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3178203B" w14:textId="77777777" w:rsidTr="00C524B7">
        <w:tc>
          <w:tcPr>
            <w:tcW w:w="1620" w:type="dxa"/>
            <w:tcBorders>
              <w:bottom w:val="single" w:sz="4" w:space="0" w:color="auto"/>
            </w:tcBorders>
            <w:shd w:val="clear" w:color="auto" w:fill="FFFFFF"/>
            <w:vAlign w:val="center"/>
          </w:tcPr>
          <w:p w14:paraId="4F3072EE" w14:textId="77777777" w:rsidR="00067FE2" w:rsidRDefault="00C524B7" w:rsidP="00F44236">
            <w:pPr>
              <w:pStyle w:val="Header"/>
            </w:pPr>
            <w:r>
              <w:t>RMG</w:t>
            </w:r>
            <w:r w:rsidR="00067FE2">
              <w:t>RR Number</w:t>
            </w:r>
          </w:p>
        </w:tc>
        <w:tc>
          <w:tcPr>
            <w:tcW w:w="1260" w:type="dxa"/>
            <w:tcBorders>
              <w:bottom w:val="single" w:sz="4" w:space="0" w:color="auto"/>
            </w:tcBorders>
            <w:vAlign w:val="center"/>
          </w:tcPr>
          <w:p w14:paraId="10B601EF" w14:textId="77777777" w:rsidR="00067FE2" w:rsidRDefault="00067FE2" w:rsidP="00F44236">
            <w:pPr>
              <w:pStyle w:val="Header"/>
            </w:pPr>
          </w:p>
        </w:tc>
        <w:tc>
          <w:tcPr>
            <w:tcW w:w="1170" w:type="dxa"/>
            <w:tcBorders>
              <w:bottom w:val="single" w:sz="4" w:space="0" w:color="auto"/>
            </w:tcBorders>
            <w:shd w:val="clear" w:color="auto" w:fill="FFFFFF"/>
            <w:vAlign w:val="center"/>
          </w:tcPr>
          <w:p w14:paraId="3174EFC3" w14:textId="77777777" w:rsidR="00067FE2" w:rsidRDefault="00C524B7" w:rsidP="00F44236">
            <w:pPr>
              <w:pStyle w:val="Header"/>
            </w:pPr>
            <w:r>
              <w:t>RMG</w:t>
            </w:r>
            <w:r w:rsidR="00067FE2">
              <w:t>RR Title</w:t>
            </w:r>
          </w:p>
        </w:tc>
        <w:tc>
          <w:tcPr>
            <w:tcW w:w="6390" w:type="dxa"/>
            <w:tcBorders>
              <w:bottom w:val="single" w:sz="4" w:space="0" w:color="auto"/>
            </w:tcBorders>
            <w:vAlign w:val="center"/>
          </w:tcPr>
          <w:p w14:paraId="6E1EDFAF" w14:textId="59E8A048" w:rsidR="00067FE2" w:rsidRPr="000F0D0D" w:rsidRDefault="000F0D0D" w:rsidP="00F44236">
            <w:pPr>
              <w:pStyle w:val="Header"/>
              <w:rPr>
                <w:b w:val="0"/>
                <w:bCs w:val="0"/>
              </w:rPr>
            </w:pPr>
            <w:r w:rsidRPr="000F0D0D">
              <w:rPr>
                <w:b w:val="0"/>
                <w:bCs w:val="0"/>
              </w:rPr>
              <w:t>Require Opt-in MOU/EC who are Designating POLR to provide Mass Transition Methodology to ERCOT</w:t>
            </w:r>
          </w:p>
        </w:tc>
      </w:tr>
      <w:tr w:rsidR="00067FE2" w:rsidRPr="00E01925" w14:paraId="1D005A04" w14:textId="77777777" w:rsidTr="00BC2D06">
        <w:trPr>
          <w:trHeight w:val="518"/>
        </w:trPr>
        <w:tc>
          <w:tcPr>
            <w:tcW w:w="2880" w:type="dxa"/>
            <w:gridSpan w:val="2"/>
            <w:shd w:val="clear" w:color="auto" w:fill="FFFFFF"/>
            <w:vAlign w:val="center"/>
          </w:tcPr>
          <w:p w14:paraId="68794163"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0ECE5786" w14:textId="77777777" w:rsidR="00067FE2" w:rsidRPr="00E01925" w:rsidRDefault="00067FE2" w:rsidP="00F44236">
            <w:pPr>
              <w:pStyle w:val="NormalArial"/>
            </w:pPr>
          </w:p>
        </w:tc>
      </w:tr>
      <w:tr w:rsidR="00067FE2" w14:paraId="3C4032A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318A16FB" w14:textId="77777777" w:rsidR="00067FE2" w:rsidRDefault="00067FE2" w:rsidP="00F44236">
            <w:pPr>
              <w:pStyle w:val="NormalArial"/>
            </w:pPr>
          </w:p>
        </w:tc>
        <w:tc>
          <w:tcPr>
            <w:tcW w:w="7560" w:type="dxa"/>
            <w:gridSpan w:val="2"/>
            <w:tcBorders>
              <w:top w:val="nil"/>
              <w:left w:val="nil"/>
              <w:bottom w:val="nil"/>
              <w:right w:val="nil"/>
            </w:tcBorders>
            <w:vAlign w:val="center"/>
          </w:tcPr>
          <w:p w14:paraId="19A0789F" w14:textId="77777777" w:rsidR="00067FE2" w:rsidRDefault="00067FE2" w:rsidP="00F44236">
            <w:pPr>
              <w:pStyle w:val="NormalArial"/>
            </w:pPr>
          </w:p>
        </w:tc>
      </w:tr>
      <w:tr w:rsidR="009D17F0" w14:paraId="0D51A450"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5E3B757"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0BFD3E74" w14:textId="6676E6DF" w:rsidR="009D17F0" w:rsidRPr="00FB509B" w:rsidRDefault="00146481" w:rsidP="00F44236">
            <w:pPr>
              <w:pStyle w:val="NormalArial"/>
            </w:pPr>
            <w:r>
              <w:t>Normal</w:t>
            </w:r>
          </w:p>
        </w:tc>
      </w:tr>
      <w:tr w:rsidR="009D17F0" w14:paraId="04270D36"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0193F12" w14:textId="77777777" w:rsidR="009D17F0" w:rsidRDefault="00694309" w:rsidP="00F44236">
            <w:pPr>
              <w:pStyle w:val="Header"/>
            </w:pPr>
            <w:r>
              <w:t>Retail Market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33955D3F" w14:textId="31426D25" w:rsidR="009D17F0" w:rsidRPr="00FB509B" w:rsidRDefault="007863DA" w:rsidP="00F44236">
            <w:pPr>
              <w:pStyle w:val="NormalArial"/>
            </w:pPr>
            <w:r>
              <w:t>7.11.1</w:t>
            </w:r>
            <w:r w:rsidR="000F0D0D">
              <w:t xml:space="preserve"> </w:t>
            </w:r>
            <w:r w:rsidR="000F0D0D">
              <w:rPr>
                <w:lang w:val="x-none"/>
              </w:rPr>
              <w:t>Transition Process of Competitive Retailer’s Electric Service Identifiers to Provider of Last Resort or Designated Competitive Retailer Pursuant to P.U.C. S</w:t>
            </w:r>
            <w:r w:rsidR="000F0D0D">
              <w:rPr>
                <w:smallCaps/>
                <w:lang w:val="x-none"/>
              </w:rPr>
              <w:t>ubst</w:t>
            </w:r>
            <w:r w:rsidR="000F0D0D">
              <w:rPr>
                <w:lang w:val="x-none"/>
              </w:rPr>
              <w:t>. R. 25.43, Provider of Last Resort (POLR) or CR Voluntarily Leaving the Market</w:t>
            </w:r>
          </w:p>
        </w:tc>
      </w:tr>
      <w:tr w:rsidR="00C9766A" w14:paraId="4DB8AC97" w14:textId="77777777" w:rsidTr="00BC2D06">
        <w:trPr>
          <w:trHeight w:val="518"/>
        </w:trPr>
        <w:tc>
          <w:tcPr>
            <w:tcW w:w="2880" w:type="dxa"/>
            <w:gridSpan w:val="2"/>
            <w:tcBorders>
              <w:bottom w:val="single" w:sz="4" w:space="0" w:color="auto"/>
            </w:tcBorders>
            <w:shd w:val="clear" w:color="auto" w:fill="FFFFFF"/>
            <w:vAlign w:val="center"/>
          </w:tcPr>
          <w:p w14:paraId="6932837E"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6188411" w14:textId="77777777" w:rsidR="00C9766A" w:rsidRPr="000F0D0D" w:rsidRDefault="000F0D0D" w:rsidP="00E71C39">
            <w:pPr>
              <w:pStyle w:val="NormalArial"/>
            </w:pPr>
            <w:r w:rsidRPr="000F0D0D">
              <w:t>Appendix J7 - Mass Transition Allocation Methodology (English)</w:t>
            </w:r>
          </w:p>
          <w:p w14:paraId="51EB5F6D" w14:textId="158F433D" w:rsidR="000F0D0D" w:rsidRPr="000F0D0D" w:rsidRDefault="000F0D0D" w:rsidP="00E71C39">
            <w:pPr>
              <w:pStyle w:val="NormalArial"/>
            </w:pPr>
            <w:r w:rsidRPr="000F0D0D">
              <w:t>Appendix J8 – Attestation to Confirm Mass Transition Allocation Methodology</w:t>
            </w:r>
          </w:p>
        </w:tc>
      </w:tr>
      <w:tr w:rsidR="009D17F0" w14:paraId="773FC7F8" w14:textId="77777777" w:rsidTr="00BC2D06">
        <w:trPr>
          <w:trHeight w:val="518"/>
        </w:trPr>
        <w:tc>
          <w:tcPr>
            <w:tcW w:w="2880" w:type="dxa"/>
            <w:gridSpan w:val="2"/>
            <w:tcBorders>
              <w:bottom w:val="single" w:sz="4" w:space="0" w:color="auto"/>
            </w:tcBorders>
            <w:shd w:val="clear" w:color="auto" w:fill="FFFFFF"/>
            <w:vAlign w:val="center"/>
          </w:tcPr>
          <w:p w14:paraId="40C20E7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FB11356" w14:textId="77777777" w:rsidR="009D17F0" w:rsidRPr="00FB509B" w:rsidRDefault="0066370F" w:rsidP="00F44236">
            <w:pPr>
              <w:pStyle w:val="NormalArial"/>
            </w:pPr>
            <w:r w:rsidRPr="00FB509B">
              <w:t>Describe the basic function of the Revision Request</w:t>
            </w:r>
            <w:r w:rsidR="00E71C39">
              <w:t>.</w:t>
            </w:r>
          </w:p>
        </w:tc>
      </w:tr>
      <w:tr w:rsidR="009D17F0" w14:paraId="0F51FB2C" w14:textId="77777777" w:rsidTr="00625E5D">
        <w:trPr>
          <w:trHeight w:val="518"/>
        </w:trPr>
        <w:tc>
          <w:tcPr>
            <w:tcW w:w="2880" w:type="dxa"/>
            <w:gridSpan w:val="2"/>
            <w:shd w:val="clear" w:color="auto" w:fill="FFFFFF"/>
            <w:vAlign w:val="center"/>
          </w:tcPr>
          <w:p w14:paraId="64E76D80" w14:textId="77777777" w:rsidR="009D17F0" w:rsidRDefault="009D17F0" w:rsidP="00F44236">
            <w:pPr>
              <w:pStyle w:val="Header"/>
            </w:pPr>
            <w:r>
              <w:t>Reason for Revision</w:t>
            </w:r>
          </w:p>
        </w:tc>
        <w:tc>
          <w:tcPr>
            <w:tcW w:w="7560" w:type="dxa"/>
            <w:gridSpan w:val="2"/>
            <w:vAlign w:val="center"/>
          </w:tcPr>
          <w:p w14:paraId="1D60C3CF" w14:textId="1FA6EF27" w:rsidR="00E71C39" w:rsidRDefault="00E71C39" w:rsidP="00E71C39">
            <w:pPr>
              <w:pStyle w:val="NormalArial"/>
              <w:spacing w:before="120"/>
              <w:rPr>
                <w:rFonts w:cs="Arial"/>
                <w:color w:val="000000"/>
              </w:rPr>
            </w:pPr>
            <w:r w:rsidRPr="006629C8">
              <w:object w:dxaOrig="225" w:dyaOrig="225" w14:anchorId="3B2CC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1" o:title=""/>
                </v:shape>
                <w:control r:id="rId12" w:name="TextBox11" w:shapeid="_x0000_i1037"/>
              </w:object>
            </w:r>
            <w:r w:rsidRPr="006629C8">
              <w:t xml:space="preserve">  </w:t>
            </w:r>
            <w:r>
              <w:rPr>
                <w:rFonts w:cs="Arial"/>
                <w:color w:val="000000"/>
              </w:rPr>
              <w:t>Addresses current operational issues.</w:t>
            </w:r>
          </w:p>
          <w:p w14:paraId="24449CCA" w14:textId="789E1AD6" w:rsidR="00E71C39" w:rsidRDefault="00E71C39" w:rsidP="00E71C39">
            <w:pPr>
              <w:pStyle w:val="NormalArial"/>
              <w:tabs>
                <w:tab w:val="left" w:pos="432"/>
              </w:tabs>
              <w:spacing w:before="120"/>
              <w:ind w:left="432" w:hanging="432"/>
              <w:rPr>
                <w:iCs/>
                <w:kern w:val="24"/>
              </w:rPr>
            </w:pPr>
            <w:r w:rsidRPr="00CD242D">
              <w:object w:dxaOrig="225" w:dyaOrig="225" w14:anchorId="3FA43A32">
                <v:shape id="_x0000_i1039" type="#_x0000_t75" style="width:15.6pt;height:15pt" o:ole="">
                  <v:imagedata r:id="rId13" o:title=""/>
                </v:shape>
                <w:control r:id="rId14" w:name="TextBox1" w:shapeid="_x0000_i1039"/>
              </w:object>
            </w:r>
            <w:r w:rsidRPr="00CD242D">
              <w:t xml:space="preserve">  </w:t>
            </w:r>
            <w:r>
              <w:rPr>
                <w:rFonts w:cs="Arial"/>
                <w:color w:val="000000"/>
              </w:rPr>
              <w:t>Meets Strategic goals (</w:t>
            </w:r>
            <w:r w:rsidRPr="00D85807">
              <w:rPr>
                <w:iCs/>
                <w:kern w:val="24"/>
              </w:rPr>
              <w:t xml:space="preserve">tied to the </w:t>
            </w:r>
            <w:hyperlink r:id="rId15" w:history="1">
              <w:r w:rsidR="00801938" w:rsidRPr="00AF7CB2">
                <w:rPr>
                  <w:rStyle w:val="Hyperlink"/>
                  <w:iCs/>
                  <w:kern w:val="24"/>
                </w:rPr>
                <w:t>ERCOT Strategic Plan</w:t>
              </w:r>
            </w:hyperlink>
            <w:r w:rsidR="00801938" w:rsidRPr="00D85807">
              <w:rPr>
                <w:iCs/>
                <w:kern w:val="24"/>
              </w:rPr>
              <w:t xml:space="preserve"> </w:t>
            </w:r>
            <w:r w:rsidRPr="00D85807">
              <w:rPr>
                <w:iCs/>
                <w:kern w:val="24"/>
              </w:rPr>
              <w:t>or directed by the ERCOT Board)</w:t>
            </w:r>
            <w:r>
              <w:rPr>
                <w:iCs/>
                <w:kern w:val="24"/>
              </w:rPr>
              <w:t>.</w:t>
            </w:r>
          </w:p>
          <w:p w14:paraId="773FBAE2" w14:textId="6720A514" w:rsidR="00E71C39" w:rsidRDefault="00E71C39" w:rsidP="00E71C39">
            <w:pPr>
              <w:pStyle w:val="NormalArial"/>
              <w:spacing w:before="120"/>
              <w:rPr>
                <w:iCs/>
                <w:kern w:val="24"/>
              </w:rPr>
            </w:pPr>
            <w:r w:rsidRPr="006629C8">
              <w:object w:dxaOrig="225" w:dyaOrig="225" w14:anchorId="1A5966EF">
                <v:shape id="_x0000_i1041" type="#_x0000_t75" style="width:15.6pt;height:15pt" o:ole="">
                  <v:imagedata r:id="rId13" o:title=""/>
                </v:shape>
                <w:control r:id="rId16" w:name="TextBox12" w:shapeid="_x0000_i1041"/>
              </w:object>
            </w:r>
            <w:r w:rsidRPr="006629C8">
              <w:t xml:space="preserve">  </w:t>
            </w:r>
            <w:r>
              <w:rPr>
                <w:iCs/>
                <w:kern w:val="24"/>
              </w:rPr>
              <w:t>Market efficiencies or enhancements</w:t>
            </w:r>
          </w:p>
          <w:p w14:paraId="62F17792" w14:textId="6CFB9B6C" w:rsidR="00E71C39" w:rsidRDefault="00E71C39" w:rsidP="00E71C39">
            <w:pPr>
              <w:pStyle w:val="NormalArial"/>
              <w:spacing w:before="120"/>
              <w:rPr>
                <w:iCs/>
                <w:kern w:val="24"/>
              </w:rPr>
            </w:pPr>
            <w:r w:rsidRPr="006629C8">
              <w:object w:dxaOrig="225" w:dyaOrig="225" w14:anchorId="72CE9F56">
                <v:shape id="_x0000_i1043" type="#_x0000_t75" style="width:15.6pt;height:15pt" o:ole="">
                  <v:imagedata r:id="rId13" o:title=""/>
                </v:shape>
                <w:control r:id="rId17" w:name="TextBox13" w:shapeid="_x0000_i1043"/>
              </w:object>
            </w:r>
            <w:r w:rsidRPr="006629C8">
              <w:t xml:space="preserve">  </w:t>
            </w:r>
            <w:r>
              <w:rPr>
                <w:iCs/>
                <w:kern w:val="24"/>
              </w:rPr>
              <w:t>Administrative</w:t>
            </w:r>
          </w:p>
          <w:p w14:paraId="64850576" w14:textId="1726653C" w:rsidR="00E71C39" w:rsidRDefault="00E71C39" w:rsidP="00E71C39">
            <w:pPr>
              <w:pStyle w:val="NormalArial"/>
              <w:spacing w:before="120"/>
              <w:rPr>
                <w:iCs/>
                <w:kern w:val="24"/>
              </w:rPr>
            </w:pPr>
            <w:r w:rsidRPr="006629C8">
              <w:object w:dxaOrig="225" w:dyaOrig="225" w14:anchorId="7BC38F23">
                <v:shape id="_x0000_i1045" type="#_x0000_t75" style="width:15.6pt;height:15pt" o:ole="">
                  <v:imagedata r:id="rId13" o:title=""/>
                </v:shape>
                <w:control r:id="rId18" w:name="TextBox14" w:shapeid="_x0000_i1045"/>
              </w:object>
            </w:r>
            <w:r w:rsidRPr="006629C8">
              <w:t xml:space="preserve">  </w:t>
            </w:r>
            <w:r>
              <w:rPr>
                <w:iCs/>
                <w:kern w:val="24"/>
              </w:rPr>
              <w:t>Regulatory requirements</w:t>
            </w:r>
          </w:p>
          <w:p w14:paraId="5E2F6F82" w14:textId="210A4BA4" w:rsidR="00E71C39" w:rsidRPr="00CD242D" w:rsidRDefault="00E71C39" w:rsidP="00E71C39">
            <w:pPr>
              <w:pStyle w:val="NormalArial"/>
              <w:spacing w:before="120"/>
              <w:rPr>
                <w:rFonts w:cs="Arial"/>
                <w:color w:val="000000"/>
              </w:rPr>
            </w:pPr>
            <w:r w:rsidRPr="006629C8">
              <w:object w:dxaOrig="225" w:dyaOrig="225" w14:anchorId="18573D4F">
                <v:shape id="_x0000_i1047" type="#_x0000_t75" style="width:15.6pt;height:15pt" o:ole="">
                  <v:imagedata r:id="rId13" o:title=""/>
                </v:shape>
                <w:control r:id="rId19" w:name="TextBox15" w:shapeid="_x0000_i1047"/>
              </w:object>
            </w:r>
            <w:r w:rsidRPr="006629C8">
              <w:t xml:space="preserve">  </w:t>
            </w:r>
            <w:r w:rsidRPr="00CD242D">
              <w:rPr>
                <w:rFonts w:cs="Arial"/>
                <w:color w:val="000000"/>
              </w:rPr>
              <w:t>Other:  (explain)</w:t>
            </w:r>
          </w:p>
          <w:p w14:paraId="5CD5C0CA"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0F56FB59" w14:textId="77777777" w:rsidTr="00BC2D06">
        <w:trPr>
          <w:trHeight w:val="518"/>
        </w:trPr>
        <w:tc>
          <w:tcPr>
            <w:tcW w:w="2880" w:type="dxa"/>
            <w:gridSpan w:val="2"/>
            <w:tcBorders>
              <w:bottom w:val="single" w:sz="4" w:space="0" w:color="auto"/>
            </w:tcBorders>
            <w:shd w:val="clear" w:color="auto" w:fill="FFFFFF"/>
            <w:vAlign w:val="center"/>
          </w:tcPr>
          <w:p w14:paraId="571D8F24"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24092ED9" w14:textId="6BB9DC8F" w:rsidR="00625E5D" w:rsidRPr="008967F9" w:rsidRDefault="000F0D0D" w:rsidP="00625E5D">
            <w:pPr>
              <w:pStyle w:val="NormalArial"/>
              <w:spacing w:before="120" w:after="120"/>
            </w:pPr>
            <w:r>
              <w:t xml:space="preserve">This change requires that opt-in MOUs/ECs who </w:t>
            </w:r>
            <w:ins w:id="0" w:author="Huerta, Jerry" w:date="2022-12-05T08:36:00Z">
              <w:r w:rsidR="00130445">
                <w:t xml:space="preserve">may not or </w:t>
              </w:r>
            </w:ins>
            <w:r>
              <w:t>have not delegated authority to designate POLR</w:t>
            </w:r>
            <w:ins w:id="1" w:author="Hailu, Ted" w:date="2022-12-04T21:22:00Z">
              <w:r w:rsidR="00442848">
                <w:t>s</w:t>
              </w:r>
            </w:ins>
            <w:r>
              <w:t xml:space="preserve"> </w:t>
            </w:r>
            <w:del w:id="2" w:author="Hailu, Ted" w:date="2022-12-04T21:01:00Z">
              <w:r w:rsidDel="00F962BC">
                <w:delText xml:space="preserve">providers </w:delText>
              </w:r>
            </w:del>
            <w:r>
              <w:t xml:space="preserve">to the PUC </w:t>
            </w:r>
            <w:ins w:id="3" w:author="Huerta, Jerry" w:date="2022-12-05T08:37:00Z">
              <w:r w:rsidR="00130445">
                <w:t xml:space="preserve">must </w:t>
              </w:r>
            </w:ins>
            <w:r>
              <w:t xml:space="preserve">provide their Mass Transition allocation methodology to ERCOT </w:t>
            </w:r>
            <w:r w:rsidR="008967F9">
              <w:t>30 days prior to its effective date.  This change also requires updates or confirmation of the methodology every 2 years.</w:t>
            </w:r>
          </w:p>
        </w:tc>
      </w:tr>
    </w:tbl>
    <w:p w14:paraId="16F547DF"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A091E6C" w14:textId="77777777" w:rsidTr="00D176CF">
        <w:trPr>
          <w:cantSplit/>
          <w:trHeight w:val="432"/>
        </w:trPr>
        <w:tc>
          <w:tcPr>
            <w:tcW w:w="10440" w:type="dxa"/>
            <w:gridSpan w:val="2"/>
            <w:tcBorders>
              <w:top w:val="single" w:sz="4" w:space="0" w:color="auto"/>
            </w:tcBorders>
            <w:shd w:val="clear" w:color="auto" w:fill="FFFFFF"/>
            <w:vAlign w:val="center"/>
          </w:tcPr>
          <w:p w14:paraId="5AD2F4E0" w14:textId="77777777" w:rsidR="009A3772" w:rsidRDefault="009A3772">
            <w:pPr>
              <w:pStyle w:val="Header"/>
              <w:jc w:val="center"/>
            </w:pPr>
            <w:r>
              <w:t>Sponsor</w:t>
            </w:r>
          </w:p>
        </w:tc>
      </w:tr>
      <w:tr w:rsidR="009A3772" w14:paraId="381618D6" w14:textId="77777777" w:rsidTr="00D176CF">
        <w:trPr>
          <w:cantSplit/>
          <w:trHeight w:val="432"/>
        </w:trPr>
        <w:tc>
          <w:tcPr>
            <w:tcW w:w="2880" w:type="dxa"/>
            <w:shd w:val="clear" w:color="auto" w:fill="FFFFFF"/>
            <w:vAlign w:val="center"/>
          </w:tcPr>
          <w:p w14:paraId="7AE10865" w14:textId="77777777" w:rsidR="009A3772" w:rsidRPr="00B93CA0" w:rsidRDefault="009A3772">
            <w:pPr>
              <w:pStyle w:val="Header"/>
              <w:rPr>
                <w:bCs w:val="0"/>
              </w:rPr>
            </w:pPr>
            <w:r w:rsidRPr="00B93CA0">
              <w:rPr>
                <w:bCs w:val="0"/>
              </w:rPr>
              <w:t>Name</w:t>
            </w:r>
          </w:p>
        </w:tc>
        <w:tc>
          <w:tcPr>
            <w:tcW w:w="7560" w:type="dxa"/>
            <w:vAlign w:val="center"/>
          </w:tcPr>
          <w:p w14:paraId="260C11DD" w14:textId="4BB9652D" w:rsidR="009A3772" w:rsidRDefault="008967F9">
            <w:pPr>
              <w:pStyle w:val="NormalArial"/>
            </w:pPr>
            <w:r>
              <w:t>Dave Michelsen</w:t>
            </w:r>
          </w:p>
        </w:tc>
      </w:tr>
      <w:tr w:rsidR="009A3772" w14:paraId="381993F9" w14:textId="77777777" w:rsidTr="00D176CF">
        <w:trPr>
          <w:cantSplit/>
          <w:trHeight w:val="432"/>
        </w:trPr>
        <w:tc>
          <w:tcPr>
            <w:tcW w:w="2880" w:type="dxa"/>
            <w:shd w:val="clear" w:color="auto" w:fill="FFFFFF"/>
            <w:vAlign w:val="center"/>
          </w:tcPr>
          <w:p w14:paraId="42C3A382" w14:textId="77777777" w:rsidR="009A3772" w:rsidRPr="00B93CA0" w:rsidRDefault="009A3772">
            <w:pPr>
              <w:pStyle w:val="Header"/>
              <w:rPr>
                <w:bCs w:val="0"/>
              </w:rPr>
            </w:pPr>
            <w:r w:rsidRPr="00B93CA0">
              <w:rPr>
                <w:bCs w:val="0"/>
              </w:rPr>
              <w:t>E-mail Address</w:t>
            </w:r>
          </w:p>
        </w:tc>
        <w:tc>
          <w:tcPr>
            <w:tcW w:w="7560" w:type="dxa"/>
            <w:vAlign w:val="center"/>
          </w:tcPr>
          <w:p w14:paraId="66647CEE" w14:textId="67ACD732" w:rsidR="009A3772" w:rsidRDefault="008967F9">
            <w:pPr>
              <w:pStyle w:val="NormalArial"/>
            </w:pPr>
            <w:r>
              <w:t>David.michelsen@ercot.com</w:t>
            </w:r>
          </w:p>
        </w:tc>
      </w:tr>
      <w:tr w:rsidR="009A3772" w14:paraId="147B8F0B" w14:textId="77777777" w:rsidTr="00D176CF">
        <w:trPr>
          <w:cantSplit/>
          <w:trHeight w:val="432"/>
        </w:trPr>
        <w:tc>
          <w:tcPr>
            <w:tcW w:w="2880" w:type="dxa"/>
            <w:shd w:val="clear" w:color="auto" w:fill="FFFFFF"/>
            <w:vAlign w:val="center"/>
          </w:tcPr>
          <w:p w14:paraId="484E854F" w14:textId="77777777" w:rsidR="009A3772" w:rsidRPr="00B93CA0" w:rsidRDefault="009A3772">
            <w:pPr>
              <w:pStyle w:val="Header"/>
              <w:rPr>
                <w:bCs w:val="0"/>
              </w:rPr>
            </w:pPr>
            <w:r w:rsidRPr="00B93CA0">
              <w:rPr>
                <w:bCs w:val="0"/>
              </w:rPr>
              <w:t>Company</w:t>
            </w:r>
          </w:p>
        </w:tc>
        <w:tc>
          <w:tcPr>
            <w:tcW w:w="7560" w:type="dxa"/>
            <w:vAlign w:val="center"/>
          </w:tcPr>
          <w:p w14:paraId="075CF6FA" w14:textId="77777777" w:rsidR="009A3772" w:rsidRDefault="009A3772">
            <w:pPr>
              <w:pStyle w:val="NormalArial"/>
            </w:pPr>
          </w:p>
        </w:tc>
      </w:tr>
      <w:tr w:rsidR="009A3772" w14:paraId="4E8A7755" w14:textId="77777777" w:rsidTr="00D176CF">
        <w:trPr>
          <w:cantSplit/>
          <w:trHeight w:val="432"/>
        </w:trPr>
        <w:tc>
          <w:tcPr>
            <w:tcW w:w="2880" w:type="dxa"/>
            <w:tcBorders>
              <w:bottom w:val="single" w:sz="4" w:space="0" w:color="auto"/>
            </w:tcBorders>
            <w:shd w:val="clear" w:color="auto" w:fill="FFFFFF"/>
            <w:vAlign w:val="center"/>
          </w:tcPr>
          <w:p w14:paraId="632B51A4"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0FE7E6B5" w14:textId="77777777" w:rsidR="009A3772" w:rsidRDefault="009A3772">
            <w:pPr>
              <w:pStyle w:val="NormalArial"/>
            </w:pPr>
          </w:p>
        </w:tc>
      </w:tr>
      <w:tr w:rsidR="009A3772" w14:paraId="2F68A592" w14:textId="77777777" w:rsidTr="00D176CF">
        <w:trPr>
          <w:cantSplit/>
          <w:trHeight w:val="432"/>
        </w:trPr>
        <w:tc>
          <w:tcPr>
            <w:tcW w:w="2880" w:type="dxa"/>
            <w:shd w:val="clear" w:color="auto" w:fill="FFFFFF"/>
            <w:vAlign w:val="center"/>
          </w:tcPr>
          <w:p w14:paraId="3110DFF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F6C78F1" w14:textId="77777777" w:rsidR="009A3772" w:rsidRDefault="009A3772">
            <w:pPr>
              <w:pStyle w:val="NormalArial"/>
            </w:pPr>
          </w:p>
        </w:tc>
      </w:tr>
      <w:tr w:rsidR="009A3772" w14:paraId="112D4E77" w14:textId="77777777" w:rsidTr="00D176CF">
        <w:trPr>
          <w:cantSplit/>
          <w:trHeight w:val="432"/>
        </w:trPr>
        <w:tc>
          <w:tcPr>
            <w:tcW w:w="2880" w:type="dxa"/>
            <w:tcBorders>
              <w:bottom w:val="single" w:sz="4" w:space="0" w:color="auto"/>
            </w:tcBorders>
            <w:shd w:val="clear" w:color="auto" w:fill="FFFFFF"/>
            <w:vAlign w:val="center"/>
          </w:tcPr>
          <w:p w14:paraId="5CA49ACB"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31D345E6" w14:textId="77777777" w:rsidR="009A3772" w:rsidRDefault="009A3772">
            <w:pPr>
              <w:pStyle w:val="NormalArial"/>
            </w:pPr>
          </w:p>
        </w:tc>
      </w:tr>
    </w:tbl>
    <w:p w14:paraId="1227F0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E2B9A4" w14:textId="77777777" w:rsidTr="00D176CF">
        <w:trPr>
          <w:cantSplit/>
          <w:trHeight w:val="432"/>
        </w:trPr>
        <w:tc>
          <w:tcPr>
            <w:tcW w:w="10440" w:type="dxa"/>
            <w:gridSpan w:val="2"/>
            <w:vAlign w:val="center"/>
          </w:tcPr>
          <w:p w14:paraId="214C5843" w14:textId="77777777" w:rsidR="009A3772" w:rsidRPr="007C199B" w:rsidRDefault="009A3772" w:rsidP="007C199B">
            <w:pPr>
              <w:pStyle w:val="NormalArial"/>
              <w:jc w:val="center"/>
              <w:rPr>
                <w:b/>
              </w:rPr>
            </w:pPr>
            <w:r w:rsidRPr="007C199B">
              <w:rPr>
                <w:b/>
              </w:rPr>
              <w:t>Market Rules Staff Contact</w:t>
            </w:r>
          </w:p>
        </w:tc>
      </w:tr>
      <w:tr w:rsidR="009A3772" w:rsidRPr="00D56D61" w14:paraId="701D0B05" w14:textId="77777777" w:rsidTr="00D176CF">
        <w:trPr>
          <w:cantSplit/>
          <w:trHeight w:val="432"/>
        </w:trPr>
        <w:tc>
          <w:tcPr>
            <w:tcW w:w="2880" w:type="dxa"/>
            <w:vAlign w:val="center"/>
          </w:tcPr>
          <w:p w14:paraId="7CF87E00" w14:textId="77777777" w:rsidR="009A3772" w:rsidRPr="007C199B" w:rsidRDefault="009A3772">
            <w:pPr>
              <w:pStyle w:val="NormalArial"/>
              <w:rPr>
                <w:b/>
              </w:rPr>
            </w:pPr>
            <w:r w:rsidRPr="007C199B">
              <w:rPr>
                <w:b/>
              </w:rPr>
              <w:t>Name</w:t>
            </w:r>
          </w:p>
        </w:tc>
        <w:tc>
          <w:tcPr>
            <w:tcW w:w="7560" w:type="dxa"/>
            <w:vAlign w:val="center"/>
          </w:tcPr>
          <w:p w14:paraId="6406B365" w14:textId="77777777" w:rsidR="009A3772" w:rsidRPr="00D56D61" w:rsidRDefault="009A3772">
            <w:pPr>
              <w:pStyle w:val="NormalArial"/>
            </w:pPr>
          </w:p>
        </w:tc>
      </w:tr>
      <w:tr w:rsidR="009A3772" w:rsidRPr="00D56D61" w14:paraId="446DA146" w14:textId="77777777" w:rsidTr="00D176CF">
        <w:trPr>
          <w:cantSplit/>
          <w:trHeight w:val="432"/>
        </w:trPr>
        <w:tc>
          <w:tcPr>
            <w:tcW w:w="2880" w:type="dxa"/>
            <w:vAlign w:val="center"/>
          </w:tcPr>
          <w:p w14:paraId="253CBD26" w14:textId="77777777" w:rsidR="009A3772" w:rsidRPr="007C199B" w:rsidRDefault="009A3772">
            <w:pPr>
              <w:pStyle w:val="NormalArial"/>
              <w:rPr>
                <w:b/>
              </w:rPr>
            </w:pPr>
            <w:r w:rsidRPr="007C199B">
              <w:rPr>
                <w:b/>
              </w:rPr>
              <w:t>E-Mail Address</w:t>
            </w:r>
          </w:p>
        </w:tc>
        <w:tc>
          <w:tcPr>
            <w:tcW w:w="7560" w:type="dxa"/>
            <w:vAlign w:val="center"/>
          </w:tcPr>
          <w:p w14:paraId="263117E0" w14:textId="77777777" w:rsidR="009A3772" w:rsidRPr="00D56D61" w:rsidRDefault="009A3772">
            <w:pPr>
              <w:pStyle w:val="NormalArial"/>
            </w:pPr>
          </w:p>
        </w:tc>
      </w:tr>
      <w:tr w:rsidR="009A3772" w:rsidRPr="005370B5" w14:paraId="088B9EB7" w14:textId="77777777" w:rsidTr="00D176CF">
        <w:trPr>
          <w:cantSplit/>
          <w:trHeight w:val="432"/>
        </w:trPr>
        <w:tc>
          <w:tcPr>
            <w:tcW w:w="2880" w:type="dxa"/>
            <w:vAlign w:val="center"/>
          </w:tcPr>
          <w:p w14:paraId="3CD0DD69" w14:textId="77777777" w:rsidR="009A3772" w:rsidRPr="007C199B" w:rsidRDefault="009A3772">
            <w:pPr>
              <w:pStyle w:val="NormalArial"/>
              <w:rPr>
                <w:b/>
              </w:rPr>
            </w:pPr>
            <w:r w:rsidRPr="007C199B">
              <w:rPr>
                <w:b/>
              </w:rPr>
              <w:t>Phone Number</w:t>
            </w:r>
          </w:p>
        </w:tc>
        <w:tc>
          <w:tcPr>
            <w:tcW w:w="7560" w:type="dxa"/>
            <w:vAlign w:val="center"/>
          </w:tcPr>
          <w:p w14:paraId="33CADCF6" w14:textId="77777777" w:rsidR="009A3772" w:rsidRDefault="009A3772">
            <w:pPr>
              <w:pStyle w:val="NormalArial"/>
            </w:pPr>
          </w:p>
        </w:tc>
      </w:tr>
    </w:tbl>
    <w:p w14:paraId="6F5481AF"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335078B" w14:textId="77777777">
        <w:trPr>
          <w:trHeight w:val="350"/>
        </w:trPr>
        <w:tc>
          <w:tcPr>
            <w:tcW w:w="10440" w:type="dxa"/>
            <w:tcBorders>
              <w:bottom w:val="single" w:sz="4" w:space="0" w:color="auto"/>
            </w:tcBorders>
            <w:shd w:val="clear" w:color="auto" w:fill="FFFFFF"/>
            <w:vAlign w:val="center"/>
          </w:tcPr>
          <w:p w14:paraId="1800010D" w14:textId="77777777" w:rsidR="009A3772" w:rsidRDefault="009A3772" w:rsidP="00BE2ECA">
            <w:pPr>
              <w:pStyle w:val="Header"/>
              <w:jc w:val="center"/>
            </w:pPr>
            <w:r>
              <w:t xml:space="preserve">Proposed </w:t>
            </w:r>
            <w:r w:rsidR="00BE2ECA">
              <w:t xml:space="preserve">Guide </w:t>
            </w:r>
            <w:r>
              <w:t>Language Revision</w:t>
            </w:r>
          </w:p>
        </w:tc>
      </w:tr>
    </w:tbl>
    <w:p w14:paraId="346F45B3" w14:textId="77777777" w:rsidR="0066370F" w:rsidRPr="001313B4" w:rsidRDefault="0066370F" w:rsidP="00BC2D06">
      <w:pPr>
        <w:rPr>
          <w:rFonts w:ascii="Arial" w:hAnsi="Arial" w:cs="Arial"/>
          <w:b/>
          <w:i/>
          <w:color w:val="FF0000"/>
          <w:sz w:val="22"/>
          <w:szCs w:val="22"/>
        </w:rPr>
      </w:pPr>
    </w:p>
    <w:p w14:paraId="6250248C" w14:textId="77777777" w:rsidR="00322E2F" w:rsidRPr="006E641F" w:rsidRDefault="00322E2F" w:rsidP="00322E2F">
      <w:pPr>
        <w:pStyle w:val="H3"/>
        <w:tabs>
          <w:tab w:val="clear" w:pos="1080"/>
        </w:tabs>
      </w:pPr>
      <w:bookmarkStart w:id="4" w:name="_Toc474318720"/>
      <w:bookmarkStart w:id="5" w:name="_Toc77778141"/>
      <w:bookmarkStart w:id="6" w:name="_Toc193264816"/>
      <w:bookmarkStart w:id="7" w:name="_Toc248306834"/>
      <w:bookmarkStart w:id="8" w:name="_Toc279430372"/>
      <w:r w:rsidRPr="006E641F">
        <w:t>7.11.1</w:t>
      </w:r>
      <w:r w:rsidRPr="006E641F">
        <w:tab/>
        <w:t>Transition Process of Competitive Retailer’s Electric Service Identifiers to Provider of Last Resort or Designated Competitive Retailer Pursuant to P.U.C. S</w:t>
      </w:r>
      <w:r w:rsidRPr="003954BE">
        <w:rPr>
          <w:bCs w:val="0"/>
          <w:smallCaps/>
        </w:rPr>
        <w:t>ubst</w:t>
      </w:r>
      <w:r w:rsidRPr="003954BE">
        <w:t xml:space="preserve">. </w:t>
      </w:r>
      <w:r w:rsidRPr="006E641F">
        <w:t>R. 25.43, Provider of Last Resort (POLR) or CR Voluntarily Leaving the Market</w:t>
      </w:r>
      <w:bookmarkEnd w:id="4"/>
      <w:bookmarkEnd w:id="5"/>
    </w:p>
    <w:p w14:paraId="3796F104" w14:textId="0DA135BE" w:rsidR="00322E2F" w:rsidRDefault="00322E2F" w:rsidP="00322E2F">
      <w:pPr>
        <w:pStyle w:val="BodyTextNumbered"/>
        <w:rPr>
          <w:ins w:id="9" w:author="Ayson, Janice" w:date="2022-11-23T07:57:00Z"/>
        </w:rPr>
      </w:pPr>
      <w:r w:rsidRPr="00B87DFA">
        <w:t>(1)</w:t>
      </w:r>
      <w:r w:rsidRPr="00B87DFA">
        <w:tab/>
      </w:r>
      <w:r>
        <w:t xml:space="preserve">This Section 7.11.1 outlines a transition process that can be used when such circumstances exist pursuant to </w:t>
      </w:r>
      <w:r w:rsidRPr="00732212">
        <w:rPr>
          <w:smallCaps/>
        </w:rPr>
        <w:t>P.U.C. Subst. R. 25.43</w:t>
      </w:r>
      <w:r>
        <w:t xml:space="preserve">, </w:t>
      </w:r>
      <w:r w:rsidRPr="00CE48F1">
        <w:t>Provider of Last Resort (POLR)</w:t>
      </w:r>
      <w:r>
        <w:t xml:space="preserve">, referred to herein as a “Mass Transition,” and may include ESI IDs that are transferred to a designated CR as a result of an acquisition pursuant to </w:t>
      </w:r>
      <w:r w:rsidRPr="00732212">
        <w:rPr>
          <w:smallCaps/>
        </w:rPr>
        <w:t>P.U.C. Subst. R.</w:t>
      </w:r>
      <w:r>
        <w:t xml:space="preserve"> 25.493, </w:t>
      </w:r>
      <w:r w:rsidRPr="00C846E4">
        <w:t xml:space="preserve">Acquisition and Transfer of Customers from one Retail Electric Provider to </w:t>
      </w:r>
      <w:r>
        <w:t>A</w:t>
      </w:r>
      <w:r w:rsidRPr="00C846E4">
        <w:t>nother</w:t>
      </w:r>
      <w:r w:rsidRPr="007F2278">
        <w:t xml:space="preserve">.  </w:t>
      </w:r>
    </w:p>
    <w:p w14:paraId="3E98C34C" w14:textId="39DC9CA8" w:rsidR="00F35C3E" w:rsidRPr="00322E2F" w:rsidRDefault="00322E2F" w:rsidP="00F35C3E">
      <w:pPr>
        <w:pStyle w:val="BodyText"/>
        <w:ind w:left="720" w:hanging="720"/>
        <w:jc w:val="both"/>
        <w:rPr>
          <w:ins w:id="10" w:author="Ayson, Janice" w:date="2022-12-02T13:48:00Z"/>
        </w:rPr>
      </w:pPr>
      <w:ins w:id="11" w:author="Ayson, Janice" w:date="2022-11-23T07:57:00Z">
        <w:r>
          <w:t>(2)</w:t>
        </w:r>
        <w:r>
          <w:tab/>
        </w:r>
        <w:r w:rsidRPr="000F0D0D">
          <w:rPr>
            <w:color w:val="0070C0"/>
          </w:rPr>
          <w:t xml:space="preserve">Each </w:t>
        </w:r>
      </w:ins>
      <w:ins w:id="12" w:author="Ayson, Janice" w:date="2022-11-29T13:47:00Z">
        <w:r w:rsidR="00F07D86">
          <w:rPr>
            <w:color w:val="0070C0"/>
          </w:rPr>
          <w:t>o</w:t>
        </w:r>
      </w:ins>
      <w:ins w:id="13" w:author="Ayson, Janice" w:date="2022-11-23T07:57:00Z">
        <w:r w:rsidRPr="000F0D0D">
          <w:rPr>
            <w:color w:val="0070C0"/>
          </w:rPr>
          <w:t xml:space="preserve">pt-in </w:t>
        </w:r>
        <w:r w:rsidRPr="000F0D0D">
          <w:rPr>
            <w:color w:val="FF0000"/>
          </w:rPr>
          <w:t xml:space="preserve">MOU or </w:t>
        </w:r>
        <w:r w:rsidRPr="000F0D0D">
          <w:rPr>
            <w:color w:val="0070C0"/>
          </w:rPr>
          <w:t xml:space="preserve">opt-in </w:t>
        </w:r>
      </w:ins>
      <w:ins w:id="14" w:author="Ayson, Janice" w:date="2022-11-29T13:47:00Z">
        <w:r w:rsidR="00F07D86">
          <w:rPr>
            <w:color w:val="FF0000"/>
          </w:rPr>
          <w:t>EC</w:t>
        </w:r>
      </w:ins>
      <w:ins w:id="15" w:author="Ayson, Janice" w:date="2022-11-23T07:57:00Z">
        <w:r w:rsidRPr="000F0D0D">
          <w:rPr>
            <w:color w:val="0070C0"/>
          </w:rPr>
          <w:t xml:space="preserve"> </w:t>
        </w:r>
      </w:ins>
      <w:ins w:id="16" w:author="Ayson, Janice" w:date="2022-12-02T13:50:00Z">
        <w:r w:rsidR="00F35C3E">
          <w:rPr>
            <w:color w:val="FF0000"/>
          </w:rPr>
          <w:t>that</w:t>
        </w:r>
      </w:ins>
      <w:ins w:id="17" w:author="Huerta, Jerry" w:date="2022-12-05T08:40:00Z">
        <w:r w:rsidR="00130445">
          <w:rPr>
            <w:color w:val="FF0000"/>
          </w:rPr>
          <w:t xml:space="preserve"> may not or</w:t>
        </w:r>
      </w:ins>
      <w:ins w:id="18" w:author="Ayson, Janice" w:date="2022-11-23T07:57:00Z">
        <w:r w:rsidRPr="000F0D0D">
          <w:rPr>
            <w:color w:val="FF0000"/>
          </w:rPr>
          <w:t xml:space="preserve"> have not delegated authority to designate POLR</w:t>
        </w:r>
      </w:ins>
      <w:ins w:id="19" w:author="Ayson, Janice" w:date="2022-12-02T13:39:00Z">
        <w:r w:rsidR="000C18C7">
          <w:rPr>
            <w:color w:val="FF0000"/>
          </w:rPr>
          <w:t>s</w:t>
        </w:r>
      </w:ins>
      <w:ins w:id="20" w:author="Ayson, Janice" w:date="2022-11-23T07:57:00Z">
        <w:r w:rsidRPr="000F0D0D">
          <w:rPr>
            <w:color w:val="FF0000"/>
          </w:rPr>
          <w:t xml:space="preserve"> to the </w:t>
        </w:r>
      </w:ins>
      <w:ins w:id="21" w:author="Ayson, Janice" w:date="2022-12-02T13:39:00Z">
        <w:r w:rsidR="000C18C7">
          <w:rPr>
            <w:color w:val="FF0000"/>
          </w:rPr>
          <w:t>C</w:t>
        </w:r>
      </w:ins>
      <w:ins w:id="22" w:author="Ayson, Janice" w:date="2022-11-23T07:57:00Z">
        <w:r w:rsidRPr="000F0D0D">
          <w:rPr>
            <w:color w:val="FF0000"/>
          </w:rPr>
          <w:t>ommission</w:t>
        </w:r>
        <w:r w:rsidRPr="000F0D0D">
          <w:rPr>
            <w:color w:val="0070C0"/>
          </w:rPr>
          <w:t>, as applicable to opt-in electric cooperatives</w:t>
        </w:r>
      </w:ins>
      <w:ins w:id="23" w:author="Ayson, Janice" w:date="2022-12-02T13:39:00Z">
        <w:r w:rsidR="000C18C7">
          <w:rPr>
            <w:color w:val="FF0000"/>
          </w:rPr>
          <w:t>,</w:t>
        </w:r>
      </w:ins>
      <w:ins w:id="24" w:author="Ayson, Janice" w:date="2022-11-23T07:57:00Z">
        <w:r w:rsidRPr="000F0D0D">
          <w:rPr>
            <w:color w:val="FF0000"/>
          </w:rPr>
          <w:t xml:space="preserve"> must provide</w:t>
        </w:r>
        <w:r w:rsidRPr="000F0D0D">
          <w:rPr>
            <w:color w:val="0070C0"/>
          </w:rPr>
          <w:t xml:space="preserve"> its initial </w:t>
        </w:r>
      </w:ins>
      <w:ins w:id="25" w:author="Ayson, Janice" w:date="2022-12-02T13:50:00Z">
        <w:r w:rsidR="00F35C3E">
          <w:rPr>
            <w:color w:val="0070C0"/>
          </w:rPr>
          <w:t xml:space="preserve">POLR </w:t>
        </w:r>
      </w:ins>
      <w:ins w:id="26" w:author="Ayson, Janice" w:date="2022-11-23T07:57:00Z">
        <w:r w:rsidRPr="000F0D0D">
          <w:rPr>
            <w:color w:val="0070C0"/>
          </w:rPr>
          <w:t xml:space="preserve">allocation methodology to ERCOT no later than 30 days prior to </w:t>
        </w:r>
      </w:ins>
      <w:ins w:id="27" w:author="Hailu, Ted" w:date="2022-12-04T21:10:00Z">
        <w:r w:rsidR="00820120">
          <w:rPr>
            <w:color w:val="0070C0"/>
          </w:rPr>
          <w:t xml:space="preserve"> </w:t>
        </w:r>
      </w:ins>
      <w:ins w:id="28" w:author="Ayson, Janice" w:date="2022-11-23T07:57:00Z">
        <w:r w:rsidRPr="000F0D0D">
          <w:rPr>
            <w:color w:val="0070C0"/>
          </w:rPr>
          <w:t xml:space="preserve">the </w:t>
        </w:r>
      </w:ins>
      <w:ins w:id="29" w:author="Hailu, Ted" w:date="2022-12-04T21:18:00Z">
        <w:r w:rsidR="00820120">
          <w:rPr>
            <w:color w:val="0070C0"/>
          </w:rPr>
          <w:t>C</w:t>
        </w:r>
      </w:ins>
      <w:ins w:id="30" w:author="Ayson, Janice" w:date="2022-11-23T07:57:00Z">
        <w:del w:id="31" w:author="Hailu, Ted" w:date="2022-12-04T21:18:00Z">
          <w:r w:rsidRPr="000F0D0D" w:rsidDel="00820120">
            <w:rPr>
              <w:color w:val="0070C0"/>
            </w:rPr>
            <w:delText>c</w:delText>
          </w:r>
        </w:del>
        <w:r w:rsidRPr="000F0D0D">
          <w:rPr>
            <w:color w:val="0070C0"/>
          </w:rPr>
          <w:t xml:space="preserve">ustomer </w:t>
        </w:r>
      </w:ins>
      <w:ins w:id="32" w:author="Hailu, Ted" w:date="2022-12-04T21:18:00Z">
        <w:r w:rsidR="00820120">
          <w:rPr>
            <w:color w:val="0070C0"/>
          </w:rPr>
          <w:t>C</w:t>
        </w:r>
      </w:ins>
      <w:ins w:id="33" w:author="Ayson, Janice" w:date="2022-11-23T07:57:00Z">
        <w:del w:id="34" w:author="Hailu, Ted" w:date="2022-12-04T21:18:00Z">
          <w:r w:rsidRPr="000F0D0D" w:rsidDel="00820120">
            <w:rPr>
              <w:color w:val="0070C0"/>
            </w:rPr>
            <w:delText>c</w:delText>
          </w:r>
        </w:del>
        <w:r w:rsidRPr="000F0D0D">
          <w:rPr>
            <w:color w:val="0070C0"/>
          </w:rPr>
          <w:t>hoice opt-in date</w:t>
        </w:r>
      </w:ins>
      <w:ins w:id="35" w:author="Ayson, Janice" w:date="2022-11-23T07:59:00Z">
        <w:r w:rsidRPr="00322E2F">
          <w:rPr>
            <w:color w:val="0070C0"/>
          </w:rPr>
          <w:t xml:space="preserve"> using </w:t>
        </w:r>
      </w:ins>
      <w:ins w:id="36" w:author="Ayson, Janice" w:date="2022-11-23T08:00:00Z">
        <w:r w:rsidRPr="00322E2F">
          <w:rPr>
            <w:color w:val="0070C0"/>
          </w:rPr>
          <w:t xml:space="preserve">Appendix </w:t>
        </w:r>
      </w:ins>
      <w:ins w:id="37" w:author="Ayson, Janice" w:date="2022-11-23T07:59:00Z">
        <w:r w:rsidRPr="00322E2F">
          <w:rPr>
            <w:color w:val="0070C0"/>
          </w:rPr>
          <w:t>J7</w:t>
        </w:r>
      </w:ins>
      <w:ins w:id="38" w:author="Ayson, Janice" w:date="2022-11-23T08:05:00Z">
        <w:r>
          <w:rPr>
            <w:color w:val="0070C0"/>
          </w:rPr>
          <w:t xml:space="preserve"> </w:t>
        </w:r>
      </w:ins>
      <w:ins w:id="39" w:author="Ayson, Janice" w:date="2022-11-23T07:59:00Z">
        <w:r w:rsidRPr="00322E2F">
          <w:rPr>
            <w:color w:val="0070C0"/>
          </w:rPr>
          <w:t>-</w:t>
        </w:r>
      </w:ins>
      <w:ins w:id="40" w:author="Ayson, Janice" w:date="2022-11-23T08:01:00Z">
        <w:r>
          <w:rPr>
            <w:color w:val="0070C0"/>
          </w:rPr>
          <w:t xml:space="preserve"> Mass Transition Allocation Methodology</w:t>
        </w:r>
      </w:ins>
      <w:ins w:id="41" w:author="Ayson, Janice" w:date="2022-12-02T13:40:00Z">
        <w:r w:rsidR="000C18C7">
          <w:rPr>
            <w:color w:val="0070C0"/>
          </w:rPr>
          <w:t>.</w:t>
        </w:r>
      </w:ins>
      <w:ins w:id="42" w:author="Ayson, Janice" w:date="2022-11-23T07:57:00Z">
        <w:r w:rsidRPr="000F0D0D">
          <w:rPr>
            <w:color w:val="0070C0"/>
          </w:rPr>
          <w:t xml:space="preserve"> </w:t>
        </w:r>
      </w:ins>
      <w:ins w:id="43" w:author="Ayson, Janice" w:date="2022-12-02T13:41:00Z">
        <w:r w:rsidR="000C18C7">
          <w:rPr>
            <w:color w:val="0070C0"/>
          </w:rPr>
          <w:t xml:space="preserve">Should the opt-in MOU or opt-in EC determine the allocation methodology </w:t>
        </w:r>
      </w:ins>
      <w:ins w:id="44" w:author="Ayson, Janice" w:date="2022-12-02T13:42:00Z">
        <w:r w:rsidR="000C18C7">
          <w:rPr>
            <w:color w:val="0070C0"/>
          </w:rPr>
          <w:t xml:space="preserve">must be </w:t>
        </w:r>
      </w:ins>
      <w:ins w:id="45" w:author="Ayson, Janice" w:date="2022-12-02T13:50:00Z">
        <w:r w:rsidR="00F35C3E">
          <w:rPr>
            <w:color w:val="0070C0"/>
          </w:rPr>
          <w:t>chang</w:t>
        </w:r>
      </w:ins>
      <w:ins w:id="46" w:author="Ayson, Janice" w:date="2022-12-02T13:51:00Z">
        <w:r w:rsidR="00F35C3E">
          <w:rPr>
            <w:color w:val="0070C0"/>
          </w:rPr>
          <w:t>ed</w:t>
        </w:r>
      </w:ins>
      <w:ins w:id="47" w:author="Ayson, Janice" w:date="2022-12-02T13:42:00Z">
        <w:r w:rsidR="000C18C7">
          <w:rPr>
            <w:color w:val="0070C0"/>
          </w:rPr>
          <w:t xml:space="preserve"> at any time, such updates must be provided to ERCOT </w:t>
        </w:r>
      </w:ins>
      <w:ins w:id="48" w:author="Ayson, Janice" w:date="2022-12-02T13:45:00Z">
        <w:r w:rsidR="000C18C7">
          <w:rPr>
            <w:color w:val="0070C0"/>
          </w:rPr>
          <w:t>no later than 30 days prior to its effe</w:t>
        </w:r>
      </w:ins>
      <w:ins w:id="49" w:author="Ayson, Janice" w:date="2022-12-02T13:46:00Z">
        <w:r w:rsidR="000C18C7">
          <w:rPr>
            <w:color w:val="0070C0"/>
          </w:rPr>
          <w:t xml:space="preserve">ctive date or at a time prior to the initiation of a Mass Transition as defined in Retail Market Guide 7.11.1.1.  All updates to the allocation methodology </w:t>
        </w:r>
      </w:ins>
      <w:ins w:id="50" w:author="Ayson, Janice" w:date="2022-12-02T13:47:00Z">
        <w:r w:rsidR="000C18C7">
          <w:rPr>
            <w:color w:val="0070C0"/>
          </w:rPr>
          <w:t>must be provided using Appendix J7 – Mass Transition Allocation Methodology.</w:t>
        </w:r>
      </w:ins>
      <w:ins w:id="51" w:author="Ayson, Janice" w:date="2022-12-02T13:48:00Z">
        <w:r w:rsidR="00F35C3E">
          <w:rPr>
            <w:color w:val="0070C0"/>
          </w:rPr>
          <w:t xml:space="preserve">  </w:t>
        </w:r>
        <w:r w:rsidR="00F35C3E">
          <w:rPr>
            <w:color w:val="FF0000"/>
          </w:rPr>
          <w:t>C</w:t>
        </w:r>
        <w:r w:rsidR="00F35C3E" w:rsidRPr="000F0D0D">
          <w:rPr>
            <w:color w:val="FF0000"/>
          </w:rPr>
          <w:t xml:space="preserve">onfirmation of </w:t>
        </w:r>
        <w:r w:rsidR="00F35C3E">
          <w:rPr>
            <w:color w:val="FF0000"/>
          </w:rPr>
          <w:t xml:space="preserve">all </w:t>
        </w:r>
        <w:r w:rsidR="00F35C3E" w:rsidRPr="000F0D0D">
          <w:rPr>
            <w:color w:val="FF0000"/>
          </w:rPr>
          <w:t>allocation methodolog</w:t>
        </w:r>
        <w:r w:rsidR="00F35C3E">
          <w:rPr>
            <w:color w:val="FF0000"/>
          </w:rPr>
          <w:t>ies</w:t>
        </w:r>
        <w:r w:rsidR="00F35C3E" w:rsidRPr="000F0D0D">
          <w:rPr>
            <w:color w:val="FF0000"/>
          </w:rPr>
          <w:t xml:space="preserve"> </w:t>
        </w:r>
        <w:r w:rsidR="00F35C3E">
          <w:rPr>
            <w:color w:val="FF0000"/>
          </w:rPr>
          <w:t xml:space="preserve">must be submitted </w:t>
        </w:r>
        <w:r w:rsidR="00F35C3E" w:rsidRPr="000F0D0D">
          <w:rPr>
            <w:color w:val="FF0000"/>
          </w:rPr>
          <w:t>to ERCOT prior to January 1</w:t>
        </w:r>
        <w:r w:rsidR="00F35C3E" w:rsidRPr="000F0D0D">
          <w:rPr>
            <w:color w:val="FF0000"/>
            <w:vertAlign w:val="superscript"/>
          </w:rPr>
          <w:t>st</w:t>
        </w:r>
        <w:r w:rsidR="00F35C3E" w:rsidRPr="000F0D0D">
          <w:rPr>
            <w:color w:val="FF0000"/>
          </w:rPr>
          <w:t xml:space="preserve"> of each odd numbered year</w:t>
        </w:r>
      </w:ins>
      <w:ins w:id="52" w:author="Ayson, Janice" w:date="2022-12-02T13:49:00Z">
        <w:r w:rsidR="00F35C3E">
          <w:t xml:space="preserve"> using </w:t>
        </w:r>
        <w:r w:rsidR="00F35C3E">
          <w:rPr>
            <w:color w:val="0070C0"/>
          </w:rPr>
          <w:t>Appendix J8 – Attestation to Confirm Mass Transition Allocation Methodology.</w:t>
        </w:r>
      </w:ins>
    </w:p>
    <w:p w14:paraId="7C977AFC" w14:textId="729C1339" w:rsidR="00322E2F" w:rsidDel="00322E2F" w:rsidRDefault="00322E2F" w:rsidP="00322E2F">
      <w:pPr>
        <w:pStyle w:val="BodyTextNumbered"/>
        <w:rPr>
          <w:del w:id="53" w:author="Ayson, Janice" w:date="2022-11-23T08:04:00Z"/>
        </w:rPr>
      </w:pPr>
    </w:p>
    <w:p w14:paraId="34A8FE58" w14:textId="6F15474F" w:rsidR="00322E2F" w:rsidRDefault="00322E2F" w:rsidP="00322E2F">
      <w:pPr>
        <w:pStyle w:val="BodyText"/>
        <w:ind w:left="720" w:hanging="720"/>
      </w:pPr>
      <w:r>
        <w:t>(</w:t>
      </w:r>
      <w:ins w:id="54" w:author="Ayson, Janice" w:date="2022-11-23T08:08:00Z">
        <w:r w:rsidR="000F0D0D">
          <w:t>3</w:t>
        </w:r>
      </w:ins>
      <w:del w:id="55" w:author="Ayson, Janice" w:date="2022-11-23T08:08:00Z">
        <w:r w:rsidDel="000F0D0D">
          <w:delText>2</w:delText>
        </w:r>
      </w:del>
      <w:r>
        <w:t>)</w:t>
      </w:r>
      <w:r>
        <w:tab/>
        <w:t>Market Participant</w:t>
      </w:r>
      <w:r w:rsidRPr="00E76AAF">
        <w:t xml:space="preserve">s </w:t>
      </w:r>
      <w:r>
        <w:t>that</w:t>
      </w:r>
      <w:r w:rsidRPr="00E76AAF">
        <w:t xml:space="preserve"> wish to transfer Customers for reasons other than </w:t>
      </w:r>
      <w:r w:rsidRPr="00732212">
        <w:rPr>
          <w:smallCaps/>
        </w:rPr>
        <w:t>P.U.C. Subst.</w:t>
      </w:r>
      <w:r w:rsidRPr="00E76AAF">
        <w:t xml:space="preserve"> </w:t>
      </w:r>
      <w:r w:rsidRPr="00732212">
        <w:rPr>
          <w:smallCaps/>
        </w:rPr>
        <w:t>R.</w:t>
      </w:r>
      <w:r w:rsidRPr="00E76AAF">
        <w:t xml:space="preserve"> 25.43 should contact ERCOT Client Relations and </w:t>
      </w:r>
      <w:r>
        <w:t xml:space="preserve">the </w:t>
      </w:r>
      <w:r w:rsidRPr="00E76AAF">
        <w:t>Public Utility Commission of Texas (PUCT) Staff.</w:t>
      </w:r>
      <w:r>
        <w:t xml:space="preserve">   </w:t>
      </w:r>
    </w:p>
    <w:p w14:paraId="52325248" w14:textId="1E5D9624" w:rsidR="00322E2F" w:rsidRDefault="00322E2F" w:rsidP="00322E2F">
      <w:pPr>
        <w:pStyle w:val="BodyText"/>
        <w:ind w:left="720" w:hanging="720"/>
      </w:pPr>
      <w:r>
        <w:t>(</w:t>
      </w:r>
      <w:ins w:id="56" w:author="Ayson, Janice" w:date="2022-11-23T08:08:00Z">
        <w:r w:rsidR="000F0D0D">
          <w:t>4</w:t>
        </w:r>
      </w:ins>
      <w:del w:id="57" w:author="Ayson, Janice" w:date="2022-11-23T08:08:00Z">
        <w:r w:rsidDel="000F0D0D">
          <w:delText>3</w:delText>
        </w:r>
      </w:del>
      <w:r>
        <w:t>)</w:t>
      </w:r>
      <w:r>
        <w:tab/>
        <w:t>Per Protocol Section 16.1.1, Re-Registration as a Market Participant,</w:t>
      </w:r>
      <w:r w:rsidDel="001D695C">
        <w:t xml:space="preserve"> </w:t>
      </w:r>
      <w:r>
        <w:t xml:space="preserve">any Market Participant that has had its Customers dropped via the Mass Transition process must provide to ERCOT a new Data Universal Numbering System (DUNS) Number </w:t>
      </w:r>
      <w:r w:rsidRPr="00B80014">
        <w:t xml:space="preserve">(DUNS #) </w:t>
      </w:r>
      <w:r>
        <w:t>to re-register as a Market Participant with ERCOT.</w:t>
      </w:r>
    </w:p>
    <w:p w14:paraId="6F8B659A" w14:textId="0755A10C" w:rsidR="00322E2F" w:rsidRPr="009F01B0" w:rsidRDefault="00322E2F" w:rsidP="00322E2F">
      <w:pPr>
        <w:pStyle w:val="BodyText"/>
        <w:ind w:left="720" w:hanging="720"/>
      </w:pPr>
      <w:r>
        <w:lastRenderedPageBreak/>
        <w:t>(</w:t>
      </w:r>
      <w:ins w:id="58" w:author="Ayson, Janice" w:date="2022-11-23T08:08:00Z">
        <w:r w:rsidR="000F0D0D">
          <w:t>5</w:t>
        </w:r>
      </w:ins>
      <w:del w:id="59" w:author="Ayson, Janice" w:date="2022-11-23T08:08:00Z">
        <w:r w:rsidDel="000F0D0D">
          <w:delText>4</w:delText>
        </w:r>
      </w:del>
      <w:r>
        <w:t>)</w:t>
      </w:r>
      <w:r>
        <w:tab/>
        <w:t xml:space="preserve">For the purpose of a Mass Transition and the associated timeline, the following definitions shall apply: </w:t>
      </w:r>
    </w:p>
    <w:p w14:paraId="51C5AFCB" w14:textId="77777777" w:rsidR="00322E2F" w:rsidRDefault="00322E2F" w:rsidP="00322E2F">
      <w:pPr>
        <w:pStyle w:val="List"/>
        <w:ind w:left="1440"/>
      </w:pPr>
      <w:r>
        <w:t>(a)</w:t>
      </w:r>
      <w:r>
        <w:tab/>
      </w:r>
      <w:r w:rsidRPr="00C90A2F">
        <w:t>Notification Da</w:t>
      </w:r>
      <w:r>
        <w:t>te -</w:t>
      </w:r>
      <w:r w:rsidRPr="00C90A2F">
        <w:t xml:space="preserve"> </w:t>
      </w:r>
      <w:r>
        <w:t>Date on which ERCOT sends the initial</w:t>
      </w:r>
      <w:r w:rsidRPr="00C90A2F">
        <w:t xml:space="preserve"> Mass Transition </w:t>
      </w:r>
      <w:r>
        <w:t>Market Notice to affected parties informing them that a Mass Transition will occur as a result of a Market Participant default</w:t>
      </w:r>
      <w:r w:rsidRPr="00C90A2F">
        <w:t>, also known as the pre-</w:t>
      </w:r>
      <w:r>
        <w:t>L</w:t>
      </w:r>
      <w:r w:rsidRPr="00C90A2F">
        <w:t xml:space="preserve">aunch stage in </w:t>
      </w:r>
      <w:r>
        <w:t>the</w:t>
      </w:r>
      <w:r w:rsidRPr="00C90A2F">
        <w:t xml:space="preserve"> process.</w:t>
      </w:r>
    </w:p>
    <w:p w14:paraId="27F5D97C" w14:textId="77777777" w:rsidR="00322E2F" w:rsidRDefault="00322E2F" w:rsidP="00322E2F">
      <w:pPr>
        <w:pStyle w:val="List"/>
        <w:ind w:left="1440"/>
      </w:pPr>
      <w:r>
        <w:t>(b)</w:t>
      </w:r>
      <w:r>
        <w:tab/>
        <w:t>Calendar Day 0 - Date that ERCOT sends 814_03, Enrollment Notification Request.  This can be on the Notification Date.</w:t>
      </w:r>
    </w:p>
    <w:p w14:paraId="1DA5429D" w14:textId="77777777" w:rsidR="00322E2F" w:rsidRDefault="00322E2F" w:rsidP="00322E2F">
      <w:pPr>
        <w:pStyle w:val="List"/>
        <w:ind w:left="1440"/>
      </w:pPr>
      <w:r>
        <w:t>(c)</w:t>
      </w:r>
      <w:r>
        <w:tab/>
        <w:t xml:space="preserve">Mass Transition </w:t>
      </w:r>
      <w:r w:rsidRPr="009F68D1">
        <w:t xml:space="preserve">Date - Scheduled Meter Read Date (SMRD) will be equal to </w:t>
      </w:r>
      <w:r>
        <w:t>Calendar Day 0</w:t>
      </w:r>
      <w:r w:rsidRPr="009F68D1">
        <w:t xml:space="preserve"> plus two days and will be the date requested in the 814_03 transaction from ERCOT to the TDSP.  POLRs will be responsible for ESI IDs no earlier than the Mass Transition </w:t>
      </w:r>
      <w:r>
        <w:t>D</w:t>
      </w:r>
      <w:r w:rsidRPr="009F68D1">
        <w:t>ate.</w:t>
      </w:r>
    </w:p>
    <w:p w14:paraId="67F94F55" w14:textId="7B100526" w:rsidR="00322E2F" w:rsidRDefault="00322E2F" w:rsidP="00322E2F">
      <w:pPr>
        <w:pStyle w:val="BodyTextNumbered"/>
      </w:pPr>
      <w:r>
        <w:t>(</w:t>
      </w:r>
      <w:ins w:id="60" w:author="Ayson, Janice" w:date="2022-11-23T08:08:00Z">
        <w:r w:rsidR="000F0D0D">
          <w:rPr>
            <w:lang w:val="en-US"/>
          </w:rPr>
          <w:t>6</w:t>
        </w:r>
      </w:ins>
      <w:del w:id="61" w:author="Ayson, Janice" w:date="2022-11-23T08:08:00Z">
        <w:r w:rsidDel="000F0D0D">
          <w:delText>5</w:delText>
        </w:r>
      </w:del>
      <w:r>
        <w:t>)</w:t>
      </w:r>
      <w:r>
        <w:tab/>
      </w:r>
      <w:r w:rsidRPr="00B87DFA">
        <w:t xml:space="preserve">The processes described in this Section presume that a </w:t>
      </w:r>
      <w:r>
        <w:rPr>
          <w:lang w:val="en-US"/>
        </w:rPr>
        <w:t>d</w:t>
      </w:r>
      <w:proofErr w:type="spellStart"/>
      <w:r w:rsidRPr="00B87DFA">
        <w:t>ecision</w:t>
      </w:r>
      <w:proofErr w:type="spellEnd"/>
      <w:r w:rsidRPr="00B87DFA">
        <w:t xml:space="preserve"> to transfer the ESI IDs has already been made</w:t>
      </w:r>
      <w:r>
        <w:rPr>
          <w:lang w:val="en-US"/>
        </w:rPr>
        <w:t xml:space="preserve"> by ERCOT as a result of a Market Participant’s default of the Standard Form Market Participant Agreement with ERCOT</w:t>
      </w:r>
      <w:r w:rsidRPr="007B11EF">
        <w:t xml:space="preserve">.  </w:t>
      </w:r>
    </w:p>
    <w:p w14:paraId="626568F6" w14:textId="30A2810F" w:rsidR="00322E2F" w:rsidRPr="00F6258A" w:rsidRDefault="00322E2F" w:rsidP="00322E2F">
      <w:pPr>
        <w:pStyle w:val="BodyTextNumbered"/>
      </w:pPr>
      <w:r w:rsidRPr="00B87DFA">
        <w:t>(</w:t>
      </w:r>
      <w:ins w:id="62" w:author="Ayson, Janice" w:date="2022-11-23T08:08:00Z">
        <w:r w:rsidR="000F0D0D">
          <w:rPr>
            <w:lang w:val="en-US"/>
          </w:rPr>
          <w:t>7</w:t>
        </w:r>
      </w:ins>
      <w:del w:id="63" w:author="Ayson, Janice" w:date="2022-11-23T08:08:00Z">
        <w:r w:rsidDel="000F0D0D">
          <w:delText>6</w:delText>
        </w:r>
      </w:del>
      <w:r w:rsidRPr="00B87DFA">
        <w:t>)</w:t>
      </w:r>
      <w:r w:rsidRPr="00B87DFA">
        <w:tab/>
      </w:r>
      <w:r>
        <w:rPr>
          <w:lang w:val="en-US"/>
        </w:rPr>
        <w:t xml:space="preserve">ERCOT may coordinate periodic testing with Market Participants of Mass Transition processes as defined in this Section and Section 11, Solution to Stacking. </w:t>
      </w:r>
    </w:p>
    <w:bookmarkEnd w:id="6"/>
    <w:bookmarkEnd w:id="7"/>
    <w:bookmarkEnd w:id="8"/>
    <w:p w14:paraId="5B04CD98" w14:textId="77777777" w:rsidR="00322E2F" w:rsidRPr="00BA2009" w:rsidRDefault="00322E2F" w:rsidP="00BC2D06"/>
    <w:sectPr w:rsidR="00322E2F"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50B7" w14:textId="77777777" w:rsidR="00240FD2" w:rsidRDefault="00240FD2">
      <w:r>
        <w:separator/>
      </w:r>
    </w:p>
  </w:endnote>
  <w:endnote w:type="continuationSeparator" w:id="0">
    <w:p w14:paraId="66623726" w14:textId="77777777" w:rsidR="00240FD2" w:rsidRDefault="0024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BCC0"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9EB9" w14:textId="4DFC76CF" w:rsidR="00C524B7" w:rsidRDefault="00C524B7">
    <w:pPr>
      <w:pStyle w:val="Footer"/>
      <w:tabs>
        <w:tab w:val="clear" w:pos="4320"/>
        <w:tab w:val="clear" w:pos="8640"/>
        <w:tab w:val="right" w:pos="9360"/>
      </w:tabs>
      <w:rPr>
        <w:rFonts w:ascii="Arial" w:hAnsi="Arial" w:cs="Arial"/>
        <w:sz w:val="18"/>
      </w:rPr>
    </w:pPr>
    <w:r>
      <w:rPr>
        <w:rFonts w:ascii="Arial" w:hAnsi="Arial" w:cs="Arial"/>
        <w:sz w:val="18"/>
      </w:rPr>
      <w:t>RMGRR Submission Form 0</w:t>
    </w:r>
    <w:r w:rsidR="00801938">
      <w:rPr>
        <w:rFonts w:ascii="Arial" w:hAnsi="Arial" w:cs="Arial"/>
        <w:sz w:val="18"/>
      </w:rPr>
      <w:t>70822</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C00EA4">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00EA4">
      <w:rPr>
        <w:rFonts w:ascii="Arial" w:hAnsi="Arial" w:cs="Arial"/>
        <w:noProof/>
        <w:sz w:val="18"/>
      </w:rPr>
      <w:t>2</w:t>
    </w:r>
    <w:r w:rsidRPr="00412DCA">
      <w:rPr>
        <w:rFonts w:ascii="Arial" w:hAnsi="Arial" w:cs="Arial"/>
        <w:sz w:val="18"/>
      </w:rPr>
      <w:fldChar w:fldCharType="end"/>
    </w:r>
  </w:p>
  <w:p w14:paraId="5B69D095" w14:textId="77777777" w:rsidR="00C524B7" w:rsidRPr="00412DCA" w:rsidRDefault="00C524B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9656"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C275" w14:textId="77777777" w:rsidR="00240FD2" w:rsidRDefault="00240FD2">
      <w:r>
        <w:separator/>
      </w:r>
    </w:p>
  </w:footnote>
  <w:footnote w:type="continuationSeparator" w:id="0">
    <w:p w14:paraId="7B27D5E6" w14:textId="77777777" w:rsidR="00240FD2" w:rsidRDefault="0024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6A5B" w14:textId="77777777" w:rsidR="00C524B7" w:rsidRDefault="00C524B7" w:rsidP="00C00EA4">
    <w:pPr>
      <w:pStyle w:val="Header"/>
      <w:jc w:val="center"/>
      <w:rPr>
        <w:sz w:val="32"/>
      </w:rPr>
    </w:pPr>
    <w:r>
      <w:rPr>
        <w:sz w:val="32"/>
      </w:rPr>
      <w:t>Retail Market Guide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erta, Jerry">
    <w15:presenceInfo w15:providerId="AD" w15:userId="S::Gerardo.Huerta@ercot.com::24e5d407-3cc4-4559-a1bf-5eaa18041f98"/>
  </w15:person>
  <w15:person w15:author="Hailu, Ted">
    <w15:presenceInfo w15:providerId="AD" w15:userId="S::Ted.Hailu@ercot.com::a674abbe-572d-4126-be3e-70a862440824"/>
  </w15:person>
  <w15:person w15:author="Ayson, Janice">
    <w15:presenceInfo w15:providerId="AD" w15:userId="S::Janice.Ayson@ercot.com::f2bb4e96-48b2-4079-a64c-325f474ad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18C7"/>
    <w:rsid w:val="000D1AEB"/>
    <w:rsid w:val="000D3E64"/>
    <w:rsid w:val="000F0D0D"/>
    <w:rsid w:val="000F13C5"/>
    <w:rsid w:val="00105A36"/>
    <w:rsid w:val="00130445"/>
    <w:rsid w:val="001313B4"/>
    <w:rsid w:val="0014546D"/>
    <w:rsid w:val="00146481"/>
    <w:rsid w:val="001500D9"/>
    <w:rsid w:val="00156DB7"/>
    <w:rsid w:val="00157228"/>
    <w:rsid w:val="00160C3C"/>
    <w:rsid w:val="0017783C"/>
    <w:rsid w:val="0019314C"/>
    <w:rsid w:val="001F38F0"/>
    <w:rsid w:val="00237430"/>
    <w:rsid w:val="00240FD2"/>
    <w:rsid w:val="00276A99"/>
    <w:rsid w:val="00286AD9"/>
    <w:rsid w:val="002966F3"/>
    <w:rsid w:val="002B69F3"/>
    <w:rsid w:val="002B763A"/>
    <w:rsid w:val="002D382A"/>
    <w:rsid w:val="002F1EDD"/>
    <w:rsid w:val="003013F2"/>
    <w:rsid w:val="0030232A"/>
    <w:rsid w:val="0030694A"/>
    <w:rsid w:val="003069F4"/>
    <w:rsid w:val="00322E2F"/>
    <w:rsid w:val="00360920"/>
    <w:rsid w:val="00384709"/>
    <w:rsid w:val="00386C35"/>
    <w:rsid w:val="003A3D77"/>
    <w:rsid w:val="003B5AED"/>
    <w:rsid w:val="003C6B7B"/>
    <w:rsid w:val="004135BD"/>
    <w:rsid w:val="004302A4"/>
    <w:rsid w:val="00442848"/>
    <w:rsid w:val="004463BA"/>
    <w:rsid w:val="004822D4"/>
    <w:rsid w:val="0049290B"/>
    <w:rsid w:val="004A4451"/>
    <w:rsid w:val="004D3958"/>
    <w:rsid w:val="005008DF"/>
    <w:rsid w:val="005045D0"/>
    <w:rsid w:val="00534C6C"/>
    <w:rsid w:val="005841C0"/>
    <w:rsid w:val="0059260F"/>
    <w:rsid w:val="005E5074"/>
    <w:rsid w:val="00612E4F"/>
    <w:rsid w:val="00615D5E"/>
    <w:rsid w:val="00622E99"/>
    <w:rsid w:val="00625E5D"/>
    <w:rsid w:val="0066370F"/>
    <w:rsid w:val="00694309"/>
    <w:rsid w:val="006A0784"/>
    <w:rsid w:val="006A697B"/>
    <w:rsid w:val="006B4DDE"/>
    <w:rsid w:val="00743968"/>
    <w:rsid w:val="00785415"/>
    <w:rsid w:val="007863DA"/>
    <w:rsid w:val="00791CB9"/>
    <w:rsid w:val="00793130"/>
    <w:rsid w:val="007B3233"/>
    <w:rsid w:val="007B5A42"/>
    <w:rsid w:val="007C199B"/>
    <w:rsid w:val="007D3073"/>
    <w:rsid w:val="007D64B9"/>
    <w:rsid w:val="007D72D4"/>
    <w:rsid w:val="007E0452"/>
    <w:rsid w:val="007F6065"/>
    <w:rsid w:val="00801938"/>
    <w:rsid w:val="008070C0"/>
    <w:rsid w:val="00811C12"/>
    <w:rsid w:val="00820120"/>
    <w:rsid w:val="00845778"/>
    <w:rsid w:val="00887184"/>
    <w:rsid w:val="00887E28"/>
    <w:rsid w:val="008967F9"/>
    <w:rsid w:val="008D5C3A"/>
    <w:rsid w:val="008E6DA2"/>
    <w:rsid w:val="00907B1E"/>
    <w:rsid w:val="00943AFD"/>
    <w:rsid w:val="00963A51"/>
    <w:rsid w:val="00983B6E"/>
    <w:rsid w:val="009936F8"/>
    <w:rsid w:val="009A3772"/>
    <w:rsid w:val="009D17F0"/>
    <w:rsid w:val="00A42796"/>
    <w:rsid w:val="00A5311D"/>
    <w:rsid w:val="00AD23E8"/>
    <w:rsid w:val="00AD3B58"/>
    <w:rsid w:val="00AF56C6"/>
    <w:rsid w:val="00B032E8"/>
    <w:rsid w:val="00B57F96"/>
    <w:rsid w:val="00B67892"/>
    <w:rsid w:val="00BA4D33"/>
    <w:rsid w:val="00BC2D06"/>
    <w:rsid w:val="00BE2ECA"/>
    <w:rsid w:val="00C00EA4"/>
    <w:rsid w:val="00C11B0A"/>
    <w:rsid w:val="00C524B7"/>
    <w:rsid w:val="00C71313"/>
    <w:rsid w:val="00C744EB"/>
    <w:rsid w:val="00C90702"/>
    <w:rsid w:val="00C917FF"/>
    <w:rsid w:val="00C9766A"/>
    <w:rsid w:val="00CC4F39"/>
    <w:rsid w:val="00CD544C"/>
    <w:rsid w:val="00CF4256"/>
    <w:rsid w:val="00D04FE8"/>
    <w:rsid w:val="00D176CF"/>
    <w:rsid w:val="00D271E3"/>
    <w:rsid w:val="00D47A80"/>
    <w:rsid w:val="00D85807"/>
    <w:rsid w:val="00D87349"/>
    <w:rsid w:val="00D91EE9"/>
    <w:rsid w:val="00D97220"/>
    <w:rsid w:val="00E14D47"/>
    <w:rsid w:val="00E1641C"/>
    <w:rsid w:val="00E26708"/>
    <w:rsid w:val="00E34958"/>
    <w:rsid w:val="00E37AB0"/>
    <w:rsid w:val="00E71C39"/>
    <w:rsid w:val="00EA56E6"/>
    <w:rsid w:val="00EC335F"/>
    <w:rsid w:val="00EC48FB"/>
    <w:rsid w:val="00EF232A"/>
    <w:rsid w:val="00F05A69"/>
    <w:rsid w:val="00F07D86"/>
    <w:rsid w:val="00F35C3E"/>
    <w:rsid w:val="00F43FFD"/>
    <w:rsid w:val="00F44236"/>
    <w:rsid w:val="00F52517"/>
    <w:rsid w:val="00F962B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6FCC704"/>
  <w15:chartTrackingRefBased/>
  <w15:docId w15:val="{CB3EFF19-8627-45E7-9D5F-C2E15719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322E2F"/>
    <w:pPr>
      <w:ind w:left="720" w:hanging="720"/>
    </w:pPr>
    <w:rPr>
      <w:iCs/>
      <w:szCs w:val="20"/>
      <w:lang w:val="x-none" w:eastAsia="x-none"/>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22E2F"/>
    <w:rPr>
      <w:sz w:val="24"/>
      <w:szCs w:val="24"/>
    </w:rPr>
  </w:style>
  <w:style w:type="character" w:customStyle="1" w:styleId="H3Char">
    <w:name w:val="H3 Char"/>
    <w:link w:val="H3"/>
    <w:rsid w:val="00322E2F"/>
    <w:rPr>
      <w:b/>
      <w:bCs/>
      <w:i/>
      <w:sz w:val="24"/>
    </w:rPr>
  </w:style>
  <w:style w:type="character" w:customStyle="1" w:styleId="BodyTextNumberedChar1">
    <w:name w:val="Body Text Numbered Char1"/>
    <w:link w:val="BodyTextNumbered"/>
    <w:rsid w:val="00322E2F"/>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913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rcot.com/files/docs/2018/12/13/ERCOT_Strategic_Plan_2019-2023.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ontrol" Target="activeX/activeX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C06CCD2258CE4A958644EAB1488F4F" ma:contentTypeVersion="10" ma:contentTypeDescription="Create a new document." ma:contentTypeScope="" ma:versionID="c2e1049d21b8aaa8444afde403601dae">
  <xsd:schema xmlns:xsd="http://www.w3.org/2001/XMLSchema" xmlns:xs="http://www.w3.org/2001/XMLSchema" xmlns:p="http://schemas.microsoft.com/office/2006/metadata/properties" xmlns:ns3="8a6d3e1c-07ab-49c2-8038-8366ad5be781" xmlns:ns4="08214843-f378-42eb-96d8-2964c8f0ea24" targetNamespace="http://schemas.microsoft.com/office/2006/metadata/properties" ma:root="true" ma:fieldsID="20470a4a28881d1c07f04719fcf8d8b1" ns3:_="" ns4:_="">
    <xsd:import namespace="8a6d3e1c-07ab-49c2-8038-8366ad5be781"/>
    <xsd:import namespace="08214843-f378-42eb-96d8-2964c8f0ea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d3e1c-07ab-49c2-8038-8366ad5be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14843-f378-42eb-96d8-2964c8f0ea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5F555-309F-4829-B4CB-B5D9FB2DA4EC}">
  <ds:schemaRefs>
    <ds:schemaRef ds:uri="http://schemas.openxmlformats.org/officeDocument/2006/bibliography"/>
  </ds:schemaRefs>
</ds:datastoreItem>
</file>

<file path=customXml/itemProps2.xml><?xml version="1.0" encoding="utf-8"?>
<ds:datastoreItem xmlns:ds="http://schemas.openxmlformats.org/officeDocument/2006/customXml" ds:itemID="{94687B23-F40C-4E71-AE52-994159539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d3e1c-07ab-49c2-8038-8366ad5be781"/>
    <ds:schemaRef ds:uri="08214843-f378-42eb-96d8-2964c8f0e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9DEDE-4B25-4CD6-A3DC-FE414922276B}">
  <ds:schemaRefs>
    <ds:schemaRef ds:uri="http://schemas.microsoft.com/sharepoint/v3/contenttype/forms"/>
  </ds:schemaRefs>
</ds:datastoreItem>
</file>

<file path=customXml/itemProps4.xml><?xml version="1.0" encoding="utf-8"?>
<ds:datastoreItem xmlns:ds="http://schemas.openxmlformats.org/officeDocument/2006/customXml" ds:itemID="{C5C1B2A3-7773-430A-8199-E65A9311AF75}">
  <ds:schemaRefs>
    <ds:schemaRef ds:uri="http://purl.org/dc/terms/"/>
    <ds:schemaRef ds:uri="http://purl.org/dc/dcmitype/"/>
    <ds:schemaRef ds:uri="http://schemas.microsoft.com/office/infopath/2007/PartnerControls"/>
    <ds:schemaRef ds:uri="http://schemas.microsoft.com/office/2006/metadata/properties"/>
    <ds:schemaRef ds:uri="8a6d3e1c-07ab-49c2-8038-8366ad5be781"/>
    <ds:schemaRef ds:uri="http://schemas.microsoft.com/office/2006/documentManagement/types"/>
    <ds:schemaRef ds:uri="http://www.w3.org/XML/1998/namespace"/>
    <ds:schemaRef ds:uri="http://purl.org/dc/elements/1.1/"/>
    <ds:schemaRef ds:uri="http://schemas.openxmlformats.org/package/2006/metadata/core-properties"/>
    <ds:schemaRef ds:uri="08214843-f378-42eb-96d8-2964c8f0ea2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738</Words>
  <Characters>4422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5150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Huerta, Jerry</cp:lastModifiedBy>
  <cp:revision>2</cp:revision>
  <cp:lastPrinted>2013-11-15T22:11:00Z</cp:lastPrinted>
  <dcterms:created xsi:type="dcterms:W3CDTF">2022-12-05T14:41:00Z</dcterms:created>
  <dcterms:modified xsi:type="dcterms:W3CDTF">2022-12-05T14:41:00Z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0x010100BEC06CCD2258CE4A958644EAB1488F4F</vt:lpwstr>
  </property>
</Properties>
</file>