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1260"/>
        <w:gridCol w:w="900"/>
        <w:gridCol w:w="6660"/>
      </w:tblGrid>
      <w:tr w:rsidR="00AA7D20" w14:paraId="4D9A2039" w14:textId="77777777" w:rsidTr="00431D8A">
        <w:tc>
          <w:tcPr>
            <w:tcW w:w="1620" w:type="dxa"/>
            <w:tcBorders>
              <w:bottom w:val="single" w:sz="4" w:space="0" w:color="auto"/>
            </w:tcBorders>
            <w:shd w:val="clear" w:color="auto" w:fill="FFFFFF"/>
            <w:vAlign w:val="center"/>
          </w:tcPr>
          <w:p w14:paraId="217564AA" w14:textId="77777777" w:rsidR="00AA7D20" w:rsidRDefault="00AA7D20" w:rsidP="00431D8A">
            <w:pPr>
              <w:pStyle w:val="Header"/>
              <w:rPr>
                <w:rFonts w:ascii="Verdana" w:hAnsi="Verdana"/>
                <w:sz w:val="22"/>
              </w:rPr>
            </w:pPr>
            <w:bookmarkStart w:id="0" w:name="_Toc248135829"/>
            <w:bookmarkStart w:id="1" w:name="_Toc331403489"/>
            <w:bookmarkStart w:id="2" w:name="_Toc248135836"/>
            <w:bookmarkStart w:id="3" w:name="_Toc331403496"/>
            <w:r>
              <w:t>NPRR Number</w:t>
            </w:r>
          </w:p>
        </w:tc>
        <w:tc>
          <w:tcPr>
            <w:tcW w:w="1260" w:type="dxa"/>
            <w:tcBorders>
              <w:bottom w:val="single" w:sz="4" w:space="0" w:color="auto"/>
            </w:tcBorders>
            <w:vAlign w:val="center"/>
          </w:tcPr>
          <w:p w14:paraId="2FA39850" w14:textId="77777777" w:rsidR="00AA7D20" w:rsidRDefault="00084B5F" w:rsidP="00431D8A">
            <w:pPr>
              <w:pStyle w:val="Header"/>
            </w:pPr>
            <w:hyperlink r:id="rId8" w:history="1">
              <w:r w:rsidR="00AA7D20" w:rsidRPr="00247F94">
                <w:rPr>
                  <w:rStyle w:val="Hyperlink"/>
                </w:rPr>
                <w:t>1156</w:t>
              </w:r>
            </w:hyperlink>
          </w:p>
        </w:tc>
        <w:tc>
          <w:tcPr>
            <w:tcW w:w="900" w:type="dxa"/>
            <w:tcBorders>
              <w:bottom w:val="single" w:sz="4" w:space="0" w:color="auto"/>
            </w:tcBorders>
            <w:shd w:val="clear" w:color="auto" w:fill="FFFFFF"/>
            <w:vAlign w:val="center"/>
          </w:tcPr>
          <w:p w14:paraId="321704A3" w14:textId="77777777" w:rsidR="00AA7D20" w:rsidRDefault="00AA7D20" w:rsidP="00431D8A">
            <w:pPr>
              <w:pStyle w:val="Header"/>
            </w:pPr>
            <w:r>
              <w:t>NPRR Title</w:t>
            </w:r>
          </w:p>
        </w:tc>
        <w:tc>
          <w:tcPr>
            <w:tcW w:w="6660" w:type="dxa"/>
            <w:tcBorders>
              <w:bottom w:val="single" w:sz="4" w:space="0" w:color="auto"/>
            </w:tcBorders>
            <w:vAlign w:val="center"/>
          </w:tcPr>
          <w:p w14:paraId="3819B74F" w14:textId="77777777" w:rsidR="00AA7D20" w:rsidRDefault="00AA7D20" w:rsidP="00431D8A">
            <w:pPr>
              <w:pStyle w:val="Header"/>
            </w:pPr>
            <w:r>
              <w:t>Priority Revision Request Process</w:t>
            </w:r>
          </w:p>
        </w:tc>
      </w:tr>
      <w:tr w:rsidR="00AA7D20" w14:paraId="34EE96AE" w14:textId="77777777" w:rsidTr="00431D8A">
        <w:trPr>
          <w:trHeight w:val="413"/>
        </w:trPr>
        <w:tc>
          <w:tcPr>
            <w:tcW w:w="2880" w:type="dxa"/>
            <w:gridSpan w:val="2"/>
            <w:tcBorders>
              <w:top w:val="nil"/>
              <w:left w:val="nil"/>
              <w:bottom w:val="single" w:sz="4" w:space="0" w:color="auto"/>
              <w:right w:val="nil"/>
            </w:tcBorders>
            <w:vAlign w:val="center"/>
          </w:tcPr>
          <w:p w14:paraId="2CD31256" w14:textId="77777777" w:rsidR="00AA7D20" w:rsidRDefault="00AA7D20" w:rsidP="00431D8A">
            <w:pPr>
              <w:pStyle w:val="NormalArial"/>
            </w:pPr>
          </w:p>
        </w:tc>
        <w:tc>
          <w:tcPr>
            <w:tcW w:w="7560" w:type="dxa"/>
            <w:gridSpan w:val="2"/>
            <w:tcBorders>
              <w:top w:val="single" w:sz="4" w:space="0" w:color="auto"/>
              <w:left w:val="nil"/>
              <w:bottom w:val="nil"/>
              <w:right w:val="nil"/>
            </w:tcBorders>
            <w:vAlign w:val="center"/>
          </w:tcPr>
          <w:p w14:paraId="387328BC" w14:textId="77777777" w:rsidR="00AA7D20" w:rsidRDefault="00AA7D20" w:rsidP="00431D8A">
            <w:pPr>
              <w:pStyle w:val="NormalArial"/>
            </w:pPr>
          </w:p>
        </w:tc>
      </w:tr>
      <w:tr w:rsidR="00AA7D20" w14:paraId="00B61167" w14:textId="77777777" w:rsidTr="00431D8A">
        <w:trPr>
          <w:trHeight w:val="440"/>
        </w:trPr>
        <w:tc>
          <w:tcPr>
            <w:tcW w:w="2880" w:type="dxa"/>
            <w:gridSpan w:val="2"/>
            <w:tcBorders>
              <w:top w:val="single" w:sz="4" w:space="0" w:color="auto"/>
              <w:left w:val="single" w:sz="4" w:space="0" w:color="auto"/>
              <w:bottom w:val="single" w:sz="4" w:space="0" w:color="auto"/>
              <w:right w:val="single" w:sz="4" w:space="0" w:color="auto"/>
            </w:tcBorders>
            <w:vAlign w:val="center"/>
          </w:tcPr>
          <w:p w14:paraId="401757A5" w14:textId="77777777" w:rsidR="00AA7D20" w:rsidRDefault="00AA7D20" w:rsidP="00431D8A">
            <w:pPr>
              <w:pStyle w:val="Header"/>
            </w:pPr>
            <w:r>
              <w:t>Date</w:t>
            </w:r>
          </w:p>
        </w:tc>
        <w:tc>
          <w:tcPr>
            <w:tcW w:w="7560" w:type="dxa"/>
            <w:gridSpan w:val="2"/>
            <w:tcBorders>
              <w:top w:val="single" w:sz="4" w:space="0" w:color="auto"/>
              <w:left w:val="single" w:sz="4" w:space="0" w:color="auto"/>
              <w:bottom w:val="single" w:sz="4" w:space="0" w:color="auto"/>
              <w:right w:val="single" w:sz="4" w:space="0" w:color="auto"/>
            </w:tcBorders>
            <w:vAlign w:val="center"/>
          </w:tcPr>
          <w:p w14:paraId="5A8A24E3" w14:textId="491F6B57" w:rsidR="00AA7D20" w:rsidRDefault="00AA7D20" w:rsidP="00431D8A">
            <w:pPr>
              <w:pStyle w:val="NormalArial"/>
            </w:pPr>
            <w:r>
              <w:t xml:space="preserve">November </w:t>
            </w:r>
            <w:r w:rsidR="0036301C">
              <w:t>30</w:t>
            </w:r>
            <w:r>
              <w:t>, 2022</w:t>
            </w:r>
          </w:p>
        </w:tc>
      </w:tr>
      <w:tr w:rsidR="00AA7D20" w14:paraId="3607F6BD" w14:textId="77777777" w:rsidTr="00431D8A">
        <w:trPr>
          <w:trHeight w:val="467"/>
        </w:trPr>
        <w:tc>
          <w:tcPr>
            <w:tcW w:w="2880" w:type="dxa"/>
            <w:gridSpan w:val="2"/>
            <w:tcBorders>
              <w:top w:val="single" w:sz="4" w:space="0" w:color="auto"/>
              <w:left w:val="nil"/>
              <w:bottom w:val="nil"/>
              <w:right w:val="nil"/>
            </w:tcBorders>
            <w:shd w:val="clear" w:color="auto" w:fill="FFFFFF"/>
            <w:vAlign w:val="center"/>
          </w:tcPr>
          <w:p w14:paraId="63C65656" w14:textId="77777777" w:rsidR="00AA7D20" w:rsidRDefault="00AA7D20" w:rsidP="00431D8A">
            <w:pPr>
              <w:pStyle w:val="NormalArial"/>
            </w:pPr>
          </w:p>
        </w:tc>
        <w:tc>
          <w:tcPr>
            <w:tcW w:w="7560" w:type="dxa"/>
            <w:gridSpan w:val="2"/>
            <w:tcBorders>
              <w:top w:val="nil"/>
              <w:left w:val="nil"/>
              <w:bottom w:val="nil"/>
              <w:right w:val="nil"/>
            </w:tcBorders>
            <w:vAlign w:val="center"/>
          </w:tcPr>
          <w:p w14:paraId="4AEB0ABE" w14:textId="77777777" w:rsidR="00AA7D20" w:rsidRDefault="00AA7D20" w:rsidP="00431D8A">
            <w:pPr>
              <w:pStyle w:val="NormalArial"/>
            </w:pPr>
          </w:p>
        </w:tc>
      </w:tr>
      <w:tr w:rsidR="00AA7D20" w14:paraId="689E4EA8" w14:textId="77777777" w:rsidTr="00431D8A">
        <w:trPr>
          <w:trHeight w:val="440"/>
        </w:trPr>
        <w:tc>
          <w:tcPr>
            <w:tcW w:w="10440" w:type="dxa"/>
            <w:gridSpan w:val="4"/>
            <w:tcBorders>
              <w:top w:val="single" w:sz="4" w:space="0" w:color="auto"/>
            </w:tcBorders>
            <w:shd w:val="clear" w:color="auto" w:fill="FFFFFF"/>
            <w:vAlign w:val="center"/>
          </w:tcPr>
          <w:p w14:paraId="6A9170B9" w14:textId="77777777" w:rsidR="00AA7D20" w:rsidRDefault="00AA7D20" w:rsidP="00431D8A">
            <w:pPr>
              <w:pStyle w:val="Header"/>
              <w:jc w:val="center"/>
            </w:pPr>
            <w:r>
              <w:t>Submitter’s Information</w:t>
            </w:r>
          </w:p>
        </w:tc>
      </w:tr>
      <w:tr w:rsidR="00AA7D20" w14:paraId="57BE7A43" w14:textId="77777777" w:rsidTr="00431D8A">
        <w:trPr>
          <w:trHeight w:val="350"/>
        </w:trPr>
        <w:tc>
          <w:tcPr>
            <w:tcW w:w="2880" w:type="dxa"/>
            <w:gridSpan w:val="2"/>
            <w:shd w:val="clear" w:color="auto" w:fill="FFFFFF"/>
            <w:vAlign w:val="center"/>
          </w:tcPr>
          <w:p w14:paraId="1C3C80FD" w14:textId="77777777" w:rsidR="00AA7D20" w:rsidRPr="00EC55B3" w:rsidRDefault="00AA7D20" w:rsidP="00431D8A">
            <w:pPr>
              <w:pStyle w:val="Header"/>
            </w:pPr>
            <w:r w:rsidRPr="00EC55B3">
              <w:t>Name</w:t>
            </w:r>
          </w:p>
        </w:tc>
        <w:tc>
          <w:tcPr>
            <w:tcW w:w="7560" w:type="dxa"/>
            <w:gridSpan w:val="2"/>
            <w:vAlign w:val="center"/>
          </w:tcPr>
          <w:p w14:paraId="582D2A59" w14:textId="56AC238D" w:rsidR="00AA7D20" w:rsidRDefault="00321B32" w:rsidP="00431D8A">
            <w:pPr>
              <w:pStyle w:val="NormalArial"/>
            </w:pPr>
            <w:r>
              <w:t>Jonathan Levine / Kim Rainwater</w:t>
            </w:r>
          </w:p>
        </w:tc>
      </w:tr>
      <w:tr w:rsidR="00AA7D20" w14:paraId="648DAC5B" w14:textId="77777777" w:rsidTr="00431D8A">
        <w:trPr>
          <w:trHeight w:val="350"/>
        </w:trPr>
        <w:tc>
          <w:tcPr>
            <w:tcW w:w="2880" w:type="dxa"/>
            <w:gridSpan w:val="2"/>
            <w:shd w:val="clear" w:color="auto" w:fill="FFFFFF"/>
            <w:vAlign w:val="center"/>
          </w:tcPr>
          <w:p w14:paraId="416545B0" w14:textId="77777777" w:rsidR="00AA7D20" w:rsidRPr="00EC55B3" w:rsidRDefault="00AA7D20" w:rsidP="00431D8A">
            <w:pPr>
              <w:pStyle w:val="Header"/>
            </w:pPr>
            <w:r w:rsidRPr="00EC55B3">
              <w:t>E-mail Address</w:t>
            </w:r>
          </w:p>
        </w:tc>
        <w:tc>
          <w:tcPr>
            <w:tcW w:w="7560" w:type="dxa"/>
            <w:gridSpan w:val="2"/>
            <w:vAlign w:val="center"/>
          </w:tcPr>
          <w:p w14:paraId="652F599C" w14:textId="3184BEFB" w:rsidR="00AA7D20" w:rsidRDefault="00321B32" w:rsidP="00431D8A">
            <w:pPr>
              <w:pStyle w:val="NormalArial"/>
            </w:pPr>
            <w:hyperlink r:id="rId9" w:history="1">
              <w:r w:rsidRPr="00D47B70">
                <w:rPr>
                  <w:rStyle w:val="Hyperlink"/>
                </w:rPr>
                <w:t>jonathan.levine@ercot.com</w:t>
              </w:r>
            </w:hyperlink>
            <w:r>
              <w:t xml:space="preserve"> / </w:t>
            </w:r>
            <w:hyperlink r:id="rId10" w:history="1">
              <w:r w:rsidRPr="00D47B70">
                <w:rPr>
                  <w:rStyle w:val="Hyperlink"/>
                </w:rPr>
                <w:t>kimberly.rainwater@ercot.com</w:t>
              </w:r>
            </w:hyperlink>
          </w:p>
        </w:tc>
      </w:tr>
      <w:tr w:rsidR="00AA7D20" w14:paraId="47CCFF39" w14:textId="77777777" w:rsidTr="00431D8A">
        <w:trPr>
          <w:trHeight w:val="350"/>
        </w:trPr>
        <w:tc>
          <w:tcPr>
            <w:tcW w:w="2880" w:type="dxa"/>
            <w:gridSpan w:val="2"/>
            <w:shd w:val="clear" w:color="auto" w:fill="FFFFFF"/>
            <w:vAlign w:val="center"/>
          </w:tcPr>
          <w:p w14:paraId="2A1A1479" w14:textId="77777777" w:rsidR="00AA7D20" w:rsidRPr="00EC55B3" w:rsidRDefault="00AA7D20" w:rsidP="00431D8A">
            <w:pPr>
              <w:pStyle w:val="Header"/>
            </w:pPr>
            <w:r w:rsidRPr="00EC55B3">
              <w:t>Company</w:t>
            </w:r>
          </w:p>
        </w:tc>
        <w:tc>
          <w:tcPr>
            <w:tcW w:w="7560" w:type="dxa"/>
            <w:gridSpan w:val="2"/>
            <w:vAlign w:val="center"/>
          </w:tcPr>
          <w:p w14:paraId="459031A2" w14:textId="77777777" w:rsidR="00AA7D20" w:rsidRDefault="00AA7D20" w:rsidP="00431D8A">
            <w:pPr>
              <w:pStyle w:val="NormalArial"/>
            </w:pPr>
            <w:r>
              <w:t>ERCOT</w:t>
            </w:r>
          </w:p>
        </w:tc>
      </w:tr>
      <w:tr w:rsidR="00AA7D20" w14:paraId="0F847782" w14:textId="77777777" w:rsidTr="00431D8A">
        <w:trPr>
          <w:trHeight w:val="350"/>
        </w:trPr>
        <w:tc>
          <w:tcPr>
            <w:tcW w:w="2880" w:type="dxa"/>
            <w:gridSpan w:val="2"/>
            <w:tcBorders>
              <w:bottom w:val="single" w:sz="4" w:space="0" w:color="auto"/>
            </w:tcBorders>
            <w:shd w:val="clear" w:color="auto" w:fill="FFFFFF"/>
            <w:vAlign w:val="center"/>
          </w:tcPr>
          <w:p w14:paraId="1E6812B6" w14:textId="77777777" w:rsidR="00AA7D20" w:rsidRPr="00EC55B3" w:rsidRDefault="00AA7D20" w:rsidP="00431D8A">
            <w:pPr>
              <w:pStyle w:val="Header"/>
            </w:pPr>
            <w:r w:rsidRPr="00EC55B3">
              <w:t>Phone Number</w:t>
            </w:r>
          </w:p>
        </w:tc>
        <w:tc>
          <w:tcPr>
            <w:tcW w:w="7560" w:type="dxa"/>
            <w:gridSpan w:val="2"/>
            <w:tcBorders>
              <w:bottom w:val="single" w:sz="4" w:space="0" w:color="auto"/>
            </w:tcBorders>
            <w:vAlign w:val="center"/>
          </w:tcPr>
          <w:p w14:paraId="19A2A444" w14:textId="434EF208" w:rsidR="00AA7D20" w:rsidRDefault="00321B32" w:rsidP="00431D8A">
            <w:pPr>
              <w:pStyle w:val="NormalArial"/>
            </w:pPr>
            <w:r>
              <w:t>512-225-7017 / 512-225-7179</w:t>
            </w:r>
          </w:p>
        </w:tc>
      </w:tr>
      <w:tr w:rsidR="00AA7D20" w14:paraId="39E2B2AD" w14:textId="77777777" w:rsidTr="00431D8A">
        <w:trPr>
          <w:trHeight w:val="350"/>
        </w:trPr>
        <w:tc>
          <w:tcPr>
            <w:tcW w:w="2880" w:type="dxa"/>
            <w:gridSpan w:val="2"/>
            <w:shd w:val="clear" w:color="auto" w:fill="FFFFFF"/>
            <w:vAlign w:val="center"/>
          </w:tcPr>
          <w:p w14:paraId="67E96F8B" w14:textId="77777777" w:rsidR="00AA7D20" w:rsidRPr="00EC55B3" w:rsidRDefault="00AA7D20" w:rsidP="00431D8A">
            <w:pPr>
              <w:pStyle w:val="Header"/>
            </w:pPr>
            <w:r>
              <w:t>Cell</w:t>
            </w:r>
            <w:r w:rsidRPr="00EC55B3">
              <w:t xml:space="preserve"> Number</w:t>
            </w:r>
          </w:p>
        </w:tc>
        <w:tc>
          <w:tcPr>
            <w:tcW w:w="7560" w:type="dxa"/>
            <w:gridSpan w:val="2"/>
            <w:vAlign w:val="center"/>
          </w:tcPr>
          <w:p w14:paraId="016925FB" w14:textId="77777777" w:rsidR="00AA7D20" w:rsidRDefault="00AA7D20" w:rsidP="00431D8A">
            <w:pPr>
              <w:pStyle w:val="NormalArial"/>
            </w:pPr>
          </w:p>
        </w:tc>
      </w:tr>
      <w:tr w:rsidR="00AA7D20" w14:paraId="174B2F90" w14:textId="77777777" w:rsidTr="00431D8A">
        <w:trPr>
          <w:trHeight w:val="350"/>
        </w:trPr>
        <w:tc>
          <w:tcPr>
            <w:tcW w:w="2880" w:type="dxa"/>
            <w:gridSpan w:val="2"/>
            <w:tcBorders>
              <w:bottom w:val="single" w:sz="4" w:space="0" w:color="auto"/>
            </w:tcBorders>
            <w:shd w:val="clear" w:color="auto" w:fill="FFFFFF"/>
            <w:vAlign w:val="center"/>
          </w:tcPr>
          <w:p w14:paraId="48ED5BEF" w14:textId="77777777" w:rsidR="00AA7D20" w:rsidRPr="00EC55B3" w:rsidDel="00075A94" w:rsidRDefault="00AA7D20" w:rsidP="00431D8A">
            <w:pPr>
              <w:pStyle w:val="Header"/>
            </w:pPr>
            <w:r>
              <w:t>Market Segment</w:t>
            </w:r>
          </w:p>
        </w:tc>
        <w:tc>
          <w:tcPr>
            <w:tcW w:w="7560" w:type="dxa"/>
            <w:gridSpan w:val="2"/>
            <w:tcBorders>
              <w:bottom w:val="single" w:sz="4" w:space="0" w:color="auto"/>
            </w:tcBorders>
            <w:vAlign w:val="center"/>
          </w:tcPr>
          <w:p w14:paraId="54ECB0E5" w14:textId="77777777" w:rsidR="00AA7D20" w:rsidRDefault="00AA7D20" w:rsidP="00431D8A">
            <w:pPr>
              <w:pStyle w:val="NormalArial"/>
            </w:pPr>
            <w:r>
              <w:t>Not applicable</w:t>
            </w:r>
          </w:p>
        </w:tc>
      </w:tr>
    </w:tbl>
    <w:p w14:paraId="7AA73784" w14:textId="77777777" w:rsidR="00AA7D20" w:rsidRDefault="00AA7D20" w:rsidP="00AA7D20">
      <w:pPr>
        <w:pStyle w:val="NormalArial"/>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AA7D20" w14:paraId="56B04A19" w14:textId="77777777" w:rsidTr="00431D8A">
        <w:trPr>
          <w:trHeight w:val="350"/>
        </w:trPr>
        <w:tc>
          <w:tcPr>
            <w:tcW w:w="10440" w:type="dxa"/>
            <w:tcBorders>
              <w:bottom w:val="single" w:sz="4" w:space="0" w:color="auto"/>
            </w:tcBorders>
            <w:shd w:val="clear" w:color="auto" w:fill="FFFFFF"/>
            <w:vAlign w:val="center"/>
          </w:tcPr>
          <w:p w14:paraId="504DE0A7" w14:textId="2F774115" w:rsidR="00AA7D20" w:rsidRDefault="00AA7D20" w:rsidP="00431D8A">
            <w:pPr>
              <w:pStyle w:val="Header"/>
              <w:jc w:val="center"/>
            </w:pPr>
            <w:r>
              <w:t>Comments</w:t>
            </w:r>
          </w:p>
        </w:tc>
      </w:tr>
    </w:tbl>
    <w:p w14:paraId="19D0927A" w14:textId="783F017E" w:rsidR="00AA7D20" w:rsidRDefault="00A0115E" w:rsidP="00A0115E">
      <w:pPr>
        <w:pStyle w:val="NormalArial"/>
        <w:spacing w:before="120" w:after="120"/>
      </w:pPr>
      <w:r>
        <w:t>ERCOT submits these comments to Nodal Protocol Revision Request (NPRR) 1156 to remove the requirement for the Public Utility Commission of Texas (PUCT</w:t>
      </w:r>
      <w:r w:rsidR="00EA2A1B">
        <w:t>, the Commission</w:t>
      </w:r>
      <w:r>
        <w:t xml:space="preserve">) to issue an order directing ERCOT to submit PUCT Priority Revision Requests. </w:t>
      </w:r>
      <w:r w:rsidR="0036301C">
        <w:t xml:space="preserve"> </w:t>
      </w:r>
      <w:r w:rsidR="00EA2A1B" w:rsidRPr="00EA2A1B">
        <w:t xml:space="preserve">Since 2001 when PUCT certified ERCOT as the Independent System Operator, the Commission’s administration of its complete </w:t>
      </w:r>
      <w:r w:rsidR="006943BF">
        <w:t xml:space="preserve">oversight </w:t>
      </w:r>
      <w:r w:rsidR="00EA2A1B" w:rsidRPr="00EA2A1B">
        <w:t xml:space="preserve">authority </w:t>
      </w:r>
      <w:r w:rsidR="006943BF">
        <w:t>with respect to</w:t>
      </w:r>
      <w:r w:rsidR="00EA2A1B" w:rsidRPr="00EA2A1B">
        <w:t xml:space="preserve"> ERCOT has included informal directives, including verbal directions from the dais, memos filed by the PUCT chair, and </w:t>
      </w:r>
      <w:r w:rsidR="00084B5F" w:rsidRPr="00EA2A1B">
        <w:t>Commission</w:t>
      </w:r>
      <w:r w:rsidR="00EA2A1B" w:rsidRPr="00EA2A1B">
        <w:t xml:space="preserve"> votes to adopt directives. </w:t>
      </w:r>
      <w:r>
        <w:t xml:space="preserve"> </w:t>
      </w:r>
      <w:r w:rsidR="006943BF">
        <w:t>This NPRR should recognize that d</w:t>
      </w:r>
      <w:r>
        <w:t xml:space="preserve">irection from the dais </w:t>
      </w:r>
      <w:r w:rsidR="006943BF">
        <w:t>is</w:t>
      </w:r>
      <w:r>
        <w:t xml:space="preserve"> sufficient to initiate the PUCT Directed Priority Revision Request process.  Even under this expedited path, stakeholders will maintain the ability to submit formal comments to the PUCT Directed Priority Revision Request for consideration at the Board and PUCT, should they feel the ERCOT-submitted version requires </w:t>
      </w:r>
      <w:r w:rsidR="006943BF">
        <w:t xml:space="preserve">discussion or </w:t>
      </w:r>
      <w:r>
        <w:t xml:space="preserve">modification prior to PUCT </w:t>
      </w:r>
      <w:r w:rsidR="006943BF">
        <w:t>consideration</w:t>
      </w:r>
      <w:r>
        <w:t>.</w:t>
      </w:r>
    </w:p>
    <w:p w14:paraId="4A5CB8A3" w14:textId="77777777" w:rsidR="006943BF" w:rsidRDefault="006943BF" w:rsidP="00A0115E">
      <w:pPr>
        <w:pStyle w:val="NormalArial"/>
        <w:spacing w:before="120" w:after="120"/>
      </w:pPr>
      <w:r>
        <w:t>These comments also clarify the Revision Description to better align with the proposed revised Protocol language in two ways:</w:t>
      </w:r>
    </w:p>
    <w:p w14:paraId="71ADC15F" w14:textId="77777777" w:rsidR="002B0D12" w:rsidRDefault="006943BF" w:rsidP="00A0115E">
      <w:pPr>
        <w:pStyle w:val="NormalArial"/>
        <w:numPr>
          <w:ilvl w:val="0"/>
          <w:numId w:val="24"/>
        </w:numPr>
        <w:spacing w:before="120" w:after="120"/>
      </w:pPr>
      <w:r>
        <w:t>To reflect that ERCOT may designate an</w:t>
      </w:r>
      <w:r w:rsidR="002B0D12">
        <w:t xml:space="preserve"> </w:t>
      </w:r>
      <w:r w:rsidR="00EA2A1B">
        <w:t>existing revision request to be a Priority Revision Request</w:t>
      </w:r>
      <w:r w:rsidR="002B0D12">
        <w:t xml:space="preserve">; and </w:t>
      </w:r>
    </w:p>
    <w:p w14:paraId="2C058BBE" w14:textId="1FF8BBF9" w:rsidR="00EA2A1B" w:rsidRDefault="002B0D12" w:rsidP="00146E13">
      <w:pPr>
        <w:pStyle w:val="NormalArial"/>
        <w:numPr>
          <w:ilvl w:val="0"/>
          <w:numId w:val="24"/>
        </w:numPr>
        <w:spacing w:before="120" w:after="240"/>
      </w:pPr>
      <w:r>
        <w:t xml:space="preserve">To clarify that Revision Request sponsors may designate a </w:t>
      </w:r>
      <w:r w:rsidRPr="002B0D12">
        <w:t>Revision Request</w:t>
      </w:r>
      <w:r>
        <w:t xml:space="preserve"> a </w:t>
      </w:r>
      <w:r w:rsidRPr="002B0D12">
        <w:t>Sponsor-Designated Priority Revision Request</w:t>
      </w:r>
      <w:r>
        <w:t xml:space="preserve"> 180 days after posting without TAC’s approval.</w:t>
      </w: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AA7D20" w14:paraId="3513FDD7" w14:textId="77777777" w:rsidTr="00431D8A">
        <w:trPr>
          <w:trHeight w:val="350"/>
        </w:trPr>
        <w:tc>
          <w:tcPr>
            <w:tcW w:w="10440" w:type="dxa"/>
            <w:tcBorders>
              <w:bottom w:val="single" w:sz="4" w:space="0" w:color="auto"/>
            </w:tcBorders>
            <w:shd w:val="clear" w:color="auto" w:fill="FFFFFF"/>
            <w:vAlign w:val="center"/>
          </w:tcPr>
          <w:p w14:paraId="3F68DDDB" w14:textId="77777777" w:rsidR="00AA7D20" w:rsidRDefault="00AA7D20" w:rsidP="00431D8A">
            <w:pPr>
              <w:pStyle w:val="Header"/>
              <w:jc w:val="center"/>
            </w:pPr>
            <w:r>
              <w:t>Revised Cover Page Language</w:t>
            </w:r>
          </w:p>
        </w:tc>
      </w:tr>
    </w:tbl>
    <w:p w14:paraId="5AFDEE6E" w14:textId="77777777" w:rsidR="00AA7D20" w:rsidRDefault="00AA7D20" w:rsidP="00AA7D20">
      <w:pPr>
        <w:pStyle w:val="NormalArial"/>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560"/>
      </w:tblGrid>
      <w:tr w:rsidR="00AA7D20" w:rsidRPr="00FB509B" w14:paraId="668D59AB" w14:textId="77777777" w:rsidTr="00431D8A">
        <w:trPr>
          <w:trHeight w:val="518"/>
        </w:trPr>
        <w:tc>
          <w:tcPr>
            <w:tcW w:w="2880" w:type="dxa"/>
            <w:tcBorders>
              <w:bottom w:val="single" w:sz="4" w:space="0" w:color="auto"/>
            </w:tcBorders>
            <w:shd w:val="clear" w:color="auto" w:fill="FFFFFF"/>
            <w:vAlign w:val="center"/>
          </w:tcPr>
          <w:p w14:paraId="5AB0DD2F" w14:textId="77777777" w:rsidR="00AA7D20" w:rsidRDefault="00AA7D20" w:rsidP="00431D8A">
            <w:pPr>
              <w:pStyle w:val="Header"/>
            </w:pPr>
            <w:r>
              <w:t>Revision Description</w:t>
            </w:r>
          </w:p>
        </w:tc>
        <w:tc>
          <w:tcPr>
            <w:tcW w:w="7560" w:type="dxa"/>
            <w:tcBorders>
              <w:bottom w:val="single" w:sz="4" w:space="0" w:color="auto"/>
            </w:tcBorders>
            <w:vAlign w:val="center"/>
          </w:tcPr>
          <w:p w14:paraId="4E222B24" w14:textId="77777777" w:rsidR="00AA7D20" w:rsidRDefault="00AA7D20" w:rsidP="00431D8A">
            <w:pPr>
              <w:pStyle w:val="NormalArial"/>
              <w:spacing w:before="120" w:after="120"/>
            </w:pPr>
            <w:r>
              <w:t xml:space="preserve">This Nodal Protocol Revision Request (NPRR) introduces the concept of Priority Revision Requests, which allow for an expedited </w:t>
            </w:r>
            <w:r>
              <w:lastRenderedPageBreak/>
              <w:t>consideration of NPRRs and System Change Requests (SCRs).  Specifically, the NPRR defines a process for:</w:t>
            </w:r>
          </w:p>
          <w:p w14:paraId="0FDDE078" w14:textId="25615ED3" w:rsidR="00AA7D20" w:rsidRDefault="00AA7D20" w:rsidP="00AA7D20">
            <w:pPr>
              <w:pStyle w:val="NormalArial"/>
              <w:numPr>
                <w:ilvl w:val="0"/>
                <w:numId w:val="21"/>
              </w:numPr>
              <w:spacing w:before="120" w:after="120"/>
              <w:ind w:left="406"/>
            </w:pPr>
            <w:r>
              <w:t>ERCOT, upon direction from the Public Utility Commission of Texas (PUCT)</w:t>
            </w:r>
            <w:del w:id="4" w:author="ERCOT 113022" w:date="2022-11-29T08:47:00Z">
              <w:r w:rsidDel="00A0115E">
                <w:delText xml:space="preserve"> through a PUCT order</w:delText>
              </w:r>
            </w:del>
            <w:r>
              <w:t xml:space="preserve"> and/or ERCOT Board of Directors vote, to submit </w:t>
            </w:r>
            <w:ins w:id="5" w:author="ERCOT 113022" w:date="2022-11-29T11:35:00Z">
              <w:r w:rsidR="00EA2A1B">
                <w:t xml:space="preserve">or designate </w:t>
              </w:r>
            </w:ins>
            <w:r>
              <w:t>a Priority Revision Request; and</w:t>
            </w:r>
          </w:p>
          <w:p w14:paraId="4DF90DA5" w14:textId="21232AF7" w:rsidR="00AA7D20" w:rsidRPr="00FB509B" w:rsidRDefault="00AA7D20" w:rsidP="00AA7D20">
            <w:pPr>
              <w:pStyle w:val="NormalArial"/>
              <w:numPr>
                <w:ilvl w:val="0"/>
                <w:numId w:val="21"/>
              </w:numPr>
              <w:spacing w:before="120" w:after="120"/>
              <w:ind w:left="406"/>
            </w:pPr>
            <w:r>
              <w:t xml:space="preserve">Revision Request sponsors, once 180 days have passed since the initial posting date of the Revision Request, to </w:t>
            </w:r>
            <w:del w:id="6" w:author="ERCOT 113022" w:date="2022-11-30T09:11:00Z">
              <w:r w:rsidDel="002B0D12">
                <w:delText>request</w:delText>
              </w:r>
            </w:del>
            <w:del w:id="7" w:author="ERCOT 113022" w:date="2022-11-30T09:13:00Z">
              <w:r w:rsidDel="002B0D12">
                <w:delText xml:space="preserve"> </w:delText>
              </w:r>
            </w:del>
            <w:del w:id="8" w:author="ERCOT 113022" w:date="2022-11-30T09:14:00Z">
              <w:r w:rsidDel="002B0D12">
                <w:delText>the Technical Advisory Committee (TAC) grant</w:delText>
              </w:r>
            </w:del>
            <w:ins w:id="9" w:author="ERCOT 113022" w:date="2022-11-30T09:14:00Z">
              <w:r w:rsidR="002B0D12">
                <w:t>designate</w:t>
              </w:r>
            </w:ins>
            <w:r>
              <w:t xml:space="preserve"> their Revision Request </w:t>
            </w:r>
            <w:del w:id="10" w:author="ERCOT 113022" w:date="2022-11-30T09:14:00Z">
              <w:r w:rsidDel="002B0D12">
                <w:delText>priority status</w:delText>
              </w:r>
            </w:del>
            <w:ins w:id="11" w:author="ERCOT 113022" w:date="2022-11-30T09:14:00Z">
              <w:r w:rsidR="002B0D12">
                <w:t>a Priority Revision Request</w:t>
              </w:r>
            </w:ins>
            <w:r>
              <w:t>.</w:t>
            </w:r>
          </w:p>
        </w:tc>
      </w:tr>
    </w:tbl>
    <w:p w14:paraId="57B5D015" w14:textId="77777777" w:rsidR="00AA7D20" w:rsidRDefault="00AA7D20" w:rsidP="00AA7D20">
      <w:pPr>
        <w:pStyle w:val="NormalArial"/>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AA7D20" w14:paraId="1B09DE63" w14:textId="77777777" w:rsidTr="00431D8A">
        <w:trPr>
          <w:trHeight w:val="350"/>
        </w:trPr>
        <w:tc>
          <w:tcPr>
            <w:tcW w:w="10440" w:type="dxa"/>
            <w:tcBorders>
              <w:bottom w:val="single" w:sz="4" w:space="0" w:color="auto"/>
            </w:tcBorders>
            <w:shd w:val="clear" w:color="auto" w:fill="FFFFFF"/>
            <w:vAlign w:val="center"/>
          </w:tcPr>
          <w:p w14:paraId="74FCA319" w14:textId="77777777" w:rsidR="00AA7D20" w:rsidRDefault="00AA7D20" w:rsidP="00431D8A">
            <w:pPr>
              <w:pStyle w:val="Header"/>
              <w:jc w:val="center"/>
            </w:pPr>
            <w:r>
              <w:t>Revised Proposed Protocol Language</w:t>
            </w:r>
          </w:p>
        </w:tc>
      </w:tr>
    </w:tbl>
    <w:p w14:paraId="7DC193A7" w14:textId="77777777" w:rsidR="00B36F25" w:rsidRPr="00B36F25" w:rsidRDefault="00B36F25" w:rsidP="00B36F25">
      <w:pPr>
        <w:keepNext/>
        <w:tabs>
          <w:tab w:val="left" w:pos="1080"/>
        </w:tabs>
        <w:spacing w:before="240" w:after="240"/>
        <w:ind w:left="1080" w:hanging="1080"/>
        <w:outlineLvl w:val="2"/>
        <w:rPr>
          <w:b/>
          <w:bCs/>
          <w:i/>
          <w:szCs w:val="20"/>
        </w:rPr>
      </w:pPr>
      <w:r w:rsidRPr="00B36F25">
        <w:rPr>
          <w:b/>
          <w:bCs/>
          <w:i/>
          <w:szCs w:val="20"/>
        </w:rPr>
        <w:t>21.4.8</w:t>
      </w:r>
      <w:r w:rsidRPr="00B36F25">
        <w:rPr>
          <w:b/>
          <w:bCs/>
          <w:i/>
          <w:szCs w:val="20"/>
        </w:rPr>
        <w:tab/>
        <w:t>Technical Advisory Committee Vote</w:t>
      </w:r>
      <w:bookmarkEnd w:id="0"/>
      <w:bookmarkEnd w:id="1"/>
    </w:p>
    <w:p w14:paraId="064A7BE3" w14:textId="77777777" w:rsidR="00B36F25" w:rsidRPr="00B36F25" w:rsidRDefault="00B36F25" w:rsidP="00B36F25">
      <w:pPr>
        <w:spacing w:after="240"/>
        <w:ind w:left="720" w:hanging="720"/>
        <w:rPr>
          <w:iCs/>
          <w:szCs w:val="20"/>
        </w:rPr>
      </w:pPr>
      <w:r w:rsidRPr="00B36F25">
        <w:rPr>
          <w:iCs/>
          <w:szCs w:val="20"/>
        </w:rPr>
        <w:t>(1)</w:t>
      </w:r>
      <w:r w:rsidRPr="00B36F25">
        <w:rPr>
          <w:iCs/>
          <w:szCs w:val="20"/>
        </w:rPr>
        <w:tab/>
        <w:t>TAC shall consider any Revision Requests that PRS has submitted to TAC for consideration for which both a PRS Report and an Impact Analysis (as updated if modified by PRS under Section 21.4.7, Protocol Revision Subcommittee Review of Impact Analysis) have been posted on the ERCOT website.  The following information must be included for each Revision Request considered by TAC:</w:t>
      </w:r>
    </w:p>
    <w:p w14:paraId="727F5DA6" w14:textId="77777777" w:rsidR="00B36F25" w:rsidRPr="00B36F25" w:rsidRDefault="00B36F25" w:rsidP="00B36F25">
      <w:pPr>
        <w:spacing w:after="240"/>
        <w:ind w:left="1440" w:hanging="720"/>
        <w:rPr>
          <w:szCs w:val="20"/>
        </w:rPr>
      </w:pPr>
      <w:r w:rsidRPr="00B36F25">
        <w:rPr>
          <w:szCs w:val="20"/>
        </w:rPr>
        <w:t>(a)</w:t>
      </w:r>
      <w:r w:rsidRPr="00B36F25">
        <w:rPr>
          <w:szCs w:val="20"/>
        </w:rPr>
        <w:tab/>
        <w:t xml:space="preserve">The </w:t>
      </w:r>
      <w:smartTag w:uri="urn:schemas-microsoft-com:office:smarttags" w:element="PersonName">
        <w:r w:rsidRPr="00B36F25">
          <w:rPr>
            <w:szCs w:val="20"/>
          </w:rPr>
          <w:t>PRS</w:t>
        </w:r>
      </w:smartTag>
      <w:r w:rsidRPr="00B36F25">
        <w:rPr>
          <w:szCs w:val="20"/>
        </w:rPr>
        <w:t xml:space="preserve"> Report and Impact Analysis; </w:t>
      </w:r>
    </w:p>
    <w:p w14:paraId="1B388D43" w14:textId="77777777" w:rsidR="00B36F25" w:rsidRPr="00B36F25" w:rsidRDefault="00B36F25" w:rsidP="00B36F25">
      <w:pPr>
        <w:spacing w:after="240"/>
        <w:ind w:left="1440" w:hanging="720"/>
        <w:rPr>
          <w:szCs w:val="20"/>
        </w:rPr>
      </w:pPr>
      <w:r w:rsidRPr="00B36F25">
        <w:rPr>
          <w:szCs w:val="20"/>
        </w:rPr>
        <w:t>(b)</w:t>
      </w:r>
      <w:r w:rsidRPr="00B36F25">
        <w:rPr>
          <w:szCs w:val="20"/>
        </w:rPr>
        <w:tab/>
        <w:t xml:space="preserve">The recommended </w:t>
      </w:r>
      <w:smartTag w:uri="urn:schemas-microsoft-com:office:smarttags" w:element="PersonName">
        <w:r w:rsidRPr="00B36F25">
          <w:rPr>
            <w:szCs w:val="20"/>
          </w:rPr>
          <w:t>PRS</w:t>
        </w:r>
      </w:smartTag>
      <w:r w:rsidRPr="00B36F25">
        <w:rPr>
          <w:szCs w:val="20"/>
        </w:rPr>
        <w:t xml:space="preserve"> priority and rank, if an ERCOT project is required; and</w:t>
      </w:r>
    </w:p>
    <w:p w14:paraId="639002CD" w14:textId="2B640D63" w:rsidR="00B36F25" w:rsidRDefault="00B36F25" w:rsidP="00B36F25">
      <w:pPr>
        <w:spacing w:after="240"/>
        <w:ind w:left="1440" w:hanging="720"/>
        <w:rPr>
          <w:ins w:id="12" w:author="Oncor" w:date="2022-10-03T11:53:00Z"/>
          <w:szCs w:val="20"/>
        </w:rPr>
      </w:pPr>
      <w:r w:rsidRPr="00B36F25">
        <w:rPr>
          <w:szCs w:val="20"/>
        </w:rPr>
        <w:t>(c)</w:t>
      </w:r>
      <w:r w:rsidRPr="00B36F25">
        <w:rPr>
          <w:szCs w:val="20"/>
        </w:rPr>
        <w:tab/>
        <w:t xml:space="preserve">Any comments timely received in response to the </w:t>
      </w:r>
      <w:smartTag w:uri="urn:schemas-microsoft-com:office:smarttags" w:element="PersonName">
        <w:r w:rsidRPr="00B36F25">
          <w:rPr>
            <w:szCs w:val="20"/>
          </w:rPr>
          <w:t>PRS</w:t>
        </w:r>
      </w:smartTag>
      <w:r w:rsidRPr="00B36F25">
        <w:rPr>
          <w:szCs w:val="20"/>
        </w:rPr>
        <w:t xml:space="preserve"> Report.</w:t>
      </w:r>
    </w:p>
    <w:p w14:paraId="3862630A" w14:textId="014C6472" w:rsidR="00F45860" w:rsidRPr="00B36F25" w:rsidRDefault="00F45860" w:rsidP="00F45860">
      <w:pPr>
        <w:spacing w:after="240"/>
        <w:ind w:left="720" w:hanging="720"/>
        <w:rPr>
          <w:szCs w:val="20"/>
        </w:rPr>
      </w:pPr>
      <w:ins w:id="13" w:author="Oncor" w:date="2022-10-03T11:53:00Z">
        <w:r>
          <w:rPr>
            <w:szCs w:val="20"/>
          </w:rPr>
          <w:t>(2)</w:t>
        </w:r>
        <w:r>
          <w:rPr>
            <w:szCs w:val="20"/>
          </w:rPr>
          <w:tab/>
        </w:r>
      </w:ins>
      <w:ins w:id="14" w:author="Oncor" w:date="2022-10-31T09:30:00Z">
        <w:r w:rsidR="00237CB0">
          <w:rPr>
            <w:szCs w:val="20"/>
          </w:rPr>
          <w:t xml:space="preserve">TAC shall consider any Sponsor-Designated Priority Revision Requests under the process set forth in  Section </w:t>
        </w:r>
        <w:r w:rsidR="00237CB0" w:rsidRPr="00F45860">
          <w:rPr>
            <w:szCs w:val="20"/>
          </w:rPr>
          <w:t>21.5.2</w:t>
        </w:r>
        <w:r w:rsidR="00237CB0">
          <w:rPr>
            <w:szCs w:val="20"/>
          </w:rPr>
          <w:t xml:space="preserve">, </w:t>
        </w:r>
        <w:r w:rsidR="00237CB0" w:rsidRPr="00F45860">
          <w:rPr>
            <w:szCs w:val="20"/>
          </w:rPr>
          <w:t>Priority Revision Requests</w:t>
        </w:r>
      </w:ins>
      <w:ins w:id="15" w:author="Oncor" w:date="2022-10-03T11:57:00Z">
        <w:r>
          <w:rPr>
            <w:szCs w:val="20"/>
          </w:rPr>
          <w:t>.</w:t>
        </w:r>
      </w:ins>
    </w:p>
    <w:p w14:paraId="26C86CE8" w14:textId="3F4D1DBD" w:rsidR="00B36F25" w:rsidRPr="00B36F25" w:rsidRDefault="00B36F25" w:rsidP="00B36F25">
      <w:pPr>
        <w:spacing w:after="240"/>
        <w:ind w:left="720" w:hanging="720"/>
        <w:rPr>
          <w:iCs/>
          <w:szCs w:val="20"/>
        </w:rPr>
      </w:pPr>
      <w:r w:rsidRPr="00B36F25">
        <w:rPr>
          <w:iCs/>
          <w:szCs w:val="20"/>
        </w:rPr>
        <w:t>(</w:t>
      </w:r>
      <w:ins w:id="16" w:author="Oncor" w:date="2022-10-03T11:58:00Z">
        <w:r w:rsidR="00F45860">
          <w:rPr>
            <w:iCs/>
            <w:szCs w:val="20"/>
          </w:rPr>
          <w:t>3</w:t>
        </w:r>
      </w:ins>
      <w:del w:id="17" w:author="Oncor" w:date="2022-10-03T11:58:00Z">
        <w:r w:rsidRPr="00B36F25" w:rsidDel="00F45860">
          <w:rPr>
            <w:iCs/>
            <w:szCs w:val="20"/>
          </w:rPr>
          <w:delText>2</w:delText>
        </w:r>
      </w:del>
      <w:r w:rsidRPr="00B36F25">
        <w:rPr>
          <w:iCs/>
          <w:szCs w:val="20"/>
        </w:rPr>
        <w:t>)</w:t>
      </w:r>
      <w:r w:rsidRPr="00B36F25">
        <w:rPr>
          <w:iCs/>
          <w:szCs w:val="20"/>
        </w:rPr>
        <w:tab/>
        <w:t xml:space="preserve">The quorum and voting requirements for TAC action are set forth in the Technical Advisory Committee Procedures.  In considering action on a </w:t>
      </w:r>
      <w:ins w:id="18" w:author="Oncor" w:date="2022-10-03T12:05:00Z">
        <w:r w:rsidR="00E41387">
          <w:rPr>
            <w:szCs w:val="20"/>
          </w:rPr>
          <w:t>Sponsor-Designated Priority Revision Reques</w:t>
        </w:r>
      </w:ins>
      <w:ins w:id="19" w:author="Oncor" w:date="2022-10-03T12:47:00Z">
        <w:r w:rsidR="008A00FA">
          <w:rPr>
            <w:szCs w:val="20"/>
          </w:rPr>
          <w:t>t</w:t>
        </w:r>
      </w:ins>
      <w:ins w:id="20" w:author="Oncor" w:date="2022-10-03T12:05:00Z">
        <w:r w:rsidR="00E41387">
          <w:rPr>
            <w:szCs w:val="20"/>
          </w:rPr>
          <w:t xml:space="preserve"> or </w:t>
        </w:r>
      </w:ins>
      <w:r w:rsidRPr="00B36F25">
        <w:rPr>
          <w:iCs/>
          <w:szCs w:val="20"/>
        </w:rPr>
        <w:t>PRS Report, TAC shall:</w:t>
      </w:r>
    </w:p>
    <w:p w14:paraId="6CA7F12D" w14:textId="77777777" w:rsidR="008A00FA" w:rsidRDefault="00B36F25" w:rsidP="00B36F25">
      <w:pPr>
        <w:spacing w:after="240"/>
        <w:ind w:left="1440" w:hanging="720"/>
        <w:rPr>
          <w:ins w:id="21" w:author="Oncor" w:date="2022-10-03T12:46:00Z"/>
          <w:szCs w:val="20"/>
        </w:rPr>
      </w:pPr>
      <w:r w:rsidRPr="00B36F25">
        <w:rPr>
          <w:szCs w:val="20"/>
        </w:rPr>
        <w:t>(a)</w:t>
      </w:r>
      <w:r w:rsidRPr="00B36F25">
        <w:rPr>
          <w:szCs w:val="20"/>
        </w:rPr>
        <w:tab/>
        <w:t>Recommend approval of the Revision Request</w:t>
      </w:r>
      <w:ins w:id="22" w:author="Oncor" w:date="2022-10-03T12:46:00Z">
        <w:r w:rsidR="008A00FA">
          <w:rPr>
            <w:szCs w:val="20"/>
          </w:rPr>
          <w:t>:</w:t>
        </w:r>
      </w:ins>
    </w:p>
    <w:p w14:paraId="7206D27A" w14:textId="170BCF93" w:rsidR="00B36F25" w:rsidRDefault="008A00FA">
      <w:pPr>
        <w:spacing w:after="240"/>
        <w:ind w:left="2160" w:hanging="720"/>
        <w:rPr>
          <w:ins w:id="23" w:author="Oncor" w:date="2022-10-03T12:47:00Z"/>
          <w:szCs w:val="20"/>
        </w:rPr>
        <w:pPrChange w:id="24" w:author="Oncor" w:date="2022-10-03T12:49:00Z">
          <w:pPr>
            <w:spacing w:after="240"/>
            <w:ind w:left="1440"/>
          </w:pPr>
        </w:pPrChange>
      </w:pPr>
      <w:ins w:id="25" w:author="Oncor" w:date="2022-10-03T12:46:00Z">
        <w:r>
          <w:rPr>
            <w:szCs w:val="20"/>
          </w:rPr>
          <w:t>(i)</w:t>
        </w:r>
        <w:r>
          <w:rPr>
            <w:szCs w:val="20"/>
          </w:rPr>
          <w:tab/>
        </w:r>
      </w:ins>
      <w:del w:id="26" w:author="Oncor" w:date="2022-10-03T12:46:00Z">
        <w:r w:rsidR="00B36F25" w:rsidRPr="00B36F25" w:rsidDel="008A00FA">
          <w:rPr>
            <w:szCs w:val="20"/>
          </w:rPr>
          <w:delText xml:space="preserve"> a</w:delText>
        </w:r>
      </w:del>
      <w:ins w:id="27" w:author="Oncor" w:date="2022-10-03T12:46:00Z">
        <w:r>
          <w:rPr>
            <w:szCs w:val="20"/>
          </w:rPr>
          <w:t>A</w:t>
        </w:r>
      </w:ins>
      <w:r w:rsidR="00B36F25" w:rsidRPr="00B36F25">
        <w:rPr>
          <w:szCs w:val="20"/>
        </w:rPr>
        <w:t>s recommended in the PRS Report or as modified by TAC, including modification of the recommended priority and rank if the Revision Request requires a project;</w:t>
      </w:r>
      <w:ins w:id="28" w:author="Oncor" w:date="2022-10-03T12:47:00Z">
        <w:r>
          <w:rPr>
            <w:szCs w:val="20"/>
          </w:rPr>
          <w:t xml:space="preserve"> or</w:t>
        </w:r>
      </w:ins>
    </w:p>
    <w:p w14:paraId="3B26FED0" w14:textId="68987D0E" w:rsidR="008A00FA" w:rsidRPr="00B36F25" w:rsidRDefault="008A00FA" w:rsidP="008A00FA">
      <w:pPr>
        <w:spacing w:after="240"/>
        <w:ind w:left="2160" w:hanging="720"/>
        <w:rPr>
          <w:szCs w:val="20"/>
        </w:rPr>
      </w:pPr>
      <w:ins w:id="29" w:author="Oncor" w:date="2022-10-03T12:47:00Z">
        <w:r>
          <w:rPr>
            <w:szCs w:val="20"/>
          </w:rPr>
          <w:t>(ii)</w:t>
        </w:r>
        <w:r>
          <w:rPr>
            <w:szCs w:val="20"/>
          </w:rPr>
          <w:tab/>
          <w:t>For Sponsor-Designated Priority Revision Requests, as submitted</w:t>
        </w:r>
      </w:ins>
      <w:ins w:id="30" w:author="Oncor" w:date="2022-10-03T12:48:00Z">
        <w:r>
          <w:rPr>
            <w:szCs w:val="20"/>
          </w:rPr>
          <w:t xml:space="preserve"> or as modified by TAC</w:t>
        </w:r>
      </w:ins>
      <w:ins w:id="31" w:author="Oncor" w:date="2022-10-03T12:50:00Z">
        <w:r>
          <w:rPr>
            <w:szCs w:val="20"/>
          </w:rPr>
          <w:t xml:space="preserve">, including </w:t>
        </w:r>
        <w:r w:rsidRPr="00B36F25">
          <w:rPr>
            <w:szCs w:val="20"/>
          </w:rPr>
          <w:t>the recommended priority and rank if the Revision Request requires a project</w:t>
        </w:r>
      </w:ins>
      <w:ins w:id="32" w:author="Oncor" w:date="2022-10-03T12:48:00Z">
        <w:r>
          <w:rPr>
            <w:szCs w:val="20"/>
          </w:rPr>
          <w:t>;</w:t>
        </w:r>
      </w:ins>
    </w:p>
    <w:p w14:paraId="0AC57621" w14:textId="77777777" w:rsidR="00B36F25" w:rsidRPr="00B36F25" w:rsidRDefault="00B36F25" w:rsidP="00B36F25">
      <w:pPr>
        <w:spacing w:after="240"/>
        <w:ind w:left="1440" w:hanging="720"/>
        <w:rPr>
          <w:szCs w:val="20"/>
        </w:rPr>
      </w:pPr>
      <w:r w:rsidRPr="00B36F25">
        <w:rPr>
          <w:szCs w:val="20"/>
        </w:rPr>
        <w:t>(b)</w:t>
      </w:r>
      <w:r w:rsidRPr="00B36F25">
        <w:rPr>
          <w:szCs w:val="20"/>
        </w:rPr>
        <w:tab/>
        <w:t xml:space="preserve">Reject the Revision Request; </w:t>
      </w:r>
    </w:p>
    <w:p w14:paraId="5451815D" w14:textId="77777777" w:rsidR="00B36F25" w:rsidRPr="00B36F25" w:rsidRDefault="00B36F25" w:rsidP="00B36F25">
      <w:pPr>
        <w:spacing w:after="240"/>
        <w:ind w:left="1440" w:hanging="720"/>
        <w:rPr>
          <w:szCs w:val="20"/>
        </w:rPr>
      </w:pPr>
      <w:r w:rsidRPr="00B36F25">
        <w:rPr>
          <w:szCs w:val="20"/>
        </w:rPr>
        <w:lastRenderedPageBreak/>
        <w:t>(c)</w:t>
      </w:r>
      <w:r w:rsidRPr="00B36F25">
        <w:rPr>
          <w:szCs w:val="20"/>
        </w:rPr>
        <w:tab/>
        <w:t>Defer decision on the Revision Request;</w:t>
      </w:r>
    </w:p>
    <w:p w14:paraId="55DCC186" w14:textId="77777777" w:rsidR="00B36F25" w:rsidRPr="00B36F25" w:rsidRDefault="00B36F25" w:rsidP="00B36F25">
      <w:pPr>
        <w:spacing w:after="240"/>
        <w:ind w:left="1440" w:hanging="720"/>
        <w:rPr>
          <w:szCs w:val="20"/>
        </w:rPr>
      </w:pPr>
      <w:r w:rsidRPr="00B36F25">
        <w:rPr>
          <w:szCs w:val="20"/>
        </w:rPr>
        <w:t>(d)</w:t>
      </w:r>
      <w:r w:rsidRPr="00B36F25">
        <w:rPr>
          <w:szCs w:val="20"/>
        </w:rPr>
        <w:tab/>
        <w:t>Remand the Revision Request to PRS with instructions; or</w:t>
      </w:r>
    </w:p>
    <w:p w14:paraId="10F90B5F" w14:textId="77777777" w:rsidR="00B36F25" w:rsidRPr="00B36F25" w:rsidRDefault="00B36F25" w:rsidP="00B36F25">
      <w:pPr>
        <w:spacing w:after="240"/>
        <w:ind w:left="1440" w:hanging="720"/>
        <w:rPr>
          <w:szCs w:val="20"/>
        </w:rPr>
      </w:pPr>
      <w:r w:rsidRPr="00B36F25">
        <w:rPr>
          <w:szCs w:val="20"/>
        </w:rPr>
        <w:t>(e)</w:t>
      </w:r>
      <w:r w:rsidRPr="00B36F25">
        <w:rPr>
          <w:szCs w:val="20"/>
        </w:rPr>
        <w:tab/>
        <w:t>Refer the Revision Request to another TAC subcommittee or a TAC working group or task force with instructions.</w:t>
      </w:r>
    </w:p>
    <w:p w14:paraId="3D35FF3F" w14:textId="6D12189F" w:rsidR="00B36F25" w:rsidRPr="00B36F25" w:rsidRDefault="00B36F25" w:rsidP="00B36F25">
      <w:pPr>
        <w:spacing w:after="240"/>
        <w:ind w:left="720" w:hanging="720"/>
        <w:rPr>
          <w:iCs/>
          <w:szCs w:val="20"/>
        </w:rPr>
      </w:pPr>
      <w:r w:rsidRPr="00B36F25">
        <w:rPr>
          <w:iCs/>
          <w:szCs w:val="20"/>
        </w:rPr>
        <w:t>(</w:t>
      </w:r>
      <w:ins w:id="33" w:author="Oncor" w:date="2022-10-03T11:58:00Z">
        <w:r w:rsidR="00F45860">
          <w:rPr>
            <w:iCs/>
            <w:szCs w:val="20"/>
          </w:rPr>
          <w:t>4</w:t>
        </w:r>
      </w:ins>
      <w:del w:id="34" w:author="Oncor" w:date="2022-10-03T11:58:00Z">
        <w:r w:rsidRPr="00B36F25" w:rsidDel="00F45860">
          <w:rPr>
            <w:iCs/>
            <w:szCs w:val="20"/>
          </w:rPr>
          <w:delText>3</w:delText>
        </w:r>
      </w:del>
      <w:r w:rsidRPr="00B36F25">
        <w:rPr>
          <w:iCs/>
          <w:szCs w:val="20"/>
        </w:rPr>
        <w:t>)</w:t>
      </w:r>
      <w:r w:rsidRPr="00B36F25">
        <w:rPr>
          <w:iCs/>
          <w:szCs w:val="20"/>
        </w:rPr>
        <w:tab/>
        <w:t>If a motion is made to recommend approval of a Revision Request and that motion fails, the Revision Request shall be deemed rejected by TAC unless at the same meeting TAC later votes to recommend approval of, defer, remand, or refer the Revision Request.  If a motion to recommend approval of a Revision Request fails via email vote according to the Technical Advisory Committee Procedures, the Revision Request shall be deemed rejected by TAC unless at the next regularly scheduled TAC meeting or in a subsequent email vote prior to such meeting, TAC votes to recommend approval of, defer, remand, or refer the Revision Request.  The rejected Revision Request shall be subject to appeal pursuant to Section 21.4.11.2, Appeal of Technical Advisory Committee Action.</w:t>
      </w:r>
    </w:p>
    <w:p w14:paraId="5B8DF584" w14:textId="6A476C44" w:rsidR="00B36F25" w:rsidRPr="00B36F25" w:rsidRDefault="00B36F25" w:rsidP="00B36F25">
      <w:pPr>
        <w:spacing w:after="240"/>
        <w:ind w:left="720" w:hanging="720"/>
        <w:rPr>
          <w:iCs/>
          <w:szCs w:val="20"/>
        </w:rPr>
      </w:pPr>
      <w:r w:rsidRPr="00B36F25">
        <w:rPr>
          <w:iCs/>
          <w:szCs w:val="20"/>
        </w:rPr>
        <w:t>(</w:t>
      </w:r>
      <w:ins w:id="35" w:author="Oncor" w:date="2022-10-03T11:58:00Z">
        <w:r w:rsidR="00F45860">
          <w:rPr>
            <w:iCs/>
            <w:szCs w:val="20"/>
          </w:rPr>
          <w:t>5</w:t>
        </w:r>
      </w:ins>
      <w:del w:id="36" w:author="Oncor" w:date="2022-10-03T11:58:00Z">
        <w:r w:rsidRPr="00B36F25" w:rsidDel="00F45860">
          <w:rPr>
            <w:iCs/>
            <w:szCs w:val="20"/>
          </w:rPr>
          <w:delText>4</w:delText>
        </w:r>
      </w:del>
      <w:r w:rsidRPr="00B36F25">
        <w:rPr>
          <w:iCs/>
          <w:szCs w:val="20"/>
        </w:rPr>
        <w:t>)</w:t>
      </w:r>
      <w:r w:rsidRPr="00B36F25">
        <w:rPr>
          <w:iCs/>
          <w:szCs w:val="20"/>
        </w:rPr>
        <w:tab/>
        <w:t>Within three Business Days after TAC takes action on the Revision Request, ERCOT shall post a TAC Report reflecting the TAC action on the ERCOT website.  The TAC Report shall contain the following items:</w:t>
      </w:r>
    </w:p>
    <w:p w14:paraId="7010BCCA" w14:textId="77777777" w:rsidR="00B36F25" w:rsidRPr="00B36F25" w:rsidRDefault="00B36F25" w:rsidP="00B36F25">
      <w:pPr>
        <w:spacing w:after="240"/>
        <w:ind w:left="1440" w:hanging="720"/>
        <w:rPr>
          <w:szCs w:val="20"/>
        </w:rPr>
      </w:pPr>
      <w:r w:rsidRPr="00B36F25">
        <w:rPr>
          <w:szCs w:val="20"/>
        </w:rPr>
        <w:t>(a)</w:t>
      </w:r>
      <w:r w:rsidRPr="00B36F25">
        <w:rPr>
          <w:szCs w:val="20"/>
        </w:rPr>
        <w:tab/>
        <w:t>Identification of the submitter of the Revision Request;</w:t>
      </w:r>
    </w:p>
    <w:p w14:paraId="4D278A8B" w14:textId="77777777" w:rsidR="00B36F25" w:rsidRPr="00B36F25" w:rsidRDefault="00B36F25" w:rsidP="00B36F25">
      <w:pPr>
        <w:spacing w:after="240"/>
        <w:ind w:left="1440" w:hanging="720"/>
        <w:rPr>
          <w:szCs w:val="20"/>
        </w:rPr>
      </w:pPr>
      <w:r w:rsidRPr="00B36F25">
        <w:rPr>
          <w:szCs w:val="20"/>
        </w:rPr>
        <w:t>(b)</w:t>
      </w:r>
      <w:r w:rsidRPr="00B36F25">
        <w:rPr>
          <w:szCs w:val="20"/>
        </w:rPr>
        <w:tab/>
        <w:t>Modified Revision Request language proposed by TAC, if applicable;</w:t>
      </w:r>
    </w:p>
    <w:p w14:paraId="00FAC566" w14:textId="77777777" w:rsidR="00B36F25" w:rsidRPr="00B36F25" w:rsidRDefault="00B36F25" w:rsidP="00B36F25">
      <w:pPr>
        <w:spacing w:after="240"/>
        <w:ind w:left="1440" w:hanging="720"/>
        <w:rPr>
          <w:szCs w:val="20"/>
        </w:rPr>
      </w:pPr>
      <w:r w:rsidRPr="00B36F25">
        <w:rPr>
          <w:szCs w:val="20"/>
        </w:rPr>
        <w:t>(c)</w:t>
      </w:r>
      <w:r w:rsidRPr="00B36F25">
        <w:rPr>
          <w:szCs w:val="20"/>
        </w:rPr>
        <w:tab/>
        <w:t>Identification of the authorship of comments;</w:t>
      </w:r>
    </w:p>
    <w:p w14:paraId="2F7397CC" w14:textId="77777777" w:rsidR="00B36F25" w:rsidRPr="00B36F25" w:rsidRDefault="00B36F25" w:rsidP="00B36F25">
      <w:pPr>
        <w:spacing w:after="240"/>
        <w:ind w:left="1440" w:hanging="720"/>
        <w:rPr>
          <w:szCs w:val="20"/>
        </w:rPr>
      </w:pPr>
      <w:r w:rsidRPr="00B36F25">
        <w:rPr>
          <w:szCs w:val="20"/>
        </w:rPr>
        <w:t>(d)</w:t>
      </w:r>
      <w:r w:rsidRPr="00B36F25">
        <w:rPr>
          <w:szCs w:val="20"/>
        </w:rPr>
        <w:tab/>
        <w:t>Proposed effective date(s) of the Revision Request;</w:t>
      </w:r>
    </w:p>
    <w:p w14:paraId="00933A5E" w14:textId="77777777" w:rsidR="00B36F25" w:rsidRPr="00B36F25" w:rsidRDefault="00B36F25" w:rsidP="00B36F25">
      <w:pPr>
        <w:spacing w:after="240"/>
        <w:ind w:left="1440" w:hanging="720"/>
        <w:rPr>
          <w:szCs w:val="20"/>
        </w:rPr>
      </w:pPr>
      <w:r w:rsidRPr="00B36F25">
        <w:rPr>
          <w:szCs w:val="20"/>
        </w:rPr>
        <w:t>(e)</w:t>
      </w:r>
      <w:r w:rsidRPr="00B36F25">
        <w:rPr>
          <w:szCs w:val="20"/>
        </w:rPr>
        <w:tab/>
        <w:t>Priority and rank for any Revision Requests requiring an ERCOT project for implementation;</w:t>
      </w:r>
    </w:p>
    <w:p w14:paraId="2B32CB2E" w14:textId="77777777" w:rsidR="00B36F25" w:rsidRPr="00B36F25" w:rsidRDefault="00B36F25" w:rsidP="00B36F25">
      <w:pPr>
        <w:spacing w:after="240"/>
        <w:ind w:left="1440" w:hanging="720"/>
        <w:rPr>
          <w:szCs w:val="20"/>
        </w:rPr>
      </w:pPr>
      <w:r w:rsidRPr="00B36F25">
        <w:rPr>
          <w:szCs w:val="20"/>
        </w:rPr>
        <w:t>(f)</w:t>
      </w:r>
      <w:r w:rsidRPr="00B36F25">
        <w:rPr>
          <w:szCs w:val="20"/>
        </w:rPr>
        <w:tab/>
        <w:t>PRS action;</w:t>
      </w:r>
    </w:p>
    <w:p w14:paraId="56A9672F" w14:textId="77777777" w:rsidR="00B36F25" w:rsidRPr="00B36F25" w:rsidRDefault="00B36F25" w:rsidP="00B36F25">
      <w:pPr>
        <w:spacing w:after="240"/>
        <w:ind w:left="1440" w:hanging="720"/>
        <w:rPr>
          <w:szCs w:val="20"/>
        </w:rPr>
      </w:pPr>
      <w:r w:rsidRPr="00B36F25">
        <w:rPr>
          <w:szCs w:val="20"/>
        </w:rPr>
        <w:t>(g)</w:t>
      </w:r>
      <w:r w:rsidRPr="00B36F25">
        <w:rPr>
          <w:szCs w:val="20"/>
        </w:rPr>
        <w:tab/>
        <w:t xml:space="preserve">TAC action; and </w:t>
      </w:r>
    </w:p>
    <w:p w14:paraId="3BE85E00" w14:textId="77777777" w:rsidR="00B36F25" w:rsidRPr="00B36F25" w:rsidRDefault="00B36F25" w:rsidP="00B36F25">
      <w:pPr>
        <w:spacing w:after="240"/>
        <w:ind w:left="1440" w:hanging="720"/>
        <w:rPr>
          <w:szCs w:val="20"/>
        </w:rPr>
      </w:pPr>
      <w:r w:rsidRPr="00B36F25">
        <w:rPr>
          <w:szCs w:val="20"/>
        </w:rPr>
        <w:t>(h)</w:t>
      </w:r>
      <w:r w:rsidRPr="00B36F25">
        <w:rPr>
          <w:szCs w:val="20"/>
        </w:rPr>
        <w:tab/>
        <w:t>ERCOT’s position on the Revision Request.</w:t>
      </w:r>
    </w:p>
    <w:p w14:paraId="5C6AFD5D" w14:textId="51116B1B" w:rsidR="00B36F25" w:rsidRPr="00B36F25" w:rsidRDefault="00B36F25" w:rsidP="00B36F25">
      <w:pPr>
        <w:spacing w:after="240"/>
        <w:ind w:left="720" w:hanging="720"/>
        <w:rPr>
          <w:iCs/>
          <w:szCs w:val="20"/>
        </w:rPr>
      </w:pPr>
      <w:r w:rsidRPr="00B36F25">
        <w:rPr>
          <w:iCs/>
          <w:szCs w:val="20"/>
        </w:rPr>
        <w:t>(</w:t>
      </w:r>
      <w:ins w:id="37" w:author="Oncor" w:date="2022-10-03T11:58:00Z">
        <w:r w:rsidR="00F45860">
          <w:rPr>
            <w:iCs/>
            <w:szCs w:val="20"/>
          </w:rPr>
          <w:t>6</w:t>
        </w:r>
      </w:ins>
      <w:del w:id="38" w:author="Oncor" w:date="2022-10-03T11:58:00Z">
        <w:r w:rsidRPr="00B36F25" w:rsidDel="00F45860">
          <w:rPr>
            <w:iCs/>
            <w:szCs w:val="20"/>
          </w:rPr>
          <w:delText>5</w:delText>
        </w:r>
      </w:del>
      <w:r w:rsidRPr="00B36F25">
        <w:rPr>
          <w:iCs/>
          <w:szCs w:val="20"/>
        </w:rPr>
        <w:t>)</w:t>
      </w:r>
      <w:r w:rsidRPr="00B36F25">
        <w:rPr>
          <w:iCs/>
          <w:szCs w:val="20"/>
        </w:rPr>
        <w:tab/>
        <w:t>If TAC recommends approval of a Revision Request, ERCOT shall forward the TAC Report to the ERCOT Board for consideration pursuant to Section 21.4.10, ERCOT Board Vote.</w:t>
      </w:r>
    </w:p>
    <w:p w14:paraId="387B1D59" w14:textId="77777777" w:rsidR="00DE47C3" w:rsidRPr="00DE47C3" w:rsidRDefault="00DE47C3" w:rsidP="00DE47C3">
      <w:pPr>
        <w:keepNext/>
        <w:tabs>
          <w:tab w:val="left" w:pos="1080"/>
        </w:tabs>
        <w:spacing w:before="240" w:after="240"/>
        <w:ind w:left="1080" w:hanging="1080"/>
        <w:outlineLvl w:val="2"/>
        <w:rPr>
          <w:b/>
          <w:bCs/>
          <w:i/>
          <w:szCs w:val="20"/>
        </w:rPr>
      </w:pPr>
      <w:bookmarkStart w:id="39" w:name="_Toc248135831"/>
      <w:bookmarkStart w:id="40" w:name="_Toc331403491"/>
      <w:r w:rsidRPr="00DE47C3">
        <w:rPr>
          <w:b/>
          <w:bCs/>
          <w:i/>
          <w:szCs w:val="20"/>
        </w:rPr>
        <w:t>21.4.10</w:t>
      </w:r>
      <w:r w:rsidRPr="00DE47C3">
        <w:rPr>
          <w:b/>
          <w:bCs/>
          <w:i/>
          <w:szCs w:val="20"/>
        </w:rPr>
        <w:tab/>
        <w:t>ERCOT Board Vote</w:t>
      </w:r>
      <w:bookmarkEnd w:id="39"/>
      <w:bookmarkEnd w:id="40"/>
    </w:p>
    <w:p w14:paraId="6621A41D" w14:textId="48CCFD3D" w:rsidR="00DE47C3" w:rsidRPr="00DE47C3" w:rsidRDefault="00DE47C3" w:rsidP="00DE47C3">
      <w:pPr>
        <w:spacing w:after="240"/>
        <w:ind w:left="720" w:hanging="720"/>
        <w:rPr>
          <w:iCs/>
          <w:szCs w:val="20"/>
        </w:rPr>
      </w:pPr>
      <w:r w:rsidRPr="00DE47C3">
        <w:rPr>
          <w:iCs/>
          <w:szCs w:val="20"/>
        </w:rPr>
        <w:t>(1)</w:t>
      </w:r>
      <w:r w:rsidRPr="00DE47C3">
        <w:rPr>
          <w:iCs/>
          <w:szCs w:val="20"/>
        </w:rPr>
        <w:tab/>
        <w:t xml:space="preserve">Upon issuance of a TAC Report and Impact Analysis to the ERCOT Board, the ERCOT Board shall </w:t>
      </w:r>
      <w:ins w:id="41" w:author="Oncor" w:date="2022-10-20T14:30:00Z">
        <w:r w:rsidR="00307F06">
          <w:rPr>
            <w:iCs/>
            <w:szCs w:val="20"/>
          </w:rPr>
          <w:t>consider</w:t>
        </w:r>
      </w:ins>
      <w:del w:id="42" w:author="Oncor" w:date="2022-10-20T14:30:00Z">
        <w:r w:rsidRPr="00DE47C3" w:rsidDel="00307F06">
          <w:rPr>
            <w:iCs/>
            <w:szCs w:val="20"/>
          </w:rPr>
          <w:delText>review</w:delText>
        </w:r>
      </w:del>
      <w:r w:rsidRPr="00DE47C3">
        <w:rPr>
          <w:iCs/>
          <w:szCs w:val="20"/>
        </w:rPr>
        <w:t xml:space="preserve"> the TAC Report and the Impact Analysis at the next regularly scheduled meeting.  For Urgent Revision Requests, the ERCOT Board shall review the </w:t>
      </w:r>
      <w:r w:rsidRPr="00DE47C3">
        <w:rPr>
          <w:iCs/>
          <w:szCs w:val="20"/>
        </w:rPr>
        <w:lastRenderedPageBreak/>
        <w:t xml:space="preserve">TAC Report and Impact Analysis at the next regularly scheduled meeting, unless a special meeting is required due to the urgency of the Revision Request.  </w:t>
      </w:r>
    </w:p>
    <w:p w14:paraId="12BB79B4" w14:textId="04A73AAF" w:rsidR="000F648F" w:rsidRPr="00B36F25" w:rsidRDefault="000F648F" w:rsidP="000F648F">
      <w:pPr>
        <w:spacing w:after="240"/>
        <w:ind w:left="720" w:hanging="720"/>
        <w:rPr>
          <w:szCs w:val="20"/>
        </w:rPr>
      </w:pPr>
      <w:ins w:id="43" w:author="Oncor" w:date="2022-10-03T11:53:00Z">
        <w:r>
          <w:rPr>
            <w:szCs w:val="20"/>
          </w:rPr>
          <w:t>(2)</w:t>
        </w:r>
        <w:r>
          <w:rPr>
            <w:szCs w:val="20"/>
          </w:rPr>
          <w:tab/>
        </w:r>
      </w:ins>
      <w:ins w:id="44" w:author="Oncor" w:date="2022-10-03T14:18:00Z">
        <w:r>
          <w:rPr>
            <w:szCs w:val="20"/>
          </w:rPr>
          <w:t>The ERCOT Board</w:t>
        </w:r>
      </w:ins>
      <w:ins w:id="45" w:author="Oncor" w:date="2022-10-03T11:53:00Z">
        <w:r>
          <w:rPr>
            <w:szCs w:val="20"/>
          </w:rPr>
          <w:t xml:space="preserve"> shall </w:t>
        </w:r>
      </w:ins>
      <w:ins w:id="46" w:author="Oncor" w:date="2022-10-03T11:55:00Z">
        <w:r>
          <w:rPr>
            <w:szCs w:val="20"/>
          </w:rPr>
          <w:t xml:space="preserve">also </w:t>
        </w:r>
      </w:ins>
      <w:ins w:id="47" w:author="Oncor" w:date="2022-10-20T14:30:00Z">
        <w:r w:rsidR="00307F06">
          <w:rPr>
            <w:szCs w:val="20"/>
          </w:rPr>
          <w:t>consider</w:t>
        </w:r>
      </w:ins>
      <w:ins w:id="48" w:author="Oncor" w:date="2022-10-03T11:53:00Z">
        <w:r>
          <w:rPr>
            <w:szCs w:val="20"/>
          </w:rPr>
          <w:t xml:space="preserve"> any </w:t>
        </w:r>
      </w:ins>
      <w:ins w:id="49" w:author="Oncor" w:date="2022-10-03T14:31:00Z">
        <w:r w:rsidR="00A81E12">
          <w:t>PUCT</w:t>
        </w:r>
      </w:ins>
      <w:ins w:id="50" w:author="Oncor" w:date="2022-10-31T09:30:00Z">
        <w:r w:rsidR="00237CB0">
          <w:t xml:space="preserve"> and</w:t>
        </w:r>
      </w:ins>
      <w:ins w:id="51" w:author="Oncor" w:date="2022-10-03T14:31:00Z">
        <w:r w:rsidR="00A81E12">
          <w:t xml:space="preserve"> Board D</w:t>
        </w:r>
      </w:ins>
      <w:ins w:id="52" w:author="Oncor" w:date="2022-10-20T14:30:00Z">
        <w:r w:rsidR="00307F06">
          <w:t>esignated</w:t>
        </w:r>
      </w:ins>
      <w:ins w:id="53" w:author="Oncor" w:date="2022-10-03T11:56:00Z">
        <w:r>
          <w:rPr>
            <w:szCs w:val="20"/>
          </w:rPr>
          <w:t xml:space="preserve"> Priority Revision Requests pursuant to paragraph (1)</w:t>
        </w:r>
      </w:ins>
      <w:ins w:id="54" w:author="Oncor" w:date="2022-10-03T11:57:00Z">
        <w:r>
          <w:rPr>
            <w:szCs w:val="20"/>
          </w:rPr>
          <w:t>(</w:t>
        </w:r>
      </w:ins>
      <w:ins w:id="55" w:author="Oncor" w:date="2022-10-03T14:31:00Z">
        <w:r w:rsidR="00A81E12">
          <w:rPr>
            <w:szCs w:val="20"/>
          </w:rPr>
          <w:t>a</w:t>
        </w:r>
      </w:ins>
      <w:ins w:id="56" w:author="Oncor" w:date="2022-10-03T11:57:00Z">
        <w:r>
          <w:rPr>
            <w:szCs w:val="20"/>
          </w:rPr>
          <w:t>)</w:t>
        </w:r>
      </w:ins>
      <w:ins w:id="57" w:author="Oncor" w:date="2022-10-03T11:56:00Z">
        <w:r>
          <w:rPr>
            <w:szCs w:val="20"/>
          </w:rPr>
          <w:t xml:space="preserve"> of Section </w:t>
        </w:r>
        <w:r w:rsidRPr="00F45860">
          <w:rPr>
            <w:szCs w:val="20"/>
          </w:rPr>
          <w:t>21.5.2</w:t>
        </w:r>
        <w:r>
          <w:rPr>
            <w:szCs w:val="20"/>
          </w:rPr>
          <w:t xml:space="preserve">, </w:t>
        </w:r>
        <w:r w:rsidRPr="00F45860">
          <w:rPr>
            <w:szCs w:val="20"/>
          </w:rPr>
          <w:t>Priority Revision Requests</w:t>
        </w:r>
      </w:ins>
      <w:ins w:id="58" w:author="Oncor" w:date="2022-10-03T11:57:00Z">
        <w:r>
          <w:rPr>
            <w:szCs w:val="20"/>
          </w:rPr>
          <w:t>.</w:t>
        </w:r>
      </w:ins>
    </w:p>
    <w:p w14:paraId="33A1E2FF" w14:textId="7E84E7B4" w:rsidR="00DE47C3" w:rsidRPr="00DE47C3" w:rsidRDefault="00DE47C3" w:rsidP="00DE47C3">
      <w:pPr>
        <w:spacing w:after="240"/>
        <w:ind w:left="720" w:hanging="720"/>
        <w:rPr>
          <w:iCs/>
          <w:szCs w:val="20"/>
        </w:rPr>
      </w:pPr>
      <w:r w:rsidRPr="00DE47C3">
        <w:rPr>
          <w:iCs/>
          <w:szCs w:val="20"/>
        </w:rPr>
        <w:t>(</w:t>
      </w:r>
      <w:ins w:id="59" w:author="Oncor" w:date="2022-10-03T14:31:00Z">
        <w:r w:rsidR="00A81E12">
          <w:rPr>
            <w:iCs/>
            <w:szCs w:val="20"/>
          </w:rPr>
          <w:t>3</w:t>
        </w:r>
      </w:ins>
      <w:del w:id="60" w:author="Oncor" w:date="2022-10-03T14:31:00Z">
        <w:r w:rsidRPr="00DE47C3" w:rsidDel="00A81E12">
          <w:rPr>
            <w:iCs/>
            <w:szCs w:val="20"/>
          </w:rPr>
          <w:delText>2</w:delText>
        </w:r>
      </w:del>
      <w:r w:rsidRPr="00DE47C3">
        <w:rPr>
          <w:iCs/>
          <w:szCs w:val="20"/>
        </w:rPr>
        <w:t>)</w:t>
      </w:r>
      <w:r w:rsidRPr="00DE47C3">
        <w:rPr>
          <w:iCs/>
          <w:szCs w:val="20"/>
        </w:rPr>
        <w:tab/>
        <w:t>The quorum and voting requirements for ERCOT Board action are set forth in the ERCOT Bylaws.  In considering action on a</w:t>
      </w:r>
      <w:ins w:id="61" w:author="Oncor" w:date="2022-10-03T14:34:00Z">
        <w:r w:rsidR="00004313">
          <w:rPr>
            <w:iCs/>
            <w:szCs w:val="20"/>
          </w:rPr>
          <w:t xml:space="preserve"> </w:t>
        </w:r>
        <w:r w:rsidR="00A81E12">
          <w:t xml:space="preserve">PUCT </w:t>
        </w:r>
      </w:ins>
      <w:ins w:id="62" w:author="Oncor" w:date="2022-10-31T09:30:00Z">
        <w:r w:rsidR="00237CB0">
          <w:t xml:space="preserve">and </w:t>
        </w:r>
      </w:ins>
      <w:ins w:id="63" w:author="Oncor" w:date="2022-10-03T14:34:00Z">
        <w:r w:rsidR="00A81E12">
          <w:t xml:space="preserve">Board </w:t>
        </w:r>
      </w:ins>
      <w:ins w:id="64" w:author="Oncor" w:date="2022-10-20T14:31:00Z">
        <w:r w:rsidR="00307F06">
          <w:t>Designated</w:t>
        </w:r>
      </w:ins>
      <w:ins w:id="65" w:author="Oncor" w:date="2022-10-03T14:34:00Z">
        <w:r w:rsidR="00A81E12">
          <w:rPr>
            <w:szCs w:val="20"/>
          </w:rPr>
          <w:t xml:space="preserve"> Priority Revision Request</w:t>
        </w:r>
        <w:r w:rsidR="00004313">
          <w:rPr>
            <w:szCs w:val="20"/>
          </w:rPr>
          <w:t xml:space="preserve"> or a</w:t>
        </w:r>
      </w:ins>
      <w:r w:rsidRPr="00DE47C3">
        <w:rPr>
          <w:iCs/>
          <w:szCs w:val="20"/>
        </w:rPr>
        <w:t xml:space="preserve"> TAC Report, the ERCOT Board shall:</w:t>
      </w:r>
    </w:p>
    <w:p w14:paraId="1615E9D3" w14:textId="77777777" w:rsidR="00004313" w:rsidRDefault="00DE47C3" w:rsidP="00DE47C3">
      <w:pPr>
        <w:spacing w:after="240"/>
        <w:ind w:left="1440" w:hanging="720"/>
        <w:rPr>
          <w:ins w:id="66" w:author="Oncor" w:date="2022-10-03T14:34:00Z"/>
          <w:szCs w:val="20"/>
        </w:rPr>
      </w:pPr>
      <w:r w:rsidRPr="00DE47C3">
        <w:rPr>
          <w:szCs w:val="20"/>
        </w:rPr>
        <w:t>(a)</w:t>
      </w:r>
      <w:r w:rsidRPr="00DE47C3">
        <w:rPr>
          <w:szCs w:val="20"/>
        </w:rPr>
        <w:tab/>
      </w:r>
      <w:ins w:id="67" w:author="Oncor" w:date="2022-10-03T14:34:00Z">
        <w:r w:rsidR="00004313">
          <w:rPr>
            <w:szCs w:val="20"/>
          </w:rPr>
          <w:t>Recommend approval of</w:t>
        </w:r>
      </w:ins>
      <w:del w:id="68" w:author="Oncor" w:date="2022-10-03T14:34:00Z">
        <w:r w:rsidRPr="00DE47C3" w:rsidDel="00004313">
          <w:rPr>
            <w:szCs w:val="20"/>
          </w:rPr>
          <w:delText>Approve</w:delText>
        </w:r>
      </w:del>
      <w:r w:rsidRPr="00DE47C3">
        <w:rPr>
          <w:szCs w:val="20"/>
        </w:rPr>
        <w:t xml:space="preserve"> the Revision Request</w:t>
      </w:r>
      <w:ins w:id="69" w:author="Oncor" w:date="2022-10-03T14:34:00Z">
        <w:r w:rsidR="00004313">
          <w:rPr>
            <w:szCs w:val="20"/>
          </w:rPr>
          <w:t>:</w:t>
        </w:r>
      </w:ins>
    </w:p>
    <w:p w14:paraId="67B256EF" w14:textId="6864C3D5" w:rsidR="00004313" w:rsidRDefault="00004313">
      <w:pPr>
        <w:spacing w:after="240"/>
        <w:ind w:left="1440"/>
        <w:rPr>
          <w:ins w:id="70" w:author="Oncor" w:date="2022-10-03T14:35:00Z"/>
          <w:szCs w:val="20"/>
        </w:rPr>
        <w:pPrChange w:id="71" w:author="Oncor" w:date="2022-10-03T14:37:00Z">
          <w:pPr>
            <w:spacing w:after="240"/>
            <w:ind w:left="2160" w:hanging="720"/>
          </w:pPr>
        </w:pPrChange>
      </w:pPr>
      <w:ins w:id="72" w:author="Oncor" w:date="2022-10-03T14:34:00Z">
        <w:r>
          <w:rPr>
            <w:szCs w:val="20"/>
          </w:rPr>
          <w:t>(i)</w:t>
        </w:r>
        <w:r>
          <w:rPr>
            <w:szCs w:val="20"/>
          </w:rPr>
          <w:tab/>
        </w:r>
      </w:ins>
      <w:del w:id="73" w:author="Oncor" w:date="2022-10-03T14:34:00Z">
        <w:r w:rsidR="00DE47C3" w:rsidRPr="00DE47C3" w:rsidDel="00004313">
          <w:rPr>
            <w:szCs w:val="20"/>
          </w:rPr>
          <w:delText xml:space="preserve"> </w:delText>
        </w:r>
      </w:del>
      <w:ins w:id="74" w:author="Oncor" w:date="2022-10-03T14:34:00Z">
        <w:r>
          <w:rPr>
            <w:szCs w:val="20"/>
          </w:rPr>
          <w:t>A</w:t>
        </w:r>
      </w:ins>
      <w:del w:id="75" w:author="Oncor" w:date="2022-10-03T14:34:00Z">
        <w:r w:rsidR="00DE47C3" w:rsidRPr="00DE47C3" w:rsidDel="00004313">
          <w:rPr>
            <w:szCs w:val="20"/>
          </w:rPr>
          <w:delText>a</w:delText>
        </w:r>
      </w:del>
      <w:r w:rsidR="00DE47C3" w:rsidRPr="00DE47C3">
        <w:rPr>
          <w:szCs w:val="20"/>
        </w:rPr>
        <w:t>s recommended in the TAC Report or as modified by the ERCOT Board;</w:t>
      </w:r>
      <w:ins w:id="76" w:author="Oncor" w:date="2022-10-03T14:35:00Z">
        <w:r>
          <w:rPr>
            <w:szCs w:val="20"/>
          </w:rPr>
          <w:t xml:space="preserve"> or</w:t>
        </w:r>
      </w:ins>
    </w:p>
    <w:p w14:paraId="6755F559" w14:textId="75FD15DA" w:rsidR="00004313" w:rsidRPr="00DE47C3" w:rsidRDefault="00004313">
      <w:pPr>
        <w:spacing w:after="240"/>
        <w:ind w:left="2160" w:hanging="720"/>
        <w:rPr>
          <w:szCs w:val="20"/>
        </w:rPr>
        <w:pPrChange w:id="77" w:author="Oncor" w:date="2022-10-03T14:35:00Z">
          <w:pPr>
            <w:spacing w:after="240"/>
            <w:ind w:left="1440" w:hanging="720"/>
          </w:pPr>
        </w:pPrChange>
      </w:pPr>
      <w:ins w:id="78" w:author="Oncor" w:date="2022-10-03T14:35:00Z">
        <w:r>
          <w:rPr>
            <w:szCs w:val="20"/>
          </w:rPr>
          <w:t>(ii)</w:t>
        </w:r>
        <w:r>
          <w:rPr>
            <w:szCs w:val="20"/>
          </w:rPr>
          <w:tab/>
          <w:t xml:space="preserve">For </w:t>
        </w:r>
      </w:ins>
      <w:ins w:id="79" w:author="Oncor" w:date="2022-10-03T14:36:00Z">
        <w:r>
          <w:t>PUCT</w:t>
        </w:r>
      </w:ins>
      <w:ins w:id="80" w:author="Oncor" w:date="2022-10-31T09:31:00Z">
        <w:r w:rsidR="00237CB0">
          <w:t xml:space="preserve"> and </w:t>
        </w:r>
      </w:ins>
      <w:ins w:id="81" w:author="Oncor" w:date="2022-10-03T14:36:00Z">
        <w:r>
          <w:t>Board D</w:t>
        </w:r>
      </w:ins>
      <w:ins w:id="82" w:author="Oncor" w:date="2022-10-20T14:31:00Z">
        <w:r w:rsidR="00307F06">
          <w:t>esignated</w:t>
        </w:r>
      </w:ins>
      <w:ins w:id="83" w:author="Oncor" w:date="2022-10-03T14:35:00Z">
        <w:r>
          <w:rPr>
            <w:szCs w:val="20"/>
          </w:rPr>
          <w:t xml:space="preserve"> Priority Revision Requests, as submitted or as modified by </w:t>
        </w:r>
      </w:ins>
      <w:ins w:id="84" w:author="Oncor" w:date="2022-10-03T14:36:00Z">
        <w:r>
          <w:rPr>
            <w:szCs w:val="20"/>
          </w:rPr>
          <w:t>the ERCOT Board</w:t>
        </w:r>
      </w:ins>
      <w:ins w:id="85" w:author="Oncor" w:date="2022-10-03T14:35:00Z">
        <w:r>
          <w:rPr>
            <w:szCs w:val="20"/>
          </w:rPr>
          <w:t xml:space="preserve">, including </w:t>
        </w:r>
        <w:r w:rsidRPr="00B36F25">
          <w:rPr>
            <w:szCs w:val="20"/>
          </w:rPr>
          <w:t>the recommended priority and rank if the Revision Request requires a project</w:t>
        </w:r>
        <w:r>
          <w:rPr>
            <w:szCs w:val="20"/>
          </w:rPr>
          <w:t>;</w:t>
        </w:r>
      </w:ins>
    </w:p>
    <w:p w14:paraId="3E00307C" w14:textId="77777777" w:rsidR="00DE47C3" w:rsidRPr="00DE47C3" w:rsidRDefault="00DE47C3" w:rsidP="00DE47C3">
      <w:pPr>
        <w:spacing w:after="240"/>
        <w:ind w:left="1440" w:hanging="720"/>
        <w:rPr>
          <w:szCs w:val="20"/>
        </w:rPr>
      </w:pPr>
      <w:r w:rsidRPr="00DE47C3">
        <w:rPr>
          <w:szCs w:val="20"/>
        </w:rPr>
        <w:t>(b)</w:t>
      </w:r>
      <w:r w:rsidRPr="00DE47C3">
        <w:rPr>
          <w:szCs w:val="20"/>
        </w:rPr>
        <w:tab/>
        <w:t>Reject the Revision Request;</w:t>
      </w:r>
    </w:p>
    <w:p w14:paraId="2850C8EF" w14:textId="77777777" w:rsidR="00DE47C3" w:rsidRPr="00DE47C3" w:rsidRDefault="00DE47C3" w:rsidP="00DE47C3">
      <w:pPr>
        <w:spacing w:after="240"/>
        <w:ind w:left="1440" w:hanging="720"/>
        <w:rPr>
          <w:szCs w:val="20"/>
        </w:rPr>
      </w:pPr>
      <w:r w:rsidRPr="00DE47C3">
        <w:rPr>
          <w:szCs w:val="20"/>
        </w:rPr>
        <w:t>(c)</w:t>
      </w:r>
      <w:r w:rsidRPr="00DE47C3">
        <w:rPr>
          <w:szCs w:val="20"/>
        </w:rPr>
        <w:tab/>
        <w:t>Defer decision on the Revision Request; or</w:t>
      </w:r>
    </w:p>
    <w:p w14:paraId="3E394208" w14:textId="77777777" w:rsidR="00DE47C3" w:rsidRPr="00DE47C3" w:rsidRDefault="00DE47C3" w:rsidP="00DE47C3">
      <w:pPr>
        <w:spacing w:after="240"/>
        <w:ind w:left="1440" w:hanging="720"/>
        <w:rPr>
          <w:szCs w:val="20"/>
        </w:rPr>
      </w:pPr>
      <w:r w:rsidRPr="00DE47C3">
        <w:rPr>
          <w:szCs w:val="20"/>
        </w:rPr>
        <w:t>(d)</w:t>
      </w:r>
      <w:r w:rsidRPr="00DE47C3">
        <w:rPr>
          <w:szCs w:val="20"/>
        </w:rPr>
        <w:tab/>
        <w:t>Remand the Revision Request to TAC with instructions.</w:t>
      </w:r>
    </w:p>
    <w:p w14:paraId="35A6F224" w14:textId="407C7EB6" w:rsidR="00DE47C3" w:rsidRPr="00DE47C3" w:rsidRDefault="00DE47C3" w:rsidP="00DE47C3">
      <w:pPr>
        <w:spacing w:after="240"/>
        <w:ind w:left="720" w:hanging="720"/>
        <w:rPr>
          <w:iCs/>
          <w:szCs w:val="20"/>
        </w:rPr>
      </w:pPr>
      <w:r w:rsidRPr="00DE47C3">
        <w:rPr>
          <w:iCs/>
          <w:szCs w:val="20"/>
        </w:rPr>
        <w:t>(</w:t>
      </w:r>
      <w:ins w:id="86" w:author="Oncor" w:date="2022-10-03T14:31:00Z">
        <w:r w:rsidR="00A81E12">
          <w:rPr>
            <w:iCs/>
            <w:szCs w:val="20"/>
          </w:rPr>
          <w:t>4</w:t>
        </w:r>
      </w:ins>
      <w:del w:id="87" w:author="Oncor" w:date="2022-10-03T14:31:00Z">
        <w:r w:rsidRPr="00DE47C3" w:rsidDel="00A81E12">
          <w:rPr>
            <w:iCs/>
            <w:szCs w:val="20"/>
          </w:rPr>
          <w:delText>3</w:delText>
        </w:r>
      </w:del>
      <w:r w:rsidRPr="00DE47C3">
        <w:rPr>
          <w:iCs/>
          <w:szCs w:val="20"/>
        </w:rPr>
        <w:t>)</w:t>
      </w:r>
      <w:r w:rsidRPr="00DE47C3">
        <w:rPr>
          <w:iCs/>
          <w:szCs w:val="20"/>
        </w:rPr>
        <w:tab/>
        <w:t>If a motion is made to approve a Revision Request and that motion fails, the Revision Request shall be deemed rejected by the ERCOT Board unless at the same meeting the ERCOT Board later votes to approve, defer, or remand the Revision Request.  The rejected Revision Request shall be subject to appeal pursuant to Section 21.4.11.3, Appeal of ERCOT Board Action.</w:t>
      </w:r>
    </w:p>
    <w:p w14:paraId="60A4229F" w14:textId="0315D088" w:rsidR="00DE47C3" w:rsidRPr="00DE47C3" w:rsidRDefault="00DE47C3" w:rsidP="00DE47C3">
      <w:pPr>
        <w:spacing w:after="240"/>
        <w:ind w:left="720" w:hanging="720"/>
        <w:rPr>
          <w:iCs/>
          <w:szCs w:val="20"/>
        </w:rPr>
      </w:pPr>
      <w:r w:rsidRPr="00DE47C3">
        <w:rPr>
          <w:iCs/>
          <w:szCs w:val="20"/>
        </w:rPr>
        <w:t>(</w:t>
      </w:r>
      <w:ins w:id="88" w:author="Oncor" w:date="2022-10-03T14:31:00Z">
        <w:r w:rsidR="00A81E12">
          <w:rPr>
            <w:iCs/>
            <w:szCs w:val="20"/>
          </w:rPr>
          <w:t>5</w:t>
        </w:r>
      </w:ins>
      <w:del w:id="89" w:author="Oncor" w:date="2022-10-03T14:31:00Z">
        <w:r w:rsidRPr="00DE47C3" w:rsidDel="00A81E12">
          <w:rPr>
            <w:iCs/>
            <w:szCs w:val="20"/>
          </w:rPr>
          <w:delText>4</w:delText>
        </w:r>
      </w:del>
      <w:r w:rsidRPr="00DE47C3">
        <w:rPr>
          <w:iCs/>
          <w:szCs w:val="20"/>
        </w:rPr>
        <w:t>)</w:t>
      </w:r>
      <w:r w:rsidRPr="00DE47C3">
        <w:rPr>
          <w:iCs/>
          <w:szCs w:val="20"/>
        </w:rPr>
        <w:tab/>
        <w:t>Within three Business Days after the ERCOT Board takes action on a Revision Request, ERCOT shall post a Board Report reflecting the ERCOT Board action on the ERCOT website.</w:t>
      </w:r>
    </w:p>
    <w:p w14:paraId="5D539821" w14:textId="346E5960" w:rsidR="009C1C52" w:rsidRDefault="009C1C52" w:rsidP="009C1C52">
      <w:pPr>
        <w:pStyle w:val="H2"/>
      </w:pPr>
      <w:r>
        <w:t>21.5</w:t>
      </w:r>
      <w:r>
        <w:tab/>
        <w:t xml:space="preserve">Urgent and </w:t>
      </w:r>
      <w:del w:id="90" w:author="Oncor" w:date="2022-10-03T10:42:00Z">
        <w:r w:rsidDel="009C1C52">
          <w:delText xml:space="preserve">Board </w:delText>
        </w:r>
      </w:del>
      <w:r>
        <w:t xml:space="preserve">Priority </w:t>
      </w:r>
      <w:r w:rsidRPr="0067292F">
        <w:t>Nodal Protocol Revision Requests</w:t>
      </w:r>
      <w:bookmarkEnd w:id="2"/>
      <w:r>
        <w:t xml:space="preserve"> and System Change Requests</w:t>
      </w:r>
      <w:bookmarkEnd w:id="3"/>
    </w:p>
    <w:p w14:paraId="03FB3CF2" w14:textId="5BAB2388" w:rsidR="009C1C52" w:rsidRDefault="009C1C52" w:rsidP="009C1C52">
      <w:pPr>
        <w:pStyle w:val="H3"/>
        <w:rPr>
          <w:ins w:id="91" w:author="Oncor" w:date="2022-10-03T10:42:00Z"/>
        </w:rPr>
      </w:pPr>
      <w:bookmarkStart w:id="92" w:name="_Toc248135832"/>
      <w:bookmarkStart w:id="93" w:name="_Toc331403492"/>
      <w:ins w:id="94" w:author="Oncor" w:date="2022-10-03T10:42:00Z">
        <w:r w:rsidRPr="0067292F">
          <w:t>21.</w:t>
        </w:r>
        <w:r>
          <w:t>5</w:t>
        </w:r>
        <w:r w:rsidRPr="0067292F">
          <w:t>.1</w:t>
        </w:r>
        <w:r>
          <w:tab/>
          <w:t>Urgent R</w:t>
        </w:r>
      </w:ins>
      <w:ins w:id="95" w:author="Oncor" w:date="2022-10-03T10:43:00Z">
        <w:r>
          <w:t>evision Requests</w:t>
        </w:r>
      </w:ins>
      <w:bookmarkEnd w:id="92"/>
      <w:bookmarkEnd w:id="93"/>
    </w:p>
    <w:p w14:paraId="6B0007B9" w14:textId="77777777" w:rsidR="009C1C52" w:rsidRDefault="009C1C52" w:rsidP="009C1C52">
      <w:pPr>
        <w:pStyle w:val="BodyTextNumbered"/>
      </w:pPr>
      <w:r>
        <w:t>(1)</w:t>
      </w:r>
      <w:r>
        <w:tab/>
        <w:t>The party submitting a Nodal Protocol Revision Request (NPRR) or System Change Request (SCR) (“Revision Request”) may request that the Revision Request be considered on an urgent timeline (“Urgent”) only when the submitter can reasonably show that an existing Protocol or condition is impairing or could imminently impair ERCOT System reliability or wholesale or retail market operations, or is causing or could imminently cause a discrepancy between a settlement formula and a provision of these Protocols.</w:t>
      </w:r>
    </w:p>
    <w:p w14:paraId="7B3526F6" w14:textId="77777777" w:rsidR="009C1C52" w:rsidRDefault="009C1C52" w:rsidP="009C1C52">
      <w:pPr>
        <w:pStyle w:val="BodyTextNumbered"/>
      </w:pPr>
      <w:r>
        <w:lastRenderedPageBreak/>
        <w:t>(2)</w:t>
      </w:r>
      <w:r>
        <w:tab/>
      </w:r>
      <w:r w:rsidRPr="005868B0">
        <w:t xml:space="preserve">The Protocol Revision Subcommittee (PRS) may designate the </w:t>
      </w:r>
      <w:r>
        <w:t xml:space="preserve">Revision Request </w:t>
      </w:r>
      <w:r w:rsidRPr="005868B0">
        <w:t xml:space="preserve">for Urgent consideration </w:t>
      </w:r>
      <w:r>
        <w:t xml:space="preserve">upon a valid motion in a regularly scheduled meeting of the PRS or at a special meeting called by the PRS leadership.  Criteria for designating a Revision Request as Urgent are that the Revision Request requires immediate attention due to: </w:t>
      </w:r>
    </w:p>
    <w:p w14:paraId="412494CB" w14:textId="77777777" w:rsidR="009C1C52" w:rsidRDefault="009C1C52" w:rsidP="009C1C52">
      <w:pPr>
        <w:pStyle w:val="List2"/>
      </w:pPr>
      <w:r>
        <w:t>(a)</w:t>
      </w:r>
      <w:r>
        <w:tab/>
        <w:t xml:space="preserve">Serious concerns about ERCOT System reliability or market operations under the unmodified language or existing conditions; or </w:t>
      </w:r>
    </w:p>
    <w:p w14:paraId="336CF91A" w14:textId="77777777" w:rsidR="009C1C52" w:rsidRDefault="009C1C52" w:rsidP="009C1C52">
      <w:pPr>
        <w:pStyle w:val="List2"/>
      </w:pPr>
      <w:r>
        <w:t>(b)</w:t>
      </w:r>
      <w:r>
        <w:tab/>
        <w:t>The crucial nature of settlement activity conducted pursuant to any settlement formula.</w:t>
      </w:r>
    </w:p>
    <w:p w14:paraId="769D2D9D" w14:textId="2D7B3397" w:rsidR="009C1C52" w:rsidDel="009C1C52" w:rsidRDefault="009C1C52" w:rsidP="009C1C52">
      <w:pPr>
        <w:pStyle w:val="List2"/>
        <w:ind w:left="720"/>
        <w:rPr>
          <w:del w:id="96" w:author="Oncor" w:date="2022-10-03T10:45:00Z"/>
        </w:rPr>
      </w:pPr>
      <w:del w:id="97" w:author="Oncor" w:date="2022-10-03T10:45:00Z">
        <w:r w:rsidDel="009C1C52">
          <w:delText>(3)</w:delText>
        </w:r>
        <w:r w:rsidDel="009C1C52">
          <w:tab/>
          <w:delText>The ERCOT Board may designate any existing Revision Request a Board Priority Revision Request.  If the ERCOT Board directs ERCOT Staff to file a Revision Request, it may further direct that a Revision Request be designated a Board Priority Revision Request.  All Board Priority Revision Requests will be considered on an Urgent timeline.</w:delText>
        </w:r>
      </w:del>
    </w:p>
    <w:p w14:paraId="06EBD1B5" w14:textId="107C92F5" w:rsidR="009C1C52" w:rsidRDefault="009C1C52" w:rsidP="009C1C52">
      <w:pPr>
        <w:pStyle w:val="BodyTextNumbered"/>
      </w:pPr>
      <w:r>
        <w:t>(</w:t>
      </w:r>
      <w:ins w:id="98" w:author="Oncor" w:date="2022-10-24T14:29:00Z">
        <w:r w:rsidR="00C2438D">
          <w:t>3</w:t>
        </w:r>
      </w:ins>
      <w:del w:id="99" w:author="Oncor" w:date="2022-10-24T14:29:00Z">
        <w:r w:rsidDel="00C2438D">
          <w:delText>4</w:delText>
        </w:r>
      </w:del>
      <w:r>
        <w:t>)</w:t>
      </w:r>
      <w:r>
        <w:tab/>
        <w:t xml:space="preserve">ERCOT shall prepare an Impact Analysis for Urgent </w:t>
      </w:r>
      <w:del w:id="100" w:author="Oncor" w:date="2022-10-03T10:45:00Z">
        <w:r w:rsidDel="009C1C52">
          <w:delText xml:space="preserve">and Board Priority </w:delText>
        </w:r>
      </w:del>
      <w:r>
        <w:t>Revision Requests as soon as practicable.</w:t>
      </w:r>
    </w:p>
    <w:p w14:paraId="1FD8AF00" w14:textId="161E87F7" w:rsidR="009C1C52" w:rsidRDefault="009C1C52" w:rsidP="009C1C52">
      <w:pPr>
        <w:pStyle w:val="BodyTextNumbered"/>
      </w:pPr>
      <w:r>
        <w:t>(</w:t>
      </w:r>
      <w:ins w:id="101" w:author="Oncor" w:date="2022-10-24T14:29:00Z">
        <w:r w:rsidR="00C2438D">
          <w:t>4</w:t>
        </w:r>
      </w:ins>
      <w:del w:id="102" w:author="Oncor" w:date="2022-10-24T14:29:00Z">
        <w:r w:rsidDel="00C2438D">
          <w:delText>5</w:delText>
        </w:r>
      </w:del>
      <w:r>
        <w:t>)</w:t>
      </w:r>
      <w:r>
        <w:tab/>
        <w:t xml:space="preserve">The PRS shall consider the Urgent </w:t>
      </w:r>
      <w:del w:id="103" w:author="Oncor" w:date="2022-10-03T10:45:00Z">
        <w:r w:rsidDel="009C1C52">
          <w:delText xml:space="preserve">or Board Priority </w:delText>
        </w:r>
      </w:del>
      <w:r>
        <w:t xml:space="preserve">Revision Request and Impact Analysis, if available, at its next regularly scheduled meeting, or at a special meeting called by the PRS leadership to consider the Urgent </w:t>
      </w:r>
      <w:del w:id="104" w:author="Oncor" w:date="2022-10-03T10:45:00Z">
        <w:r w:rsidDel="009C1C52">
          <w:delText xml:space="preserve">or Board Priority </w:delText>
        </w:r>
      </w:del>
      <w:r>
        <w:t>Revision Request.</w:t>
      </w:r>
    </w:p>
    <w:p w14:paraId="56BE46D9" w14:textId="2C52C2BB" w:rsidR="009C1C52" w:rsidRDefault="009C1C52" w:rsidP="009C1C52">
      <w:pPr>
        <w:pStyle w:val="BodyTextNumbered"/>
      </w:pPr>
      <w:r>
        <w:t>(</w:t>
      </w:r>
      <w:ins w:id="105" w:author="Oncor" w:date="2022-10-24T14:29:00Z">
        <w:r w:rsidR="00C2438D">
          <w:t>5</w:t>
        </w:r>
      </w:ins>
      <w:del w:id="106" w:author="Oncor" w:date="2022-10-24T14:29:00Z">
        <w:r w:rsidDel="00C2438D">
          <w:delText>6</w:delText>
        </w:r>
      </w:del>
      <w:r>
        <w:t>)</w:t>
      </w:r>
      <w:r>
        <w:tab/>
        <w:t>If recommended for approval by PRS, ERCOT shall post a PRS Report on the ERCOT website within three Business Days after PRS takes action.  The TAC chair may request action from TAC to accelerate or alter the procedures described herein, as needed, to address the urgency of the situation.</w:t>
      </w:r>
    </w:p>
    <w:p w14:paraId="5CB0E758" w14:textId="7E055C04" w:rsidR="009C1C52" w:rsidRDefault="009C1C52" w:rsidP="009C1C52">
      <w:pPr>
        <w:pStyle w:val="BodyTextNumbered"/>
      </w:pPr>
      <w:r>
        <w:t>(</w:t>
      </w:r>
      <w:ins w:id="107" w:author="Oncor" w:date="2022-10-24T14:29:00Z">
        <w:r w:rsidR="00C2438D">
          <w:t>6</w:t>
        </w:r>
      </w:ins>
      <w:del w:id="108" w:author="Oncor" w:date="2022-10-24T14:29:00Z">
        <w:r w:rsidDel="00C2438D">
          <w:delText>7</w:delText>
        </w:r>
      </w:del>
      <w:r>
        <w:t>)</w:t>
      </w:r>
      <w:r>
        <w:tab/>
        <w:t xml:space="preserve">Any Urgent </w:t>
      </w:r>
      <w:del w:id="109" w:author="Oncor" w:date="2022-10-03T10:45:00Z">
        <w:r w:rsidDel="009C1C52">
          <w:delText xml:space="preserve">or Board Priority </w:delText>
        </w:r>
      </w:del>
      <w:r>
        <w:t>Revision Requests shall be subject to an Impact Analysis pursuant to Section 21.4.9, ERCOT Impact Analysis Based on Technical Advisory Committee Report, and ERCOT Board consideration pursuant to Section 21.4.10, ERCOT Board Vote.</w:t>
      </w:r>
    </w:p>
    <w:p w14:paraId="58955937" w14:textId="21EFAF95" w:rsidR="009C1C52" w:rsidRDefault="009C1C52" w:rsidP="009C1C52">
      <w:pPr>
        <w:pStyle w:val="H3"/>
        <w:rPr>
          <w:ins w:id="110" w:author="Oncor" w:date="2022-10-03T10:43:00Z"/>
        </w:rPr>
      </w:pPr>
      <w:ins w:id="111" w:author="Oncor" w:date="2022-10-03T10:43:00Z">
        <w:r w:rsidRPr="0067292F">
          <w:t>21.</w:t>
        </w:r>
        <w:r>
          <w:t>5</w:t>
        </w:r>
        <w:r w:rsidRPr="0067292F">
          <w:t>.</w:t>
        </w:r>
        <w:r>
          <w:t>2</w:t>
        </w:r>
        <w:r>
          <w:tab/>
          <w:t>Priority Revision Requests</w:t>
        </w:r>
      </w:ins>
    </w:p>
    <w:p w14:paraId="035099FA" w14:textId="75E890C4" w:rsidR="009A3772" w:rsidRDefault="009C1C52" w:rsidP="00B0614E">
      <w:pPr>
        <w:spacing w:after="240"/>
        <w:ind w:left="720" w:hanging="720"/>
        <w:rPr>
          <w:ins w:id="112" w:author="Oncor" w:date="2022-10-03T10:48:00Z"/>
        </w:rPr>
      </w:pPr>
      <w:ins w:id="113" w:author="Oncor" w:date="2022-10-03T10:46:00Z">
        <w:r>
          <w:t>(1)</w:t>
        </w:r>
        <w:r>
          <w:tab/>
        </w:r>
      </w:ins>
      <w:ins w:id="114" w:author="Oncor" w:date="2022-10-03T10:47:00Z">
        <w:r>
          <w:t xml:space="preserve">A </w:t>
        </w:r>
      </w:ins>
      <w:ins w:id="115" w:author="Oncor" w:date="2022-10-03T10:50:00Z">
        <w:r w:rsidR="008256D6">
          <w:t xml:space="preserve">Revision Request shall be considered a </w:t>
        </w:r>
      </w:ins>
      <w:ins w:id="116" w:author="Oncor" w:date="2022-10-03T10:48:00Z">
        <w:r>
          <w:t xml:space="preserve">Priority </w:t>
        </w:r>
      </w:ins>
      <w:ins w:id="117" w:author="Oncor" w:date="2022-10-03T10:47:00Z">
        <w:r>
          <w:t>Revision Request</w:t>
        </w:r>
      </w:ins>
      <w:ins w:id="118" w:author="Oncor" w:date="2022-10-03T10:48:00Z">
        <w:r>
          <w:t xml:space="preserve"> i</w:t>
        </w:r>
      </w:ins>
      <w:ins w:id="119" w:author="Oncor" w:date="2022-10-03T10:50:00Z">
        <w:r w:rsidR="008256D6">
          <w:t>f</w:t>
        </w:r>
      </w:ins>
      <w:ins w:id="120" w:author="Oncor" w:date="2022-10-03T10:48:00Z">
        <w:r>
          <w:t>:</w:t>
        </w:r>
      </w:ins>
    </w:p>
    <w:p w14:paraId="2A6A8C10" w14:textId="50DAA3FD" w:rsidR="00FA0937" w:rsidRPr="00FA0937" w:rsidRDefault="00FA0937" w:rsidP="00FA0937">
      <w:pPr>
        <w:pStyle w:val="List"/>
        <w:ind w:left="1440"/>
        <w:rPr>
          <w:ins w:id="121" w:author="Oncor" w:date="2022-10-27T13:52:00Z"/>
        </w:rPr>
      </w:pPr>
      <w:ins w:id="122" w:author="Oncor" w:date="2022-10-27T13:52:00Z">
        <w:r>
          <w:t>(a)</w:t>
        </w:r>
        <w:r>
          <w:tab/>
          <w:t xml:space="preserve">The PUCT directs </w:t>
        </w:r>
        <w:del w:id="123" w:author="ERCOT 113022" w:date="2022-11-29T08:47:00Z">
          <w:r w:rsidDel="00A0115E">
            <w:delText xml:space="preserve">through a PUCT order </w:delText>
          </w:r>
        </w:del>
        <w:r>
          <w:t>and/or the ERCOT Board votes to direct ERCOT to file a Priority Revision Request, or designates an existing Revision Request as a Priority Revision Request (“PUCT</w:t>
        </w:r>
      </w:ins>
      <w:ins w:id="124" w:author="Oncor" w:date="2022-10-31T09:32:00Z">
        <w:r w:rsidR="00237CB0">
          <w:t xml:space="preserve"> and </w:t>
        </w:r>
      </w:ins>
      <w:ins w:id="125" w:author="Oncor" w:date="2022-10-27T13:52:00Z">
        <w:r>
          <w:t xml:space="preserve">Board Designated”); </w:t>
        </w:r>
        <w:r w:rsidRPr="00FA0937">
          <w:t>or</w:t>
        </w:r>
      </w:ins>
    </w:p>
    <w:p w14:paraId="548C03AC" w14:textId="77777777" w:rsidR="00FA0937" w:rsidRDefault="00FA0937" w:rsidP="00FA0937">
      <w:pPr>
        <w:pStyle w:val="List"/>
        <w:ind w:left="1440"/>
        <w:rPr>
          <w:ins w:id="126" w:author="Oncor" w:date="2022-10-27T13:52:00Z"/>
        </w:rPr>
      </w:pPr>
      <w:ins w:id="127" w:author="Oncor" w:date="2022-10-27T13:52:00Z">
        <w:r w:rsidRPr="00FA0937">
          <w:t>(b)</w:t>
        </w:r>
        <w:r w:rsidRPr="00FA0937">
          <w:tab/>
          <w:t>After 180 days from</w:t>
        </w:r>
        <w:r>
          <w:t xml:space="preserve"> the posting date of the Revision Request, the sponsor of a Revision Request designates their Revision Request a Priority Revision Request via comments delivered electronically to ERCOT in the designated format provided on the ERCOT website (“Sponsor-Designated”).</w:t>
        </w:r>
      </w:ins>
    </w:p>
    <w:p w14:paraId="3BB1F66B" w14:textId="5DFB5CD2" w:rsidR="009C1C52" w:rsidRDefault="008256D6" w:rsidP="00B0614E">
      <w:pPr>
        <w:spacing w:after="240"/>
        <w:ind w:left="720" w:hanging="720"/>
        <w:rPr>
          <w:ins w:id="128" w:author="Oncor" w:date="2022-10-03T11:00:00Z"/>
        </w:rPr>
      </w:pPr>
      <w:ins w:id="129" w:author="Oncor" w:date="2022-10-03T10:59:00Z">
        <w:r>
          <w:t>(2)</w:t>
        </w:r>
        <w:r>
          <w:tab/>
          <w:t xml:space="preserve">For </w:t>
        </w:r>
      </w:ins>
      <w:ins w:id="130" w:author="Oncor" w:date="2022-10-03T11:00:00Z">
        <w:r w:rsidR="00B0614E">
          <w:t>PUCT</w:t>
        </w:r>
      </w:ins>
      <w:ins w:id="131" w:author="Oncor" w:date="2022-10-31T09:32:00Z">
        <w:r w:rsidR="00237CB0">
          <w:t xml:space="preserve"> and </w:t>
        </w:r>
      </w:ins>
      <w:ins w:id="132" w:author="Oncor" w:date="2022-10-03T11:00:00Z">
        <w:r w:rsidR="00B0614E">
          <w:t>Board D</w:t>
        </w:r>
      </w:ins>
      <w:ins w:id="133" w:author="Oncor" w:date="2022-10-24T14:29:00Z">
        <w:r w:rsidR="00C2438D">
          <w:t>esignat</w:t>
        </w:r>
      </w:ins>
      <w:ins w:id="134" w:author="Oncor" w:date="2022-10-03T11:00:00Z">
        <w:r w:rsidR="00B0614E">
          <w:t>ed</w:t>
        </w:r>
      </w:ins>
      <w:ins w:id="135" w:author="Oncor" w:date="2022-10-03T11:55:00Z">
        <w:r w:rsidR="00F45860">
          <w:t xml:space="preserve"> Priority Revision Requests,</w:t>
        </w:r>
      </w:ins>
      <w:ins w:id="136" w:author="Oncor" w:date="2022-10-03T11:02:00Z">
        <w:r w:rsidR="00B0614E">
          <w:t xml:space="preserve"> the following shall apply</w:t>
        </w:r>
      </w:ins>
      <w:ins w:id="137" w:author="Oncor" w:date="2022-10-03T11:00:00Z">
        <w:r w:rsidR="00B0614E">
          <w:t>:</w:t>
        </w:r>
      </w:ins>
    </w:p>
    <w:p w14:paraId="53C41B3B" w14:textId="3AE38343" w:rsidR="00B0614E" w:rsidRDefault="00B0614E" w:rsidP="00B0614E">
      <w:pPr>
        <w:spacing w:after="240"/>
        <w:ind w:left="1440" w:hanging="720"/>
        <w:rPr>
          <w:ins w:id="138" w:author="Oncor" w:date="2022-10-03T11:26:00Z"/>
        </w:rPr>
      </w:pPr>
      <w:ins w:id="139" w:author="Oncor" w:date="2022-10-03T11:01:00Z">
        <w:r>
          <w:lastRenderedPageBreak/>
          <w:t>(a)</w:t>
        </w:r>
        <w:r>
          <w:tab/>
          <w:t>The</w:t>
        </w:r>
      </w:ins>
      <w:ins w:id="140" w:author="Oncor" w:date="2022-10-03T11:20:00Z">
        <w:r w:rsidR="00C40447">
          <w:t xml:space="preserve"> Revision Request shall be </w:t>
        </w:r>
      </w:ins>
      <w:ins w:id="141" w:author="Oncor" w:date="2022-10-03T11:22:00Z">
        <w:r w:rsidR="00C40447">
          <w:t>reviewed</w:t>
        </w:r>
      </w:ins>
      <w:ins w:id="142" w:author="Oncor" w:date="2022-10-03T11:20:00Z">
        <w:r w:rsidR="00C40447">
          <w:t xml:space="preserve"> at the </w:t>
        </w:r>
      </w:ins>
      <w:ins w:id="143" w:author="Oncor" w:date="2022-10-03T11:22:00Z">
        <w:r w:rsidR="00C40447">
          <w:t>next regularly scheduled TAC meeting</w:t>
        </w:r>
      </w:ins>
      <w:ins w:id="144" w:author="Oncor" w:date="2022-10-20T14:35:00Z">
        <w:r w:rsidR="00307F06">
          <w:t>, unless otherwise directed by the PUCT and/or ERCOT Board.</w:t>
        </w:r>
      </w:ins>
    </w:p>
    <w:p w14:paraId="660F7478" w14:textId="6985272E" w:rsidR="00C40447" w:rsidRDefault="00C40447" w:rsidP="00B0614E">
      <w:pPr>
        <w:spacing w:after="240"/>
        <w:ind w:left="1440" w:hanging="720"/>
        <w:rPr>
          <w:ins w:id="145" w:author="Oncor" w:date="2022-10-03T11:01:00Z"/>
        </w:rPr>
      </w:pPr>
      <w:ins w:id="146" w:author="Oncor" w:date="2022-10-03T11:26:00Z">
        <w:r>
          <w:t>(b)</w:t>
        </w:r>
        <w:r>
          <w:tab/>
          <w:t xml:space="preserve">Upon review, TAC may vote to file comments </w:t>
        </w:r>
      </w:ins>
      <w:ins w:id="147" w:author="Oncor" w:date="2022-10-03T11:28:00Z">
        <w:r>
          <w:t xml:space="preserve">to </w:t>
        </w:r>
      </w:ins>
      <w:ins w:id="148" w:author="Oncor" w:date="2022-10-03T11:26:00Z">
        <w:r>
          <w:t xml:space="preserve">the ERCOT Board </w:t>
        </w:r>
      </w:ins>
      <w:ins w:id="149" w:author="Oncor" w:date="2022-10-03T11:28:00Z">
        <w:r>
          <w:t>recommending approval, rejection</w:t>
        </w:r>
      </w:ins>
      <w:ins w:id="150" w:author="Oncor" w:date="2022-10-03T11:26:00Z">
        <w:r>
          <w:t xml:space="preserve">, </w:t>
        </w:r>
      </w:ins>
      <w:ins w:id="151" w:author="Oncor" w:date="2022-10-31T10:51:00Z">
        <w:r w:rsidR="00135FF7">
          <w:t>o</w:t>
        </w:r>
      </w:ins>
      <w:ins w:id="152" w:author="Oncor" w:date="2022-10-31T10:53:00Z">
        <w:r w:rsidR="00135FF7">
          <w:t>r</w:t>
        </w:r>
      </w:ins>
      <w:ins w:id="153" w:author="Oncor" w:date="2022-10-31T10:51:00Z">
        <w:r w:rsidR="00135FF7">
          <w:t xml:space="preserve"> </w:t>
        </w:r>
      </w:ins>
      <w:ins w:id="154" w:author="Oncor" w:date="2022-10-03T11:26:00Z">
        <w:r>
          <w:t>tabl</w:t>
        </w:r>
      </w:ins>
      <w:ins w:id="155" w:author="Oncor" w:date="2022-10-03T11:28:00Z">
        <w:r>
          <w:t>ing of the</w:t>
        </w:r>
      </w:ins>
      <w:ins w:id="156" w:author="Oncor" w:date="2022-10-03T11:29:00Z">
        <w:r>
          <w:t xml:space="preserve"> Revision Request, however, </w:t>
        </w:r>
      </w:ins>
      <w:ins w:id="157" w:author="Oncor" w:date="2022-10-20T14:35:00Z">
        <w:r w:rsidR="00307F06">
          <w:t>the PUCT</w:t>
        </w:r>
      </w:ins>
      <w:ins w:id="158" w:author="Oncor" w:date="2022-10-31T09:31:00Z">
        <w:r w:rsidR="00237CB0">
          <w:t xml:space="preserve"> and </w:t>
        </w:r>
      </w:ins>
      <w:ins w:id="159" w:author="Oncor" w:date="2022-10-20T14:35:00Z">
        <w:r w:rsidR="00307F06">
          <w:t>Board D</w:t>
        </w:r>
      </w:ins>
      <w:ins w:id="160" w:author="Oncor" w:date="2022-10-24T14:30:00Z">
        <w:r w:rsidR="00C2438D">
          <w:t>esignat</w:t>
        </w:r>
      </w:ins>
      <w:ins w:id="161" w:author="Oncor" w:date="2022-10-20T14:35:00Z">
        <w:r w:rsidR="00307F06">
          <w:t xml:space="preserve">ed Priority Revision Request shall progress for consideration by the ERCOT Board under Section </w:t>
        </w:r>
        <w:r w:rsidR="00307F06" w:rsidRPr="005C6115">
          <w:t>21.4.10</w:t>
        </w:r>
        <w:r w:rsidR="00307F06">
          <w:t xml:space="preserve">, </w:t>
        </w:r>
        <w:r w:rsidR="00307F06" w:rsidRPr="005C6115">
          <w:t>ERCOT Board Vote</w:t>
        </w:r>
        <w:r w:rsidR="00307F06">
          <w:t>.</w:t>
        </w:r>
      </w:ins>
    </w:p>
    <w:p w14:paraId="26A6829B" w14:textId="6AF3C882" w:rsidR="00B0614E" w:rsidRDefault="00B0614E" w:rsidP="00B0614E">
      <w:pPr>
        <w:spacing w:after="240"/>
        <w:ind w:left="720" w:hanging="720"/>
        <w:rPr>
          <w:ins w:id="162" w:author="Oncor" w:date="2022-10-03T11:01:00Z"/>
        </w:rPr>
      </w:pPr>
      <w:ins w:id="163" w:author="Oncor" w:date="2022-10-03T11:01:00Z">
        <w:r>
          <w:t>(3)</w:t>
        </w:r>
        <w:r>
          <w:tab/>
        </w:r>
      </w:ins>
      <w:ins w:id="164" w:author="Oncor" w:date="2022-10-03T11:55:00Z">
        <w:r w:rsidR="00F45860">
          <w:t xml:space="preserve">For Sponsor-Designated Priority Revision Requests, </w:t>
        </w:r>
      </w:ins>
      <w:ins w:id="165" w:author="Oncor" w:date="2022-10-03T11:02:00Z">
        <w:r>
          <w:t>the following shall apply</w:t>
        </w:r>
      </w:ins>
      <w:ins w:id="166" w:author="Oncor" w:date="2022-10-03T11:01:00Z">
        <w:r>
          <w:t>:</w:t>
        </w:r>
      </w:ins>
    </w:p>
    <w:p w14:paraId="5CED2D8D" w14:textId="71D1EC34" w:rsidR="00B0614E" w:rsidRDefault="00B0614E" w:rsidP="00B0614E">
      <w:pPr>
        <w:spacing w:after="240"/>
        <w:ind w:left="1440" w:hanging="720"/>
        <w:rPr>
          <w:ins w:id="167" w:author="Oncor" w:date="2022-10-03T13:01:00Z"/>
        </w:rPr>
      </w:pPr>
      <w:ins w:id="168" w:author="Oncor" w:date="2022-10-03T11:01:00Z">
        <w:r>
          <w:t>(a)</w:t>
        </w:r>
        <w:r>
          <w:tab/>
          <w:t>The</w:t>
        </w:r>
      </w:ins>
      <w:ins w:id="169" w:author="Oncor" w:date="2022-10-03T12:57:00Z">
        <w:r w:rsidR="00372A88">
          <w:t xml:space="preserve"> Revision Request shall be considered</w:t>
        </w:r>
        <w:r w:rsidR="00372A88" w:rsidRPr="00372A88">
          <w:t xml:space="preserve"> </w:t>
        </w:r>
        <w:r w:rsidR="00372A88">
          <w:t>at the next regularly scheduled TAC meeting.</w:t>
        </w:r>
      </w:ins>
    </w:p>
    <w:p w14:paraId="599AE741" w14:textId="71D4B7CF" w:rsidR="00B0614E" w:rsidRPr="00BA2009" w:rsidRDefault="00372A88" w:rsidP="001A2FFC">
      <w:pPr>
        <w:spacing w:after="240"/>
        <w:ind w:left="1440" w:hanging="720"/>
      </w:pPr>
      <w:ins w:id="170" w:author="Oncor" w:date="2022-10-03T13:01:00Z">
        <w:r>
          <w:t>(b)</w:t>
        </w:r>
        <w:r>
          <w:tab/>
        </w:r>
      </w:ins>
      <w:ins w:id="171" w:author="Oncor" w:date="2022-10-03T13:04:00Z">
        <w:r>
          <w:t xml:space="preserve">TAC shall consider the </w:t>
        </w:r>
      </w:ins>
      <w:ins w:id="172" w:author="Oncor" w:date="2022-10-03T13:02:00Z">
        <w:r>
          <w:t>Revision Request</w:t>
        </w:r>
      </w:ins>
      <w:ins w:id="173" w:author="Oncor" w:date="2022-10-03T13:06:00Z">
        <w:r w:rsidR="001A2FFC">
          <w:t xml:space="preserve"> pursuant to </w:t>
        </w:r>
      </w:ins>
      <w:ins w:id="174" w:author="Oncor" w:date="2022-10-03T13:02:00Z">
        <w:r w:rsidRPr="00372A88">
          <w:t>21.4.8</w:t>
        </w:r>
      </w:ins>
      <w:ins w:id="175" w:author="Oncor" w:date="2022-10-03T13:06:00Z">
        <w:r w:rsidR="001A2FFC">
          <w:t xml:space="preserve">, </w:t>
        </w:r>
      </w:ins>
      <w:ins w:id="176" w:author="Oncor" w:date="2022-10-03T13:02:00Z">
        <w:r w:rsidRPr="00372A88">
          <w:t>Technical Advisory Committee Vote</w:t>
        </w:r>
      </w:ins>
      <w:ins w:id="177" w:author="Oncor" w:date="2022-10-20T14:35:00Z">
        <w:r w:rsidR="00307F06">
          <w:t>.</w:t>
        </w:r>
      </w:ins>
    </w:p>
    <w:sectPr w:rsidR="00B0614E" w:rsidRPr="00BA2009">
      <w:headerReference w:type="default" r:id="rId11"/>
      <w:footerReference w:type="even" r:id="rId12"/>
      <w:footerReference w:type="default" r:id="rId13"/>
      <w:footerReference w:type="first" r:id="rId14"/>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816FA5" w14:textId="77777777" w:rsidR="007A1BE1" w:rsidRDefault="007A1BE1">
      <w:r>
        <w:separator/>
      </w:r>
    </w:p>
  </w:endnote>
  <w:endnote w:type="continuationSeparator" w:id="0">
    <w:p w14:paraId="2588F2AF" w14:textId="77777777" w:rsidR="007A1BE1" w:rsidRDefault="007A1B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440C68" w14:textId="77777777" w:rsidR="00D176CF" w:rsidRPr="00412DCA" w:rsidRDefault="00D176CF">
    <w:pPr>
      <w:pStyle w:val="Footer"/>
      <w:pBdr>
        <w:top w:val="single" w:sz="4" w:space="1" w:color="auto"/>
      </w:pBdr>
      <w:tabs>
        <w:tab w:val="clear" w:pos="4320"/>
        <w:tab w:val="clear" w:pos="8640"/>
        <w:tab w:val="right" w:pos="9360"/>
      </w:tabs>
      <w:rPr>
        <w:rFonts w:ascii="Arial" w:hAnsi="Arial" w:cs="Arial"/>
        <w:sz w:val="18"/>
      </w:rPr>
    </w:pPr>
    <w:r w:rsidRPr="00412DCA">
      <w:rPr>
        <w:rFonts w:ascii="Arial" w:hAnsi="Arial" w:cs="Arial"/>
        <w:sz w:val="18"/>
      </w:rPr>
      <w:fldChar w:fldCharType="begin" w:fldLock="1"/>
    </w:r>
    <w:r w:rsidRPr="00412DCA">
      <w:rPr>
        <w:rFonts w:ascii="Arial" w:hAnsi="Arial" w:cs="Arial"/>
        <w:sz w:val="18"/>
      </w:rPr>
      <w:instrText xml:space="preserve"> FILENAME </w:instrText>
    </w:r>
    <w:r w:rsidRPr="00412DCA">
      <w:rPr>
        <w:rFonts w:ascii="Arial" w:hAnsi="Arial" w:cs="Arial"/>
        <w:sz w:val="18"/>
      </w:rPr>
      <w:fldChar w:fldCharType="separate"/>
    </w:r>
    <w:r w:rsidRPr="00412DCA">
      <w:rPr>
        <w:rFonts w:ascii="Arial" w:hAnsi="Arial" w:cs="Arial"/>
        <w:noProof/>
        <w:sz w:val="18"/>
      </w:rPr>
      <w:t>PRR_Template.doc</w:t>
    </w:r>
    <w:r w:rsidRPr="00412DCA">
      <w:rPr>
        <w:rFonts w:ascii="Arial" w:hAnsi="Arial" w:cs="Arial"/>
        <w:sz w:val="18"/>
      </w:rPr>
      <w:fldChar w:fldCharType="end"/>
    </w:r>
    <w:r w:rsidRPr="00412DCA">
      <w:rPr>
        <w:rFonts w:ascii="Arial" w:hAnsi="Arial" w:cs="Arial"/>
        <w:sz w:val="18"/>
      </w:rPr>
      <w:tab/>
      <w:t xml:space="preserve">Page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sidRPr="00412DCA">
      <w:rPr>
        <w:rFonts w:ascii="Arial" w:hAnsi="Arial" w:cs="Arial"/>
        <w:noProof/>
        <w:sz w:val="18"/>
      </w:rPr>
      <w:t>2</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r w:rsidR="00386C35">
      <w:rPr>
        <w:rFonts w:ascii="Arial" w:hAnsi="Arial" w:cs="Arial"/>
        <w:noProof/>
        <w:sz w:val="18"/>
      </w:rPr>
      <w:t>2</w:t>
    </w:r>
    <w:r w:rsidRPr="00412DCA">
      <w:rPr>
        <w:rFonts w:ascii="Arial" w:hAnsi="Arial" w:cs="Arial"/>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71CD2" w14:textId="4D1D4374" w:rsidR="00D176CF" w:rsidRDefault="00247F94">
    <w:pPr>
      <w:pStyle w:val="Footer"/>
      <w:tabs>
        <w:tab w:val="clear" w:pos="4320"/>
        <w:tab w:val="clear" w:pos="8640"/>
        <w:tab w:val="right" w:pos="9360"/>
      </w:tabs>
      <w:rPr>
        <w:rFonts w:ascii="Arial" w:hAnsi="Arial" w:cs="Arial"/>
        <w:sz w:val="18"/>
      </w:rPr>
    </w:pPr>
    <w:r>
      <w:rPr>
        <w:rFonts w:ascii="Arial" w:hAnsi="Arial" w:cs="Arial"/>
        <w:sz w:val="18"/>
      </w:rPr>
      <w:t>1156</w:t>
    </w:r>
    <w:r w:rsidR="00D176CF">
      <w:rPr>
        <w:rFonts w:ascii="Arial" w:hAnsi="Arial" w:cs="Arial"/>
        <w:sz w:val="18"/>
      </w:rPr>
      <w:t>NPRR</w:t>
    </w:r>
    <w:r w:rsidR="00C44875">
      <w:rPr>
        <w:rFonts w:ascii="Arial" w:hAnsi="Arial" w:cs="Arial"/>
        <w:sz w:val="18"/>
      </w:rPr>
      <w:t>-0</w:t>
    </w:r>
    <w:r w:rsidR="00AA7D20">
      <w:rPr>
        <w:rFonts w:ascii="Arial" w:hAnsi="Arial" w:cs="Arial"/>
        <w:sz w:val="18"/>
      </w:rPr>
      <w:t>2 ERCOT Comments</w:t>
    </w:r>
    <w:r w:rsidR="00C44875">
      <w:rPr>
        <w:rFonts w:ascii="Arial" w:hAnsi="Arial" w:cs="Arial"/>
        <w:sz w:val="18"/>
      </w:rPr>
      <w:t xml:space="preserve"> </w:t>
    </w:r>
    <w:r>
      <w:rPr>
        <w:rFonts w:ascii="Arial" w:hAnsi="Arial" w:cs="Arial"/>
        <w:sz w:val="18"/>
      </w:rPr>
      <w:t>1</w:t>
    </w:r>
    <w:r w:rsidR="00AA7D20">
      <w:rPr>
        <w:rFonts w:ascii="Arial" w:hAnsi="Arial" w:cs="Arial"/>
        <w:sz w:val="18"/>
      </w:rPr>
      <w:t>1</w:t>
    </w:r>
    <w:r w:rsidR="00321B32">
      <w:rPr>
        <w:rFonts w:ascii="Arial" w:hAnsi="Arial" w:cs="Arial"/>
        <w:sz w:val="18"/>
      </w:rPr>
      <w:t>30</w:t>
    </w:r>
    <w:r w:rsidR="00AF7CB2">
      <w:rPr>
        <w:rFonts w:ascii="Arial" w:hAnsi="Arial" w:cs="Arial"/>
        <w:sz w:val="18"/>
      </w:rPr>
      <w:t>22</w:t>
    </w:r>
    <w:r w:rsidR="00D176CF">
      <w:rPr>
        <w:rFonts w:ascii="Arial" w:hAnsi="Arial" w:cs="Arial"/>
        <w:sz w:val="18"/>
      </w:rPr>
      <w:tab/>
      <w:t>Pa</w:t>
    </w:r>
    <w:r w:rsidR="00D176CF" w:rsidRPr="00412DCA">
      <w:rPr>
        <w:rFonts w:ascii="Arial" w:hAnsi="Arial" w:cs="Arial"/>
        <w:sz w:val="18"/>
      </w:rPr>
      <w:t xml:space="preserve">ge </w:t>
    </w:r>
    <w:r w:rsidR="00D176CF" w:rsidRPr="00412DCA">
      <w:rPr>
        <w:rFonts w:ascii="Arial" w:hAnsi="Arial" w:cs="Arial"/>
        <w:sz w:val="18"/>
      </w:rPr>
      <w:fldChar w:fldCharType="begin"/>
    </w:r>
    <w:r w:rsidR="00D176CF" w:rsidRPr="00412DCA">
      <w:rPr>
        <w:rFonts w:ascii="Arial" w:hAnsi="Arial" w:cs="Arial"/>
        <w:sz w:val="18"/>
      </w:rPr>
      <w:instrText xml:space="preserve"> PAGE </w:instrText>
    </w:r>
    <w:r w:rsidR="00D176CF" w:rsidRPr="00412DCA">
      <w:rPr>
        <w:rFonts w:ascii="Arial" w:hAnsi="Arial" w:cs="Arial"/>
        <w:sz w:val="18"/>
      </w:rPr>
      <w:fldChar w:fldCharType="separate"/>
    </w:r>
    <w:r w:rsidR="00A06647">
      <w:rPr>
        <w:rFonts w:ascii="Arial" w:hAnsi="Arial" w:cs="Arial"/>
        <w:noProof/>
        <w:sz w:val="18"/>
      </w:rPr>
      <w:t>5</w:t>
    </w:r>
    <w:r w:rsidR="00D176CF" w:rsidRPr="00412DCA">
      <w:rPr>
        <w:rFonts w:ascii="Arial" w:hAnsi="Arial" w:cs="Arial"/>
        <w:sz w:val="18"/>
      </w:rPr>
      <w:fldChar w:fldCharType="end"/>
    </w:r>
    <w:r w:rsidR="00D176CF" w:rsidRPr="00412DCA">
      <w:rPr>
        <w:rFonts w:ascii="Arial" w:hAnsi="Arial" w:cs="Arial"/>
        <w:sz w:val="18"/>
      </w:rPr>
      <w:t xml:space="preserve"> of </w:t>
    </w:r>
    <w:r w:rsidR="00D176CF" w:rsidRPr="00412DCA">
      <w:rPr>
        <w:rFonts w:ascii="Arial" w:hAnsi="Arial" w:cs="Arial"/>
        <w:sz w:val="18"/>
      </w:rPr>
      <w:fldChar w:fldCharType="begin"/>
    </w:r>
    <w:r w:rsidR="00D176CF" w:rsidRPr="00412DCA">
      <w:rPr>
        <w:rFonts w:ascii="Arial" w:hAnsi="Arial" w:cs="Arial"/>
        <w:sz w:val="18"/>
      </w:rPr>
      <w:instrText xml:space="preserve"> NUMPAGES </w:instrText>
    </w:r>
    <w:r w:rsidR="00D176CF" w:rsidRPr="00412DCA">
      <w:rPr>
        <w:rFonts w:ascii="Arial" w:hAnsi="Arial" w:cs="Arial"/>
        <w:sz w:val="18"/>
      </w:rPr>
      <w:fldChar w:fldCharType="separate"/>
    </w:r>
    <w:r w:rsidR="00A06647">
      <w:rPr>
        <w:rFonts w:ascii="Arial" w:hAnsi="Arial" w:cs="Arial"/>
        <w:noProof/>
        <w:sz w:val="18"/>
      </w:rPr>
      <w:t>6</w:t>
    </w:r>
    <w:r w:rsidR="00D176CF" w:rsidRPr="00412DCA">
      <w:rPr>
        <w:rFonts w:ascii="Arial" w:hAnsi="Arial" w:cs="Arial"/>
        <w:sz w:val="18"/>
      </w:rPr>
      <w:fldChar w:fldCharType="end"/>
    </w:r>
  </w:p>
  <w:p w14:paraId="24F97763" w14:textId="77777777" w:rsidR="00D176CF" w:rsidRPr="00412DCA" w:rsidRDefault="00D176CF">
    <w:pPr>
      <w:pStyle w:val="Footer"/>
      <w:tabs>
        <w:tab w:val="clear" w:pos="4320"/>
        <w:tab w:val="clear" w:pos="8640"/>
        <w:tab w:val="right" w:pos="9360"/>
      </w:tabs>
      <w:rPr>
        <w:rFonts w:ascii="Arial" w:hAnsi="Arial" w:cs="Arial"/>
        <w:sz w:val="18"/>
      </w:rPr>
    </w:pPr>
    <w:r>
      <w:rPr>
        <w:rFonts w:ascii="Arial" w:hAnsi="Arial" w:cs="Arial"/>
        <w:sz w:val="18"/>
      </w:rPr>
      <w:t>PUBLIC</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B4B7A1" w14:textId="77777777" w:rsidR="00D176CF" w:rsidRPr="00412DCA" w:rsidRDefault="00D176CF">
    <w:pPr>
      <w:pStyle w:val="Footer"/>
      <w:pBdr>
        <w:top w:val="single" w:sz="4" w:space="1" w:color="auto"/>
      </w:pBdr>
      <w:tabs>
        <w:tab w:val="clear" w:pos="4320"/>
        <w:tab w:val="clear" w:pos="8640"/>
        <w:tab w:val="right" w:pos="9360"/>
      </w:tabs>
      <w:rPr>
        <w:rFonts w:ascii="Arial" w:hAnsi="Arial" w:cs="Arial"/>
        <w:sz w:val="18"/>
      </w:rPr>
    </w:pPr>
    <w:r w:rsidRPr="00412DCA">
      <w:rPr>
        <w:rFonts w:ascii="Arial" w:hAnsi="Arial" w:cs="Arial"/>
        <w:sz w:val="18"/>
      </w:rPr>
      <w:fldChar w:fldCharType="begin" w:fldLock="1"/>
    </w:r>
    <w:r w:rsidRPr="00412DCA">
      <w:rPr>
        <w:rFonts w:ascii="Arial" w:hAnsi="Arial" w:cs="Arial"/>
        <w:sz w:val="18"/>
      </w:rPr>
      <w:instrText xml:space="preserve"> FILENAME </w:instrText>
    </w:r>
    <w:r w:rsidRPr="00412DCA">
      <w:rPr>
        <w:rFonts w:ascii="Arial" w:hAnsi="Arial" w:cs="Arial"/>
        <w:sz w:val="18"/>
      </w:rPr>
      <w:fldChar w:fldCharType="separate"/>
    </w:r>
    <w:r w:rsidRPr="00412DCA">
      <w:rPr>
        <w:rFonts w:ascii="Arial" w:hAnsi="Arial" w:cs="Arial"/>
        <w:noProof/>
        <w:sz w:val="18"/>
      </w:rPr>
      <w:t>PRR_Template.doc</w:t>
    </w:r>
    <w:r w:rsidRPr="00412DCA">
      <w:rPr>
        <w:rFonts w:ascii="Arial" w:hAnsi="Arial" w:cs="Arial"/>
        <w:sz w:val="18"/>
      </w:rPr>
      <w:fldChar w:fldCharType="end"/>
    </w:r>
    <w:r w:rsidRPr="00412DCA">
      <w:rPr>
        <w:rFonts w:ascii="Arial" w:hAnsi="Arial" w:cs="Arial"/>
        <w:sz w:val="18"/>
      </w:rPr>
      <w:tab/>
      <w:t xml:space="preserve">Page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sidRPr="00412DCA">
      <w:rPr>
        <w:rFonts w:ascii="Arial" w:hAnsi="Arial" w:cs="Arial"/>
        <w:noProof/>
        <w:sz w:val="18"/>
      </w:rPr>
      <w:t>2</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r w:rsidR="00386C35">
      <w:rPr>
        <w:rFonts w:ascii="Arial" w:hAnsi="Arial" w:cs="Arial"/>
        <w:noProof/>
        <w:sz w:val="18"/>
      </w:rPr>
      <w:t>2</w:t>
    </w:r>
    <w:r w:rsidRPr="00412DCA">
      <w:rPr>
        <w:rFonts w:ascii="Arial" w:hAnsi="Arial" w:cs="Arial"/>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4FF562" w14:textId="77777777" w:rsidR="007A1BE1" w:rsidRDefault="007A1BE1">
      <w:r>
        <w:separator/>
      </w:r>
    </w:p>
  </w:footnote>
  <w:footnote w:type="continuationSeparator" w:id="0">
    <w:p w14:paraId="0100A68D" w14:textId="77777777" w:rsidR="007A1BE1" w:rsidRDefault="007A1B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6AD309" w14:textId="50E4799B" w:rsidR="00D176CF" w:rsidRDefault="00AA7D20" w:rsidP="006E4597">
    <w:pPr>
      <w:pStyle w:val="Header"/>
      <w:jc w:val="center"/>
      <w:rPr>
        <w:sz w:val="32"/>
      </w:rPr>
    </w:pPr>
    <w:r>
      <w:rPr>
        <w:sz w:val="32"/>
      </w:rPr>
      <w:t>NPRR Comments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4"/>
    <w:multiLevelType w:val="multilevel"/>
    <w:tmpl w:val="BC5A5418"/>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00000018"/>
    <w:multiLevelType w:val="singleLevel"/>
    <w:tmpl w:val="DFB241A2"/>
    <w:lvl w:ilvl="0">
      <w:start w:val="1"/>
      <w:numFmt w:val="bullet"/>
      <w:pStyle w:val="BulletIndent"/>
      <w:lvlText w:val=""/>
      <w:lvlJc w:val="left"/>
      <w:pPr>
        <w:tabs>
          <w:tab w:val="num" w:pos="360"/>
        </w:tabs>
        <w:ind w:left="360" w:hanging="360"/>
      </w:pPr>
      <w:rPr>
        <w:rFonts w:ascii="Symbol" w:hAnsi="Symbol" w:hint="default"/>
      </w:rPr>
    </w:lvl>
  </w:abstractNum>
  <w:abstractNum w:abstractNumId="2" w15:restartNumberingAfterBreak="0">
    <w:nsid w:val="136F434C"/>
    <w:multiLevelType w:val="hybridMultilevel"/>
    <w:tmpl w:val="EF46DB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0DF51AB"/>
    <w:multiLevelType w:val="hybridMultilevel"/>
    <w:tmpl w:val="C41A9A32"/>
    <w:lvl w:ilvl="0" w:tplc="CDF0F1EA">
      <w:start w:val="1"/>
      <w:numFmt w:val="bullet"/>
      <w:pStyle w:val="Table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634546E"/>
    <w:multiLevelType w:val="hybridMultilevel"/>
    <w:tmpl w:val="95B24F24"/>
    <w:lvl w:ilvl="0" w:tplc="FBBAB3DA">
      <w:start w:val="1"/>
      <w:numFmt w:val="bullet"/>
      <w:lvlText w:val=""/>
      <w:lvlJc w:val="left"/>
      <w:pPr>
        <w:ind w:left="975"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E791B2B"/>
    <w:multiLevelType w:val="hybridMultilevel"/>
    <w:tmpl w:val="017077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2231F12"/>
    <w:multiLevelType w:val="hybridMultilevel"/>
    <w:tmpl w:val="676C1EDC"/>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7" w15:restartNumberingAfterBreak="0">
    <w:nsid w:val="65802E81"/>
    <w:multiLevelType w:val="hybridMultilevel"/>
    <w:tmpl w:val="AFBC2F24"/>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8" w15:restartNumberingAfterBreak="0">
    <w:nsid w:val="66510064"/>
    <w:multiLevelType w:val="multilevel"/>
    <w:tmpl w:val="78CEE07A"/>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9" w15:restartNumberingAfterBreak="0">
    <w:nsid w:val="667909C5"/>
    <w:multiLevelType w:val="hybridMultilevel"/>
    <w:tmpl w:val="F39ADE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6CF6858"/>
    <w:multiLevelType w:val="hybridMultilevel"/>
    <w:tmpl w:val="84063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BA329B3"/>
    <w:multiLevelType w:val="hybridMultilevel"/>
    <w:tmpl w:val="3EB282C8"/>
    <w:lvl w:ilvl="0" w:tplc="708C4898">
      <w:start w:val="3"/>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15:restartNumberingAfterBreak="0">
    <w:nsid w:val="6E2A090F"/>
    <w:multiLevelType w:val="hybridMultilevel"/>
    <w:tmpl w:val="8446F8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125694A"/>
    <w:multiLevelType w:val="hybridMultilevel"/>
    <w:tmpl w:val="7BA25B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6060C90"/>
    <w:multiLevelType w:val="hybridMultilevel"/>
    <w:tmpl w:val="246208DE"/>
    <w:lvl w:ilvl="0" w:tplc="9434FC1A">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5" w15:restartNumberingAfterBreak="0">
    <w:nsid w:val="7B331525"/>
    <w:multiLevelType w:val="singleLevel"/>
    <w:tmpl w:val="0AB409BE"/>
    <w:lvl w:ilvl="0">
      <w:start w:val="1"/>
      <w:numFmt w:val="bullet"/>
      <w:pStyle w:val="Bullet"/>
      <w:lvlText w:val=""/>
      <w:lvlJc w:val="left"/>
      <w:pPr>
        <w:tabs>
          <w:tab w:val="num" w:pos="360"/>
        </w:tabs>
        <w:ind w:left="360" w:hanging="360"/>
      </w:pPr>
      <w:rPr>
        <w:rFonts w:ascii="Symbol" w:hAnsi="Symbol" w:hint="default"/>
      </w:rPr>
    </w:lvl>
  </w:abstractNum>
  <w:num w:numId="1">
    <w:abstractNumId w:val="0"/>
  </w:num>
  <w:num w:numId="2">
    <w:abstractNumId w:val="14"/>
  </w:num>
  <w:num w:numId="3">
    <w:abstractNumId w:val="15"/>
  </w:num>
  <w:num w:numId="4">
    <w:abstractNumId w:val="1"/>
  </w:num>
  <w:num w:numId="5">
    <w:abstractNumId w:val="8"/>
  </w:num>
  <w:num w:numId="6">
    <w:abstractNumId w:val="8"/>
  </w:num>
  <w:num w:numId="7">
    <w:abstractNumId w:val="8"/>
  </w:num>
  <w:num w:numId="8">
    <w:abstractNumId w:val="8"/>
  </w:num>
  <w:num w:numId="9">
    <w:abstractNumId w:val="8"/>
  </w:num>
  <w:num w:numId="10">
    <w:abstractNumId w:val="8"/>
  </w:num>
  <w:num w:numId="11">
    <w:abstractNumId w:val="8"/>
  </w:num>
  <w:num w:numId="12">
    <w:abstractNumId w:val="8"/>
  </w:num>
  <w:num w:numId="13">
    <w:abstractNumId w:val="8"/>
  </w:num>
  <w:num w:numId="14">
    <w:abstractNumId w:val="3"/>
  </w:num>
  <w:num w:numId="15">
    <w:abstractNumId w:val="7"/>
  </w:num>
  <w:num w:numId="16">
    <w:abstractNumId w:val="11"/>
  </w:num>
  <w:num w:numId="17">
    <w:abstractNumId w:val="13"/>
  </w:num>
  <w:num w:numId="18">
    <w:abstractNumId w:val="4"/>
  </w:num>
  <w:num w:numId="19">
    <w:abstractNumId w:val="10"/>
  </w:num>
  <w:num w:numId="20">
    <w:abstractNumId w:val="2"/>
  </w:num>
  <w:num w:numId="21">
    <w:abstractNumId w:val="9"/>
  </w:num>
  <w:num w:numId="22">
    <w:abstractNumId w:val="12"/>
  </w:num>
  <w:num w:numId="23">
    <w:abstractNumId w:val="6"/>
  </w:num>
  <w:num w:numId="24">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COT 113022">
    <w15:presenceInfo w15:providerId="None" w15:userId="ERCOT 113022"/>
  </w15:person>
  <w15:person w15:author="Oncor">
    <w15:presenceInfo w15:providerId="None" w15:userId="Onc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hideSpellingErrors/>
  <w:hideGrammatical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522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4C6C"/>
    <w:rsid w:val="00004313"/>
    <w:rsid w:val="00006711"/>
    <w:rsid w:val="000457A9"/>
    <w:rsid w:val="00060A5A"/>
    <w:rsid w:val="00064B44"/>
    <w:rsid w:val="00067FE2"/>
    <w:rsid w:val="0007682E"/>
    <w:rsid w:val="00084B5F"/>
    <w:rsid w:val="000D1AEB"/>
    <w:rsid w:val="000D3E64"/>
    <w:rsid w:val="000F13C5"/>
    <w:rsid w:val="000F648F"/>
    <w:rsid w:val="00105A36"/>
    <w:rsid w:val="001313B4"/>
    <w:rsid w:val="00135FF7"/>
    <w:rsid w:val="0014546D"/>
    <w:rsid w:val="00146E13"/>
    <w:rsid w:val="001500D9"/>
    <w:rsid w:val="00156DB7"/>
    <w:rsid w:val="00157228"/>
    <w:rsid w:val="00160C3C"/>
    <w:rsid w:val="0017783C"/>
    <w:rsid w:val="0019314C"/>
    <w:rsid w:val="001A2FFC"/>
    <w:rsid w:val="001F38F0"/>
    <w:rsid w:val="00237430"/>
    <w:rsid w:val="00237CB0"/>
    <w:rsid w:val="00247F94"/>
    <w:rsid w:val="00276A99"/>
    <w:rsid w:val="00286AD9"/>
    <w:rsid w:val="002966F3"/>
    <w:rsid w:val="002B0D12"/>
    <w:rsid w:val="002B69F3"/>
    <w:rsid w:val="002B763A"/>
    <w:rsid w:val="002D3760"/>
    <w:rsid w:val="002D382A"/>
    <w:rsid w:val="002E08A9"/>
    <w:rsid w:val="002F1EDD"/>
    <w:rsid w:val="003013F2"/>
    <w:rsid w:val="0030232A"/>
    <w:rsid w:val="0030694A"/>
    <w:rsid w:val="003069F4"/>
    <w:rsid w:val="00307F06"/>
    <w:rsid w:val="00321B32"/>
    <w:rsid w:val="00346A44"/>
    <w:rsid w:val="00360920"/>
    <w:rsid w:val="0036301C"/>
    <w:rsid w:val="00372A88"/>
    <w:rsid w:val="00384709"/>
    <w:rsid w:val="00386C35"/>
    <w:rsid w:val="00396DA0"/>
    <w:rsid w:val="003A3D77"/>
    <w:rsid w:val="003B5AED"/>
    <w:rsid w:val="003C6B7B"/>
    <w:rsid w:val="003D415E"/>
    <w:rsid w:val="003F7225"/>
    <w:rsid w:val="004135BD"/>
    <w:rsid w:val="004302A4"/>
    <w:rsid w:val="004463BA"/>
    <w:rsid w:val="004822D4"/>
    <w:rsid w:val="0049290B"/>
    <w:rsid w:val="004A4451"/>
    <w:rsid w:val="004B1A4B"/>
    <w:rsid w:val="004D3958"/>
    <w:rsid w:val="005008DF"/>
    <w:rsid w:val="005045D0"/>
    <w:rsid w:val="00534C6C"/>
    <w:rsid w:val="005841C0"/>
    <w:rsid w:val="0059260F"/>
    <w:rsid w:val="005C6115"/>
    <w:rsid w:val="005E5074"/>
    <w:rsid w:val="00612E4F"/>
    <w:rsid w:val="00615D5E"/>
    <w:rsid w:val="00622E99"/>
    <w:rsid w:val="00625E5D"/>
    <w:rsid w:val="00641252"/>
    <w:rsid w:val="0066370F"/>
    <w:rsid w:val="00674A3C"/>
    <w:rsid w:val="006943BF"/>
    <w:rsid w:val="006A0784"/>
    <w:rsid w:val="006A697B"/>
    <w:rsid w:val="006B4DDE"/>
    <w:rsid w:val="006E35DD"/>
    <w:rsid w:val="006E4597"/>
    <w:rsid w:val="00737EF5"/>
    <w:rsid w:val="00743968"/>
    <w:rsid w:val="0075120B"/>
    <w:rsid w:val="00785415"/>
    <w:rsid w:val="00791CB9"/>
    <w:rsid w:val="00793130"/>
    <w:rsid w:val="007A1BE1"/>
    <w:rsid w:val="007B3233"/>
    <w:rsid w:val="007B5A42"/>
    <w:rsid w:val="007C199B"/>
    <w:rsid w:val="007D00DD"/>
    <w:rsid w:val="007D3073"/>
    <w:rsid w:val="007D64B9"/>
    <w:rsid w:val="007D72D4"/>
    <w:rsid w:val="007E0452"/>
    <w:rsid w:val="008070C0"/>
    <w:rsid w:val="00811C12"/>
    <w:rsid w:val="008256D6"/>
    <w:rsid w:val="00845778"/>
    <w:rsid w:val="00887E28"/>
    <w:rsid w:val="008A00FA"/>
    <w:rsid w:val="008D5C3A"/>
    <w:rsid w:val="008E6DA2"/>
    <w:rsid w:val="00907B1E"/>
    <w:rsid w:val="00943AFD"/>
    <w:rsid w:val="00963A51"/>
    <w:rsid w:val="00983B6E"/>
    <w:rsid w:val="009936F8"/>
    <w:rsid w:val="009A3772"/>
    <w:rsid w:val="009C1C52"/>
    <w:rsid w:val="009D17F0"/>
    <w:rsid w:val="00A00432"/>
    <w:rsid w:val="00A0115E"/>
    <w:rsid w:val="00A024C0"/>
    <w:rsid w:val="00A06647"/>
    <w:rsid w:val="00A40D43"/>
    <w:rsid w:val="00A42796"/>
    <w:rsid w:val="00A5311D"/>
    <w:rsid w:val="00A81E12"/>
    <w:rsid w:val="00A9295D"/>
    <w:rsid w:val="00AA7D20"/>
    <w:rsid w:val="00AD3B58"/>
    <w:rsid w:val="00AF56C6"/>
    <w:rsid w:val="00AF7CB2"/>
    <w:rsid w:val="00B032E8"/>
    <w:rsid w:val="00B0614E"/>
    <w:rsid w:val="00B155B5"/>
    <w:rsid w:val="00B36F25"/>
    <w:rsid w:val="00B57F96"/>
    <w:rsid w:val="00B67892"/>
    <w:rsid w:val="00B82171"/>
    <w:rsid w:val="00BA4D33"/>
    <w:rsid w:val="00BC2D06"/>
    <w:rsid w:val="00C2438D"/>
    <w:rsid w:val="00C40447"/>
    <w:rsid w:val="00C44875"/>
    <w:rsid w:val="00C744EB"/>
    <w:rsid w:val="00C90702"/>
    <w:rsid w:val="00C917FF"/>
    <w:rsid w:val="00C9766A"/>
    <w:rsid w:val="00CC4F39"/>
    <w:rsid w:val="00CD544C"/>
    <w:rsid w:val="00CF4256"/>
    <w:rsid w:val="00CF73CA"/>
    <w:rsid w:val="00D04FE8"/>
    <w:rsid w:val="00D176CF"/>
    <w:rsid w:val="00D17AD5"/>
    <w:rsid w:val="00D271E3"/>
    <w:rsid w:val="00D47A80"/>
    <w:rsid w:val="00D85807"/>
    <w:rsid w:val="00D87349"/>
    <w:rsid w:val="00D91EE9"/>
    <w:rsid w:val="00D9627A"/>
    <w:rsid w:val="00D97220"/>
    <w:rsid w:val="00DE47C3"/>
    <w:rsid w:val="00E14D47"/>
    <w:rsid w:val="00E1641C"/>
    <w:rsid w:val="00E26708"/>
    <w:rsid w:val="00E34958"/>
    <w:rsid w:val="00E37AB0"/>
    <w:rsid w:val="00E41387"/>
    <w:rsid w:val="00E66818"/>
    <w:rsid w:val="00E71C39"/>
    <w:rsid w:val="00E728AA"/>
    <w:rsid w:val="00E80C5C"/>
    <w:rsid w:val="00EA2A1B"/>
    <w:rsid w:val="00EA56E6"/>
    <w:rsid w:val="00EA694D"/>
    <w:rsid w:val="00EC335F"/>
    <w:rsid w:val="00EC48FB"/>
    <w:rsid w:val="00EF232A"/>
    <w:rsid w:val="00F05A69"/>
    <w:rsid w:val="00F43FFD"/>
    <w:rsid w:val="00F44236"/>
    <w:rsid w:val="00F45860"/>
    <w:rsid w:val="00F52517"/>
    <w:rsid w:val="00F96E40"/>
    <w:rsid w:val="00FA0937"/>
    <w:rsid w:val="00FA57B2"/>
    <w:rsid w:val="00FB509B"/>
    <w:rsid w:val="00FC3D4B"/>
    <w:rsid w:val="00FC6312"/>
    <w:rsid w:val="00FE36E3"/>
    <w:rsid w:val="00FE6B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52225"/>
    <o:shapelayout v:ext="edit">
      <o:idmap v:ext="edit" data="1"/>
    </o:shapelayout>
  </w:shapeDefaults>
  <w:decimalSymbol w:val="."/>
  <w:listSeparator w:val=","/>
  <w14:docId w14:val="0C849B92"/>
  <w15:chartTrackingRefBased/>
  <w15:docId w15:val="{61FD26D6-2245-46B9-8305-87F9748DA3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BodyText"/>
    <w:qFormat/>
    <w:pPr>
      <w:keepNext/>
      <w:numPr>
        <w:numId w:val="13"/>
      </w:numPr>
      <w:tabs>
        <w:tab w:val="clear" w:pos="432"/>
        <w:tab w:val="num" w:pos="360"/>
      </w:tabs>
      <w:spacing w:after="240"/>
      <w:ind w:left="0" w:firstLine="0"/>
      <w:outlineLvl w:val="0"/>
    </w:pPr>
    <w:rPr>
      <w:b/>
      <w:caps/>
      <w:szCs w:val="20"/>
    </w:rPr>
  </w:style>
  <w:style w:type="paragraph" w:styleId="Heading2">
    <w:name w:val="heading 2"/>
    <w:basedOn w:val="Normal"/>
    <w:next w:val="BodyText"/>
    <w:qFormat/>
    <w:pPr>
      <w:keepNext/>
      <w:numPr>
        <w:ilvl w:val="1"/>
        <w:numId w:val="13"/>
      </w:numPr>
      <w:tabs>
        <w:tab w:val="clear" w:pos="576"/>
        <w:tab w:val="num" w:pos="360"/>
      </w:tabs>
      <w:spacing w:before="240" w:after="240"/>
      <w:ind w:left="0" w:firstLine="0"/>
      <w:outlineLvl w:val="1"/>
    </w:pPr>
    <w:rPr>
      <w:b/>
      <w:szCs w:val="20"/>
    </w:rPr>
  </w:style>
  <w:style w:type="paragraph" w:styleId="Heading3">
    <w:name w:val="heading 3"/>
    <w:basedOn w:val="Normal"/>
    <w:next w:val="BodyText"/>
    <w:qFormat/>
    <w:pPr>
      <w:keepNext/>
      <w:numPr>
        <w:ilvl w:val="2"/>
        <w:numId w:val="13"/>
      </w:numPr>
      <w:tabs>
        <w:tab w:val="clear" w:pos="720"/>
        <w:tab w:val="num" w:pos="360"/>
        <w:tab w:val="left" w:pos="1008"/>
      </w:tabs>
      <w:spacing w:before="240" w:after="240"/>
      <w:ind w:left="0" w:firstLine="0"/>
      <w:outlineLvl w:val="2"/>
    </w:pPr>
    <w:rPr>
      <w:b/>
      <w:bCs/>
      <w:i/>
      <w:szCs w:val="20"/>
    </w:rPr>
  </w:style>
  <w:style w:type="paragraph" w:styleId="Heading4">
    <w:name w:val="heading 4"/>
    <w:basedOn w:val="Normal"/>
    <w:next w:val="BodyText"/>
    <w:qFormat/>
    <w:pPr>
      <w:keepNext/>
      <w:widowControl w:val="0"/>
      <w:numPr>
        <w:ilvl w:val="3"/>
        <w:numId w:val="13"/>
      </w:numPr>
      <w:tabs>
        <w:tab w:val="clear" w:pos="864"/>
        <w:tab w:val="num" w:pos="360"/>
        <w:tab w:val="left" w:pos="1296"/>
      </w:tabs>
      <w:spacing w:before="240" w:after="240"/>
      <w:ind w:left="0" w:firstLine="0"/>
      <w:outlineLvl w:val="3"/>
    </w:pPr>
    <w:rPr>
      <w:b/>
      <w:bCs/>
      <w:snapToGrid w:val="0"/>
      <w:szCs w:val="20"/>
    </w:rPr>
  </w:style>
  <w:style w:type="paragraph" w:styleId="Heading5">
    <w:name w:val="heading 5"/>
    <w:basedOn w:val="Normal"/>
    <w:next w:val="BodyText"/>
    <w:qFormat/>
    <w:pPr>
      <w:keepNext/>
      <w:numPr>
        <w:ilvl w:val="4"/>
        <w:numId w:val="13"/>
      </w:numPr>
      <w:tabs>
        <w:tab w:val="clear" w:pos="1008"/>
        <w:tab w:val="num" w:pos="360"/>
        <w:tab w:val="left" w:pos="1440"/>
      </w:tabs>
      <w:spacing w:before="240" w:after="240"/>
      <w:ind w:left="0" w:firstLine="0"/>
      <w:outlineLvl w:val="4"/>
    </w:pPr>
    <w:rPr>
      <w:b/>
      <w:bCs/>
      <w:i/>
      <w:iCs/>
      <w:szCs w:val="26"/>
    </w:rPr>
  </w:style>
  <w:style w:type="paragraph" w:styleId="Heading6">
    <w:name w:val="heading 6"/>
    <w:basedOn w:val="Normal"/>
    <w:next w:val="BodyText"/>
    <w:qFormat/>
    <w:pPr>
      <w:keepNext/>
      <w:numPr>
        <w:ilvl w:val="5"/>
        <w:numId w:val="13"/>
      </w:numPr>
      <w:tabs>
        <w:tab w:val="clear" w:pos="1152"/>
        <w:tab w:val="num" w:pos="360"/>
        <w:tab w:val="left" w:pos="1584"/>
      </w:tabs>
      <w:spacing w:before="240" w:after="240"/>
      <w:ind w:left="0" w:firstLine="0"/>
      <w:outlineLvl w:val="5"/>
    </w:pPr>
    <w:rPr>
      <w:b/>
      <w:bCs/>
      <w:szCs w:val="22"/>
    </w:rPr>
  </w:style>
  <w:style w:type="paragraph" w:styleId="Heading7">
    <w:name w:val="heading 7"/>
    <w:basedOn w:val="Normal"/>
    <w:next w:val="BodyText"/>
    <w:qFormat/>
    <w:pPr>
      <w:keepNext/>
      <w:numPr>
        <w:ilvl w:val="6"/>
        <w:numId w:val="13"/>
      </w:numPr>
      <w:tabs>
        <w:tab w:val="clear" w:pos="1296"/>
        <w:tab w:val="num" w:pos="360"/>
        <w:tab w:val="left" w:pos="1728"/>
      </w:tabs>
      <w:spacing w:before="240" w:after="240"/>
      <w:ind w:left="0" w:firstLine="0"/>
      <w:outlineLvl w:val="6"/>
    </w:pPr>
  </w:style>
  <w:style w:type="paragraph" w:styleId="Heading8">
    <w:name w:val="heading 8"/>
    <w:basedOn w:val="Normal"/>
    <w:next w:val="BodyText"/>
    <w:qFormat/>
    <w:pPr>
      <w:keepNext/>
      <w:numPr>
        <w:ilvl w:val="7"/>
        <w:numId w:val="13"/>
      </w:numPr>
      <w:tabs>
        <w:tab w:val="clear" w:pos="1440"/>
        <w:tab w:val="num" w:pos="360"/>
        <w:tab w:val="left" w:pos="1872"/>
      </w:tabs>
      <w:spacing w:before="240" w:after="240"/>
      <w:ind w:left="0" w:firstLine="0"/>
      <w:outlineLvl w:val="7"/>
    </w:pPr>
    <w:rPr>
      <w:i/>
      <w:iCs/>
    </w:rPr>
  </w:style>
  <w:style w:type="paragraph" w:styleId="Heading9">
    <w:name w:val="heading 9"/>
    <w:basedOn w:val="Normal"/>
    <w:next w:val="BodyText"/>
    <w:qFormat/>
    <w:pPr>
      <w:keepNext/>
      <w:numPr>
        <w:ilvl w:val="8"/>
        <w:numId w:val="13"/>
      </w:numPr>
      <w:tabs>
        <w:tab w:val="clear" w:pos="1584"/>
        <w:tab w:val="num" w:pos="360"/>
        <w:tab w:val="left" w:pos="2160"/>
      </w:tabs>
      <w:spacing w:before="240" w:after="240"/>
      <w:ind w:left="0" w:firstLine="0"/>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rPr>
      <w:rFonts w:ascii="Arial" w:hAnsi="Arial"/>
      <w:b/>
      <w:bCs/>
    </w:rPr>
  </w:style>
  <w:style w:type="paragraph" w:styleId="Footer">
    <w:name w:val="footer"/>
    <w:basedOn w:val="Normal"/>
    <w:pPr>
      <w:tabs>
        <w:tab w:val="center" w:pos="4320"/>
        <w:tab w:val="right" w:pos="8640"/>
      </w:tabs>
    </w:pPr>
  </w:style>
  <w:style w:type="paragraph" w:customStyle="1" w:styleId="TXUNormal">
    <w:name w:val="TXUNormal"/>
    <w:pPr>
      <w:spacing w:after="120"/>
    </w:pPr>
  </w:style>
  <w:style w:type="paragraph" w:customStyle="1" w:styleId="TXUHeader">
    <w:name w:val="TXUHeader"/>
    <w:basedOn w:val="TXUNormal"/>
    <w:pPr>
      <w:tabs>
        <w:tab w:val="right" w:pos="9360"/>
      </w:tabs>
      <w:spacing w:after="0"/>
    </w:pPr>
    <w:rPr>
      <w:noProof/>
      <w:sz w:val="16"/>
    </w:rPr>
  </w:style>
  <w:style w:type="paragraph" w:customStyle="1" w:styleId="TXUHeaderForm">
    <w:name w:val="TXUHeaderForm"/>
    <w:basedOn w:val="TXUHeader"/>
    <w:next w:val="Normal"/>
    <w:rPr>
      <w:sz w:val="24"/>
    </w:rPr>
  </w:style>
  <w:style w:type="paragraph" w:customStyle="1" w:styleId="TXUSubject">
    <w:name w:val="TXUSubject"/>
    <w:basedOn w:val="TXUNormal"/>
    <w:next w:val="TXUNormal"/>
    <w:pPr>
      <w:spacing w:after="240"/>
    </w:pPr>
    <w:rPr>
      <w:b/>
    </w:rPr>
  </w:style>
  <w:style w:type="paragraph" w:customStyle="1" w:styleId="TXUFooter">
    <w:name w:val="TXUFooter"/>
    <w:basedOn w:val="TXUNormal"/>
    <w:pPr>
      <w:pBdr>
        <w:top w:val="single" w:sz="4" w:space="1" w:color="auto"/>
      </w:pBdr>
      <w:tabs>
        <w:tab w:val="center" w:pos="4536"/>
        <w:tab w:val="right" w:pos="9360"/>
      </w:tabs>
      <w:spacing w:after="0"/>
    </w:pPr>
    <w:rPr>
      <w:sz w:val="16"/>
    </w:rPr>
  </w:style>
  <w:style w:type="paragraph" w:customStyle="1" w:styleId="TXUFooterPage">
    <w:name w:val="TXUFooterPage"/>
    <w:basedOn w:val="TXUFooter"/>
    <w:next w:val="TXUFooter"/>
    <w:rPr>
      <w:sz w:val="20"/>
    </w:rPr>
  </w:style>
  <w:style w:type="paragraph" w:customStyle="1" w:styleId="Comments">
    <w:name w:val="Comments"/>
    <w:basedOn w:val="Normal"/>
    <w:pPr>
      <w:pBdr>
        <w:top w:val="single" w:sz="4" w:space="1" w:color="auto"/>
        <w:left w:val="single" w:sz="4" w:space="4" w:color="auto"/>
        <w:bottom w:val="single" w:sz="4" w:space="1" w:color="auto"/>
        <w:right w:val="single" w:sz="4" w:space="4" w:color="auto"/>
      </w:pBdr>
      <w:shd w:val="clear" w:color="auto" w:fill="CCCCCC"/>
      <w:spacing w:before="120" w:after="120"/>
      <w:ind w:left="720" w:right="720"/>
    </w:pPr>
    <w:rPr>
      <w:szCs w:val="20"/>
    </w:rPr>
  </w:style>
  <w:style w:type="character" w:styleId="Hyperlink">
    <w:name w:val="Hyperlink"/>
    <w:rPr>
      <w:color w:val="0000FF"/>
      <w:u w:val="single"/>
    </w:rPr>
  </w:style>
  <w:style w:type="paragraph" w:styleId="BodyText">
    <w:name w:val="Body Text"/>
    <w:basedOn w:val="Normal"/>
    <w:pPr>
      <w:spacing w:after="240"/>
    </w:pPr>
  </w:style>
  <w:style w:type="paragraph" w:styleId="BodyTextIndent">
    <w:name w:val="Body Text Indent"/>
    <w:basedOn w:val="Normal"/>
    <w:pPr>
      <w:spacing w:after="240"/>
      <w:ind w:left="720"/>
    </w:pPr>
    <w:rPr>
      <w:iCs/>
      <w:szCs w:val="20"/>
    </w:rPr>
  </w:style>
  <w:style w:type="paragraph" w:customStyle="1" w:styleId="Bullet">
    <w:name w:val="Bullet"/>
    <w:basedOn w:val="Normal"/>
    <w:pPr>
      <w:numPr>
        <w:numId w:val="3"/>
      </w:numPr>
      <w:tabs>
        <w:tab w:val="clear" w:pos="360"/>
        <w:tab w:val="num" w:pos="432"/>
      </w:tabs>
      <w:spacing w:after="180"/>
      <w:ind w:left="432" w:hanging="432"/>
    </w:pPr>
    <w:rPr>
      <w:szCs w:val="20"/>
    </w:rPr>
  </w:style>
  <w:style w:type="paragraph" w:customStyle="1" w:styleId="NormalArial">
    <w:name w:val="Normal+Arial"/>
    <w:basedOn w:val="Normal"/>
    <w:link w:val="NormalArialChar"/>
    <w:rPr>
      <w:rFonts w:ascii="Arial" w:hAnsi="Arial"/>
    </w:rPr>
  </w:style>
  <w:style w:type="table" w:customStyle="1" w:styleId="BoxedLanguage">
    <w:name w:val="Boxed Language"/>
    <w:basedOn w:val="TableNormal"/>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paragraph" w:customStyle="1" w:styleId="BulletIndent">
    <w:name w:val="Bullet Indent"/>
    <w:basedOn w:val="Normal"/>
    <w:pPr>
      <w:numPr>
        <w:numId w:val="4"/>
      </w:numPr>
      <w:tabs>
        <w:tab w:val="clear" w:pos="360"/>
        <w:tab w:val="num" w:pos="432"/>
      </w:tabs>
      <w:spacing w:after="180"/>
      <w:ind w:left="432" w:hanging="432"/>
    </w:pPr>
    <w:rPr>
      <w:szCs w:val="20"/>
    </w:rPr>
  </w:style>
  <w:style w:type="paragraph" w:styleId="FootnoteText">
    <w:name w:val="footnote text"/>
    <w:basedOn w:val="Normal"/>
    <w:semiHidden/>
    <w:rPr>
      <w:sz w:val="18"/>
      <w:szCs w:val="20"/>
    </w:rPr>
  </w:style>
  <w:style w:type="paragraph" w:customStyle="1" w:styleId="Formula">
    <w:name w:val="Formula"/>
    <w:basedOn w:val="Normal"/>
    <w:autoRedefine/>
    <w:pPr>
      <w:tabs>
        <w:tab w:val="left" w:pos="2340"/>
        <w:tab w:val="left" w:pos="3420"/>
      </w:tabs>
      <w:spacing w:after="240"/>
      <w:ind w:left="3420" w:hanging="2700"/>
    </w:pPr>
    <w:rPr>
      <w:bCs/>
    </w:rPr>
  </w:style>
  <w:style w:type="paragraph" w:customStyle="1" w:styleId="FormulaBold">
    <w:name w:val="Formula Bold"/>
    <w:basedOn w:val="Normal"/>
    <w:autoRedefine/>
    <w:pPr>
      <w:tabs>
        <w:tab w:val="left" w:pos="2340"/>
        <w:tab w:val="left" w:pos="3420"/>
      </w:tabs>
      <w:spacing w:after="240"/>
      <w:ind w:left="3420" w:hanging="2700"/>
    </w:pPr>
    <w:rPr>
      <w:b/>
      <w:bCs/>
    </w:rPr>
  </w:style>
  <w:style w:type="table" w:customStyle="1" w:styleId="FormulaVariableTable">
    <w:name w:val="Formula Variable Table"/>
    <w:basedOn w:val="TableNormal"/>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paragraph" w:customStyle="1" w:styleId="H2">
    <w:name w:val="H2"/>
    <w:basedOn w:val="Heading2"/>
    <w:next w:val="BodyText"/>
    <w:link w:val="H2Char"/>
    <w:pPr>
      <w:numPr>
        <w:ilvl w:val="0"/>
        <w:numId w:val="0"/>
      </w:numPr>
      <w:tabs>
        <w:tab w:val="left" w:pos="900"/>
      </w:tabs>
      <w:ind w:left="900" w:hanging="900"/>
    </w:pPr>
  </w:style>
  <w:style w:type="paragraph" w:customStyle="1" w:styleId="H3">
    <w:name w:val="H3"/>
    <w:basedOn w:val="Heading3"/>
    <w:next w:val="BodyText"/>
    <w:link w:val="H3Char"/>
    <w:pPr>
      <w:numPr>
        <w:ilvl w:val="0"/>
        <w:numId w:val="0"/>
      </w:numPr>
      <w:tabs>
        <w:tab w:val="clear" w:pos="1008"/>
        <w:tab w:val="left" w:pos="1080"/>
      </w:tabs>
      <w:ind w:left="1080" w:hanging="1080"/>
    </w:pPr>
  </w:style>
  <w:style w:type="paragraph" w:customStyle="1" w:styleId="H4">
    <w:name w:val="H4"/>
    <w:basedOn w:val="Heading4"/>
    <w:next w:val="BodyText"/>
    <w:pPr>
      <w:numPr>
        <w:ilvl w:val="0"/>
        <w:numId w:val="0"/>
      </w:numPr>
      <w:tabs>
        <w:tab w:val="clear" w:pos="1296"/>
        <w:tab w:val="left" w:pos="1260"/>
      </w:tabs>
      <w:ind w:left="1260" w:hanging="1260"/>
    </w:pPr>
  </w:style>
  <w:style w:type="paragraph" w:customStyle="1" w:styleId="H5">
    <w:name w:val="H5"/>
    <w:basedOn w:val="Heading5"/>
    <w:next w:val="BodyText"/>
    <w:pPr>
      <w:numPr>
        <w:ilvl w:val="0"/>
        <w:numId w:val="0"/>
      </w:numPr>
      <w:tabs>
        <w:tab w:val="clear" w:pos="1440"/>
        <w:tab w:val="left" w:pos="1620"/>
      </w:tabs>
      <w:ind w:left="1620" w:hanging="1620"/>
    </w:pPr>
  </w:style>
  <w:style w:type="paragraph" w:customStyle="1" w:styleId="H6">
    <w:name w:val="H6"/>
    <w:basedOn w:val="Heading6"/>
    <w:next w:val="BodyText"/>
    <w:pPr>
      <w:numPr>
        <w:ilvl w:val="0"/>
        <w:numId w:val="0"/>
      </w:numPr>
      <w:tabs>
        <w:tab w:val="clear" w:pos="1584"/>
        <w:tab w:val="left" w:pos="1800"/>
      </w:tabs>
      <w:ind w:left="1800" w:hanging="1800"/>
    </w:pPr>
  </w:style>
  <w:style w:type="paragraph" w:customStyle="1" w:styleId="H7">
    <w:name w:val="H7"/>
    <w:basedOn w:val="Heading7"/>
    <w:next w:val="BodyText"/>
    <w:pPr>
      <w:numPr>
        <w:ilvl w:val="0"/>
        <w:numId w:val="0"/>
      </w:numPr>
      <w:tabs>
        <w:tab w:val="clear" w:pos="1728"/>
        <w:tab w:val="left" w:pos="1980"/>
      </w:tabs>
      <w:ind w:left="1980" w:hanging="1980"/>
    </w:pPr>
    <w:rPr>
      <w:b/>
      <w:i/>
    </w:rPr>
  </w:style>
  <w:style w:type="paragraph" w:customStyle="1" w:styleId="H8">
    <w:name w:val="H8"/>
    <w:basedOn w:val="Heading8"/>
    <w:next w:val="BodyText"/>
    <w:pPr>
      <w:numPr>
        <w:ilvl w:val="0"/>
        <w:numId w:val="0"/>
      </w:numPr>
      <w:tabs>
        <w:tab w:val="clear" w:pos="1872"/>
        <w:tab w:val="left" w:pos="2160"/>
      </w:tabs>
      <w:ind w:left="2160" w:hanging="2160"/>
    </w:pPr>
    <w:rPr>
      <w:b/>
      <w:i w:val="0"/>
    </w:rPr>
  </w:style>
  <w:style w:type="paragraph" w:customStyle="1" w:styleId="H9">
    <w:name w:val="H9"/>
    <w:basedOn w:val="Heading9"/>
    <w:next w:val="BodyText"/>
    <w:pPr>
      <w:numPr>
        <w:ilvl w:val="0"/>
        <w:numId w:val="0"/>
      </w:numPr>
      <w:tabs>
        <w:tab w:val="clear" w:pos="2160"/>
        <w:tab w:val="left" w:pos="2340"/>
      </w:tabs>
      <w:ind w:left="2340" w:hanging="2340"/>
    </w:pPr>
    <w:rPr>
      <w:i/>
    </w:rPr>
  </w:style>
  <w:style w:type="paragraph" w:customStyle="1" w:styleId="HeadSub">
    <w:name w:val="Head Sub"/>
    <w:basedOn w:val="BodyText"/>
    <w:next w:val="BodyText"/>
    <w:pPr>
      <w:keepNext/>
      <w:spacing w:before="240"/>
    </w:pPr>
    <w:rPr>
      <w:b/>
      <w:iCs/>
      <w:szCs w:val="20"/>
    </w:rPr>
  </w:style>
  <w:style w:type="paragraph" w:customStyle="1" w:styleId="Instructions">
    <w:name w:val="Instructions"/>
    <w:basedOn w:val="BodyText"/>
    <w:rPr>
      <w:b/>
      <w:i/>
      <w:iCs/>
    </w:rPr>
  </w:style>
  <w:style w:type="paragraph" w:styleId="List">
    <w:name w:val="List"/>
    <w:aliases w:val=" Char2 Char Char Char Char, Char2 Char"/>
    <w:basedOn w:val="Normal"/>
    <w:link w:val="ListChar"/>
    <w:pPr>
      <w:spacing w:after="240"/>
      <w:ind w:left="720" w:hanging="720"/>
    </w:pPr>
    <w:rPr>
      <w:szCs w:val="20"/>
    </w:rPr>
  </w:style>
  <w:style w:type="paragraph" w:styleId="List2">
    <w:name w:val="List 2"/>
    <w:basedOn w:val="Normal"/>
    <w:pPr>
      <w:spacing w:after="240"/>
      <w:ind w:left="1440" w:hanging="720"/>
    </w:pPr>
    <w:rPr>
      <w:szCs w:val="20"/>
    </w:rPr>
  </w:style>
  <w:style w:type="paragraph" w:styleId="List3">
    <w:name w:val="List 3"/>
    <w:basedOn w:val="Normal"/>
    <w:pPr>
      <w:spacing w:after="240"/>
      <w:ind w:left="2160" w:hanging="720"/>
    </w:pPr>
    <w:rPr>
      <w:szCs w:val="20"/>
    </w:rPr>
  </w:style>
  <w:style w:type="paragraph" w:customStyle="1" w:styleId="ListIntroduction">
    <w:name w:val="List Introduction"/>
    <w:basedOn w:val="BodyText"/>
    <w:pPr>
      <w:keepNext/>
    </w:pPr>
    <w:rPr>
      <w:iCs/>
      <w:szCs w:val="20"/>
    </w:rPr>
  </w:style>
  <w:style w:type="paragraph" w:customStyle="1" w:styleId="ListSub">
    <w:name w:val="List Sub"/>
    <w:basedOn w:val="List"/>
    <w:pPr>
      <w:ind w:firstLine="0"/>
    </w:pPr>
  </w:style>
  <w:style w:type="character" w:styleId="PageNumber">
    <w:name w:val="page number"/>
    <w:basedOn w:val="DefaultParagraphFont"/>
  </w:style>
  <w:style w:type="paragraph" w:customStyle="1" w:styleId="Spaceafterbox">
    <w:name w:val="Space after box"/>
    <w:basedOn w:val="Normal"/>
    <w:rPr>
      <w:szCs w:val="20"/>
    </w:rPr>
  </w:style>
  <w:style w:type="paragraph" w:customStyle="1" w:styleId="TableBody">
    <w:name w:val="Table Body"/>
    <w:basedOn w:val="BodyText"/>
    <w:pPr>
      <w:spacing w:after="60"/>
    </w:pPr>
    <w:rPr>
      <w:iCs/>
      <w:sz w:val="20"/>
      <w:szCs w:val="20"/>
    </w:rPr>
  </w:style>
  <w:style w:type="paragraph" w:customStyle="1" w:styleId="TableBullet">
    <w:name w:val="Table Bullet"/>
    <w:basedOn w:val="TableBody"/>
    <w:pPr>
      <w:numPr>
        <w:numId w:val="14"/>
      </w:numPr>
      <w:ind w:left="0" w:firstLine="0"/>
    </w:p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
    <w:name w:val="Table Head"/>
    <w:basedOn w:val="BodyText"/>
    <w:rPr>
      <w:b/>
      <w:iCs/>
      <w:sz w:val="20"/>
      <w:szCs w:val="20"/>
    </w:rPr>
  </w:style>
  <w:style w:type="paragraph" w:styleId="TOC1">
    <w:name w:val="toc 1"/>
    <w:basedOn w:val="Normal"/>
    <w:next w:val="Normal"/>
    <w:autoRedefine/>
    <w:semiHidden/>
    <w:pPr>
      <w:tabs>
        <w:tab w:val="left" w:pos="540"/>
        <w:tab w:val="right" w:leader="dot" w:pos="9360"/>
      </w:tabs>
      <w:spacing w:before="120" w:after="120"/>
      <w:ind w:left="540" w:right="720" w:hanging="540"/>
    </w:pPr>
    <w:rPr>
      <w:b/>
      <w:bCs/>
      <w:i/>
    </w:rPr>
  </w:style>
  <w:style w:type="paragraph" w:styleId="TOC2">
    <w:name w:val="toc 2"/>
    <w:basedOn w:val="Normal"/>
    <w:next w:val="Normal"/>
    <w:autoRedefine/>
    <w:semiHidden/>
    <w:pPr>
      <w:tabs>
        <w:tab w:val="left" w:pos="1260"/>
        <w:tab w:val="right" w:leader="dot" w:pos="9360"/>
      </w:tabs>
      <w:ind w:left="1260" w:right="720" w:hanging="720"/>
    </w:pPr>
    <w:rPr>
      <w:sz w:val="20"/>
      <w:szCs w:val="20"/>
    </w:rPr>
  </w:style>
  <w:style w:type="paragraph" w:styleId="TOC3">
    <w:name w:val="toc 3"/>
    <w:basedOn w:val="Normal"/>
    <w:next w:val="Normal"/>
    <w:autoRedefine/>
    <w:semiHidden/>
    <w:pPr>
      <w:tabs>
        <w:tab w:val="left" w:pos="1980"/>
        <w:tab w:val="right" w:leader="dot" w:pos="9360"/>
      </w:tabs>
      <w:ind w:left="1980" w:right="720" w:hanging="900"/>
    </w:pPr>
    <w:rPr>
      <w:i/>
      <w:iCs/>
      <w:sz w:val="20"/>
      <w:szCs w:val="20"/>
    </w:rPr>
  </w:style>
  <w:style w:type="paragraph" w:styleId="TOC4">
    <w:name w:val="toc 4"/>
    <w:basedOn w:val="Normal"/>
    <w:next w:val="Normal"/>
    <w:autoRedefine/>
    <w:semiHidden/>
    <w:pPr>
      <w:tabs>
        <w:tab w:val="left" w:pos="2700"/>
        <w:tab w:val="right" w:leader="dot" w:pos="9360"/>
      </w:tabs>
      <w:ind w:left="2700" w:right="720" w:hanging="1080"/>
    </w:pPr>
    <w:rPr>
      <w:sz w:val="18"/>
      <w:szCs w:val="18"/>
    </w:rPr>
  </w:style>
  <w:style w:type="paragraph" w:styleId="TOC5">
    <w:name w:val="toc 5"/>
    <w:basedOn w:val="Normal"/>
    <w:next w:val="Normal"/>
    <w:autoRedefine/>
    <w:semiHidden/>
    <w:pPr>
      <w:tabs>
        <w:tab w:val="left" w:pos="3600"/>
        <w:tab w:val="right" w:leader="dot" w:pos="9360"/>
      </w:tabs>
      <w:ind w:left="3600" w:right="720" w:hanging="1260"/>
    </w:pPr>
    <w:rPr>
      <w:i/>
      <w:noProof/>
      <w:sz w:val="18"/>
      <w:szCs w:val="18"/>
    </w:rPr>
  </w:style>
  <w:style w:type="paragraph" w:styleId="TOC6">
    <w:name w:val="toc 6"/>
    <w:basedOn w:val="Normal"/>
    <w:next w:val="Normal"/>
    <w:autoRedefine/>
    <w:semiHidden/>
    <w:pPr>
      <w:tabs>
        <w:tab w:val="left" w:pos="4500"/>
        <w:tab w:val="right" w:leader="dot" w:pos="9360"/>
      </w:tabs>
      <w:ind w:left="4500" w:right="720" w:hanging="1440"/>
    </w:pPr>
    <w:rPr>
      <w:sz w:val="18"/>
      <w:szCs w:val="18"/>
    </w:rPr>
  </w:style>
  <w:style w:type="paragraph" w:styleId="TOC7">
    <w:name w:val="toc 7"/>
    <w:basedOn w:val="Normal"/>
    <w:next w:val="Normal"/>
    <w:autoRedefine/>
    <w:semiHidden/>
    <w:pPr>
      <w:tabs>
        <w:tab w:val="left" w:pos="5400"/>
        <w:tab w:val="right" w:leader="dot" w:pos="9360"/>
      </w:tabs>
      <w:ind w:left="5400" w:right="720" w:hanging="1620"/>
    </w:pPr>
    <w:rPr>
      <w:i/>
      <w:noProof/>
      <w:sz w:val="18"/>
      <w:szCs w:val="18"/>
    </w:rPr>
  </w:style>
  <w:style w:type="paragraph" w:styleId="TOC8">
    <w:name w:val="toc 8"/>
    <w:basedOn w:val="Normal"/>
    <w:next w:val="Normal"/>
    <w:autoRedefine/>
    <w:semiHidden/>
    <w:pPr>
      <w:ind w:left="1680"/>
    </w:pPr>
    <w:rPr>
      <w:sz w:val="18"/>
      <w:szCs w:val="18"/>
    </w:rPr>
  </w:style>
  <w:style w:type="paragraph" w:styleId="TOC9">
    <w:name w:val="toc 9"/>
    <w:basedOn w:val="Normal"/>
    <w:next w:val="Normal"/>
    <w:autoRedefine/>
    <w:semiHidden/>
    <w:pPr>
      <w:ind w:left="1920"/>
    </w:pPr>
    <w:rPr>
      <w:sz w:val="18"/>
      <w:szCs w:val="18"/>
    </w:rPr>
  </w:style>
  <w:style w:type="paragraph" w:customStyle="1" w:styleId="VariableDefinition">
    <w:name w:val="Variable Definition"/>
    <w:basedOn w:val="BodyTextIndent"/>
    <w:pPr>
      <w:tabs>
        <w:tab w:val="left" w:pos="2160"/>
      </w:tabs>
      <w:ind w:left="2160" w:hanging="1440"/>
      <w:contextualSpacing/>
    </w:pPr>
  </w:style>
  <w:style w:type="table" w:customStyle="1" w:styleId="VariableTable">
    <w:name w:val="Variable Table"/>
    <w:basedOn w:val="TableNormal"/>
    <w:tblPr/>
  </w:style>
  <w:style w:type="paragraph" w:styleId="BalloonText">
    <w:name w:val="Balloon Text"/>
    <w:basedOn w:val="Normal"/>
    <w:semiHidden/>
    <w:rPr>
      <w:rFonts w:ascii="Tahoma" w:hAnsi="Tahoma" w:cs="Tahoma"/>
      <w:sz w:val="16"/>
      <w:szCs w:val="16"/>
    </w:r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character" w:customStyle="1" w:styleId="NormalArialChar">
    <w:name w:val="Normal+Arial Char"/>
    <w:link w:val="NormalArial"/>
    <w:rPr>
      <w:rFonts w:ascii="Arial" w:hAnsi="Arial"/>
      <w:sz w:val="24"/>
      <w:szCs w:val="24"/>
      <w:lang w:val="en-US" w:eastAsia="en-US" w:bidi="ar-SA"/>
    </w:rPr>
  </w:style>
  <w:style w:type="character" w:styleId="FollowedHyperlink">
    <w:name w:val="FollowedHyperlink"/>
    <w:rsid w:val="007E0452"/>
    <w:rPr>
      <w:color w:val="800080"/>
      <w:u w:val="single"/>
    </w:rPr>
  </w:style>
  <w:style w:type="paragraph" w:styleId="NormalWeb">
    <w:name w:val="Normal (Web)"/>
    <w:basedOn w:val="Normal"/>
    <w:uiPriority w:val="99"/>
    <w:unhideWhenUsed/>
    <w:rsid w:val="0059260F"/>
    <w:pPr>
      <w:spacing w:before="100" w:beforeAutospacing="1" w:after="100" w:afterAutospacing="1"/>
    </w:pPr>
  </w:style>
  <w:style w:type="character" w:customStyle="1" w:styleId="ListChar">
    <w:name w:val="List Char"/>
    <w:aliases w:val=" Char2 Char Char Char Char Char, Char2 Char Char"/>
    <w:link w:val="List"/>
    <w:rsid w:val="00F05A69"/>
    <w:rPr>
      <w:sz w:val="24"/>
    </w:rPr>
  </w:style>
  <w:style w:type="paragraph" w:styleId="Revision">
    <w:name w:val="Revision"/>
    <w:hidden/>
    <w:uiPriority w:val="99"/>
    <w:semiHidden/>
    <w:rsid w:val="000D3E64"/>
    <w:rPr>
      <w:sz w:val="24"/>
      <w:szCs w:val="24"/>
    </w:rPr>
  </w:style>
  <w:style w:type="character" w:customStyle="1" w:styleId="UnresolvedMention1">
    <w:name w:val="Unresolved Mention1"/>
    <w:basedOn w:val="DefaultParagraphFont"/>
    <w:uiPriority w:val="99"/>
    <w:semiHidden/>
    <w:unhideWhenUsed/>
    <w:rsid w:val="00AF7CB2"/>
    <w:rPr>
      <w:color w:val="605E5C"/>
      <w:shd w:val="clear" w:color="auto" w:fill="E1DFDD"/>
    </w:rPr>
  </w:style>
  <w:style w:type="character" w:customStyle="1" w:styleId="H2Char">
    <w:name w:val="H2 Char"/>
    <w:link w:val="H2"/>
    <w:rsid w:val="009C1C52"/>
    <w:rPr>
      <w:b/>
      <w:sz w:val="24"/>
    </w:rPr>
  </w:style>
  <w:style w:type="paragraph" w:customStyle="1" w:styleId="BodyTextNumbered">
    <w:name w:val="Body Text Numbered"/>
    <w:basedOn w:val="BodyText"/>
    <w:link w:val="BodyTextNumberedChar1"/>
    <w:rsid w:val="009C1C52"/>
    <w:pPr>
      <w:ind w:left="720" w:hanging="720"/>
    </w:pPr>
    <w:rPr>
      <w:iCs/>
      <w:szCs w:val="20"/>
    </w:rPr>
  </w:style>
  <w:style w:type="character" w:customStyle="1" w:styleId="BodyTextNumberedChar1">
    <w:name w:val="Body Text Numbered Char1"/>
    <w:link w:val="BodyTextNumbered"/>
    <w:rsid w:val="009C1C52"/>
    <w:rPr>
      <w:iCs/>
      <w:sz w:val="24"/>
    </w:rPr>
  </w:style>
  <w:style w:type="character" w:customStyle="1" w:styleId="H3Char">
    <w:name w:val="H3 Char"/>
    <w:link w:val="H3"/>
    <w:rsid w:val="009C1C52"/>
    <w:rPr>
      <w:b/>
      <w:bCs/>
      <w:i/>
      <w:sz w:val="24"/>
    </w:rPr>
  </w:style>
  <w:style w:type="character" w:styleId="UnresolvedMention">
    <w:name w:val="Unresolved Mention"/>
    <w:basedOn w:val="DefaultParagraphFont"/>
    <w:uiPriority w:val="99"/>
    <w:semiHidden/>
    <w:unhideWhenUsed/>
    <w:rsid w:val="00247F9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8852281">
      <w:bodyDiv w:val="1"/>
      <w:marLeft w:val="0"/>
      <w:marRight w:val="0"/>
      <w:marTop w:val="0"/>
      <w:marBottom w:val="0"/>
      <w:divBdr>
        <w:top w:val="none" w:sz="0" w:space="0" w:color="auto"/>
        <w:left w:val="none" w:sz="0" w:space="0" w:color="auto"/>
        <w:bottom w:val="none" w:sz="0" w:space="0" w:color="auto"/>
        <w:right w:val="none" w:sz="0" w:space="0" w:color="auto"/>
      </w:divBdr>
    </w:div>
    <w:div w:id="523448469">
      <w:bodyDiv w:val="1"/>
      <w:marLeft w:val="0"/>
      <w:marRight w:val="0"/>
      <w:marTop w:val="0"/>
      <w:marBottom w:val="0"/>
      <w:divBdr>
        <w:top w:val="none" w:sz="0" w:space="0" w:color="auto"/>
        <w:left w:val="none" w:sz="0" w:space="0" w:color="auto"/>
        <w:bottom w:val="none" w:sz="0" w:space="0" w:color="auto"/>
        <w:right w:val="none" w:sz="0" w:space="0" w:color="auto"/>
      </w:divBdr>
    </w:div>
    <w:div w:id="564074370">
      <w:bodyDiv w:val="1"/>
      <w:marLeft w:val="0"/>
      <w:marRight w:val="0"/>
      <w:marTop w:val="0"/>
      <w:marBottom w:val="0"/>
      <w:divBdr>
        <w:top w:val="none" w:sz="0" w:space="0" w:color="auto"/>
        <w:left w:val="none" w:sz="0" w:space="0" w:color="auto"/>
        <w:bottom w:val="none" w:sz="0" w:space="0" w:color="auto"/>
        <w:right w:val="none" w:sz="0" w:space="0" w:color="auto"/>
      </w:divBdr>
    </w:div>
    <w:div w:id="1516924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rcot.com/mktrules/issues/NPRR1156"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kimberly.rainwater@ercot.com" TargetMode="External"/><Relationship Id="rId4" Type="http://schemas.openxmlformats.org/officeDocument/2006/relationships/settings" Target="settings.xml"/><Relationship Id="rId9" Type="http://schemas.openxmlformats.org/officeDocument/2006/relationships/hyperlink" Target="mailto:jonathan.levine@ercot.com" TargetMode="Externa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A19CFE-6D1D-4A81-A9EF-293C17C0C3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6</Pages>
  <Words>1666</Words>
  <Characters>9928</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Protocols Workshop</vt:lpstr>
    </vt:vector>
  </TitlesOfParts>
  <Company>Hewlett-Packard Company</Company>
  <LinksUpToDate>false</LinksUpToDate>
  <CharactersWithSpaces>11571</CharactersWithSpaces>
  <SharedDoc>false</SharedDoc>
  <HLinks>
    <vt:vector size="12" baseType="variant">
      <vt:variant>
        <vt:i4>3276916</vt:i4>
      </vt:variant>
      <vt:variant>
        <vt:i4>21</vt:i4>
      </vt:variant>
      <vt:variant>
        <vt:i4>0</vt:i4>
      </vt:variant>
      <vt:variant>
        <vt:i4>5</vt:i4>
      </vt:variant>
      <vt:variant>
        <vt:lpwstr>http://www.ercot.com/content/mktrules/nprotocols/Revision Request and Comment Submission Guidelines.doc</vt:lpwstr>
      </vt:variant>
      <vt:variant>
        <vt:lpwstr/>
      </vt:variant>
      <vt:variant>
        <vt:i4>1572914</vt:i4>
      </vt:variant>
      <vt:variant>
        <vt:i4>6</vt:i4>
      </vt:variant>
      <vt:variant>
        <vt:i4>0</vt:i4>
      </vt:variant>
      <vt:variant>
        <vt:i4>5</vt:i4>
      </vt:variant>
      <vt:variant>
        <vt:lpwstr>http://www.ercot.com/content/wcm/lists/144926/ERCOT_Strategic_Plan_2019-2023.pdf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Protocols Workshop</dc:title>
  <dc:subject/>
  <dc:creator>Jim Street</dc:creator>
  <cp:keywords/>
  <cp:lastModifiedBy>ERCOT 11XX22</cp:lastModifiedBy>
  <cp:revision>3</cp:revision>
  <cp:lastPrinted>2013-11-15T22:11:00Z</cp:lastPrinted>
  <dcterms:created xsi:type="dcterms:W3CDTF">2022-11-30T15:42:00Z</dcterms:created>
  <dcterms:modified xsi:type="dcterms:W3CDTF">2022-11-30T15:43:00Z</dcterms:modified>
</cp:coreProperties>
</file>