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DBA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2C1781B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BC53F69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State">
              <w:smartTag w:uri="urn:schemas-microsoft-com:office:smarttags" w:element="plac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091E8CFE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7413AAD6" w14:textId="0C340F84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1D6214">
              <w:rPr>
                <w:b/>
              </w:rPr>
              <w:t>2022</w:t>
            </w:r>
            <w:r w:rsidR="001D6214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1D6214">
              <w:rPr>
                <w:b/>
              </w:rPr>
              <w:t>838</w:t>
            </w:r>
          </w:p>
          <w:p w14:paraId="318DC748" w14:textId="20E67551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D73C90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2722F298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532950D7" w14:textId="77777777" w:rsidR="000D364E" w:rsidRDefault="000D364E" w:rsidP="007A003D">
      <w:pPr>
        <w:rPr>
          <w:b/>
        </w:rPr>
      </w:pPr>
    </w:p>
    <w:p w14:paraId="730F2850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478B03F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78A7E99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7277F0A" w14:textId="77777777" w:rsidR="00506878" w:rsidRPr="005B145A" w:rsidRDefault="00335ACC" w:rsidP="005B145A">
            <w:pPr>
              <w:jc w:val="both"/>
            </w:pPr>
            <w:r>
              <w:t xml:space="preserve"> </w:t>
            </w:r>
            <w:r w:rsidR="00063E7A">
              <w:t>Kathryn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114152BD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120FE7AB" w14:textId="77777777" w:rsidR="00506878" w:rsidRPr="005B145A" w:rsidRDefault="00063E7A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073737C8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6C63B105" w14:textId="77777777" w:rsidR="00506878" w:rsidRPr="005B145A" w:rsidRDefault="00063E7A">
            <w:r>
              <w:t>512-248-6747</w:t>
            </w:r>
          </w:p>
        </w:tc>
      </w:tr>
      <w:tr w:rsidR="00063DC0" w14:paraId="6CA06E4C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3B237A4A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5B1729C5" w14:textId="4E9E8981" w:rsidR="00063DC0" w:rsidRPr="005B145A" w:rsidRDefault="002E07B6">
            <w:r>
              <w:t>08/26/2022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22AA4FF2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7AC9C789" w14:textId="77777777" w:rsidR="00063DC0" w:rsidRPr="005B145A" w:rsidRDefault="00063E7A">
            <w:r>
              <w:t>814_19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9F8BDB2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469210EF" w14:textId="77777777" w:rsidR="00063DC0" w:rsidRPr="005B145A" w:rsidRDefault="00063E7A">
            <w:r>
              <w:t>Kathryn.Thurman@ercot.com</w:t>
            </w:r>
          </w:p>
        </w:tc>
      </w:tr>
      <w:tr w:rsidR="00063DC0" w14:paraId="0FBC20BC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1B452C4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State">
              <w:smartTag w:uri="urn:schemas-microsoft-com:office:smarttags" w:element="plac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5DD81E77" w14:textId="77777777" w:rsidR="00063DC0" w:rsidRPr="005B145A" w:rsidRDefault="00063DC0" w:rsidP="00063DC0"/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47159F56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38E737F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AF18D07" w14:textId="77777777" w:rsidR="00063DC0" w:rsidRPr="005B145A" w:rsidRDefault="00063E7A" w:rsidP="005B145A">
            <w:r>
              <w:t>N</w:t>
            </w:r>
          </w:p>
        </w:tc>
      </w:tr>
      <w:tr w:rsidR="00506878" w14:paraId="1E763922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3F4081F2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28C5FCDA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4E820C2A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Add the ASI02 of 001 (Change) to the 814_19 Response to allow the response transaction to match the 814_18 when a Change request is submitted. </w:t>
            </w:r>
          </w:p>
          <w:p w14:paraId="6E198058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35DAF0C" w14:textId="77777777" w:rsidR="00BF0467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Add additional Reject Codes to the 814_19.</w:t>
            </w:r>
          </w:p>
          <w:p w14:paraId="1C113B99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C28270F" w14:textId="77777777" w:rsidR="00D151CB" w:rsidRDefault="00BF0467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This Change Control also includes the Reject Codes from Approved Change Control 2021-833 for reference. </w:t>
            </w:r>
          </w:p>
          <w:p w14:paraId="0B6F596C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9C63816" w14:textId="1631025A" w:rsidR="005F2175" w:rsidRDefault="00116D81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0" w:author="MCT" w:date="2022-11-16T12:00:00Z">
              <w:r>
                <w:t xml:space="preserve">11.16.2022 – There are 2 codes NAC and NCC that are both being used when there is not a current CSA.  To prevent confusion, we will remove NAC and all rejects when there is not a Current </w:t>
              </w:r>
            </w:ins>
            <w:ins w:id="1" w:author="MCT" w:date="2022-11-16T12:01:00Z">
              <w:r>
                <w:t>or Active CSA will use NCC.</w:t>
              </w:r>
            </w:ins>
            <w:ins w:id="2" w:author="MCT" w:date="2022-11-16T12:00:00Z">
              <w:r>
                <w:t xml:space="preserve"> </w:t>
              </w:r>
            </w:ins>
          </w:p>
          <w:p w14:paraId="54627224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1BA39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612132C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74CBDADF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387A7F08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4E6819CA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0AB249F4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4B9896EB" w14:textId="77777777" w:rsidR="007155F4" w:rsidRPr="007A003D" w:rsidRDefault="007155F4" w:rsidP="007155F4">
      <w:pPr>
        <w:rPr>
          <w:b/>
        </w:rPr>
      </w:pPr>
    </w:p>
    <w:p w14:paraId="37E2A397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D6B327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CAAB91E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5915D9A6" w14:textId="77777777" w:rsidR="00471710" w:rsidRDefault="00471710" w:rsidP="00471710">
            <w:pPr>
              <w:jc w:val="both"/>
              <w:rPr>
                <w:ins w:id="3" w:author="CC090122" w:date="2022-09-01T15:03:00Z"/>
                <w:b/>
              </w:rPr>
            </w:pPr>
          </w:p>
          <w:p w14:paraId="0C8C5E89" w14:textId="7496775E" w:rsidR="00D73C90" w:rsidRPr="00D73C90" w:rsidRDefault="00D73C90" w:rsidP="00471710">
            <w:pPr>
              <w:jc w:val="both"/>
              <w:rPr>
                <w:bCs/>
              </w:rPr>
            </w:pPr>
            <w:ins w:id="4" w:author="CC090122" w:date="2022-09-01T15:03:00Z">
              <w:r w:rsidRPr="00D73C90">
                <w:rPr>
                  <w:bCs/>
                </w:rPr>
                <w:t>Recommend for Approval</w:t>
              </w:r>
            </w:ins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00136ED0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048EC828" w14:textId="71015006" w:rsidR="00471710" w:rsidRPr="00D73C90" w:rsidRDefault="00D73C90" w:rsidP="00471710">
            <w:pPr>
              <w:rPr>
                <w:bCs/>
              </w:rPr>
            </w:pPr>
            <w:ins w:id="5" w:author="CC090122" w:date="2022-09-01T15:03:00Z">
              <w:r w:rsidRPr="00D73C90">
                <w:rPr>
                  <w:bCs/>
                </w:rPr>
                <w:t>N</w:t>
              </w:r>
            </w:ins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74A1488C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6A691C2F" w14:textId="177D534C" w:rsidR="00471710" w:rsidRPr="00D73C90" w:rsidRDefault="00D73C90" w:rsidP="00471710">
            <w:pPr>
              <w:rPr>
                <w:bCs/>
              </w:rPr>
            </w:pPr>
            <w:ins w:id="6" w:author="CC090122" w:date="2022-09-01T15:04:00Z">
              <w:r w:rsidRPr="00D73C90">
                <w:rPr>
                  <w:bCs/>
                </w:rPr>
                <w:t>09/01/2022</w:t>
              </w:r>
            </w:ins>
          </w:p>
        </w:tc>
      </w:tr>
      <w:tr w:rsidR="00471710" w14:paraId="5F003B85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747C78BD" w14:textId="546DD7A1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ins w:id="7" w:author="CC090122" w:date="2022-09-01T15:03:00Z"/>
                <w:b/>
              </w:rP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14F60F1C" w14:textId="77777777" w:rsidR="00D73C90" w:rsidRPr="005F2175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630E59E" w14:textId="282DDD3B" w:rsidR="00471710" w:rsidRDefault="00D73C9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ins w:id="8" w:author="CC090122" w:date="2022-09-01T14:44:00Z">
              <w:r>
                <w:t>Recommend Approval for 5.0</w:t>
              </w:r>
            </w:ins>
            <w:ins w:id="9" w:author="CC090122" w:date="2022-09-01T15:02:00Z">
              <w:r>
                <w:t xml:space="preserve"> with addition of </w:t>
              </w:r>
            </w:ins>
            <w:ins w:id="10" w:author="CC090122" w:date="2022-09-01T15:03:00Z">
              <w:r>
                <w:t>DIV in REF03</w:t>
              </w:r>
            </w:ins>
          </w:p>
          <w:p w14:paraId="7CE5BB15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44708EC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42DF59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7234647E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6C65129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6F84000" w14:textId="77777777" w:rsidR="00EF4095" w:rsidRDefault="00EF4095" w:rsidP="006E1495">
            <w:r>
              <w:rPr>
                <w:b/>
              </w:rPr>
              <w:t>RMS Decision:</w:t>
            </w:r>
          </w:p>
          <w:p w14:paraId="1CBBFBF2" w14:textId="17E7A6E0" w:rsidR="00EF4095" w:rsidRPr="003F0378" w:rsidRDefault="003F0378" w:rsidP="006E1495">
            <w:pPr>
              <w:jc w:val="both"/>
              <w:rPr>
                <w:bCs/>
              </w:rPr>
            </w:pPr>
            <w:r>
              <w:rPr>
                <w:b/>
              </w:rPr>
              <w:t xml:space="preserve"> </w:t>
            </w:r>
            <w:r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BD3260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5F42874E" w14:textId="691CA54B" w:rsidR="00EF4095" w:rsidRPr="003F0378" w:rsidRDefault="003F0378" w:rsidP="006E1495">
            <w:pPr>
              <w:rPr>
                <w:bCs/>
              </w:rPr>
            </w:pPr>
            <w:r w:rsidRPr="003F0378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64DB40C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3E00FBBD" w14:textId="1EFB292B" w:rsidR="00EF4095" w:rsidRPr="003F0378" w:rsidRDefault="003F0378" w:rsidP="006E1495">
            <w:pPr>
              <w:rPr>
                <w:bCs/>
              </w:rPr>
            </w:pPr>
            <w:r>
              <w:rPr>
                <w:bCs/>
              </w:rPr>
              <w:t>09/13/2022</w:t>
            </w:r>
          </w:p>
        </w:tc>
      </w:tr>
      <w:tr w:rsidR="00EF4095" w14:paraId="27FEF785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246105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2BAACF77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08512F7" w14:textId="77777777" w:rsidR="003F0378" w:rsidRDefault="003F0378" w:rsidP="003F03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09/13/2022 – RMS approved this change control as non-emergency for Texas SET 5.0</w:t>
            </w:r>
          </w:p>
          <w:p w14:paraId="52E5C91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616947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810996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FDA626E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7B6A6FF8" w14:textId="77777777" w:rsidR="00471710" w:rsidRDefault="00471710" w:rsidP="0046670B">
      <w:pPr>
        <w:rPr>
          <w:b/>
        </w:rPr>
      </w:pPr>
    </w:p>
    <w:p w14:paraId="3D568850" w14:textId="77777777" w:rsidR="005F2175" w:rsidRDefault="005F2175" w:rsidP="00FE6D1C">
      <w:pPr>
        <w:rPr>
          <w:sz w:val="16"/>
        </w:rPr>
      </w:pPr>
    </w:p>
    <w:p w14:paraId="3BB82B6C" w14:textId="77777777" w:rsidR="005F2175" w:rsidRDefault="005F2175" w:rsidP="00FE6D1C">
      <w:pPr>
        <w:rPr>
          <w:sz w:val="16"/>
        </w:rPr>
      </w:pPr>
    </w:p>
    <w:p w14:paraId="23669737" w14:textId="77777777" w:rsidR="00632C7C" w:rsidRDefault="00632C7C" w:rsidP="00FE6D1C">
      <w:pPr>
        <w:rPr>
          <w:sz w:val="16"/>
        </w:rPr>
      </w:pPr>
    </w:p>
    <w:p w14:paraId="31C3EF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 w:val="16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ASI </w:t>
      </w:r>
      <w:r>
        <w:rPr>
          <w:b/>
          <w:szCs w:val="24"/>
        </w:rPr>
        <w:t>Action or Status Indicator</w:t>
      </w:r>
    </w:p>
    <w:p w14:paraId="44CE79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020</w:t>
      </w:r>
    </w:p>
    <w:p w14:paraId="4013DE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5545E12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74DCB4A4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520AFF5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1</w:t>
      </w:r>
    </w:p>
    <w:p w14:paraId="0AF2D84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indicate the action to be taken with the information provided or the status of the entity described</w:t>
      </w:r>
    </w:p>
    <w:p w14:paraId="215F87DD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>
        <w:rPr>
          <w:szCs w:val="24"/>
        </w:rPr>
        <w:tab/>
      </w:r>
      <w:r w:rsidRPr="000D2719">
        <w:rPr>
          <w:b/>
        </w:rPr>
        <w:t>Syntax Notes:</w:t>
      </w:r>
    </w:p>
    <w:p w14:paraId="68EBF6FC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Semantic Notes:</w:t>
      </w:r>
    </w:p>
    <w:p w14:paraId="3F6F093F" w14:textId="77777777" w:rsidR="00632C7C" w:rsidRPr="000D2719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</w:pPr>
      <w:r w:rsidRPr="000D2719">
        <w:tab/>
      </w:r>
      <w:r w:rsidRPr="000D2719"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69E7BD59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1C29EB7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424F8A61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07C720D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Identifies the action to be taken or the status of a requested action for the service identified in the LIN segment.</w:t>
            </w:r>
          </w:p>
          <w:p w14:paraId="413002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583CD0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A57ECF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1A2A1C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C94BFB4" w14:textId="77777777" w:rsidR="00632C7C" w:rsidDel="00632C7C" w:rsidRDefault="00632C7C" w:rsidP="00AC6F35">
            <w:pPr>
              <w:adjustRightInd w:val="0"/>
              <w:ind w:right="144"/>
              <w:rPr>
                <w:del w:id="11" w:author="Thurman, Kathryn" w:date="2022-06-20T10:09:00Z"/>
                <w:szCs w:val="24"/>
              </w:rPr>
            </w:pPr>
            <w:r>
              <w:rPr>
                <w:szCs w:val="24"/>
              </w:rPr>
              <w:t>Required</w:t>
            </w:r>
          </w:p>
          <w:p w14:paraId="518B4EBB" w14:textId="77777777" w:rsidR="00632C7C" w:rsidRDefault="00632C7C" w:rsidP="00F9646A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68C9F408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1C21F27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5D5ED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A206B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ASI~WQ~021</w:t>
            </w:r>
          </w:p>
        </w:tc>
      </w:tr>
    </w:tbl>
    <w:p w14:paraId="26A3B684" w14:textId="77777777" w:rsidR="00632C7C" w:rsidRDefault="00632C7C" w:rsidP="00632C7C">
      <w:pPr>
        <w:adjustRightInd w:val="0"/>
        <w:rPr>
          <w:szCs w:val="24"/>
        </w:rPr>
      </w:pPr>
    </w:p>
    <w:p w14:paraId="719DB719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4A862F6B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18D60719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632C7C" w14:paraId="1E621CFC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5DAFAC9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CD3CD6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047BE73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306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0614FE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Action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042B8CA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2AB80AD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85357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1/2</w:t>
            </w:r>
          </w:p>
        </w:tc>
      </w:tr>
      <w:tr w:rsidR="00632C7C" w14:paraId="0BE69428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4FEAC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93C5D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indicating type of action</w:t>
            </w:r>
          </w:p>
        </w:tc>
      </w:tr>
      <w:tr w:rsidR="00632C7C" w14:paraId="743790BF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7CE757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7DDD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59FC93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DF6E8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</w:t>
            </w:r>
          </w:p>
        </w:tc>
      </w:tr>
      <w:tr w:rsidR="00632C7C" w14:paraId="41DEDC87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2B8D88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856ED6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WQ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9DF9E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2E2CCF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Accept</w:t>
            </w:r>
          </w:p>
        </w:tc>
      </w:tr>
      <w:tr w:rsidR="00632C7C" w14:paraId="5A24E2DE" w14:textId="77777777" w:rsidTr="00632C7C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DBEFF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436F3153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ASI02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1BC421A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875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E4B0D9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Maintenance Type Code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054DCC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42A69B5B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CA2BC7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3/3</w:t>
            </w:r>
          </w:p>
        </w:tc>
      </w:tr>
      <w:tr w:rsidR="00632C7C" w14:paraId="1B990176" w14:textId="77777777" w:rsidTr="00632C7C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3CF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73D05D5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identifying the specific type of item maintenance</w:t>
            </w:r>
          </w:p>
        </w:tc>
      </w:tr>
      <w:tr w:rsidR="00632C7C" w14:paraId="13D0C191" w14:textId="77777777" w:rsidTr="00632C7C">
        <w:trPr>
          <w:ins w:id="12" w:author="Thurman, Kathryn" w:date="2022-06-20T10:10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D9CA48" w14:textId="77777777" w:rsidR="00632C7C" w:rsidRDefault="00632C7C" w:rsidP="00AC6F35">
            <w:pPr>
              <w:adjustRightInd w:val="0"/>
              <w:ind w:right="144"/>
              <w:rPr>
                <w:ins w:id="13" w:author="Thurman, Kathryn" w:date="2022-06-20T10:10:00Z"/>
                <w:sz w:val="24"/>
                <w:szCs w:val="24"/>
              </w:rPr>
            </w:pPr>
            <w:ins w:id="14" w:author="Thurman, Kathryn" w:date="2022-06-20T10:10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93211C2" w14:textId="77777777" w:rsidR="00632C7C" w:rsidRDefault="00632C7C" w:rsidP="00AC6F35">
            <w:pPr>
              <w:adjustRightInd w:val="0"/>
              <w:ind w:right="144"/>
              <w:rPr>
                <w:ins w:id="15" w:author="Thurman, Kathryn" w:date="2022-06-20T10:10:00Z"/>
                <w:sz w:val="24"/>
                <w:szCs w:val="24"/>
              </w:rPr>
            </w:pPr>
            <w:ins w:id="16" w:author="Thurman, Kathryn" w:date="2022-06-20T10:10:00Z">
              <w:r>
                <w:rPr>
                  <w:szCs w:val="24"/>
                </w:rPr>
                <w:t>001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E02500" w14:textId="77777777" w:rsidR="00632C7C" w:rsidRDefault="00632C7C" w:rsidP="00AC6F35">
            <w:pPr>
              <w:adjustRightInd w:val="0"/>
              <w:ind w:right="144"/>
              <w:rPr>
                <w:ins w:id="17" w:author="Thurman, Kathryn" w:date="2022-06-20T10:10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1F875EC" w14:textId="77777777" w:rsidR="00632C7C" w:rsidRDefault="00632C7C" w:rsidP="00AC6F35">
            <w:pPr>
              <w:adjustRightInd w:val="0"/>
              <w:ind w:right="144"/>
              <w:rPr>
                <w:ins w:id="18" w:author="Thurman, Kathryn" w:date="2022-06-20T10:10:00Z"/>
                <w:sz w:val="24"/>
                <w:szCs w:val="24"/>
              </w:rPr>
            </w:pPr>
            <w:ins w:id="19" w:author="Thurman, Kathryn" w:date="2022-06-20T10:10:00Z">
              <w:r>
                <w:rPr>
                  <w:szCs w:val="24"/>
                </w:rPr>
                <w:t>Change</w:t>
              </w:r>
            </w:ins>
          </w:p>
        </w:tc>
      </w:tr>
      <w:tr w:rsidR="00632C7C" w14:paraId="5A6246CD" w14:textId="77777777" w:rsidTr="00632C7C">
        <w:trPr>
          <w:gridAfter w:val="2"/>
          <w:wAfter w:w="474" w:type="dxa"/>
          <w:ins w:id="20" w:author="Thurman, Kathryn" w:date="2022-06-20T10:10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9EA18E" w14:textId="77777777" w:rsidR="00632C7C" w:rsidRDefault="00632C7C" w:rsidP="00AC6F35">
            <w:pPr>
              <w:adjustRightInd w:val="0"/>
              <w:ind w:right="144"/>
              <w:rPr>
                <w:ins w:id="21" w:author="Thurman, Kathryn" w:date="2022-06-20T10:10:00Z"/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A8A22C" w14:textId="77777777" w:rsidR="00632C7C" w:rsidRDefault="00632C7C" w:rsidP="00AC6F35">
            <w:pPr>
              <w:adjustRightInd w:val="0"/>
              <w:ind w:right="144"/>
              <w:rPr>
                <w:ins w:id="22" w:author="Thurman, Kathryn" w:date="2022-06-20T10:10:00Z"/>
                <w:sz w:val="24"/>
                <w:szCs w:val="24"/>
              </w:rPr>
            </w:pPr>
            <w:ins w:id="23" w:author="Thurman, Kathryn" w:date="2022-06-20T10:10:00Z">
              <w:r>
                <w:rPr>
                  <w:szCs w:val="24"/>
                </w:rPr>
                <w:t>Changing CSA End Date for ESIID</w:t>
              </w:r>
            </w:ins>
          </w:p>
        </w:tc>
      </w:tr>
      <w:tr w:rsidR="00632C7C" w14:paraId="63B1989C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74317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3FC25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002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B45912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6DDBD3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Delete</w:t>
            </w:r>
          </w:p>
        </w:tc>
      </w:tr>
      <w:tr w:rsidR="00632C7C" w14:paraId="3EE157AB" w14:textId="77777777" w:rsidTr="00632C7C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F3895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8CC40D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Drop</w:t>
            </w:r>
          </w:p>
        </w:tc>
      </w:tr>
      <w:tr w:rsidR="00632C7C" w14:paraId="4F00723E" w14:textId="77777777" w:rsidTr="00632C7C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5ED1ED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C561F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021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34C39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E4A2F2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Addition</w:t>
            </w:r>
          </w:p>
        </w:tc>
      </w:tr>
    </w:tbl>
    <w:p w14:paraId="5F2B8465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b/>
          <w:szCs w:val="24"/>
        </w:rPr>
      </w:pPr>
      <w:r>
        <w:rPr>
          <w:szCs w:val="24"/>
        </w:rPr>
        <w:br w:type="page"/>
      </w:r>
      <w:r>
        <w:rPr>
          <w:b/>
          <w:szCs w:val="24"/>
        </w:rPr>
        <w:lastRenderedPageBreak/>
        <w:t>Segment:</w:t>
      </w:r>
      <w:r>
        <w:rPr>
          <w:b/>
          <w:szCs w:val="24"/>
        </w:rPr>
        <w:tab/>
      </w:r>
      <w:r>
        <w:rPr>
          <w:b/>
          <w:sz w:val="40"/>
          <w:szCs w:val="24"/>
        </w:rPr>
        <w:t xml:space="preserve">REF </w:t>
      </w:r>
      <w:r>
        <w:rPr>
          <w:b/>
          <w:szCs w:val="24"/>
        </w:rPr>
        <w:t>Reference Identification (Rejection Reason)</w:t>
      </w:r>
    </w:p>
    <w:p w14:paraId="238308A9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b/>
          <w:szCs w:val="24"/>
        </w:rPr>
        <w:tab/>
        <w:t>Position:</w:t>
      </w:r>
      <w:r>
        <w:rPr>
          <w:b/>
          <w:szCs w:val="24"/>
        </w:rPr>
        <w:tab/>
      </w:r>
      <w:r>
        <w:rPr>
          <w:szCs w:val="24"/>
        </w:rPr>
        <w:t>030</w:t>
      </w:r>
    </w:p>
    <w:p w14:paraId="74EFF96F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Loop:</w:t>
      </w:r>
      <w:r>
        <w:rPr>
          <w:szCs w:val="24"/>
        </w:rPr>
        <w:tab/>
        <w:t>LIN        Optional</w:t>
      </w:r>
    </w:p>
    <w:p w14:paraId="35410073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Level:</w:t>
      </w:r>
      <w:r>
        <w:rPr>
          <w:szCs w:val="24"/>
        </w:rPr>
        <w:tab/>
        <w:t>Detail</w:t>
      </w:r>
    </w:p>
    <w:p w14:paraId="19BB0FA0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Usage:</w:t>
      </w:r>
      <w:r>
        <w:rPr>
          <w:szCs w:val="24"/>
        </w:rPr>
        <w:tab/>
        <w:t>Optional</w:t>
      </w:r>
    </w:p>
    <w:p w14:paraId="38532A6B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Max Use:</w:t>
      </w:r>
      <w:r>
        <w:rPr>
          <w:szCs w:val="24"/>
        </w:rPr>
        <w:tab/>
        <w:t>&gt;1</w:t>
      </w:r>
    </w:p>
    <w:p w14:paraId="698F14AC" w14:textId="77777777" w:rsidR="00632C7C" w:rsidRDefault="00632C7C" w:rsidP="00632C7C">
      <w:pPr>
        <w:tabs>
          <w:tab w:val="right" w:pos="1800"/>
          <w:tab w:val="left" w:pos="2160"/>
        </w:tabs>
        <w:adjustRightInd w:val="0"/>
        <w:ind w:left="2160" w:hanging="216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Purpose:</w:t>
      </w:r>
      <w:r>
        <w:rPr>
          <w:szCs w:val="24"/>
        </w:rPr>
        <w:tab/>
        <w:t>To specify identifying information</w:t>
      </w:r>
    </w:p>
    <w:p w14:paraId="31190777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Syntax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At least one of REF02 or REF03 is required.</w:t>
      </w:r>
    </w:p>
    <w:p w14:paraId="2840392C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2</w:t>
      </w:r>
      <w:r>
        <w:rPr>
          <w:szCs w:val="24"/>
        </w:rPr>
        <w:tab/>
        <w:t>If either C04003 or C04004 is present, then the other is required.</w:t>
      </w:r>
    </w:p>
    <w:p w14:paraId="42DE17C3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szCs w:val="24"/>
        </w:rPr>
        <w:tab/>
      </w:r>
      <w:r>
        <w:rPr>
          <w:b/>
          <w:szCs w:val="24"/>
        </w:rPr>
        <w:t>3</w:t>
      </w:r>
      <w:r>
        <w:rPr>
          <w:szCs w:val="24"/>
        </w:rPr>
        <w:tab/>
        <w:t>If either C04005 or C04006 is present, then the other is required.</w:t>
      </w:r>
    </w:p>
    <w:p w14:paraId="5D427851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Semantic Notes:</w:t>
      </w:r>
      <w:r>
        <w:rPr>
          <w:szCs w:val="24"/>
        </w:rPr>
        <w:tab/>
      </w:r>
      <w:r>
        <w:rPr>
          <w:b/>
          <w:szCs w:val="24"/>
        </w:rPr>
        <w:t>1</w:t>
      </w:r>
      <w:r>
        <w:rPr>
          <w:szCs w:val="24"/>
        </w:rPr>
        <w:tab/>
        <w:t>REF04 contains data relating to the value cited in REF02.</w:t>
      </w:r>
    </w:p>
    <w:p w14:paraId="5A0EAB84" w14:textId="77777777" w:rsidR="00632C7C" w:rsidRDefault="00632C7C" w:rsidP="00632C7C">
      <w:pPr>
        <w:tabs>
          <w:tab w:val="right" w:pos="1800"/>
          <w:tab w:val="left" w:pos="2160"/>
          <w:tab w:val="left" w:pos="2520"/>
        </w:tabs>
        <w:adjustRightInd w:val="0"/>
        <w:ind w:left="2520" w:hanging="2520"/>
        <w:rPr>
          <w:szCs w:val="24"/>
        </w:rPr>
      </w:pPr>
      <w:r>
        <w:rPr>
          <w:szCs w:val="24"/>
        </w:rPr>
        <w:tab/>
      </w:r>
      <w:r>
        <w:rPr>
          <w:b/>
          <w:szCs w:val="24"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632C7C" w14:paraId="5AFFFB53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FD6DCF6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0E7CCCA" w14:textId="77777777" w:rsidR="00632C7C" w:rsidRDefault="00632C7C" w:rsidP="00AC6F35">
            <w:pPr>
              <w:adjustRightInd w:val="0"/>
              <w:ind w:right="144"/>
              <w:jc w:val="right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7A8524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More than one rejection reason code may be sent by repeating the REF~7G segment.</w:t>
            </w:r>
          </w:p>
          <w:p w14:paraId="5F6A239F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</w:p>
          <w:p w14:paraId="05E567D4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 xml:space="preserve">Accept Response: Not Used    </w:t>
            </w:r>
          </w:p>
          <w:p w14:paraId="4CCCD40E" w14:textId="77777777" w:rsidR="00632C7C" w:rsidRDefault="00632C7C" w:rsidP="00AC6F35">
            <w:pPr>
              <w:adjustRightInd w:val="0"/>
              <w:ind w:right="144"/>
              <w:rPr>
                <w:szCs w:val="24"/>
              </w:rPr>
            </w:pPr>
            <w:r>
              <w:rPr>
                <w:szCs w:val="24"/>
              </w:rPr>
              <w:t>Reject Response: Required</w:t>
            </w:r>
          </w:p>
          <w:p w14:paraId="68F005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</w:tr>
      <w:tr w:rsidR="00632C7C" w14:paraId="326EFFBC" w14:textId="77777777" w:rsidTr="00AC6F35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2959934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6C746C8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7541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REF~7G~A13~ADDITIONAL REASON TEXT HERE</w:t>
            </w:r>
          </w:p>
        </w:tc>
      </w:tr>
    </w:tbl>
    <w:p w14:paraId="67559295" w14:textId="77777777" w:rsidR="00632C7C" w:rsidRDefault="00632C7C" w:rsidP="00632C7C">
      <w:pPr>
        <w:adjustRightInd w:val="0"/>
        <w:rPr>
          <w:szCs w:val="24"/>
        </w:rPr>
      </w:pPr>
    </w:p>
    <w:p w14:paraId="58E53C50" w14:textId="77777777" w:rsidR="00632C7C" w:rsidRDefault="00632C7C" w:rsidP="00632C7C">
      <w:pPr>
        <w:adjustRightInd w:val="0"/>
        <w:jc w:val="center"/>
        <w:rPr>
          <w:b/>
          <w:szCs w:val="24"/>
        </w:rPr>
      </w:pPr>
      <w:r>
        <w:rPr>
          <w:b/>
          <w:szCs w:val="24"/>
        </w:rPr>
        <w:t>Data Element Summary</w:t>
      </w:r>
    </w:p>
    <w:p w14:paraId="6D47AF43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b/>
          <w:szCs w:val="24"/>
        </w:rPr>
      </w:pPr>
      <w:r>
        <w:rPr>
          <w:b/>
          <w:szCs w:val="24"/>
        </w:rPr>
        <w:tab/>
        <w:t>Ref.</w:t>
      </w:r>
      <w:r>
        <w:rPr>
          <w:b/>
          <w:szCs w:val="24"/>
        </w:rPr>
        <w:tab/>
        <w:t>Data</w:t>
      </w:r>
      <w:r>
        <w:rPr>
          <w:b/>
          <w:szCs w:val="24"/>
        </w:rPr>
        <w:tab/>
      </w:r>
    </w:p>
    <w:p w14:paraId="721B9440" w14:textId="77777777" w:rsidR="00632C7C" w:rsidRDefault="00632C7C" w:rsidP="00632C7C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djustRightInd w:val="0"/>
        <w:rPr>
          <w:szCs w:val="24"/>
        </w:rPr>
      </w:pPr>
      <w:r>
        <w:rPr>
          <w:b/>
          <w:szCs w:val="24"/>
          <w:u w:val="words"/>
        </w:rPr>
        <w:tab/>
        <w:t>Des.</w:t>
      </w:r>
      <w:r>
        <w:rPr>
          <w:b/>
          <w:szCs w:val="24"/>
          <w:u w:val="words"/>
        </w:rPr>
        <w:tab/>
        <w:t>Element</w:t>
      </w:r>
      <w:r>
        <w:rPr>
          <w:b/>
          <w:szCs w:val="24"/>
          <w:u w:val="words"/>
        </w:rPr>
        <w:tab/>
        <w:t>Name</w:t>
      </w:r>
      <w:r>
        <w:rPr>
          <w:b/>
          <w:szCs w:val="24"/>
          <w:u w:val="words"/>
        </w:rPr>
        <w:tab/>
        <w:t>Attributes</w:t>
      </w:r>
    </w:p>
    <w:tbl>
      <w:tblPr>
        <w:tblW w:w="98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145"/>
        <w:gridCol w:w="3123"/>
        <w:gridCol w:w="432"/>
        <w:gridCol w:w="20"/>
        <w:gridCol w:w="966"/>
        <w:gridCol w:w="143"/>
        <w:gridCol w:w="331"/>
      </w:tblGrid>
      <w:tr w:rsidR="00632C7C" w14:paraId="11CE3EFE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27133F48" w14:textId="77777777" w:rsidR="00632C7C" w:rsidRDefault="00632C7C" w:rsidP="00AC6F35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286F738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REF01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56AF57E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128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CD428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07DA1D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EB761F2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353F6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ID 2/3</w:t>
            </w:r>
          </w:p>
        </w:tc>
      </w:tr>
      <w:tr w:rsidR="00632C7C" w14:paraId="0CB3FB96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05351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07636F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Code qualifying the Reference Identification</w:t>
            </w:r>
          </w:p>
        </w:tc>
      </w:tr>
      <w:tr w:rsidR="00632C7C" w14:paraId="41B6B364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750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74BCB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7G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578A14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FD10B9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Data Quality Reject Reason</w:t>
            </w:r>
          </w:p>
        </w:tc>
      </w:tr>
      <w:tr w:rsidR="00632C7C" w14:paraId="2D56521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0CC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B8DE35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Reject reasons associated with a reject status notification.</w:t>
            </w:r>
          </w:p>
        </w:tc>
      </w:tr>
      <w:tr w:rsidR="00632C7C" w14:paraId="25ADEF62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6398615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67DB6C1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REF02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67CFC477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127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B0F5F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7D85A9F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32195C74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FCAE0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1/30</w:t>
            </w:r>
          </w:p>
        </w:tc>
      </w:tr>
      <w:tr w:rsidR="00632C7C" w14:paraId="14F39482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C5411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565EFB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Reference information as defined for a particular Transaction Set or as specified by the Reference Identification Qualifier</w:t>
            </w:r>
          </w:p>
        </w:tc>
      </w:tr>
      <w:tr w:rsidR="00632C7C" w14:paraId="69D0F49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94F7C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32C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008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BF620C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53E6F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exists but is not active</w:t>
            </w:r>
          </w:p>
        </w:tc>
      </w:tr>
      <w:tr w:rsidR="00632C7C" w14:paraId="4CD8685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045052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2E4568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Retired</w:t>
            </w:r>
          </w:p>
        </w:tc>
      </w:tr>
      <w:tr w:rsidR="00632C7C" w14:paraId="7859678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694C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26C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017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EAF040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B3982B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Service Terminated Because the Service Provider Went Out of Business</w:t>
            </w:r>
          </w:p>
        </w:tc>
      </w:tr>
      <w:tr w:rsidR="00632C7C" w14:paraId="31AC9EF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8E64C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60C51D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Received initiating TX SET transaction from CR that is exiting the Market. For ERCOT use only.</w:t>
            </w:r>
          </w:p>
        </w:tc>
      </w:tr>
      <w:tr w:rsidR="00632C7C" w14:paraId="0454CC1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65A445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FD823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A13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B788CE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C28A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Other</w:t>
            </w:r>
          </w:p>
        </w:tc>
      </w:tr>
      <w:tr w:rsidR="00632C7C" w14:paraId="49B8164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268FD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68B36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Explanation Required in REF03. </w:t>
            </w:r>
          </w:p>
        </w:tc>
      </w:tr>
      <w:tr w:rsidR="00632C7C" w14:paraId="01A27BD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63C0F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93887B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8BB64C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6E6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ESI ID Invalid or Not Found</w:t>
            </w:r>
          </w:p>
        </w:tc>
      </w:tr>
      <w:tr w:rsidR="00632C7C" w14:paraId="0E67106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17556E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946C9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A83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216750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958D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or Unauthorized Action</w:t>
            </w:r>
          </w:p>
        </w:tc>
      </w:tr>
      <w:tr w:rsidR="00632C7C" w14:paraId="7B9CDDC0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2ED6B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9401CC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Information provided was not supported in the Texas SET Standards.</w:t>
            </w:r>
          </w:p>
        </w:tc>
      </w:tr>
      <w:tr w:rsidR="00632C7C" w14:paraId="3EA6EEBE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F3F85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98A5F7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7C63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AFBF30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Action Code (ASI01) Invalid</w:t>
            </w:r>
          </w:p>
        </w:tc>
      </w:tr>
      <w:tr w:rsidR="00632C7C" w14:paraId="701E72F2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521C66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BC4BC3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ANM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575C50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21379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Energy Supplier not certified by Utility/Clearinghouse</w:t>
            </w:r>
          </w:p>
        </w:tc>
      </w:tr>
      <w:tr w:rsidR="00632C7C" w14:paraId="55BC43B9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B2C95D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7D308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CR does not have a service agreement with the TDSP.</w:t>
            </w:r>
          </w:p>
        </w:tc>
      </w:tr>
      <w:tr w:rsidR="00632C7C" w14:paraId="76939D15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27EFA6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5843D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API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12F587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617A0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Required information missing</w:t>
            </w:r>
          </w:p>
        </w:tc>
      </w:tr>
      <w:tr w:rsidR="00632C7C" w14:paraId="0C8AB5C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FE2B7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CD6190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Explanation Required in REF03.  May not be used in place of other, more specific error codes.</w:t>
            </w:r>
          </w:p>
        </w:tc>
      </w:tr>
      <w:tr w:rsidR="00632C7C" w14:paraId="0E25DACD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6C486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52302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B30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1FA82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88269E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Currently Enrolled</w:t>
            </w:r>
          </w:p>
        </w:tc>
      </w:tr>
      <w:tr w:rsidR="00632C7C" w14:paraId="761A4347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7A51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9458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Already the CSA CR for this ESI ID</w:t>
            </w:r>
          </w:p>
        </w:tc>
      </w:tr>
      <w:tr w:rsidR="006D7F01" w14:paraId="19146C38" w14:textId="77777777" w:rsidTr="006D5F75">
        <w:trPr>
          <w:ins w:id="24" w:author="CC2021-833" w:date="2022-06-20T10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893EC9B" w14:textId="77777777" w:rsidR="00F9646A" w:rsidRDefault="00F9646A" w:rsidP="006D5F75">
            <w:pPr>
              <w:adjustRightInd w:val="0"/>
              <w:ind w:right="144"/>
              <w:rPr>
                <w:ins w:id="25" w:author="CC2021-833" w:date="2022-06-20T10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DE8F338" w14:textId="77777777" w:rsidR="00F9646A" w:rsidRDefault="00F9646A" w:rsidP="006D5F75">
            <w:pPr>
              <w:adjustRightInd w:val="0"/>
              <w:ind w:right="144"/>
              <w:rPr>
                <w:ins w:id="26" w:author="CC2021-833" w:date="2022-06-20T10:59:00Z"/>
                <w:szCs w:val="24"/>
              </w:rPr>
            </w:pPr>
            <w:ins w:id="27" w:author="CC2021-833" w:date="2022-06-20T10:59:00Z">
              <w:r>
                <w:rPr>
                  <w:szCs w:val="24"/>
                </w:rPr>
                <w:t>BED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CC756F4" w14:textId="77777777" w:rsidR="00F9646A" w:rsidRDefault="00F9646A" w:rsidP="006D5F75">
            <w:pPr>
              <w:adjustRightInd w:val="0"/>
              <w:ind w:right="144"/>
              <w:rPr>
                <w:ins w:id="28" w:author="CC2021-833" w:date="2022-06-20T10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5F9D8A" w14:textId="77777777" w:rsidR="00F9646A" w:rsidRDefault="00F9646A" w:rsidP="006D5F75">
            <w:pPr>
              <w:adjustRightInd w:val="0"/>
              <w:ind w:right="144"/>
              <w:rPr>
                <w:ins w:id="29" w:author="CC2021-833" w:date="2022-06-20T10:59:00Z"/>
                <w:szCs w:val="24"/>
              </w:rPr>
            </w:pPr>
            <w:ins w:id="30" w:author="CC2021-833" w:date="2022-06-20T10:59:00Z">
              <w:r>
                <w:t>Backdated CSA End Date</w:t>
              </w:r>
            </w:ins>
          </w:p>
        </w:tc>
      </w:tr>
      <w:tr w:rsidR="00760B73" w14:paraId="6D81724F" w14:textId="77777777" w:rsidTr="00EE6FF0">
        <w:trPr>
          <w:ins w:id="31" w:author="Thurman, Kathryn" w:date="2022-08-25T16:4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0D2BD14" w14:textId="77777777" w:rsidR="00760B73" w:rsidRDefault="00760B73" w:rsidP="00EE6FF0">
            <w:pPr>
              <w:adjustRightInd w:val="0"/>
              <w:ind w:right="144"/>
              <w:rPr>
                <w:ins w:id="32" w:author="Thurman, Kathryn" w:date="2022-08-25T16:44:00Z"/>
                <w:sz w:val="24"/>
                <w:szCs w:val="24"/>
              </w:rPr>
            </w:pPr>
            <w:ins w:id="33" w:author="Thurman, Kathryn" w:date="2022-08-25T16:44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C6C01" w14:textId="4E637DCF" w:rsidR="00760B73" w:rsidRDefault="00760B73" w:rsidP="00EE6FF0">
            <w:pPr>
              <w:adjustRightInd w:val="0"/>
              <w:ind w:right="144"/>
              <w:rPr>
                <w:ins w:id="34" w:author="Thurman, Kathryn" w:date="2022-08-25T16:44:00Z"/>
                <w:sz w:val="24"/>
                <w:szCs w:val="24"/>
              </w:rPr>
            </w:pPr>
            <w:ins w:id="35" w:author="Thurman, Kathryn" w:date="2022-08-25T16:44:00Z">
              <w:r>
                <w:rPr>
                  <w:szCs w:val="24"/>
                </w:rPr>
                <w:t>CEF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4B81DA2" w14:textId="77777777" w:rsidR="00760B73" w:rsidRDefault="00760B73" w:rsidP="00EE6FF0">
            <w:pPr>
              <w:adjustRightInd w:val="0"/>
              <w:ind w:right="144"/>
              <w:rPr>
                <w:ins w:id="36" w:author="Thurman, Kathryn" w:date="2022-08-25T16:44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6559D55" w14:textId="3EF0A33B" w:rsidR="00760B73" w:rsidRDefault="00760B73" w:rsidP="00EE6FF0">
            <w:pPr>
              <w:adjustRightInd w:val="0"/>
              <w:ind w:right="144"/>
              <w:rPr>
                <w:ins w:id="37" w:author="Thurman, Kathryn" w:date="2022-08-25T16:44:00Z"/>
                <w:sz w:val="24"/>
                <w:szCs w:val="24"/>
              </w:rPr>
            </w:pPr>
            <w:ins w:id="38" w:author="Thurman, Kathryn" w:date="2022-08-25T16:44:00Z">
              <w:r>
                <w:rPr>
                  <w:szCs w:val="24"/>
                </w:rPr>
                <w:t>CSA End Date to far in the Future</w:t>
              </w:r>
            </w:ins>
          </w:p>
        </w:tc>
      </w:tr>
      <w:tr w:rsidR="00760B73" w14:paraId="347F3F52" w14:textId="77777777" w:rsidTr="00EE6FF0">
        <w:trPr>
          <w:gridAfter w:val="2"/>
          <w:wAfter w:w="474" w:type="dxa"/>
          <w:ins w:id="39" w:author="Thurman, Kathryn" w:date="2022-08-25T16:4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0B35E4" w14:textId="77777777" w:rsidR="00760B73" w:rsidRDefault="00760B73" w:rsidP="00EE6FF0">
            <w:pPr>
              <w:adjustRightInd w:val="0"/>
              <w:ind w:right="144"/>
              <w:rPr>
                <w:ins w:id="40" w:author="Thurman, Kathryn" w:date="2022-08-25T16:44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B1F229A" w14:textId="497746DD" w:rsidR="00760B73" w:rsidRDefault="00760B73" w:rsidP="00EE6FF0">
            <w:pPr>
              <w:adjustRightInd w:val="0"/>
              <w:ind w:right="144"/>
              <w:rPr>
                <w:ins w:id="41" w:author="Thurman, Kathryn" w:date="2022-08-25T16:44:00Z"/>
                <w:sz w:val="24"/>
                <w:szCs w:val="24"/>
              </w:rPr>
            </w:pPr>
            <w:ins w:id="42" w:author="Thurman, Kathryn" w:date="2022-08-25T16:44:00Z">
              <w:r>
                <w:rPr>
                  <w:szCs w:val="24"/>
                </w:rPr>
                <w:t>End Date</w:t>
              </w:r>
            </w:ins>
            <w:ins w:id="43" w:author="Thurman, Kathryn" w:date="2022-08-25T16:45:00Z">
              <w:r>
                <w:rPr>
                  <w:szCs w:val="24"/>
                </w:rPr>
                <w:t xml:space="preserve"> requested</w:t>
              </w:r>
            </w:ins>
            <w:ins w:id="44" w:author="Thurman, Kathryn" w:date="2022-08-25T16:44:00Z">
              <w:r>
                <w:rPr>
                  <w:szCs w:val="24"/>
                </w:rPr>
                <w:t xml:space="preserve"> is </w:t>
              </w:r>
            </w:ins>
            <w:ins w:id="45" w:author="Thurman, Kathryn" w:date="2022-08-25T16:45:00Z">
              <w:r>
                <w:rPr>
                  <w:szCs w:val="24"/>
                </w:rPr>
                <w:t>to far in the future</w:t>
              </w:r>
            </w:ins>
          </w:p>
        </w:tc>
      </w:tr>
      <w:tr w:rsidR="00632C7C" w14:paraId="7AACA97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EF40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186E06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D76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1E5B84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7F2DA4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DUNS Number Invalid or Not Found</w:t>
            </w:r>
          </w:p>
        </w:tc>
      </w:tr>
      <w:tr w:rsidR="00F9646A" w14:paraId="119017BB" w14:textId="77777777" w:rsidTr="006D5F75">
        <w:trPr>
          <w:ins w:id="46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EEF621" w14:textId="77777777" w:rsidR="00F9646A" w:rsidRDefault="00F9646A" w:rsidP="006D5F75">
            <w:pPr>
              <w:adjustRightInd w:val="0"/>
              <w:ind w:right="144"/>
              <w:rPr>
                <w:ins w:id="47" w:author="CC2021-833" w:date="2022-06-20T10:58:00Z"/>
                <w:szCs w:val="24"/>
              </w:rPr>
            </w:pPr>
            <w:ins w:id="48" w:author="CC2021-833" w:date="2022-06-20T10:58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665220A" w14:textId="77777777" w:rsidR="00F9646A" w:rsidRDefault="00F9646A" w:rsidP="006D5F75">
            <w:pPr>
              <w:adjustRightInd w:val="0"/>
              <w:ind w:right="144"/>
              <w:rPr>
                <w:ins w:id="49" w:author="CC2021-833" w:date="2022-06-20T10:58:00Z"/>
                <w:szCs w:val="24"/>
              </w:rPr>
            </w:pPr>
            <w:ins w:id="50" w:author="CC2021-833" w:date="2022-06-20T10:58:00Z">
              <w:r>
                <w:rPr>
                  <w:szCs w:val="24"/>
                </w:rPr>
                <w:t>DIV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0D78922" w14:textId="77777777" w:rsidR="00F9646A" w:rsidRDefault="00F9646A" w:rsidP="006D5F75">
            <w:pPr>
              <w:adjustRightInd w:val="0"/>
              <w:ind w:right="144"/>
              <w:rPr>
                <w:ins w:id="51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17B4E3B3" w14:textId="77777777" w:rsidR="00F9646A" w:rsidRDefault="00F9646A" w:rsidP="006D5F75">
            <w:pPr>
              <w:adjustRightInd w:val="0"/>
              <w:ind w:right="144"/>
              <w:rPr>
                <w:ins w:id="52" w:author="CC2021-833" w:date="2022-06-20T10:58:00Z"/>
                <w:szCs w:val="24"/>
              </w:rPr>
            </w:pPr>
            <w:ins w:id="53" w:author="CC2021-833" w:date="2022-06-20T10:58:00Z">
              <w:r>
                <w:rPr>
                  <w:szCs w:val="24"/>
                </w:rPr>
                <w:t>Date Invalid</w:t>
              </w:r>
            </w:ins>
          </w:p>
        </w:tc>
      </w:tr>
      <w:tr w:rsidR="00F9646A" w14:paraId="2BB29E17" w14:textId="77777777" w:rsidTr="006D5F75">
        <w:trPr>
          <w:gridAfter w:val="2"/>
          <w:wAfter w:w="474" w:type="dxa"/>
          <w:ins w:id="54" w:author="CC2021-833" w:date="2022-06-20T10:58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FEB2245" w14:textId="77777777" w:rsidR="00F9646A" w:rsidRDefault="00F9646A" w:rsidP="006D5F75">
            <w:pPr>
              <w:adjustRightInd w:val="0"/>
              <w:ind w:right="144"/>
              <w:rPr>
                <w:ins w:id="55" w:author="CC2021-833" w:date="2022-06-20T10:58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8E99E4" w14:textId="77777777" w:rsidR="00F9646A" w:rsidRDefault="00F9646A" w:rsidP="006D5F75">
            <w:pPr>
              <w:adjustRightInd w:val="0"/>
              <w:ind w:right="144"/>
              <w:rPr>
                <w:ins w:id="56" w:author="CC2021-833" w:date="2022-06-20T10:58:00Z"/>
                <w:sz w:val="24"/>
                <w:szCs w:val="24"/>
              </w:rPr>
            </w:pPr>
            <w:ins w:id="57" w:author="CC2021-833" w:date="2022-06-20T10:58:00Z">
              <w:r>
                <w:rPr>
                  <w:szCs w:val="24"/>
                </w:rPr>
                <w:t>Use REF03 to further describe the invalid date</w:t>
              </w:r>
            </w:ins>
          </w:p>
        </w:tc>
      </w:tr>
      <w:tr w:rsidR="006904DE" w14:paraId="443C1730" w14:textId="77777777" w:rsidTr="00EE6FF0">
        <w:trPr>
          <w:ins w:id="58" w:author="Thurman, Kathryn" w:date="2022-08-25T15:16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D29D06" w14:textId="77777777" w:rsidR="006904DE" w:rsidRDefault="006904DE" w:rsidP="00EE6FF0">
            <w:pPr>
              <w:adjustRightInd w:val="0"/>
              <w:ind w:right="144"/>
              <w:rPr>
                <w:ins w:id="59" w:author="Thurman, Kathryn" w:date="2022-08-25T15:16:00Z"/>
                <w:sz w:val="24"/>
                <w:szCs w:val="24"/>
              </w:rPr>
            </w:pPr>
            <w:ins w:id="60" w:author="Thurman, Kathryn" w:date="2022-08-25T15:16:00Z">
              <w:r>
                <w:rPr>
                  <w:szCs w:val="24"/>
                </w:rP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DECB6A" w14:textId="6BA79984" w:rsidR="006904DE" w:rsidRDefault="006904DE" w:rsidP="00EE6FF0">
            <w:pPr>
              <w:adjustRightInd w:val="0"/>
              <w:ind w:right="144"/>
              <w:rPr>
                <w:ins w:id="61" w:author="Thurman, Kathryn" w:date="2022-08-25T15:16:00Z"/>
                <w:sz w:val="24"/>
                <w:szCs w:val="24"/>
              </w:rPr>
            </w:pPr>
            <w:ins w:id="62" w:author="Thurman, Kathryn" w:date="2022-08-25T15:16:00Z">
              <w:r>
                <w:rPr>
                  <w:szCs w:val="24"/>
                </w:rPr>
                <w:t>DNR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62E925A" w14:textId="77777777" w:rsidR="006904DE" w:rsidRDefault="006904DE" w:rsidP="00EE6FF0">
            <w:pPr>
              <w:adjustRightInd w:val="0"/>
              <w:ind w:right="144"/>
              <w:rPr>
                <w:ins w:id="63" w:author="Thurman, Kathryn" w:date="2022-08-25T15:16:00Z"/>
                <w:sz w:val="24"/>
                <w:szCs w:val="24"/>
              </w:rPr>
            </w:pPr>
          </w:p>
        </w:tc>
        <w:tc>
          <w:tcPr>
            <w:tcW w:w="482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3B14F4E" w14:textId="6E57838B" w:rsidR="006904DE" w:rsidRDefault="006904DE" w:rsidP="00EE6FF0">
            <w:pPr>
              <w:adjustRightInd w:val="0"/>
              <w:ind w:right="144"/>
              <w:rPr>
                <w:ins w:id="64" w:author="Thurman, Kathryn" w:date="2022-08-25T15:16:00Z"/>
                <w:sz w:val="24"/>
                <w:szCs w:val="24"/>
              </w:rPr>
            </w:pPr>
            <w:ins w:id="65" w:author="Thurman, Kathryn" w:date="2022-08-25T15:16:00Z">
              <w:r>
                <w:rPr>
                  <w:szCs w:val="24"/>
                </w:rPr>
                <w:t>Start and End Date Not Required on Deletes</w:t>
              </w:r>
            </w:ins>
          </w:p>
        </w:tc>
      </w:tr>
      <w:tr w:rsidR="006904DE" w14:paraId="3B19BEAD" w14:textId="77777777" w:rsidTr="00EE6FF0">
        <w:trPr>
          <w:gridAfter w:val="2"/>
          <w:wAfter w:w="474" w:type="dxa"/>
          <w:ins w:id="66" w:author="Thurman, Kathryn" w:date="2022-08-25T15:16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0525A96" w14:textId="77777777" w:rsidR="006904DE" w:rsidRDefault="006904DE" w:rsidP="00EE6FF0">
            <w:pPr>
              <w:adjustRightInd w:val="0"/>
              <w:ind w:right="144"/>
              <w:rPr>
                <w:ins w:id="67" w:author="Thurman, Kathryn" w:date="2022-08-25T15:16:00Z"/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6A17A5" w14:textId="320C49BA" w:rsidR="006904DE" w:rsidRDefault="006904DE" w:rsidP="00EE6FF0">
            <w:pPr>
              <w:adjustRightInd w:val="0"/>
              <w:ind w:right="144"/>
              <w:rPr>
                <w:ins w:id="68" w:author="Thurman, Kathryn" w:date="2022-08-25T15:16:00Z"/>
                <w:sz w:val="24"/>
                <w:szCs w:val="24"/>
              </w:rPr>
            </w:pPr>
            <w:ins w:id="69" w:author="Thurman, Kathryn" w:date="2022-08-25T15:16:00Z">
              <w:r>
                <w:rPr>
                  <w:szCs w:val="24"/>
                </w:rPr>
                <w:t>Neit</w:t>
              </w:r>
            </w:ins>
            <w:ins w:id="70" w:author="Thurman, Kathryn" w:date="2022-08-25T15:17:00Z">
              <w:r>
                <w:rPr>
                  <w:szCs w:val="24"/>
                </w:rPr>
                <w:t>her the Start Date nor the End Date is valid on a request to Delete a CSA</w:t>
              </w:r>
            </w:ins>
          </w:p>
        </w:tc>
      </w:tr>
      <w:tr w:rsidR="00632C7C" w14:paraId="075937C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E679F2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851DAA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DOT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73F4FE8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E9331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 Original Transaction ID</w:t>
            </w:r>
          </w:p>
        </w:tc>
      </w:tr>
      <w:tr w:rsidR="00632C7C" w14:paraId="59E1A70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4BE431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21F67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Original Transaction ID (BGN02) already submitted on ESI-ID. For ERCOT Use Only.  MIMO Rules, ERCOT 27</w:t>
            </w:r>
          </w:p>
        </w:tc>
      </w:tr>
      <w:tr w:rsidR="00632C7C" w14:paraId="717F0E2C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0D2053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541F265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A0E87C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A7BFBFE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Duplicate</w:t>
            </w:r>
          </w:p>
        </w:tc>
      </w:tr>
      <w:tr w:rsidR="00632C7C" w14:paraId="06A8A39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24F921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1A4499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Transaction submitted contains the same BGN02, BGN06, (if applicable), and ESI-ID as another received transaction from the same CR.  MIMO Rules, ERCOT 27. For ERCOT use only.</w:t>
            </w:r>
          </w:p>
        </w:tc>
      </w:tr>
      <w:tr w:rsidR="006D7F01" w14:paraId="5CD233A3" w14:textId="77777777" w:rsidTr="00EE6FF0">
        <w:trPr>
          <w:ins w:id="71" w:author="Thurman, Kathryn" w:date="2022-08-25T15:05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21C496" w14:textId="77777777" w:rsidR="00290EEB" w:rsidRDefault="00290EEB" w:rsidP="00EE6FF0">
            <w:pPr>
              <w:adjustRightInd w:val="0"/>
              <w:ind w:right="144"/>
              <w:rPr>
                <w:ins w:id="72" w:author="Thurman, Kathryn" w:date="2022-08-25T15:05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F7FA1A7" w14:textId="0CAAE764" w:rsidR="00290EEB" w:rsidRDefault="00290EEB" w:rsidP="00EE6FF0">
            <w:pPr>
              <w:adjustRightInd w:val="0"/>
              <w:ind w:right="144"/>
              <w:rPr>
                <w:ins w:id="73" w:author="Thurman, Kathryn" w:date="2022-08-25T15:05:00Z"/>
                <w:szCs w:val="24"/>
              </w:rPr>
            </w:pPr>
            <w:ins w:id="74" w:author="Thurman, Kathryn" w:date="2022-08-25T15:05:00Z">
              <w:r>
                <w:rPr>
                  <w:szCs w:val="24"/>
                </w:rPr>
                <w:t>EDR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5E698AD6" w14:textId="77777777" w:rsidR="00290EEB" w:rsidRDefault="00290EEB" w:rsidP="00EE6FF0">
            <w:pPr>
              <w:adjustRightInd w:val="0"/>
              <w:ind w:right="144"/>
              <w:rPr>
                <w:ins w:id="75" w:author="Thurman, Kathryn" w:date="2022-08-25T15:05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20027A9" w14:textId="28D24A17" w:rsidR="00290EEB" w:rsidRDefault="00290EEB" w:rsidP="00EE6FF0">
            <w:pPr>
              <w:adjustRightInd w:val="0"/>
              <w:ind w:right="144"/>
              <w:rPr>
                <w:ins w:id="76" w:author="Thurman, Kathryn" w:date="2022-08-25T15:05:00Z"/>
                <w:szCs w:val="24"/>
              </w:rPr>
            </w:pPr>
            <w:ins w:id="77" w:author="Thurman, Kathryn" w:date="2022-08-25T15:05:00Z">
              <w:r>
                <w:t xml:space="preserve">CSA </w:t>
              </w:r>
            </w:ins>
            <w:ins w:id="78" w:author="Thurman, Kathryn" w:date="2022-08-25T15:06:00Z">
              <w:r>
                <w:t>End</w:t>
              </w:r>
            </w:ins>
            <w:ins w:id="79" w:author="Thurman, Kathryn" w:date="2022-08-25T15:05:00Z">
              <w:r>
                <w:t xml:space="preserve"> Date Required </w:t>
              </w:r>
            </w:ins>
          </w:p>
        </w:tc>
      </w:tr>
      <w:tr w:rsidR="00632C7C" w14:paraId="6546D920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E97A68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DB588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FRB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BDF758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6AC911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Incorrect Billing Type (REF~BLT) Requested</w:t>
            </w:r>
          </w:p>
        </w:tc>
      </w:tr>
      <w:tr w:rsidR="00632C7C" w14:paraId="7BDF12CA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A047C2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91D15ED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Billing type indicated not supported by billing party</w:t>
            </w:r>
          </w:p>
        </w:tc>
      </w:tr>
      <w:tr w:rsidR="00632C7C" w14:paraId="7A4DCB99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E0CC9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6158469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IMI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2859BE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ABA5B50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Membership Number or ID</w:t>
            </w:r>
          </w:p>
        </w:tc>
      </w:tr>
      <w:tr w:rsidR="00632C7C" w14:paraId="611519CF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588ADF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7876AB3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Membership ID or account number used by the MOU/EC TDSP does not exist, is inactive, or is otherwise invalid.  For MOU/EC use only. </w:t>
            </w:r>
          </w:p>
        </w:tc>
      </w:tr>
      <w:tr w:rsidR="00632C7C" w14:paraId="0EC57BC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18C10AA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56803E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MTI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26A8CF6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AE88DE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>Maintenance Type Code (ASI02) Invalid</w:t>
            </w:r>
          </w:p>
        </w:tc>
      </w:tr>
      <w:tr w:rsidR="006D7F01" w14:paraId="747E9A88" w14:textId="77777777" w:rsidTr="00EE6FF0">
        <w:trPr>
          <w:ins w:id="80" w:author="Thurman, Kathryn" w:date="2022-08-25T15:07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671134C" w14:textId="77777777" w:rsidR="00290EEB" w:rsidRDefault="00290EEB" w:rsidP="00EE6FF0">
            <w:pPr>
              <w:adjustRightInd w:val="0"/>
              <w:ind w:right="144"/>
              <w:rPr>
                <w:ins w:id="81" w:author="Thurman, Kathryn" w:date="2022-08-25T15:07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FE1443" w14:textId="0759C1A2" w:rsidR="00290EEB" w:rsidRDefault="00290EEB" w:rsidP="00EE6FF0">
            <w:pPr>
              <w:adjustRightInd w:val="0"/>
              <w:ind w:right="144"/>
              <w:rPr>
                <w:ins w:id="82" w:author="Thurman, Kathryn" w:date="2022-08-25T15:07:00Z"/>
                <w:szCs w:val="24"/>
              </w:rPr>
            </w:pPr>
            <w:ins w:id="83" w:author="Thurman, Kathryn" w:date="2022-08-25T15:08:00Z">
              <w:del w:id="84" w:author="MCT" w:date="2022-11-16T11:59:00Z">
                <w:r w:rsidDel="00116D81">
                  <w:rPr>
                    <w:szCs w:val="24"/>
                  </w:rPr>
                  <w:delText>N</w:delText>
                </w:r>
              </w:del>
            </w:ins>
            <w:ins w:id="85" w:author="Thurman, Kathryn" w:date="2022-08-25T15:10:00Z">
              <w:del w:id="86" w:author="MCT" w:date="2022-11-16T11:59:00Z">
                <w:r w:rsidR="006904DE" w:rsidDel="00116D81">
                  <w:rPr>
                    <w:szCs w:val="24"/>
                  </w:rPr>
                  <w:delText>A</w:delText>
                </w:r>
              </w:del>
            </w:ins>
            <w:ins w:id="87" w:author="Thurman, Kathryn" w:date="2022-08-25T15:08:00Z">
              <w:del w:id="88" w:author="MCT" w:date="2022-11-16T11:59:00Z">
                <w:r w:rsidDel="00116D81">
                  <w:rPr>
                    <w:szCs w:val="24"/>
                  </w:rPr>
                  <w:delText>C</w:delText>
                </w:r>
              </w:del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605C3D62" w14:textId="77777777" w:rsidR="00290EEB" w:rsidRDefault="00290EEB" w:rsidP="00EE6FF0">
            <w:pPr>
              <w:adjustRightInd w:val="0"/>
              <w:ind w:right="144"/>
              <w:rPr>
                <w:ins w:id="89" w:author="Thurman, Kathryn" w:date="2022-08-25T15:07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ABB9C8" w14:textId="3B07DFD5" w:rsidR="00290EEB" w:rsidRDefault="006904DE" w:rsidP="00EE6FF0">
            <w:pPr>
              <w:adjustRightInd w:val="0"/>
              <w:ind w:right="144"/>
              <w:rPr>
                <w:ins w:id="90" w:author="Thurman, Kathryn" w:date="2022-08-25T15:07:00Z"/>
                <w:szCs w:val="24"/>
              </w:rPr>
            </w:pPr>
            <w:ins w:id="91" w:author="Thurman, Kathryn" w:date="2022-08-25T15:10:00Z">
              <w:del w:id="92" w:author="MCT" w:date="2022-11-16T11:59:00Z">
                <w:r w:rsidDel="00116D81">
                  <w:delText xml:space="preserve">No Active </w:delText>
                </w:r>
              </w:del>
            </w:ins>
            <w:ins w:id="93" w:author="Thurman, Kathryn" w:date="2022-08-25T15:07:00Z">
              <w:del w:id="94" w:author="MCT" w:date="2022-11-16T11:59:00Z">
                <w:r w:rsidR="00290EEB" w:rsidDel="00116D81">
                  <w:delText xml:space="preserve">CSA </w:delText>
                </w:r>
              </w:del>
            </w:ins>
          </w:p>
        </w:tc>
      </w:tr>
      <w:tr w:rsidR="00632C7C" w14:paraId="4DD6C2FA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2A2D93" w14:textId="77777777" w:rsidR="00632C7C" w:rsidRPr="000D2719" w:rsidRDefault="00632C7C" w:rsidP="00AC6F35">
            <w:pPr>
              <w:adjustRightInd w:val="0"/>
              <w:ind w:right="144"/>
              <w:rPr>
                <w:sz w:val="24"/>
              </w:rPr>
            </w:pPr>
            <w:r w:rsidRPr="000D2719"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2347A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NFI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4E80B70C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AFB180F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Not First In</w:t>
            </w:r>
          </w:p>
        </w:tc>
      </w:tr>
      <w:tr w:rsidR="00632C7C" w14:paraId="30EF4B51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CE4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F80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For ERCOT Use Only.</w:t>
            </w:r>
          </w:p>
        </w:tc>
      </w:tr>
      <w:tr w:rsidR="006D7F01" w14:paraId="0AF3B9AB" w14:textId="77777777" w:rsidTr="00F9646A">
        <w:trPr>
          <w:ins w:id="95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72942A2" w14:textId="77777777" w:rsidR="00F9646A" w:rsidRDefault="00F9646A" w:rsidP="006D5F75">
            <w:pPr>
              <w:adjustRightInd w:val="0"/>
              <w:ind w:right="144"/>
              <w:rPr>
                <w:ins w:id="96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4EE2362" w14:textId="77777777" w:rsidR="00F9646A" w:rsidRDefault="00F9646A" w:rsidP="006D5F75">
            <w:pPr>
              <w:adjustRightInd w:val="0"/>
              <w:ind w:right="144"/>
              <w:rPr>
                <w:ins w:id="97" w:author="CC2021-833" w:date="2022-06-20T10:58:00Z"/>
                <w:szCs w:val="24"/>
              </w:rPr>
            </w:pPr>
            <w:ins w:id="98" w:author="CC2021-833" w:date="2022-06-20T10:58:00Z">
              <w:r>
                <w:rPr>
                  <w:szCs w:val="24"/>
                </w:rPr>
                <w:t>SDC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2ED03AF9" w14:textId="77777777" w:rsidR="00F9646A" w:rsidRDefault="00F9646A" w:rsidP="006D5F75">
            <w:pPr>
              <w:adjustRightInd w:val="0"/>
              <w:ind w:right="144"/>
              <w:rPr>
                <w:ins w:id="99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5732A2B" w14:textId="77777777" w:rsidR="00F9646A" w:rsidRDefault="00F9646A" w:rsidP="006D5F75">
            <w:pPr>
              <w:adjustRightInd w:val="0"/>
              <w:ind w:right="144"/>
              <w:rPr>
                <w:ins w:id="100" w:author="CC2021-833" w:date="2022-06-20T10:58:00Z"/>
                <w:szCs w:val="24"/>
              </w:rPr>
            </w:pPr>
            <w:ins w:id="101" w:author="CC2021-833" w:date="2022-06-20T10:58:00Z">
              <w:r>
                <w:t>CSA Start Date Must Be Current Date or Date in the Future</w:t>
              </w:r>
            </w:ins>
          </w:p>
        </w:tc>
      </w:tr>
      <w:tr w:rsidR="006D7F01" w14:paraId="050B0954" w14:textId="77777777" w:rsidTr="00EE6FF0">
        <w:trPr>
          <w:ins w:id="102" w:author="Thurman, Kathryn" w:date="2022-08-25T14:59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4BEB6FE" w14:textId="77777777" w:rsidR="00290EEB" w:rsidRDefault="00290EEB" w:rsidP="00EE6FF0">
            <w:pPr>
              <w:adjustRightInd w:val="0"/>
              <w:ind w:right="144"/>
              <w:rPr>
                <w:ins w:id="103" w:author="Thurman, Kathryn" w:date="2022-08-25T14:59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37EEF8A" w14:textId="519C0A8A" w:rsidR="00290EEB" w:rsidRDefault="00290EEB" w:rsidP="00EE6FF0">
            <w:pPr>
              <w:adjustRightInd w:val="0"/>
              <w:ind w:right="144"/>
              <w:rPr>
                <w:ins w:id="104" w:author="Thurman, Kathryn" w:date="2022-08-25T14:59:00Z"/>
                <w:szCs w:val="24"/>
              </w:rPr>
            </w:pPr>
            <w:ins w:id="105" w:author="Thurman, Kathryn" w:date="2022-08-25T14:59:00Z">
              <w:r>
                <w:rPr>
                  <w:szCs w:val="24"/>
                </w:rPr>
                <w:t>SDR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07B83CA1" w14:textId="77777777" w:rsidR="00290EEB" w:rsidRDefault="00290EEB" w:rsidP="00EE6FF0">
            <w:pPr>
              <w:adjustRightInd w:val="0"/>
              <w:ind w:right="144"/>
              <w:rPr>
                <w:ins w:id="106" w:author="Thurman, Kathryn" w:date="2022-08-25T14:59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FAA882" w14:textId="73B8F517" w:rsidR="00290EEB" w:rsidRDefault="00290EEB" w:rsidP="00EE6FF0">
            <w:pPr>
              <w:adjustRightInd w:val="0"/>
              <w:ind w:right="144"/>
              <w:rPr>
                <w:ins w:id="107" w:author="Thurman, Kathryn" w:date="2022-08-25T14:59:00Z"/>
                <w:szCs w:val="24"/>
              </w:rPr>
            </w:pPr>
            <w:ins w:id="108" w:author="Thurman, Kathryn" w:date="2022-08-25T14:59:00Z">
              <w:r>
                <w:t>CSA Start Date Required</w:t>
              </w:r>
            </w:ins>
          </w:p>
        </w:tc>
      </w:tr>
      <w:tr w:rsidR="006D7F01" w14:paraId="4BAA358A" w14:textId="77777777" w:rsidTr="00F9646A">
        <w:trPr>
          <w:ins w:id="109" w:author="CC2021-833" w:date="2022-06-20T10:58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AF6E701" w14:textId="77777777" w:rsidR="00F9646A" w:rsidRDefault="00F9646A" w:rsidP="006D5F75">
            <w:pPr>
              <w:adjustRightInd w:val="0"/>
              <w:ind w:right="144"/>
              <w:rPr>
                <w:ins w:id="110" w:author="CC2021-833" w:date="2022-06-20T10:58:00Z"/>
                <w:szCs w:val="24"/>
              </w:rPr>
            </w:pPr>
          </w:p>
        </w:tc>
        <w:tc>
          <w:tcPr>
            <w:tcW w:w="13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08F804" w14:textId="77777777" w:rsidR="00F9646A" w:rsidRDefault="00F9646A" w:rsidP="006D5F75">
            <w:pPr>
              <w:adjustRightInd w:val="0"/>
              <w:ind w:right="144"/>
              <w:rPr>
                <w:ins w:id="111" w:author="CC2021-833" w:date="2022-06-20T10:58:00Z"/>
                <w:szCs w:val="24"/>
              </w:rPr>
            </w:pPr>
            <w:ins w:id="112" w:author="CC2021-833" w:date="2022-06-20T10:58:00Z">
              <w:r>
                <w:rPr>
                  <w:szCs w:val="24"/>
                </w:rPr>
                <w:t>SNR</w:t>
              </w:r>
            </w:ins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7C1F8598" w14:textId="77777777" w:rsidR="00F9646A" w:rsidRDefault="00F9646A" w:rsidP="006D5F75">
            <w:pPr>
              <w:adjustRightInd w:val="0"/>
              <w:ind w:right="144"/>
              <w:rPr>
                <w:ins w:id="113" w:author="CC2021-833" w:date="2022-06-20T10:58:00Z"/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5517BF" w14:textId="77777777" w:rsidR="00F9646A" w:rsidRDefault="00F9646A" w:rsidP="006D5F75">
            <w:pPr>
              <w:adjustRightInd w:val="0"/>
              <w:ind w:right="144"/>
              <w:rPr>
                <w:ins w:id="114" w:author="CC2021-833" w:date="2022-06-20T10:58:00Z"/>
                <w:szCs w:val="24"/>
              </w:rPr>
            </w:pPr>
            <w:ins w:id="115" w:author="CC2021-833" w:date="2022-06-20T10:58:00Z">
              <w:r>
                <w:t xml:space="preserve">CSA Start Date Not Required </w:t>
              </w:r>
              <w:del w:id="116" w:author="Thurman, Kathryn" w:date="2022-06-20T10:59:00Z">
                <w:r w:rsidDel="00BF0467">
                  <w:delText>for 814_18 Delete CSA Request</w:delText>
                </w:r>
              </w:del>
            </w:ins>
          </w:p>
        </w:tc>
      </w:tr>
      <w:tr w:rsidR="00632C7C" w14:paraId="3527EF37" w14:textId="77777777" w:rsidTr="00F9646A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FCC7C6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2CD17A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ZIP</w:t>
            </w:r>
          </w:p>
        </w:tc>
        <w:tc>
          <w:tcPr>
            <w:tcW w:w="145" w:type="dxa"/>
            <w:tcBorders>
              <w:top w:val="nil"/>
              <w:left w:val="nil"/>
              <w:bottom w:val="nil"/>
              <w:right w:val="nil"/>
            </w:tcBorders>
          </w:tcPr>
          <w:p w14:paraId="3111C0F5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82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243592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Invalid Zip Code</w:t>
            </w:r>
          </w:p>
        </w:tc>
      </w:tr>
      <w:tr w:rsidR="00632C7C" w14:paraId="15CEFCBB" w14:textId="77777777" w:rsidTr="00F9646A">
        <w:trPr>
          <w:gridAfter w:val="2"/>
          <w:wAfter w:w="474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10EE4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46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C91860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Only applicable to the first five characters of the zip code, which are used for validation.</w:t>
            </w:r>
          </w:p>
        </w:tc>
      </w:tr>
      <w:tr w:rsidR="00632C7C" w14:paraId="7CEFC308" w14:textId="77777777" w:rsidTr="00F9646A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40C24B0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8C5351D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REF03</w:t>
            </w:r>
          </w:p>
        </w:tc>
        <w:tc>
          <w:tcPr>
            <w:tcW w:w="893" w:type="dxa"/>
            <w:tcBorders>
              <w:top w:val="nil"/>
              <w:left w:val="nil"/>
              <w:bottom w:val="nil"/>
              <w:right w:val="nil"/>
            </w:tcBorders>
          </w:tcPr>
          <w:p w14:paraId="4093971E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352</w:t>
            </w:r>
          </w:p>
        </w:tc>
        <w:tc>
          <w:tcPr>
            <w:tcW w:w="49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191DDB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39B5118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X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</w:tcPr>
          <w:p w14:paraId="0882ED59" w14:textId="77777777" w:rsidR="00632C7C" w:rsidRDefault="00632C7C" w:rsidP="00AC6F35">
            <w:pPr>
              <w:adjustRightInd w:val="0"/>
              <w:ind w:right="144"/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D82AD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AN 1/80</w:t>
            </w:r>
          </w:p>
        </w:tc>
      </w:tr>
      <w:tr w:rsidR="00632C7C" w14:paraId="2664072E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519F6B4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14:paraId="201A2757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A free-form description to clarify the related data elements and their content</w:t>
            </w:r>
          </w:p>
        </w:tc>
      </w:tr>
      <w:tr w:rsidR="00632C7C" w14:paraId="41763029" w14:textId="77777777" w:rsidTr="00F9646A">
        <w:trPr>
          <w:gridAfter w:val="1"/>
          <w:wAfter w:w="331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7429A1" w14:textId="77777777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</w:p>
        </w:tc>
        <w:tc>
          <w:tcPr>
            <w:tcW w:w="6529" w:type="dxa"/>
            <w:gridSpan w:val="9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16DEEFE" w14:textId="650E942E" w:rsidR="00632C7C" w:rsidRDefault="00632C7C" w:rsidP="00AC6F35">
            <w:pPr>
              <w:adjustRightInd w:val="0"/>
              <w:ind w:right="144"/>
              <w:rPr>
                <w:sz w:val="24"/>
                <w:szCs w:val="24"/>
              </w:rPr>
            </w:pPr>
            <w:r>
              <w:rPr>
                <w:szCs w:val="24"/>
              </w:rPr>
              <w:t>Used to further describe the status reason code sent in REF02.  Code "A13"</w:t>
            </w:r>
            <w:ins w:id="117" w:author="CC090122" w:date="2022-09-01T15:04:00Z">
              <w:r w:rsidR="00D73C90">
                <w:rPr>
                  <w:szCs w:val="24"/>
                </w:rPr>
                <w:t>,</w:t>
              </w:r>
            </w:ins>
            <w:r>
              <w:rPr>
                <w:szCs w:val="24"/>
              </w:rPr>
              <w:t xml:space="preserve"> </w:t>
            </w:r>
            <w:del w:id="118" w:author="CC090122" w:date="2022-09-01T15:04:00Z">
              <w:r w:rsidDel="00D73C90">
                <w:rPr>
                  <w:szCs w:val="24"/>
                </w:rPr>
                <w:delText xml:space="preserve">and </w:delText>
              </w:r>
            </w:del>
            <w:r>
              <w:rPr>
                <w:szCs w:val="24"/>
              </w:rPr>
              <w:t>"API"</w:t>
            </w:r>
            <w:ins w:id="119" w:author="CC090122" w:date="2022-09-01T15:04:00Z">
              <w:r w:rsidR="00D73C90">
                <w:rPr>
                  <w:szCs w:val="24"/>
                </w:rPr>
                <w:t xml:space="preserve"> and </w:t>
              </w:r>
            </w:ins>
            <w:ins w:id="120" w:author="CC090122" w:date="2022-09-01T14:43:00Z">
              <w:r w:rsidR="00D73C90">
                <w:rPr>
                  <w:szCs w:val="24"/>
                </w:rPr>
                <w:t>“DIV”</w:t>
              </w:r>
            </w:ins>
            <w:r>
              <w:rPr>
                <w:szCs w:val="24"/>
              </w:rPr>
              <w:t xml:space="preserve"> require a text explanation in this element.</w:t>
            </w:r>
          </w:p>
        </w:tc>
      </w:tr>
    </w:tbl>
    <w:p w14:paraId="6E225CF9" w14:textId="77777777" w:rsidR="00632C7C" w:rsidRDefault="00632C7C" w:rsidP="00FE6D1C">
      <w:pPr>
        <w:rPr>
          <w:sz w:val="16"/>
        </w:rPr>
      </w:pPr>
    </w:p>
    <w:sectPr w:rsidR="00632C7C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F6E86E" w14:textId="77777777" w:rsidR="00325D95" w:rsidRDefault="00325D95">
      <w:r>
        <w:separator/>
      </w:r>
    </w:p>
  </w:endnote>
  <w:endnote w:type="continuationSeparator" w:id="0">
    <w:p w14:paraId="47D272F5" w14:textId="77777777" w:rsidR="00325D95" w:rsidRDefault="00325D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B0C8B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5B29F" w14:textId="77777777" w:rsidR="00325D95" w:rsidRDefault="00325D95">
      <w:r>
        <w:separator/>
      </w:r>
    </w:p>
  </w:footnote>
  <w:footnote w:type="continuationSeparator" w:id="0">
    <w:p w14:paraId="6AACE516" w14:textId="77777777" w:rsidR="00325D95" w:rsidRDefault="00325D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5566BA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"/>
  </w:num>
  <w:num w:numId="2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CT">
    <w15:presenceInfo w15:providerId="None" w15:userId="MCT"/>
  </w15:person>
  <w15:person w15:author="CC090122">
    <w15:presenceInfo w15:providerId="None" w15:userId="CC090122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2028"/>
    <w:rsid w:val="000572F3"/>
    <w:rsid w:val="00063DC0"/>
    <w:rsid w:val="00063E7A"/>
    <w:rsid w:val="000D364E"/>
    <w:rsid w:val="00116D81"/>
    <w:rsid w:val="001D6214"/>
    <w:rsid w:val="00255686"/>
    <w:rsid w:val="0027711D"/>
    <w:rsid w:val="00283722"/>
    <w:rsid w:val="00290EEB"/>
    <w:rsid w:val="002A218A"/>
    <w:rsid w:val="002B1F2B"/>
    <w:rsid w:val="002B6478"/>
    <w:rsid w:val="002C379F"/>
    <w:rsid w:val="002C44FC"/>
    <w:rsid w:val="002E07B6"/>
    <w:rsid w:val="002E55FE"/>
    <w:rsid w:val="00325D95"/>
    <w:rsid w:val="00335ACC"/>
    <w:rsid w:val="00344FB2"/>
    <w:rsid w:val="003F0378"/>
    <w:rsid w:val="00404557"/>
    <w:rsid w:val="004369D5"/>
    <w:rsid w:val="0046670B"/>
    <w:rsid w:val="00471710"/>
    <w:rsid w:val="00506878"/>
    <w:rsid w:val="00552D06"/>
    <w:rsid w:val="00581597"/>
    <w:rsid w:val="00587B1C"/>
    <w:rsid w:val="00593F9F"/>
    <w:rsid w:val="005B145A"/>
    <w:rsid w:val="005C615B"/>
    <w:rsid w:val="005F2175"/>
    <w:rsid w:val="00632C7C"/>
    <w:rsid w:val="00634EEE"/>
    <w:rsid w:val="00663A88"/>
    <w:rsid w:val="006904DE"/>
    <w:rsid w:val="006D5F75"/>
    <w:rsid w:val="006D7F01"/>
    <w:rsid w:val="006E02C0"/>
    <w:rsid w:val="006E1495"/>
    <w:rsid w:val="007155F4"/>
    <w:rsid w:val="00760B73"/>
    <w:rsid w:val="007A003D"/>
    <w:rsid w:val="00844088"/>
    <w:rsid w:val="008807CA"/>
    <w:rsid w:val="00887100"/>
    <w:rsid w:val="00897728"/>
    <w:rsid w:val="00960889"/>
    <w:rsid w:val="0097406F"/>
    <w:rsid w:val="009C64C6"/>
    <w:rsid w:val="009F326A"/>
    <w:rsid w:val="00A12F2B"/>
    <w:rsid w:val="00AB1131"/>
    <w:rsid w:val="00AC6F35"/>
    <w:rsid w:val="00B04C2E"/>
    <w:rsid w:val="00B751F7"/>
    <w:rsid w:val="00BA1D26"/>
    <w:rsid w:val="00BA730B"/>
    <w:rsid w:val="00BB00DA"/>
    <w:rsid w:val="00BF0467"/>
    <w:rsid w:val="00C031F0"/>
    <w:rsid w:val="00D151CB"/>
    <w:rsid w:val="00D73C90"/>
    <w:rsid w:val="00DF1746"/>
    <w:rsid w:val="00E46BB9"/>
    <w:rsid w:val="00E83F26"/>
    <w:rsid w:val="00EB7C34"/>
    <w:rsid w:val="00EF4095"/>
    <w:rsid w:val="00EF6460"/>
    <w:rsid w:val="00EF65BD"/>
    <w:rsid w:val="00F9646A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7C0522B5"/>
  <w15:chartTrackingRefBased/>
  <w15:docId w15:val="{61748EA8-4F0D-4CAE-86A8-97F91407E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73C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53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937</Words>
  <Characters>5316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6241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MCT</cp:lastModifiedBy>
  <cp:revision>3</cp:revision>
  <cp:lastPrinted>2010-12-01T22:31:00Z</cp:lastPrinted>
  <dcterms:created xsi:type="dcterms:W3CDTF">2022-11-16T18:02:00Z</dcterms:created>
  <dcterms:modified xsi:type="dcterms:W3CDTF">2022-11-16T18:05:00Z</dcterms:modified>
</cp:coreProperties>
</file>