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3178203B" w14:textId="77777777" w:rsidTr="00C524B7">
        <w:tc>
          <w:tcPr>
            <w:tcW w:w="1620" w:type="dxa"/>
            <w:tcBorders>
              <w:bottom w:val="single" w:sz="4" w:space="0" w:color="auto"/>
            </w:tcBorders>
            <w:shd w:val="clear" w:color="auto" w:fill="FFFFFF"/>
            <w:vAlign w:val="center"/>
          </w:tcPr>
          <w:p w14:paraId="4F3072EE" w14:textId="77777777" w:rsidR="00067FE2" w:rsidRDefault="00C524B7" w:rsidP="00F44236">
            <w:pPr>
              <w:pStyle w:val="Header"/>
            </w:pPr>
            <w:r>
              <w:t>RMG</w:t>
            </w:r>
            <w:r w:rsidR="00067FE2">
              <w:t>RR Number</w:t>
            </w:r>
          </w:p>
        </w:tc>
        <w:tc>
          <w:tcPr>
            <w:tcW w:w="1260" w:type="dxa"/>
            <w:tcBorders>
              <w:bottom w:val="single" w:sz="4" w:space="0" w:color="auto"/>
            </w:tcBorders>
            <w:vAlign w:val="center"/>
          </w:tcPr>
          <w:p w14:paraId="10B601EF" w14:textId="77777777" w:rsidR="00067FE2" w:rsidRDefault="00067FE2" w:rsidP="00F44236">
            <w:pPr>
              <w:pStyle w:val="Header"/>
            </w:pPr>
          </w:p>
        </w:tc>
        <w:tc>
          <w:tcPr>
            <w:tcW w:w="1170" w:type="dxa"/>
            <w:tcBorders>
              <w:bottom w:val="single" w:sz="4" w:space="0" w:color="auto"/>
            </w:tcBorders>
            <w:shd w:val="clear" w:color="auto" w:fill="FFFFFF"/>
            <w:vAlign w:val="center"/>
          </w:tcPr>
          <w:p w14:paraId="3174EFC3" w14:textId="77777777" w:rsidR="00067FE2" w:rsidRDefault="00C524B7" w:rsidP="00F44236">
            <w:pPr>
              <w:pStyle w:val="Header"/>
            </w:pPr>
            <w:r>
              <w:t>RMG</w:t>
            </w:r>
            <w:r w:rsidR="00067FE2">
              <w:t>RR Title</w:t>
            </w:r>
          </w:p>
        </w:tc>
        <w:tc>
          <w:tcPr>
            <w:tcW w:w="6390" w:type="dxa"/>
            <w:tcBorders>
              <w:bottom w:val="single" w:sz="4" w:space="0" w:color="auto"/>
            </w:tcBorders>
            <w:vAlign w:val="center"/>
          </w:tcPr>
          <w:p w14:paraId="6E1EDFAF" w14:textId="77777777" w:rsidR="00067FE2" w:rsidRDefault="00067FE2" w:rsidP="00F44236">
            <w:pPr>
              <w:pStyle w:val="Header"/>
            </w:pPr>
          </w:p>
        </w:tc>
      </w:tr>
      <w:tr w:rsidR="00067FE2" w:rsidRPr="00E01925" w14:paraId="1D005A04" w14:textId="77777777" w:rsidTr="00BC2D06">
        <w:trPr>
          <w:trHeight w:val="518"/>
        </w:trPr>
        <w:tc>
          <w:tcPr>
            <w:tcW w:w="2880" w:type="dxa"/>
            <w:gridSpan w:val="2"/>
            <w:shd w:val="clear" w:color="auto" w:fill="FFFFFF"/>
            <w:vAlign w:val="center"/>
          </w:tcPr>
          <w:p w14:paraId="68794163"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0ECE5786" w14:textId="77777777" w:rsidR="00067FE2" w:rsidRPr="00E01925" w:rsidRDefault="00067FE2" w:rsidP="00F44236">
            <w:pPr>
              <w:pStyle w:val="NormalArial"/>
            </w:pPr>
          </w:p>
        </w:tc>
      </w:tr>
      <w:tr w:rsidR="00067FE2" w14:paraId="3C4032A5"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318A16FB" w14:textId="77777777" w:rsidR="00067FE2" w:rsidRDefault="00067FE2" w:rsidP="00F44236">
            <w:pPr>
              <w:pStyle w:val="NormalArial"/>
            </w:pPr>
          </w:p>
        </w:tc>
        <w:tc>
          <w:tcPr>
            <w:tcW w:w="7560" w:type="dxa"/>
            <w:gridSpan w:val="2"/>
            <w:tcBorders>
              <w:top w:val="nil"/>
              <w:left w:val="nil"/>
              <w:bottom w:val="nil"/>
              <w:right w:val="nil"/>
            </w:tcBorders>
            <w:vAlign w:val="center"/>
          </w:tcPr>
          <w:p w14:paraId="19A0789F" w14:textId="77777777" w:rsidR="00067FE2" w:rsidRDefault="00067FE2" w:rsidP="00F44236">
            <w:pPr>
              <w:pStyle w:val="NormalArial"/>
            </w:pPr>
          </w:p>
        </w:tc>
      </w:tr>
      <w:tr w:rsidR="009D17F0" w14:paraId="0D51A450"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5E3B757"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0BFD3E74" w14:textId="3E9DD738" w:rsidR="009D17F0" w:rsidRPr="00FB509B" w:rsidRDefault="0066370F" w:rsidP="00F44236">
            <w:pPr>
              <w:pStyle w:val="NormalArial"/>
            </w:pPr>
            <w:r w:rsidRPr="00FB509B">
              <w:t xml:space="preserve">Normal </w:t>
            </w:r>
          </w:p>
        </w:tc>
      </w:tr>
      <w:tr w:rsidR="009D17F0" w14:paraId="04270D36"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0193F12" w14:textId="77777777" w:rsidR="009D17F0" w:rsidRDefault="00694309" w:rsidP="00F44236">
            <w:pPr>
              <w:pStyle w:val="Header"/>
            </w:pPr>
            <w:r>
              <w:t>Retail Market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33955D3F" w14:textId="77777777" w:rsidR="009D17F0" w:rsidRPr="00FB509B" w:rsidRDefault="0066370F" w:rsidP="00F44236">
            <w:pPr>
              <w:pStyle w:val="NormalArial"/>
            </w:pPr>
            <w:r w:rsidRPr="00FB509B">
              <w:t>Include Section No. and Title</w:t>
            </w:r>
          </w:p>
        </w:tc>
      </w:tr>
      <w:tr w:rsidR="00C9766A" w14:paraId="4DB8AC97" w14:textId="77777777" w:rsidTr="00BC2D06">
        <w:trPr>
          <w:trHeight w:val="518"/>
        </w:trPr>
        <w:tc>
          <w:tcPr>
            <w:tcW w:w="2880" w:type="dxa"/>
            <w:gridSpan w:val="2"/>
            <w:tcBorders>
              <w:bottom w:val="single" w:sz="4" w:space="0" w:color="auto"/>
            </w:tcBorders>
            <w:shd w:val="clear" w:color="auto" w:fill="FFFFFF"/>
            <w:vAlign w:val="center"/>
          </w:tcPr>
          <w:p w14:paraId="6932837E"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1EB5F6D" w14:textId="77777777" w:rsidR="00C9766A" w:rsidRPr="00FB509B" w:rsidRDefault="0066370F" w:rsidP="00E71C39">
            <w:pPr>
              <w:pStyle w:val="NormalArial"/>
            </w:pPr>
            <w:r w:rsidRPr="00FB509B">
              <w:t xml:space="preserve">Include title of document to be revised (i.e. Operating Guide, Telemetry Standards, etc.) or related Revision Request </w:t>
            </w:r>
            <w:r w:rsidR="00E71C39">
              <w:t>number and title.</w:t>
            </w:r>
          </w:p>
        </w:tc>
      </w:tr>
      <w:tr w:rsidR="009D17F0" w14:paraId="773FC7F8" w14:textId="77777777" w:rsidTr="00BC2D06">
        <w:trPr>
          <w:trHeight w:val="518"/>
        </w:trPr>
        <w:tc>
          <w:tcPr>
            <w:tcW w:w="2880" w:type="dxa"/>
            <w:gridSpan w:val="2"/>
            <w:tcBorders>
              <w:bottom w:val="single" w:sz="4" w:space="0" w:color="auto"/>
            </w:tcBorders>
            <w:shd w:val="clear" w:color="auto" w:fill="FFFFFF"/>
            <w:vAlign w:val="center"/>
          </w:tcPr>
          <w:p w14:paraId="40C20E72"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FB11356" w14:textId="77777777" w:rsidR="009D17F0" w:rsidRPr="00FB509B" w:rsidRDefault="0066370F" w:rsidP="00F44236">
            <w:pPr>
              <w:pStyle w:val="NormalArial"/>
            </w:pPr>
            <w:r w:rsidRPr="00FB509B">
              <w:t>Describe the basic function of the Revision Request</w:t>
            </w:r>
            <w:r w:rsidR="00E71C39">
              <w:t>.</w:t>
            </w:r>
          </w:p>
        </w:tc>
      </w:tr>
      <w:tr w:rsidR="009D17F0" w14:paraId="0F51FB2C" w14:textId="77777777" w:rsidTr="00625E5D">
        <w:trPr>
          <w:trHeight w:val="518"/>
        </w:trPr>
        <w:tc>
          <w:tcPr>
            <w:tcW w:w="2880" w:type="dxa"/>
            <w:gridSpan w:val="2"/>
            <w:shd w:val="clear" w:color="auto" w:fill="FFFFFF"/>
            <w:vAlign w:val="center"/>
          </w:tcPr>
          <w:p w14:paraId="64E76D80" w14:textId="77777777" w:rsidR="009D17F0" w:rsidRDefault="009D17F0" w:rsidP="00F44236">
            <w:pPr>
              <w:pStyle w:val="Header"/>
            </w:pPr>
            <w:r>
              <w:t>Reason for Revision</w:t>
            </w:r>
          </w:p>
        </w:tc>
        <w:tc>
          <w:tcPr>
            <w:tcW w:w="7560" w:type="dxa"/>
            <w:gridSpan w:val="2"/>
            <w:vAlign w:val="center"/>
          </w:tcPr>
          <w:p w14:paraId="1D60C3CF" w14:textId="2A1F4CE9" w:rsidR="00E71C39" w:rsidRDefault="00E71C39" w:rsidP="00E71C39">
            <w:pPr>
              <w:pStyle w:val="NormalArial"/>
              <w:spacing w:before="120"/>
              <w:rPr>
                <w:rFonts w:cs="Arial"/>
                <w:color w:val="000000"/>
              </w:rPr>
            </w:pPr>
            <w:r w:rsidRPr="006629C8">
              <w:object w:dxaOrig="1440" w:dyaOrig="1440" w14:anchorId="3B2CC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8" o:title=""/>
                </v:shape>
                <w:control r:id="rId9" w:name="TextBox11" w:shapeid="_x0000_i1037"/>
              </w:object>
            </w:r>
            <w:r w:rsidRPr="006629C8">
              <w:t xml:space="preserve">  </w:t>
            </w:r>
            <w:r>
              <w:rPr>
                <w:rFonts w:cs="Arial"/>
                <w:color w:val="000000"/>
              </w:rPr>
              <w:t>Addresses current operational issues.</w:t>
            </w:r>
          </w:p>
          <w:p w14:paraId="24449CCA" w14:textId="1C1F7C53" w:rsidR="00E71C39" w:rsidRDefault="00E71C39" w:rsidP="00E71C39">
            <w:pPr>
              <w:pStyle w:val="NormalArial"/>
              <w:tabs>
                <w:tab w:val="left" w:pos="432"/>
              </w:tabs>
              <w:spacing w:before="120"/>
              <w:ind w:left="432" w:hanging="432"/>
              <w:rPr>
                <w:iCs/>
                <w:kern w:val="24"/>
              </w:rPr>
            </w:pPr>
            <w:r w:rsidRPr="00CD242D">
              <w:object w:dxaOrig="1440" w:dyaOrig="1440" w14:anchorId="3FA43A32">
                <v:shape id="_x0000_i1039" type="#_x0000_t75" style="width:15.75pt;height:15pt" o:ole="">
                  <v:imagedata r:id="rId8" o:title=""/>
                </v:shape>
                <w:control r:id="rId10" w:name="TextBox1" w:shapeid="_x0000_i1039"/>
              </w:object>
            </w:r>
            <w:r w:rsidRPr="00CD242D">
              <w:t xml:space="preserve">  </w:t>
            </w:r>
            <w:r>
              <w:rPr>
                <w:rFonts w:cs="Arial"/>
                <w:color w:val="000000"/>
              </w:rPr>
              <w:t>Meets Strategic goals (</w:t>
            </w:r>
            <w:r w:rsidRPr="00D85807">
              <w:rPr>
                <w:iCs/>
                <w:kern w:val="24"/>
              </w:rPr>
              <w:t xml:space="preserve">tied to the </w:t>
            </w:r>
            <w:hyperlink r:id="rId11" w:history="1">
              <w:r w:rsidR="00801938" w:rsidRPr="00AF7CB2">
                <w:rPr>
                  <w:rStyle w:val="Hyperlink"/>
                  <w:iCs/>
                  <w:kern w:val="24"/>
                </w:rPr>
                <w:t>ERCOT Strategic Plan</w:t>
              </w:r>
            </w:hyperlink>
            <w:r w:rsidR="00801938" w:rsidRPr="00D85807">
              <w:rPr>
                <w:iCs/>
                <w:kern w:val="24"/>
              </w:rPr>
              <w:t xml:space="preserve"> </w:t>
            </w:r>
            <w:r w:rsidRPr="00D85807">
              <w:rPr>
                <w:iCs/>
                <w:kern w:val="24"/>
              </w:rPr>
              <w:t>or directed by the ERCOT Board)</w:t>
            </w:r>
            <w:r>
              <w:rPr>
                <w:iCs/>
                <w:kern w:val="24"/>
              </w:rPr>
              <w:t>.</w:t>
            </w:r>
          </w:p>
          <w:p w14:paraId="773FBAE2" w14:textId="04041989" w:rsidR="00E71C39" w:rsidRDefault="00E71C39" w:rsidP="00E71C39">
            <w:pPr>
              <w:pStyle w:val="NormalArial"/>
              <w:spacing w:before="120"/>
              <w:rPr>
                <w:iCs/>
                <w:kern w:val="24"/>
              </w:rPr>
            </w:pPr>
            <w:r w:rsidRPr="006629C8">
              <w:object w:dxaOrig="1440" w:dyaOrig="1440" w14:anchorId="1A5966EF">
                <v:shape id="_x0000_i1041" type="#_x0000_t75" style="width:15.75pt;height:15pt" o:ole="">
                  <v:imagedata r:id="rId8" o:title=""/>
                </v:shape>
                <w:control r:id="rId12" w:name="TextBox12" w:shapeid="_x0000_i1041"/>
              </w:object>
            </w:r>
            <w:r w:rsidRPr="006629C8">
              <w:t xml:space="preserve">  </w:t>
            </w:r>
            <w:r>
              <w:rPr>
                <w:iCs/>
                <w:kern w:val="24"/>
              </w:rPr>
              <w:t>Market efficiencies or enhancements</w:t>
            </w:r>
          </w:p>
          <w:p w14:paraId="62F17792" w14:textId="2A808941" w:rsidR="00E71C39" w:rsidRDefault="00E71C39" w:rsidP="00E71C39">
            <w:pPr>
              <w:pStyle w:val="NormalArial"/>
              <w:spacing w:before="120"/>
              <w:rPr>
                <w:iCs/>
                <w:kern w:val="24"/>
              </w:rPr>
            </w:pPr>
            <w:r w:rsidRPr="006629C8">
              <w:object w:dxaOrig="1440" w:dyaOrig="1440" w14:anchorId="72CE9F56">
                <v:shape id="_x0000_i1043" type="#_x0000_t75" style="width:15.75pt;height:15pt" o:ole="">
                  <v:imagedata r:id="rId8" o:title=""/>
                </v:shape>
                <w:control r:id="rId13" w:name="TextBox13" w:shapeid="_x0000_i1043"/>
              </w:object>
            </w:r>
            <w:r w:rsidRPr="006629C8">
              <w:t xml:space="preserve">  </w:t>
            </w:r>
            <w:r>
              <w:rPr>
                <w:iCs/>
                <w:kern w:val="24"/>
              </w:rPr>
              <w:t>Administrative</w:t>
            </w:r>
          </w:p>
          <w:p w14:paraId="64850576" w14:textId="524E470E" w:rsidR="00E71C39" w:rsidRDefault="00E71C39" w:rsidP="00E71C39">
            <w:pPr>
              <w:pStyle w:val="NormalArial"/>
              <w:spacing w:before="120"/>
              <w:rPr>
                <w:iCs/>
                <w:kern w:val="24"/>
              </w:rPr>
            </w:pPr>
            <w:r w:rsidRPr="006629C8">
              <w:object w:dxaOrig="1440" w:dyaOrig="1440" w14:anchorId="7BC38F23">
                <v:shape id="_x0000_i1045" type="#_x0000_t75" style="width:15.75pt;height:15pt" o:ole="">
                  <v:imagedata r:id="rId8" o:title=""/>
                </v:shape>
                <w:control r:id="rId14" w:name="TextBox14" w:shapeid="_x0000_i1045"/>
              </w:object>
            </w:r>
            <w:r w:rsidRPr="006629C8">
              <w:t xml:space="preserve">  </w:t>
            </w:r>
            <w:r>
              <w:rPr>
                <w:iCs/>
                <w:kern w:val="24"/>
              </w:rPr>
              <w:t>Regulatory requirements</w:t>
            </w:r>
          </w:p>
          <w:p w14:paraId="5E2F6F82" w14:textId="0F5B152C" w:rsidR="00E71C39" w:rsidRPr="00CD242D" w:rsidRDefault="00E71C39" w:rsidP="00E71C39">
            <w:pPr>
              <w:pStyle w:val="NormalArial"/>
              <w:spacing w:before="120"/>
              <w:rPr>
                <w:rFonts w:cs="Arial"/>
                <w:color w:val="000000"/>
              </w:rPr>
            </w:pPr>
            <w:r w:rsidRPr="006629C8">
              <w:object w:dxaOrig="1440" w:dyaOrig="1440" w14:anchorId="18573D4F">
                <v:shape id="_x0000_i1047" type="#_x0000_t75" style="width:15.75pt;height:15pt" o:ole="">
                  <v:imagedata r:id="rId8" o:title=""/>
                </v:shape>
                <w:control r:id="rId15" w:name="TextBox15" w:shapeid="_x0000_i1047"/>
              </w:object>
            </w:r>
            <w:r w:rsidRPr="006629C8">
              <w:t xml:space="preserve">  </w:t>
            </w:r>
            <w:r w:rsidRPr="00CD242D">
              <w:rPr>
                <w:rFonts w:cs="Arial"/>
                <w:color w:val="000000"/>
              </w:rPr>
              <w:t>Other</w:t>
            </w:r>
            <w:proofErr w:type="gramStart"/>
            <w:r w:rsidRPr="00CD242D">
              <w:rPr>
                <w:rFonts w:cs="Arial"/>
                <w:color w:val="000000"/>
              </w:rPr>
              <w:t>:  (</w:t>
            </w:r>
            <w:proofErr w:type="gramEnd"/>
            <w:r w:rsidRPr="00CD242D">
              <w:rPr>
                <w:rFonts w:cs="Arial"/>
                <w:color w:val="000000"/>
              </w:rPr>
              <w:t>explain)</w:t>
            </w:r>
          </w:p>
          <w:p w14:paraId="5CD5C0CA"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0F56FB59" w14:textId="77777777" w:rsidTr="00BC2D06">
        <w:trPr>
          <w:trHeight w:val="518"/>
        </w:trPr>
        <w:tc>
          <w:tcPr>
            <w:tcW w:w="2880" w:type="dxa"/>
            <w:gridSpan w:val="2"/>
            <w:tcBorders>
              <w:bottom w:val="single" w:sz="4" w:space="0" w:color="auto"/>
            </w:tcBorders>
            <w:shd w:val="clear" w:color="auto" w:fill="FFFFFF"/>
            <w:vAlign w:val="center"/>
          </w:tcPr>
          <w:p w14:paraId="571D8F24"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24092ED9" w14:textId="77777777" w:rsidR="00625E5D" w:rsidRPr="00625E5D" w:rsidRDefault="00625E5D" w:rsidP="00625E5D">
            <w:pPr>
              <w:pStyle w:val="NormalArial"/>
              <w:spacing w:before="120" w:after="120"/>
              <w:rPr>
                <w:iCs/>
                <w:kern w:val="24"/>
              </w:rPr>
            </w:pPr>
            <w:r w:rsidRPr="00E93EA4">
              <w:t>Describe qualitative benefits (</w:t>
            </w:r>
            <w:r w:rsidRPr="00932612">
              <w:rPr>
                <w:iCs/>
                <w:kern w:val="24"/>
              </w:rPr>
              <w:t>Examples:  satisfies regulatory requirements, data transparency enhancement, etc.), quantitative benefits (benefit calculations), impacts to market segments and other information relating to t</w:t>
            </w:r>
            <w:r w:rsidR="00BE2ECA">
              <w:rPr>
                <w:iCs/>
                <w:kern w:val="24"/>
              </w:rPr>
              <w:t>he impacts or benefits of the RMG</w:t>
            </w:r>
            <w:r w:rsidRPr="00932612">
              <w:rPr>
                <w:iCs/>
                <w:kern w:val="24"/>
              </w:rPr>
              <w:t>RR.</w:t>
            </w:r>
          </w:p>
        </w:tc>
      </w:tr>
    </w:tbl>
    <w:p w14:paraId="16F547DF"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A091E6C" w14:textId="77777777" w:rsidTr="00D176CF">
        <w:trPr>
          <w:cantSplit/>
          <w:trHeight w:val="432"/>
        </w:trPr>
        <w:tc>
          <w:tcPr>
            <w:tcW w:w="10440" w:type="dxa"/>
            <w:gridSpan w:val="2"/>
            <w:tcBorders>
              <w:top w:val="single" w:sz="4" w:space="0" w:color="auto"/>
            </w:tcBorders>
            <w:shd w:val="clear" w:color="auto" w:fill="FFFFFF"/>
            <w:vAlign w:val="center"/>
          </w:tcPr>
          <w:p w14:paraId="5AD2F4E0" w14:textId="77777777" w:rsidR="009A3772" w:rsidRDefault="009A3772">
            <w:pPr>
              <w:pStyle w:val="Header"/>
              <w:jc w:val="center"/>
            </w:pPr>
            <w:r>
              <w:t>Sponsor</w:t>
            </w:r>
          </w:p>
        </w:tc>
      </w:tr>
      <w:tr w:rsidR="009A3772" w14:paraId="381618D6" w14:textId="77777777" w:rsidTr="00D176CF">
        <w:trPr>
          <w:cantSplit/>
          <w:trHeight w:val="432"/>
        </w:trPr>
        <w:tc>
          <w:tcPr>
            <w:tcW w:w="2880" w:type="dxa"/>
            <w:shd w:val="clear" w:color="auto" w:fill="FFFFFF"/>
            <w:vAlign w:val="center"/>
          </w:tcPr>
          <w:p w14:paraId="7AE10865" w14:textId="77777777" w:rsidR="009A3772" w:rsidRPr="00B93CA0" w:rsidRDefault="009A3772">
            <w:pPr>
              <w:pStyle w:val="Header"/>
              <w:rPr>
                <w:bCs w:val="0"/>
              </w:rPr>
            </w:pPr>
            <w:r w:rsidRPr="00B93CA0">
              <w:rPr>
                <w:bCs w:val="0"/>
              </w:rPr>
              <w:t>Name</w:t>
            </w:r>
          </w:p>
        </w:tc>
        <w:tc>
          <w:tcPr>
            <w:tcW w:w="7560" w:type="dxa"/>
            <w:vAlign w:val="center"/>
          </w:tcPr>
          <w:p w14:paraId="260C11DD" w14:textId="77777777" w:rsidR="009A3772" w:rsidRDefault="009A3772">
            <w:pPr>
              <w:pStyle w:val="NormalArial"/>
            </w:pPr>
          </w:p>
        </w:tc>
      </w:tr>
      <w:tr w:rsidR="009A3772" w14:paraId="381993F9" w14:textId="77777777" w:rsidTr="00D176CF">
        <w:trPr>
          <w:cantSplit/>
          <w:trHeight w:val="432"/>
        </w:trPr>
        <w:tc>
          <w:tcPr>
            <w:tcW w:w="2880" w:type="dxa"/>
            <w:shd w:val="clear" w:color="auto" w:fill="FFFFFF"/>
            <w:vAlign w:val="center"/>
          </w:tcPr>
          <w:p w14:paraId="42C3A382" w14:textId="77777777" w:rsidR="009A3772" w:rsidRPr="00B93CA0" w:rsidRDefault="009A3772">
            <w:pPr>
              <w:pStyle w:val="Header"/>
              <w:rPr>
                <w:bCs w:val="0"/>
              </w:rPr>
            </w:pPr>
            <w:r w:rsidRPr="00B93CA0">
              <w:rPr>
                <w:bCs w:val="0"/>
              </w:rPr>
              <w:t>E-mail Address</w:t>
            </w:r>
          </w:p>
        </w:tc>
        <w:tc>
          <w:tcPr>
            <w:tcW w:w="7560" w:type="dxa"/>
            <w:vAlign w:val="center"/>
          </w:tcPr>
          <w:p w14:paraId="66647CEE" w14:textId="77777777" w:rsidR="009A3772" w:rsidRDefault="009A3772">
            <w:pPr>
              <w:pStyle w:val="NormalArial"/>
            </w:pPr>
          </w:p>
        </w:tc>
      </w:tr>
      <w:tr w:rsidR="009A3772" w14:paraId="147B8F0B" w14:textId="77777777" w:rsidTr="00D176CF">
        <w:trPr>
          <w:cantSplit/>
          <w:trHeight w:val="432"/>
        </w:trPr>
        <w:tc>
          <w:tcPr>
            <w:tcW w:w="2880" w:type="dxa"/>
            <w:shd w:val="clear" w:color="auto" w:fill="FFFFFF"/>
            <w:vAlign w:val="center"/>
          </w:tcPr>
          <w:p w14:paraId="484E854F" w14:textId="77777777" w:rsidR="009A3772" w:rsidRPr="00B93CA0" w:rsidRDefault="009A3772">
            <w:pPr>
              <w:pStyle w:val="Header"/>
              <w:rPr>
                <w:bCs w:val="0"/>
              </w:rPr>
            </w:pPr>
            <w:r w:rsidRPr="00B93CA0">
              <w:rPr>
                <w:bCs w:val="0"/>
              </w:rPr>
              <w:t>Company</w:t>
            </w:r>
          </w:p>
        </w:tc>
        <w:tc>
          <w:tcPr>
            <w:tcW w:w="7560" w:type="dxa"/>
            <w:vAlign w:val="center"/>
          </w:tcPr>
          <w:p w14:paraId="075CF6FA" w14:textId="77777777" w:rsidR="009A3772" w:rsidRDefault="009A3772">
            <w:pPr>
              <w:pStyle w:val="NormalArial"/>
            </w:pPr>
          </w:p>
        </w:tc>
      </w:tr>
      <w:tr w:rsidR="009A3772" w14:paraId="4E8A7755" w14:textId="77777777" w:rsidTr="00D176CF">
        <w:trPr>
          <w:cantSplit/>
          <w:trHeight w:val="432"/>
        </w:trPr>
        <w:tc>
          <w:tcPr>
            <w:tcW w:w="2880" w:type="dxa"/>
            <w:tcBorders>
              <w:bottom w:val="single" w:sz="4" w:space="0" w:color="auto"/>
            </w:tcBorders>
            <w:shd w:val="clear" w:color="auto" w:fill="FFFFFF"/>
            <w:vAlign w:val="center"/>
          </w:tcPr>
          <w:p w14:paraId="632B51A4"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0FE7E6B5" w14:textId="77777777" w:rsidR="009A3772" w:rsidRDefault="009A3772">
            <w:pPr>
              <w:pStyle w:val="NormalArial"/>
            </w:pPr>
          </w:p>
        </w:tc>
      </w:tr>
      <w:tr w:rsidR="009A3772" w14:paraId="2F68A592" w14:textId="77777777" w:rsidTr="00D176CF">
        <w:trPr>
          <w:cantSplit/>
          <w:trHeight w:val="432"/>
        </w:trPr>
        <w:tc>
          <w:tcPr>
            <w:tcW w:w="2880" w:type="dxa"/>
            <w:shd w:val="clear" w:color="auto" w:fill="FFFFFF"/>
            <w:vAlign w:val="center"/>
          </w:tcPr>
          <w:p w14:paraId="3110DFF5"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F6C78F1" w14:textId="77777777" w:rsidR="009A3772" w:rsidRDefault="009A3772">
            <w:pPr>
              <w:pStyle w:val="NormalArial"/>
            </w:pPr>
          </w:p>
        </w:tc>
      </w:tr>
      <w:tr w:rsidR="009A3772" w14:paraId="112D4E77" w14:textId="77777777" w:rsidTr="00D176CF">
        <w:trPr>
          <w:cantSplit/>
          <w:trHeight w:val="432"/>
        </w:trPr>
        <w:tc>
          <w:tcPr>
            <w:tcW w:w="2880" w:type="dxa"/>
            <w:tcBorders>
              <w:bottom w:val="single" w:sz="4" w:space="0" w:color="auto"/>
            </w:tcBorders>
            <w:shd w:val="clear" w:color="auto" w:fill="FFFFFF"/>
            <w:vAlign w:val="center"/>
          </w:tcPr>
          <w:p w14:paraId="5CA49ACB"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1D345E6" w14:textId="77777777" w:rsidR="009A3772" w:rsidRDefault="009A3772">
            <w:pPr>
              <w:pStyle w:val="NormalArial"/>
            </w:pPr>
          </w:p>
        </w:tc>
      </w:tr>
    </w:tbl>
    <w:p w14:paraId="1227F0C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8E2B9A4" w14:textId="77777777" w:rsidTr="00D176CF">
        <w:trPr>
          <w:cantSplit/>
          <w:trHeight w:val="432"/>
        </w:trPr>
        <w:tc>
          <w:tcPr>
            <w:tcW w:w="10440" w:type="dxa"/>
            <w:gridSpan w:val="2"/>
            <w:vAlign w:val="center"/>
          </w:tcPr>
          <w:p w14:paraId="214C5843" w14:textId="77777777" w:rsidR="009A3772" w:rsidRPr="007C199B" w:rsidRDefault="009A3772" w:rsidP="007C199B">
            <w:pPr>
              <w:pStyle w:val="NormalArial"/>
              <w:jc w:val="center"/>
              <w:rPr>
                <w:b/>
              </w:rPr>
            </w:pPr>
            <w:r w:rsidRPr="007C199B">
              <w:rPr>
                <w:b/>
              </w:rPr>
              <w:t>Market Rules Staff Contact</w:t>
            </w:r>
          </w:p>
        </w:tc>
      </w:tr>
      <w:tr w:rsidR="009A3772" w:rsidRPr="00D56D61" w14:paraId="701D0B05" w14:textId="77777777" w:rsidTr="00D176CF">
        <w:trPr>
          <w:cantSplit/>
          <w:trHeight w:val="432"/>
        </w:trPr>
        <w:tc>
          <w:tcPr>
            <w:tcW w:w="2880" w:type="dxa"/>
            <w:vAlign w:val="center"/>
          </w:tcPr>
          <w:p w14:paraId="7CF87E00" w14:textId="77777777" w:rsidR="009A3772" w:rsidRPr="007C199B" w:rsidRDefault="009A3772">
            <w:pPr>
              <w:pStyle w:val="NormalArial"/>
              <w:rPr>
                <w:b/>
              </w:rPr>
            </w:pPr>
            <w:r w:rsidRPr="007C199B">
              <w:rPr>
                <w:b/>
              </w:rPr>
              <w:t>Name</w:t>
            </w:r>
          </w:p>
        </w:tc>
        <w:tc>
          <w:tcPr>
            <w:tcW w:w="7560" w:type="dxa"/>
            <w:vAlign w:val="center"/>
          </w:tcPr>
          <w:p w14:paraId="6406B365" w14:textId="77777777" w:rsidR="009A3772" w:rsidRPr="00D56D61" w:rsidRDefault="009A3772">
            <w:pPr>
              <w:pStyle w:val="NormalArial"/>
            </w:pPr>
          </w:p>
        </w:tc>
      </w:tr>
      <w:tr w:rsidR="009A3772" w:rsidRPr="00D56D61" w14:paraId="446DA146" w14:textId="77777777" w:rsidTr="00D176CF">
        <w:trPr>
          <w:cantSplit/>
          <w:trHeight w:val="432"/>
        </w:trPr>
        <w:tc>
          <w:tcPr>
            <w:tcW w:w="2880" w:type="dxa"/>
            <w:vAlign w:val="center"/>
          </w:tcPr>
          <w:p w14:paraId="253CBD26" w14:textId="77777777" w:rsidR="009A3772" w:rsidRPr="007C199B" w:rsidRDefault="009A3772">
            <w:pPr>
              <w:pStyle w:val="NormalArial"/>
              <w:rPr>
                <w:b/>
              </w:rPr>
            </w:pPr>
            <w:r w:rsidRPr="007C199B">
              <w:rPr>
                <w:b/>
              </w:rPr>
              <w:t>E-Mail Address</w:t>
            </w:r>
          </w:p>
        </w:tc>
        <w:tc>
          <w:tcPr>
            <w:tcW w:w="7560" w:type="dxa"/>
            <w:vAlign w:val="center"/>
          </w:tcPr>
          <w:p w14:paraId="263117E0" w14:textId="77777777" w:rsidR="009A3772" w:rsidRPr="00D56D61" w:rsidRDefault="009A3772">
            <w:pPr>
              <w:pStyle w:val="NormalArial"/>
            </w:pPr>
          </w:p>
        </w:tc>
      </w:tr>
      <w:tr w:rsidR="009A3772" w:rsidRPr="005370B5" w14:paraId="088B9EB7" w14:textId="77777777" w:rsidTr="00D176CF">
        <w:trPr>
          <w:cantSplit/>
          <w:trHeight w:val="432"/>
        </w:trPr>
        <w:tc>
          <w:tcPr>
            <w:tcW w:w="2880" w:type="dxa"/>
            <w:vAlign w:val="center"/>
          </w:tcPr>
          <w:p w14:paraId="3CD0DD69" w14:textId="77777777" w:rsidR="009A3772" w:rsidRPr="007C199B" w:rsidRDefault="009A3772">
            <w:pPr>
              <w:pStyle w:val="NormalArial"/>
              <w:rPr>
                <w:b/>
              </w:rPr>
            </w:pPr>
            <w:r w:rsidRPr="007C199B">
              <w:rPr>
                <w:b/>
              </w:rPr>
              <w:t>Phone Number</w:t>
            </w:r>
          </w:p>
        </w:tc>
        <w:tc>
          <w:tcPr>
            <w:tcW w:w="7560" w:type="dxa"/>
            <w:vAlign w:val="center"/>
          </w:tcPr>
          <w:p w14:paraId="33CADCF6" w14:textId="77777777" w:rsidR="009A3772" w:rsidRDefault="009A3772">
            <w:pPr>
              <w:pStyle w:val="NormalArial"/>
            </w:pPr>
          </w:p>
        </w:tc>
      </w:tr>
    </w:tbl>
    <w:p w14:paraId="6F5481AF"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335078B" w14:textId="77777777">
        <w:trPr>
          <w:trHeight w:val="350"/>
        </w:trPr>
        <w:tc>
          <w:tcPr>
            <w:tcW w:w="10440" w:type="dxa"/>
            <w:tcBorders>
              <w:bottom w:val="single" w:sz="4" w:space="0" w:color="auto"/>
            </w:tcBorders>
            <w:shd w:val="clear" w:color="auto" w:fill="FFFFFF"/>
            <w:vAlign w:val="center"/>
          </w:tcPr>
          <w:p w14:paraId="1800010D" w14:textId="77777777" w:rsidR="009A3772" w:rsidRDefault="009A3772" w:rsidP="00BE2ECA">
            <w:pPr>
              <w:pStyle w:val="Header"/>
              <w:jc w:val="center"/>
            </w:pPr>
            <w:r>
              <w:t xml:space="preserve">Proposed </w:t>
            </w:r>
            <w:r w:rsidR="00BE2ECA">
              <w:t xml:space="preserve">Guide </w:t>
            </w:r>
            <w:r>
              <w:t>Language Revision</w:t>
            </w:r>
          </w:p>
        </w:tc>
      </w:tr>
    </w:tbl>
    <w:p w14:paraId="346F45B3" w14:textId="77777777" w:rsidR="0066370F" w:rsidRPr="001313B4" w:rsidRDefault="0066370F" w:rsidP="00BC2D06">
      <w:pPr>
        <w:rPr>
          <w:rFonts w:ascii="Arial" w:hAnsi="Arial" w:cs="Arial"/>
          <w:b/>
          <w:i/>
          <w:color w:val="FF0000"/>
          <w:sz w:val="22"/>
          <w:szCs w:val="22"/>
        </w:rPr>
      </w:pPr>
    </w:p>
    <w:p w14:paraId="2B998269" w14:textId="36B43663" w:rsidR="009A3772" w:rsidRDefault="009A3772" w:rsidP="00BC2D06"/>
    <w:p w14:paraId="3A973F91" w14:textId="576E8214" w:rsidR="00CE3B7B" w:rsidRDefault="00CE3B7B" w:rsidP="00BC2D06"/>
    <w:p w14:paraId="253566F9" w14:textId="77777777" w:rsidR="00CE3B7B" w:rsidRDefault="00CE3B7B" w:rsidP="00CE3B7B">
      <w:pPr>
        <w:keepNext/>
        <w:widowControl w:val="0"/>
        <w:tabs>
          <w:tab w:val="left" w:pos="1260"/>
        </w:tabs>
        <w:spacing w:before="240" w:after="240"/>
        <w:ind w:left="1260" w:hanging="1260"/>
        <w:outlineLvl w:val="3"/>
        <w:rPr>
          <w:b/>
          <w:snapToGrid w:val="0"/>
          <w:szCs w:val="20"/>
        </w:rPr>
      </w:pPr>
      <w:bookmarkStart w:id="0" w:name="_Toc498426196"/>
      <w:r>
        <w:rPr>
          <w:b/>
          <w:snapToGrid w:val="0"/>
        </w:rPr>
        <w:t>11.2.5.11</w:t>
      </w:r>
      <w:r>
        <w:rPr>
          <w:b/>
          <w:snapToGrid w:val="0"/>
        </w:rPr>
        <w:tab/>
        <w:t>ERCOT Operating Rule 28: Historical Usage Orders</w:t>
      </w:r>
      <w:bookmarkEnd w:id="0"/>
      <w:r>
        <w:rPr>
          <w:b/>
          <w:snapToGrid w:val="0"/>
        </w:rPr>
        <w:t xml:space="preserve"> </w:t>
      </w:r>
    </w:p>
    <w:p w14:paraId="0CBC244B" w14:textId="77777777" w:rsidR="00CE3B7B" w:rsidRDefault="00CE3B7B" w:rsidP="00CE3B7B">
      <w:pPr>
        <w:spacing w:after="240"/>
        <w:ind w:left="720" w:hanging="720"/>
        <w:rPr>
          <w:iCs/>
        </w:rPr>
      </w:pPr>
      <w:r>
        <w:rPr>
          <w:iCs/>
        </w:rPr>
        <w:t>(1)</w:t>
      </w:r>
      <w:r>
        <w:rPr>
          <w:iCs/>
        </w:rPr>
        <w:tab/>
        <w:t>For historical usage orders, following the receipt of the 814_27, Historical Usage Response, with the accept code, ERCOT will close the business process.  The business process will be cancelled if ERCOT receives an 814_27 transaction, with the reject code.</w:t>
      </w:r>
    </w:p>
    <w:p w14:paraId="28C90FD0" w14:textId="77777777" w:rsidR="00CE3B7B" w:rsidRDefault="00CE3B7B" w:rsidP="00CE3B7B">
      <w:pPr>
        <w:spacing w:after="240"/>
        <w:ind w:left="720" w:hanging="720"/>
        <w:rPr>
          <w:iCs/>
        </w:rPr>
      </w:pPr>
      <w:r>
        <w:rPr>
          <w:iCs/>
        </w:rPr>
        <w:t>(2)</w:t>
      </w:r>
      <w:r>
        <w:rPr>
          <w:iCs/>
        </w:rPr>
        <w:tab/>
        <w:t xml:space="preserve">If after 20 Retail Business Days have passed and ERCOT has not received an 814_27 transaction from the TDSP, however the 867_02, Historical Usage, was received, ERCOT will move the business process to “Complete” and close the business process.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332"/>
      </w:tblGrid>
      <w:tr w:rsidR="00CE3B7B" w14:paraId="1D785FF2" w14:textId="77777777" w:rsidTr="00CE3B7B">
        <w:tc>
          <w:tcPr>
            <w:tcW w:w="9558" w:type="dxa"/>
            <w:tcBorders>
              <w:top w:val="single" w:sz="4" w:space="0" w:color="auto"/>
              <w:left w:val="single" w:sz="4" w:space="0" w:color="auto"/>
              <w:bottom w:val="single" w:sz="4" w:space="0" w:color="auto"/>
              <w:right w:val="single" w:sz="4" w:space="0" w:color="auto"/>
            </w:tcBorders>
            <w:shd w:val="clear" w:color="auto" w:fill="E7E6E6"/>
            <w:hideMark/>
          </w:tcPr>
          <w:p w14:paraId="44706BBD" w14:textId="77777777" w:rsidR="00CE3B7B" w:rsidRDefault="00CE3B7B">
            <w:pPr>
              <w:spacing w:before="120" w:after="240"/>
              <w:rPr>
                <w:b/>
                <w:i/>
              </w:rPr>
            </w:pPr>
            <w:r>
              <w:rPr>
                <w:b/>
                <w:i/>
              </w:rPr>
              <w:t>[RMGRR169:  Insert Section 11.2.5.12 below upon system implementation of NPRR1095:]</w:t>
            </w:r>
          </w:p>
          <w:p w14:paraId="27E20EF3" w14:textId="77777777" w:rsidR="00CE3B7B" w:rsidRDefault="00CE3B7B">
            <w:pPr>
              <w:keepNext/>
              <w:widowControl w:val="0"/>
              <w:tabs>
                <w:tab w:val="left" w:pos="1260"/>
              </w:tabs>
              <w:spacing w:after="240"/>
              <w:ind w:left="1260" w:hanging="1260"/>
              <w:outlineLvl w:val="3"/>
              <w:rPr>
                <w:b/>
                <w:snapToGrid w:val="0"/>
              </w:rPr>
            </w:pPr>
            <w:r>
              <w:rPr>
                <w:b/>
                <w:snapToGrid w:val="0"/>
              </w:rPr>
              <w:t>11.2.5.12</w:t>
            </w:r>
            <w:r>
              <w:rPr>
                <w:b/>
                <w:snapToGrid w:val="0"/>
              </w:rPr>
              <w:tab/>
              <w:t xml:space="preserve">ERCOT Operating Rule 29:  Continuous Service Agreements (CSAs) </w:t>
            </w:r>
          </w:p>
          <w:p w14:paraId="2664393A" w14:textId="77777777" w:rsidR="00CE3B7B" w:rsidRDefault="00CE3B7B">
            <w:pPr>
              <w:spacing w:after="240"/>
              <w:ind w:left="720" w:hanging="720"/>
              <w:rPr>
                <w:iCs/>
              </w:rPr>
            </w:pPr>
            <w:r>
              <w:rPr>
                <w:iCs/>
              </w:rPr>
              <w:t>(1)</w:t>
            </w:r>
            <w:r>
              <w:rPr>
                <w:iCs/>
              </w:rPr>
              <w:tab/>
              <w:t xml:space="preserve">CSAs have a start date and end date. </w:t>
            </w:r>
          </w:p>
          <w:p w14:paraId="6DF41B58" w14:textId="25169718" w:rsidR="00CE3B7B" w:rsidRDefault="00CE3B7B">
            <w:pPr>
              <w:spacing w:after="240"/>
              <w:ind w:left="1440" w:hanging="720"/>
              <w:rPr>
                <w:iCs/>
              </w:rPr>
            </w:pPr>
            <w:r>
              <w:rPr>
                <w:iCs/>
              </w:rPr>
              <w:t>(a)</w:t>
            </w:r>
            <w:r>
              <w:rPr>
                <w:iCs/>
              </w:rPr>
              <w:tab/>
              <w:t xml:space="preserve">On the morning of the requested start date for the CSA, ERCOT will update the CSA to “active”, ending any previous CSA agreements.  If a CSA agreement is ended, an </w:t>
            </w:r>
            <w:del w:id="1" w:author="MarketCoordinationTeam" w:date="2022-07-14T16:09:00Z">
              <w:r w:rsidDel="00CE3B7B">
                <w:rPr>
                  <w:iCs/>
                </w:rPr>
                <w:delText>814_19</w:delText>
              </w:r>
            </w:del>
            <w:ins w:id="2" w:author="MarketCoordinationTeam" w:date="2022-07-14T16:09:00Z">
              <w:r>
                <w:rPr>
                  <w:iCs/>
                </w:rPr>
                <w:t>814_18</w:t>
              </w:r>
            </w:ins>
            <w:r>
              <w:rPr>
                <w:iCs/>
              </w:rPr>
              <w:t xml:space="preserve">, Establish/Delete CSA </w:t>
            </w:r>
            <w:del w:id="3" w:author="MarketCoordinationTeam" w:date="2022-07-14T16:10:00Z">
              <w:r w:rsidDel="00CE3B7B">
                <w:rPr>
                  <w:iCs/>
                </w:rPr>
                <w:delText>Response</w:delText>
              </w:r>
            </w:del>
            <w:ins w:id="4" w:author="MarketCoordinationTeam" w:date="2022-07-14T16:10:00Z">
              <w:r>
                <w:rPr>
                  <w:iCs/>
                </w:rPr>
                <w:t>Request</w:t>
              </w:r>
            </w:ins>
            <w:r>
              <w:rPr>
                <w:iCs/>
              </w:rPr>
              <w:t xml:space="preserve">, will be sent to the previous CSA Competitive Retailer (CR).  </w:t>
            </w:r>
          </w:p>
          <w:p w14:paraId="48C9DE6D" w14:textId="5FC39931" w:rsidR="00CE3B7B" w:rsidRDefault="00CE3B7B">
            <w:pPr>
              <w:spacing w:after="240"/>
              <w:ind w:left="1440" w:hanging="720"/>
              <w:rPr>
                <w:iCs/>
              </w:rPr>
            </w:pPr>
            <w:r>
              <w:rPr>
                <w:iCs/>
              </w:rPr>
              <w:t>(b)</w:t>
            </w:r>
            <w:r>
              <w:rPr>
                <w:iCs/>
              </w:rPr>
              <w:tab/>
              <w:t xml:space="preserve">If the requested start date is equal to the current calendar date, ERCOT will update the CSA to “active”, ending any previous CSA agreements.  If a CSA agreement is ended, an </w:t>
            </w:r>
            <w:del w:id="5" w:author="MarketCoordinationTeam" w:date="2022-07-14T16:09:00Z">
              <w:r w:rsidDel="00CE3B7B">
                <w:rPr>
                  <w:iCs/>
                </w:rPr>
                <w:delText>814_19</w:delText>
              </w:r>
            </w:del>
            <w:ins w:id="6" w:author="MarketCoordinationTeam" w:date="2022-07-14T16:09:00Z">
              <w:r>
                <w:rPr>
                  <w:iCs/>
                </w:rPr>
                <w:t>814_18</w:t>
              </w:r>
            </w:ins>
            <w:r>
              <w:rPr>
                <w:iCs/>
              </w:rPr>
              <w:t xml:space="preserve"> transaction will be sent to the previous CSA CR.</w:t>
            </w:r>
          </w:p>
          <w:p w14:paraId="0366E553" w14:textId="77777777" w:rsidR="00CE3B7B" w:rsidRDefault="00CE3B7B">
            <w:pPr>
              <w:spacing w:after="240"/>
              <w:ind w:left="1260" w:hanging="540"/>
              <w:rPr>
                <w:iCs/>
              </w:rPr>
            </w:pPr>
            <w:r>
              <w:rPr>
                <w:iCs/>
              </w:rPr>
              <w:t>(c)</w:t>
            </w:r>
            <w:r>
              <w:rPr>
                <w:iCs/>
              </w:rPr>
              <w:tab/>
              <w:t xml:space="preserve">   On the morning of the requested end date for the CSA, ERCOT will update the  </w:t>
            </w:r>
            <w:r>
              <w:rPr>
                <w:iCs/>
              </w:rPr>
              <w:br/>
              <w:t xml:space="preserve">   CSA to “inactive”.  </w:t>
            </w:r>
          </w:p>
        </w:tc>
      </w:tr>
    </w:tbl>
    <w:p w14:paraId="2E0582A2" w14:textId="77777777" w:rsidR="00CE3B7B" w:rsidRDefault="00CE3B7B" w:rsidP="00CE3B7B">
      <w:pPr>
        <w:ind w:left="720" w:hanging="720"/>
        <w:rPr>
          <w:iCs/>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332"/>
      </w:tblGrid>
      <w:tr w:rsidR="00CE3B7B" w14:paraId="362ACB0B" w14:textId="77777777" w:rsidTr="00CE3B7B">
        <w:trPr>
          <w:trHeight w:val="4517"/>
        </w:trPr>
        <w:tc>
          <w:tcPr>
            <w:tcW w:w="9558" w:type="dxa"/>
            <w:tcBorders>
              <w:top w:val="single" w:sz="4" w:space="0" w:color="auto"/>
              <w:left w:val="single" w:sz="4" w:space="0" w:color="auto"/>
              <w:bottom w:val="single" w:sz="4" w:space="0" w:color="auto"/>
              <w:right w:val="single" w:sz="4" w:space="0" w:color="auto"/>
            </w:tcBorders>
            <w:shd w:val="clear" w:color="auto" w:fill="E7E6E6"/>
            <w:hideMark/>
          </w:tcPr>
          <w:p w14:paraId="247151C7" w14:textId="77777777" w:rsidR="00CE3B7B" w:rsidRDefault="00CE3B7B">
            <w:pPr>
              <w:spacing w:before="120" w:after="240"/>
              <w:rPr>
                <w:b/>
                <w:i/>
              </w:rPr>
            </w:pPr>
            <w:r>
              <w:rPr>
                <w:b/>
                <w:i/>
              </w:rPr>
              <w:lastRenderedPageBreak/>
              <w:t>[RMGRR169:  Insert Section 11.2.5.13 below upon system implementation of NPRR1095:]</w:t>
            </w:r>
          </w:p>
          <w:p w14:paraId="2A5AF95D" w14:textId="77777777" w:rsidR="00CE3B7B" w:rsidRDefault="00CE3B7B">
            <w:pPr>
              <w:keepNext/>
              <w:widowControl w:val="0"/>
              <w:tabs>
                <w:tab w:val="left" w:pos="1260"/>
              </w:tabs>
              <w:spacing w:after="240"/>
              <w:ind w:left="1260" w:hanging="1260"/>
              <w:outlineLvl w:val="3"/>
              <w:rPr>
                <w:b/>
                <w:snapToGrid w:val="0"/>
              </w:rPr>
            </w:pPr>
            <w:r>
              <w:rPr>
                <w:b/>
                <w:snapToGrid w:val="0"/>
              </w:rPr>
              <w:t>11.2.5.13</w:t>
            </w:r>
            <w:r>
              <w:rPr>
                <w:b/>
                <w:snapToGrid w:val="0"/>
              </w:rPr>
              <w:tab/>
              <w:t xml:space="preserve">ERCOT Operating Rule 30:  Move Out to CSA </w:t>
            </w:r>
          </w:p>
          <w:p w14:paraId="7F1D35DB" w14:textId="77777777" w:rsidR="00CE3B7B" w:rsidRDefault="00CE3B7B">
            <w:pPr>
              <w:spacing w:after="240"/>
              <w:ind w:left="720" w:hanging="720"/>
              <w:rPr>
                <w:iCs/>
              </w:rPr>
            </w:pPr>
            <w:r>
              <w:rPr>
                <w:iCs/>
              </w:rPr>
              <w:t>(1)</w:t>
            </w:r>
            <w:r>
              <w:rPr>
                <w:iCs/>
              </w:rPr>
              <w:tab/>
              <w:t xml:space="preserve">In the event of a move out to CSA, ERCOT will use the start date and end date of all CSAs for the ESI ID to determine if a REP will be the CSA on the requested date of the move out.  </w:t>
            </w:r>
          </w:p>
          <w:p w14:paraId="1EA800EE" w14:textId="15189244" w:rsidR="00CE3B7B" w:rsidRDefault="00CE3B7B">
            <w:pPr>
              <w:spacing w:after="240"/>
              <w:ind w:left="1440" w:hanging="720"/>
              <w:rPr>
                <w:iCs/>
              </w:rPr>
            </w:pPr>
            <w:r>
              <w:rPr>
                <w:iCs/>
              </w:rPr>
              <w:t>(a)</w:t>
            </w:r>
            <w:r>
              <w:rPr>
                <w:iCs/>
              </w:rPr>
              <w:tab/>
              <w:t>If a CSA CR has a start date prior to or equal to the requested date of the move out</w:t>
            </w:r>
            <w:ins w:id="7" w:author="MarketCoordinationTeam" w:date="2022-07-14T16:13:00Z">
              <w:r>
                <w:rPr>
                  <w:iCs/>
                </w:rPr>
                <w:t xml:space="preserve"> and does not have an end date after the requested date of the move out</w:t>
              </w:r>
            </w:ins>
            <w:r>
              <w:rPr>
                <w:iCs/>
              </w:rPr>
              <w:t xml:space="preserve">, ERCOT will send the 814_03, Enrollment Notification Request, to the TDSP.   </w:t>
            </w:r>
          </w:p>
          <w:p w14:paraId="2E38735E" w14:textId="77777777" w:rsidR="00CE3B7B" w:rsidRDefault="00CE3B7B">
            <w:pPr>
              <w:spacing w:after="240"/>
              <w:ind w:left="1440" w:hanging="720"/>
              <w:rPr>
                <w:iCs/>
              </w:rPr>
            </w:pPr>
            <w:r>
              <w:rPr>
                <w:iCs/>
              </w:rPr>
              <w:t>(b)</w:t>
            </w:r>
            <w:r>
              <w:rPr>
                <w:iCs/>
              </w:rPr>
              <w:tab/>
              <w:t>If a CSA CR has an end date prior to the requested date of the move out, ERCOT will send the 814_24, Move Out Request, to the TDSP.</w:t>
            </w:r>
          </w:p>
          <w:p w14:paraId="46AEACDF" w14:textId="77777777" w:rsidR="00CE3B7B" w:rsidRDefault="00CE3B7B">
            <w:pPr>
              <w:spacing w:after="240"/>
              <w:ind w:left="720" w:hanging="720"/>
              <w:rPr>
                <w:iCs/>
              </w:rPr>
            </w:pPr>
            <w:r>
              <w:rPr>
                <w:iCs/>
              </w:rPr>
              <w:t>(2)</w:t>
            </w:r>
            <w:r>
              <w:rPr>
                <w:iCs/>
              </w:rPr>
              <w:tab/>
              <w:t xml:space="preserve">ERCOT evaluates the CSA CR on the receipt of the Move-Out Request.  ERCOT does not do any re-evaluation on the move out. </w:t>
            </w:r>
          </w:p>
        </w:tc>
      </w:tr>
    </w:tbl>
    <w:p w14:paraId="22BC2B48" w14:textId="77777777" w:rsidR="00CE3B7B" w:rsidRDefault="00CE3B7B" w:rsidP="00CE3B7B">
      <w:pPr>
        <w:ind w:left="720" w:hanging="720"/>
        <w:rPr>
          <w:iCs/>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332"/>
      </w:tblGrid>
      <w:tr w:rsidR="00767C32" w:rsidRPr="005E5757" w14:paraId="2C34EBB1" w14:textId="77777777" w:rsidTr="00EE6FF0">
        <w:tc>
          <w:tcPr>
            <w:tcW w:w="9558" w:type="dxa"/>
            <w:shd w:val="clear" w:color="auto" w:fill="E7E6E6"/>
          </w:tcPr>
          <w:p w14:paraId="35F74B26" w14:textId="77777777" w:rsidR="00767C32" w:rsidRPr="005E5757" w:rsidRDefault="00767C32" w:rsidP="00EE6FF0">
            <w:pPr>
              <w:spacing w:before="120" w:after="240"/>
              <w:rPr>
                <w:b/>
                <w:i/>
              </w:rPr>
            </w:pPr>
            <w:r w:rsidRPr="005E5757">
              <w:rPr>
                <w:b/>
                <w:i/>
              </w:rPr>
              <w:t>[RMGRR169:  Replace paragraphs (2) and (3) above with the following upon system implementation of NPRR1095:]</w:t>
            </w:r>
          </w:p>
          <w:p w14:paraId="6B0AB151" w14:textId="77777777" w:rsidR="00767C32" w:rsidRPr="00BD5137" w:rsidRDefault="00767C32" w:rsidP="00EE6FF0">
            <w:pPr>
              <w:spacing w:after="240"/>
              <w:ind w:left="720" w:hanging="720"/>
              <w:rPr>
                <w:iCs/>
              </w:rPr>
            </w:pPr>
            <w:r w:rsidRPr="00BD5137">
              <w:rPr>
                <w:iCs/>
              </w:rPr>
              <w:t>(2)</w:t>
            </w:r>
            <w:r w:rsidRPr="00BD5137">
              <w:rPr>
                <w:iCs/>
              </w:rPr>
              <w:tab/>
              <w:t>Fo</w:t>
            </w:r>
            <w:r w:rsidRPr="00BD5137">
              <w:t>r</w:t>
            </w:r>
            <w:r w:rsidRPr="00BD5137">
              <w:rPr>
                <w:iCs/>
              </w:rPr>
              <w:t xml:space="preserve"> a standard Switch Request, the First Available Switch Date (FASD) will be used for the evaluation.  </w:t>
            </w:r>
            <w:r w:rsidRPr="00BD5137">
              <w:t>In the event there is already a standard Switch Request scheduled that does not have a Cancel Pending status and for which the SMRD is later than or equal to the FASD on the second standard Switch Request, the standard switch will be rejected for Not First In (NFI)</w:t>
            </w:r>
            <w:r w:rsidRPr="00BD5137">
              <w:rPr>
                <w:iCs/>
              </w:rPr>
              <w:t>.</w:t>
            </w:r>
          </w:p>
          <w:p w14:paraId="14415954" w14:textId="77777777" w:rsidR="00767C32" w:rsidRPr="00BD5137" w:rsidRDefault="00767C32" w:rsidP="00EE6FF0">
            <w:pPr>
              <w:spacing w:after="240"/>
              <w:ind w:left="720" w:hanging="720"/>
            </w:pPr>
            <w:r w:rsidRPr="00BD5137">
              <w:rPr>
                <w:iCs/>
              </w:rPr>
              <w:t>(3)</w:t>
            </w:r>
            <w:r w:rsidRPr="00BD5137">
              <w:rPr>
                <w:iCs/>
              </w:rPr>
              <w:tab/>
            </w:r>
            <w:r w:rsidRPr="00BD5137">
              <w:t xml:space="preserve">If the Transmission and/or Distribution Service Provider (TDSP) determines that based on Table 11.1, New Transactions Rejected for Not First In, below, the standard Switch Request creates a scheduling conflict, the TDSP shall send an 814_04, Enrollment Notification Response, reject. </w:t>
            </w:r>
          </w:p>
          <w:p w14:paraId="2A0CAA62" w14:textId="77777777" w:rsidR="00767C32" w:rsidRPr="00BD5137" w:rsidRDefault="00767C32" w:rsidP="00EE6FF0">
            <w:pPr>
              <w:spacing w:after="120"/>
              <w:ind w:left="720" w:hanging="720"/>
            </w:pPr>
            <w:r w:rsidRPr="00BD5137">
              <w:rPr>
                <w:iCs/>
              </w:rPr>
              <w:t>Table 11.1, New Transactions Rejected for Not First 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2928"/>
              <w:gridCol w:w="2842"/>
            </w:tblGrid>
            <w:tr w:rsidR="00767C32" w:rsidRPr="000650FF" w14:paraId="26DA2E27" w14:textId="77777777" w:rsidTr="00EE6FF0">
              <w:tc>
                <w:tcPr>
                  <w:tcW w:w="3461" w:type="dxa"/>
                </w:tcPr>
                <w:p w14:paraId="42F1344A" w14:textId="77777777" w:rsidR="00767C32" w:rsidRPr="000650FF" w:rsidRDefault="00767C32" w:rsidP="00EE6FF0">
                  <w:pPr>
                    <w:rPr>
                      <w:b/>
                    </w:rPr>
                  </w:pPr>
                  <w:r w:rsidRPr="000650FF">
                    <w:rPr>
                      <w:b/>
                    </w:rPr>
                    <w:t>Scheduled</w:t>
                  </w:r>
                </w:p>
              </w:tc>
              <w:tc>
                <w:tcPr>
                  <w:tcW w:w="3020" w:type="dxa"/>
                </w:tcPr>
                <w:p w14:paraId="3A6FC7AF" w14:textId="77777777" w:rsidR="00767C32" w:rsidRPr="000650FF" w:rsidRDefault="00767C32" w:rsidP="00EE6FF0">
                  <w:pPr>
                    <w:rPr>
                      <w:b/>
                    </w:rPr>
                  </w:pPr>
                  <w:r w:rsidRPr="000650FF">
                    <w:rPr>
                      <w:b/>
                    </w:rPr>
                    <w:t>New Transaction</w:t>
                  </w:r>
                </w:p>
              </w:tc>
              <w:tc>
                <w:tcPr>
                  <w:tcW w:w="2950" w:type="dxa"/>
                </w:tcPr>
                <w:p w14:paraId="6D4C6561" w14:textId="77777777" w:rsidR="00767C32" w:rsidRPr="000650FF" w:rsidRDefault="00767C32" w:rsidP="00EE6FF0">
                  <w:pPr>
                    <w:rPr>
                      <w:b/>
                    </w:rPr>
                  </w:pPr>
                  <w:r w:rsidRPr="000650FF">
                    <w:rPr>
                      <w:b/>
                    </w:rPr>
                    <w:t>Rejected for Not First In</w:t>
                  </w:r>
                </w:p>
              </w:tc>
            </w:tr>
            <w:tr w:rsidR="00767C32" w:rsidRPr="000650FF" w14:paraId="08E3D3A5" w14:textId="77777777" w:rsidTr="00EE6FF0">
              <w:tc>
                <w:tcPr>
                  <w:tcW w:w="3461" w:type="dxa"/>
                </w:tcPr>
                <w:p w14:paraId="1B296802" w14:textId="77777777" w:rsidR="00767C32" w:rsidRPr="000650FF" w:rsidRDefault="00767C32" w:rsidP="00EE6FF0">
                  <w:r w:rsidRPr="000650FF">
                    <w:t>Move in</w:t>
                  </w:r>
                </w:p>
              </w:tc>
              <w:tc>
                <w:tcPr>
                  <w:tcW w:w="3020" w:type="dxa"/>
                </w:tcPr>
                <w:p w14:paraId="1E87E667" w14:textId="77777777" w:rsidR="00767C32" w:rsidRPr="000650FF" w:rsidRDefault="00767C32" w:rsidP="00EE6FF0">
                  <w:r w:rsidRPr="000650FF">
                    <w:t>Move in</w:t>
                  </w:r>
                </w:p>
              </w:tc>
              <w:tc>
                <w:tcPr>
                  <w:tcW w:w="2950" w:type="dxa"/>
                </w:tcPr>
                <w:p w14:paraId="5E9EB071" w14:textId="77777777" w:rsidR="00767C32" w:rsidRPr="000650FF" w:rsidRDefault="00767C32" w:rsidP="00EE6FF0">
                  <w:pPr>
                    <w:jc w:val="center"/>
                  </w:pPr>
                  <w:r w:rsidRPr="000650FF">
                    <w:t>Yes</w:t>
                  </w:r>
                </w:p>
              </w:tc>
            </w:tr>
            <w:tr w:rsidR="00767C32" w:rsidRPr="000650FF" w14:paraId="2E6E5392" w14:textId="77777777" w:rsidTr="00EE6FF0">
              <w:tc>
                <w:tcPr>
                  <w:tcW w:w="3461" w:type="dxa"/>
                </w:tcPr>
                <w:p w14:paraId="273B0655" w14:textId="77777777" w:rsidR="00767C32" w:rsidRPr="000650FF" w:rsidRDefault="00767C32" w:rsidP="00EE6FF0">
                  <w:r w:rsidRPr="000650FF">
                    <w:t>Move in</w:t>
                  </w:r>
                </w:p>
              </w:tc>
              <w:tc>
                <w:tcPr>
                  <w:tcW w:w="3020" w:type="dxa"/>
                </w:tcPr>
                <w:p w14:paraId="1E6EB6DC" w14:textId="77777777" w:rsidR="00767C32" w:rsidRPr="000650FF" w:rsidRDefault="00767C32" w:rsidP="00EE6FF0">
                  <w:r w:rsidRPr="000650FF">
                    <w:t>Self-selected switch</w:t>
                  </w:r>
                </w:p>
              </w:tc>
              <w:tc>
                <w:tcPr>
                  <w:tcW w:w="2950" w:type="dxa"/>
                </w:tcPr>
                <w:p w14:paraId="1869D072" w14:textId="77777777" w:rsidR="00767C32" w:rsidRPr="000650FF" w:rsidRDefault="00767C32" w:rsidP="00EE6FF0">
                  <w:pPr>
                    <w:jc w:val="center"/>
                  </w:pPr>
                  <w:r w:rsidRPr="000650FF">
                    <w:t>Yes</w:t>
                  </w:r>
                </w:p>
              </w:tc>
            </w:tr>
            <w:tr w:rsidR="00767C32" w:rsidRPr="000650FF" w14:paraId="0612E1B8" w14:textId="77777777" w:rsidTr="00EE6FF0">
              <w:tc>
                <w:tcPr>
                  <w:tcW w:w="3461" w:type="dxa"/>
                </w:tcPr>
                <w:p w14:paraId="5988DDAE" w14:textId="77777777" w:rsidR="00767C32" w:rsidRPr="000650FF" w:rsidRDefault="00767C32" w:rsidP="00EE6FF0">
                  <w:r w:rsidRPr="000650FF">
                    <w:t>Move in</w:t>
                  </w:r>
                </w:p>
              </w:tc>
              <w:tc>
                <w:tcPr>
                  <w:tcW w:w="3020" w:type="dxa"/>
                </w:tcPr>
                <w:p w14:paraId="72AD4DA6" w14:textId="77777777" w:rsidR="00767C32" w:rsidRPr="000650FF" w:rsidRDefault="00767C32" w:rsidP="00EE6FF0">
                  <w:r w:rsidRPr="000650FF">
                    <w:t>Move out</w:t>
                  </w:r>
                </w:p>
              </w:tc>
              <w:tc>
                <w:tcPr>
                  <w:tcW w:w="2950" w:type="dxa"/>
                </w:tcPr>
                <w:p w14:paraId="7D88D9A7" w14:textId="77777777" w:rsidR="00767C32" w:rsidRPr="000650FF" w:rsidRDefault="00767C32" w:rsidP="00EE6FF0">
                  <w:pPr>
                    <w:jc w:val="center"/>
                  </w:pPr>
                  <w:r w:rsidRPr="000650FF">
                    <w:t>No</w:t>
                  </w:r>
                </w:p>
              </w:tc>
            </w:tr>
            <w:tr w:rsidR="00767C32" w:rsidRPr="000650FF" w14:paraId="07DE77BF" w14:textId="77777777" w:rsidTr="00EE6FF0">
              <w:tc>
                <w:tcPr>
                  <w:tcW w:w="3461" w:type="dxa"/>
                </w:tcPr>
                <w:p w14:paraId="1D6A01AC" w14:textId="77777777" w:rsidR="00767C32" w:rsidRPr="000650FF" w:rsidRDefault="00767C32" w:rsidP="00EE6FF0">
                  <w:r w:rsidRPr="000650FF">
                    <w:t>Move in</w:t>
                  </w:r>
                </w:p>
              </w:tc>
              <w:tc>
                <w:tcPr>
                  <w:tcW w:w="3020" w:type="dxa"/>
                </w:tcPr>
                <w:p w14:paraId="06CEF54F" w14:textId="77777777" w:rsidR="00767C32" w:rsidRPr="000650FF" w:rsidRDefault="00767C32" w:rsidP="00EE6FF0">
                  <w:r w:rsidRPr="000650FF">
                    <w:t>Standard switch</w:t>
                  </w:r>
                </w:p>
              </w:tc>
              <w:tc>
                <w:tcPr>
                  <w:tcW w:w="2950" w:type="dxa"/>
                </w:tcPr>
                <w:p w14:paraId="4CA598A9" w14:textId="77777777" w:rsidR="00767C32" w:rsidRPr="000650FF" w:rsidRDefault="00767C32" w:rsidP="00EE6FF0">
                  <w:pPr>
                    <w:jc w:val="center"/>
                  </w:pPr>
                  <w:r>
                    <w:t>Yes</w:t>
                  </w:r>
                </w:p>
              </w:tc>
            </w:tr>
            <w:tr w:rsidR="00767C32" w:rsidRPr="000650FF" w14:paraId="524FE4D3" w14:textId="77777777" w:rsidTr="00EE6FF0">
              <w:tc>
                <w:tcPr>
                  <w:tcW w:w="3461" w:type="dxa"/>
                </w:tcPr>
                <w:p w14:paraId="7CA48086" w14:textId="77777777" w:rsidR="00767C32" w:rsidRPr="000650FF" w:rsidRDefault="00767C32" w:rsidP="00EE6FF0">
                  <w:r w:rsidRPr="000650FF">
                    <w:t>Move out</w:t>
                  </w:r>
                </w:p>
              </w:tc>
              <w:tc>
                <w:tcPr>
                  <w:tcW w:w="3020" w:type="dxa"/>
                </w:tcPr>
                <w:p w14:paraId="4DE37FFA" w14:textId="77777777" w:rsidR="00767C32" w:rsidRPr="000650FF" w:rsidRDefault="00767C32" w:rsidP="00EE6FF0">
                  <w:r w:rsidRPr="000650FF">
                    <w:t>Move in</w:t>
                  </w:r>
                </w:p>
              </w:tc>
              <w:tc>
                <w:tcPr>
                  <w:tcW w:w="2950" w:type="dxa"/>
                </w:tcPr>
                <w:p w14:paraId="2BB177DB" w14:textId="77777777" w:rsidR="00767C32" w:rsidRPr="000650FF" w:rsidRDefault="00767C32" w:rsidP="00EE6FF0">
                  <w:pPr>
                    <w:jc w:val="center"/>
                  </w:pPr>
                  <w:r w:rsidRPr="000650FF">
                    <w:t>No</w:t>
                  </w:r>
                </w:p>
              </w:tc>
            </w:tr>
            <w:tr w:rsidR="00767C32" w:rsidRPr="000650FF" w14:paraId="7DD0C738" w14:textId="77777777" w:rsidTr="00EE6FF0">
              <w:tc>
                <w:tcPr>
                  <w:tcW w:w="3461" w:type="dxa"/>
                </w:tcPr>
                <w:p w14:paraId="5E0A4B71" w14:textId="77777777" w:rsidR="00767C32" w:rsidRPr="000650FF" w:rsidRDefault="00767C32" w:rsidP="00EE6FF0">
                  <w:r w:rsidRPr="000650FF">
                    <w:t>Move out</w:t>
                  </w:r>
                </w:p>
              </w:tc>
              <w:tc>
                <w:tcPr>
                  <w:tcW w:w="3020" w:type="dxa"/>
                </w:tcPr>
                <w:p w14:paraId="4BFD1141" w14:textId="77777777" w:rsidR="00767C32" w:rsidRPr="000650FF" w:rsidRDefault="00767C32" w:rsidP="00EE6FF0">
                  <w:r w:rsidRPr="000650FF">
                    <w:t>Self-selected switch</w:t>
                  </w:r>
                </w:p>
              </w:tc>
              <w:tc>
                <w:tcPr>
                  <w:tcW w:w="2950" w:type="dxa"/>
                </w:tcPr>
                <w:p w14:paraId="468BD756" w14:textId="77777777" w:rsidR="00767C32" w:rsidRPr="000650FF" w:rsidRDefault="00767C32" w:rsidP="00EE6FF0">
                  <w:pPr>
                    <w:jc w:val="center"/>
                  </w:pPr>
                  <w:r w:rsidRPr="000650FF">
                    <w:t>Yes</w:t>
                  </w:r>
                </w:p>
              </w:tc>
            </w:tr>
            <w:tr w:rsidR="00767C32" w:rsidRPr="000650FF" w14:paraId="7ECE4AB5" w14:textId="77777777" w:rsidTr="00EE6FF0">
              <w:tc>
                <w:tcPr>
                  <w:tcW w:w="3461" w:type="dxa"/>
                </w:tcPr>
                <w:p w14:paraId="4D77AC66" w14:textId="77777777" w:rsidR="00767C32" w:rsidRPr="000650FF" w:rsidRDefault="00767C32" w:rsidP="00EE6FF0">
                  <w:r w:rsidRPr="000650FF">
                    <w:t>Move out</w:t>
                  </w:r>
                </w:p>
              </w:tc>
              <w:tc>
                <w:tcPr>
                  <w:tcW w:w="3020" w:type="dxa"/>
                </w:tcPr>
                <w:p w14:paraId="031DA50B" w14:textId="77777777" w:rsidR="00767C32" w:rsidRPr="000650FF" w:rsidRDefault="00767C32" w:rsidP="00EE6FF0">
                  <w:r w:rsidRPr="000650FF">
                    <w:t>Move out</w:t>
                  </w:r>
                </w:p>
              </w:tc>
              <w:tc>
                <w:tcPr>
                  <w:tcW w:w="2950" w:type="dxa"/>
                </w:tcPr>
                <w:p w14:paraId="23513E43" w14:textId="77777777" w:rsidR="00767C32" w:rsidRPr="000650FF" w:rsidRDefault="00767C32" w:rsidP="00EE6FF0">
                  <w:pPr>
                    <w:jc w:val="center"/>
                  </w:pPr>
                  <w:r w:rsidRPr="000650FF">
                    <w:t>Yes</w:t>
                  </w:r>
                </w:p>
              </w:tc>
            </w:tr>
            <w:tr w:rsidR="00767C32" w:rsidRPr="000650FF" w14:paraId="633AC16A" w14:textId="77777777" w:rsidTr="00EE6FF0">
              <w:tc>
                <w:tcPr>
                  <w:tcW w:w="3461" w:type="dxa"/>
                </w:tcPr>
                <w:p w14:paraId="4B1505B4" w14:textId="77777777" w:rsidR="00767C32" w:rsidRPr="000650FF" w:rsidRDefault="00767C32" w:rsidP="00EE6FF0">
                  <w:r w:rsidRPr="000650FF">
                    <w:t>Move out</w:t>
                  </w:r>
                </w:p>
              </w:tc>
              <w:tc>
                <w:tcPr>
                  <w:tcW w:w="3020" w:type="dxa"/>
                </w:tcPr>
                <w:p w14:paraId="00889F4A" w14:textId="77777777" w:rsidR="00767C32" w:rsidRPr="000650FF" w:rsidRDefault="00767C32" w:rsidP="00EE6FF0">
                  <w:r w:rsidRPr="000650FF">
                    <w:t>Standard switch</w:t>
                  </w:r>
                </w:p>
              </w:tc>
              <w:tc>
                <w:tcPr>
                  <w:tcW w:w="2950" w:type="dxa"/>
                </w:tcPr>
                <w:p w14:paraId="145385A5" w14:textId="77777777" w:rsidR="00767C32" w:rsidRPr="000650FF" w:rsidRDefault="00767C32" w:rsidP="00EE6FF0">
                  <w:pPr>
                    <w:jc w:val="center"/>
                  </w:pPr>
                  <w:r>
                    <w:t>Yes</w:t>
                  </w:r>
                </w:p>
              </w:tc>
            </w:tr>
            <w:tr w:rsidR="00767C32" w:rsidRPr="000650FF" w14:paraId="5D0759FE" w14:textId="77777777" w:rsidTr="00EE6FF0">
              <w:tc>
                <w:tcPr>
                  <w:tcW w:w="3461" w:type="dxa"/>
                </w:tcPr>
                <w:p w14:paraId="601AE6DF" w14:textId="77777777" w:rsidR="00767C32" w:rsidRPr="000650FF" w:rsidRDefault="00767C32" w:rsidP="00EE6FF0">
                  <w:r w:rsidRPr="000650FF">
                    <w:t>Switch</w:t>
                  </w:r>
                </w:p>
              </w:tc>
              <w:tc>
                <w:tcPr>
                  <w:tcW w:w="3020" w:type="dxa"/>
                </w:tcPr>
                <w:p w14:paraId="0317D5A1" w14:textId="77777777" w:rsidR="00767C32" w:rsidRPr="000650FF" w:rsidRDefault="00767C32" w:rsidP="00EE6FF0">
                  <w:r w:rsidRPr="000650FF">
                    <w:t>Move in</w:t>
                  </w:r>
                </w:p>
              </w:tc>
              <w:tc>
                <w:tcPr>
                  <w:tcW w:w="2950" w:type="dxa"/>
                </w:tcPr>
                <w:p w14:paraId="446B2215" w14:textId="77777777" w:rsidR="00767C32" w:rsidRPr="000650FF" w:rsidRDefault="00767C32" w:rsidP="00EE6FF0">
                  <w:pPr>
                    <w:jc w:val="center"/>
                  </w:pPr>
                  <w:r w:rsidRPr="000650FF">
                    <w:t>No</w:t>
                  </w:r>
                </w:p>
              </w:tc>
            </w:tr>
            <w:tr w:rsidR="00767C32" w:rsidRPr="000650FF" w14:paraId="56409372" w14:textId="77777777" w:rsidTr="00EE6FF0">
              <w:tc>
                <w:tcPr>
                  <w:tcW w:w="3461" w:type="dxa"/>
                </w:tcPr>
                <w:p w14:paraId="7E14585C" w14:textId="77777777" w:rsidR="00767C32" w:rsidRPr="000650FF" w:rsidRDefault="00767C32" w:rsidP="00EE6FF0">
                  <w:r w:rsidRPr="000650FF">
                    <w:t>Switch</w:t>
                  </w:r>
                </w:p>
              </w:tc>
              <w:tc>
                <w:tcPr>
                  <w:tcW w:w="3020" w:type="dxa"/>
                </w:tcPr>
                <w:p w14:paraId="6D8EC19F" w14:textId="77777777" w:rsidR="00767C32" w:rsidRPr="000650FF" w:rsidRDefault="00767C32" w:rsidP="00EE6FF0">
                  <w:r w:rsidRPr="000650FF">
                    <w:t>Self-selected switch</w:t>
                  </w:r>
                </w:p>
              </w:tc>
              <w:tc>
                <w:tcPr>
                  <w:tcW w:w="2950" w:type="dxa"/>
                </w:tcPr>
                <w:p w14:paraId="18A6E8E0" w14:textId="77777777" w:rsidR="00767C32" w:rsidRPr="000650FF" w:rsidRDefault="00767C32" w:rsidP="00EE6FF0">
                  <w:pPr>
                    <w:jc w:val="center"/>
                  </w:pPr>
                  <w:r w:rsidRPr="000650FF">
                    <w:t>Yes</w:t>
                  </w:r>
                </w:p>
              </w:tc>
            </w:tr>
            <w:tr w:rsidR="00767C32" w:rsidRPr="000650FF" w14:paraId="433D0B25" w14:textId="77777777" w:rsidTr="00EE6FF0">
              <w:tc>
                <w:tcPr>
                  <w:tcW w:w="3461" w:type="dxa"/>
                </w:tcPr>
                <w:p w14:paraId="06654D7E" w14:textId="77777777" w:rsidR="00767C32" w:rsidRPr="000650FF" w:rsidRDefault="00767C32" w:rsidP="00EE6FF0">
                  <w:r w:rsidRPr="000650FF">
                    <w:t>Switch</w:t>
                  </w:r>
                </w:p>
              </w:tc>
              <w:tc>
                <w:tcPr>
                  <w:tcW w:w="3020" w:type="dxa"/>
                </w:tcPr>
                <w:p w14:paraId="775A7C6A" w14:textId="77777777" w:rsidR="00767C32" w:rsidRPr="000650FF" w:rsidRDefault="00767C32" w:rsidP="00EE6FF0">
                  <w:r w:rsidRPr="000650FF">
                    <w:t>Move out</w:t>
                  </w:r>
                </w:p>
              </w:tc>
              <w:tc>
                <w:tcPr>
                  <w:tcW w:w="2950" w:type="dxa"/>
                </w:tcPr>
                <w:p w14:paraId="6563DDB3" w14:textId="77777777" w:rsidR="00767C32" w:rsidRPr="000650FF" w:rsidRDefault="00767C32" w:rsidP="00EE6FF0">
                  <w:pPr>
                    <w:jc w:val="center"/>
                  </w:pPr>
                  <w:r w:rsidRPr="000650FF">
                    <w:t>No</w:t>
                  </w:r>
                </w:p>
              </w:tc>
            </w:tr>
            <w:tr w:rsidR="00767C32" w:rsidRPr="000650FF" w14:paraId="613447BC" w14:textId="77777777" w:rsidTr="00EE6FF0">
              <w:tc>
                <w:tcPr>
                  <w:tcW w:w="3461" w:type="dxa"/>
                </w:tcPr>
                <w:p w14:paraId="17E17298" w14:textId="77777777" w:rsidR="00767C32" w:rsidRPr="000650FF" w:rsidRDefault="00767C32" w:rsidP="00EE6FF0">
                  <w:r w:rsidRPr="000650FF">
                    <w:lastRenderedPageBreak/>
                    <w:t>Switch</w:t>
                  </w:r>
                </w:p>
              </w:tc>
              <w:tc>
                <w:tcPr>
                  <w:tcW w:w="3020" w:type="dxa"/>
                </w:tcPr>
                <w:p w14:paraId="3EF5F721" w14:textId="77777777" w:rsidR="00767C32" w:rsidRPr="000650FF" w:rsidRDefault="00767C32" w:rsidP="00EE6FF0">
                  <w:r w:rsidRPr="000650FF">
                    <w:t>Standard switch</w:t>
                  </w:r>
                </w:p>
              </w:tc>
              <w:tc>
                <w:tcPr>
                  <w:tcW w:w="2950" w:type="dxa"/>
                </w:tcPr>
                <w:p w14:paraId="7D167285" w14:textId="234B813D" w:rsidR="00767C32" w:rsidRPr="000650FF" w:rsidRDefault="00767C32" w:rsidP="00EE6FF0">
                  <w:pPr>
                    <w:jc w:val="center"/>
                  </w:pPr>
                  <w:del w:id="8" w:author="MarketCoordinationTeam" w:date="2022-09-01T15:35:00Z">
                    <w:r w:rsidRPr="000650FF" w:rsidDel="00031DF6">
                      <w:delText>No</w:delText>
                    </w:r>
                  </w:del>
                  <w:ins w:id="9" w:author="MarketCoordinationTeam" w:date="2022-09-01T15:35:00Z">
                    <w:r w:rsidR="00031DF6">
                      <w:t>Yes</w:t>
                    </w:r>
                  </w:ins>
                </w:p>
              </w:tc>
            </w:tr>
            <w:tr w:rsidR="00767C32" w:rsidRPr="000650FF" w14:paraId="0D5DF3E8" w14:textId="77777777" w:rsidTr="00EE6FF0">
              <w:tc>
                <w:tcPr>
                  <w:tcW w:w="3461" w:type="dxa"/>
                </w:tcPr>
                <w:p w14:paraId="2DB0D509" w14:textId="77777777" w:rsidR="00767C32" w:rsidRPr="000650FF" w:rsidRDefault="00767C32" w:rsidP="00EE6FF0">
                  <w:r w:rsidRPr="000650FF">
                    <w:t>Mass Transition drop</w:t>
                  </w:r>
                </w:p>
              </w:tc>
              <w:tc>
                <w:tcPr>
                  <w:tcW w:w="3020" w:type="dxa"/>
                </w:tcPr>
                <w:p w14:paraId="73E976A9" w14:textId="77777777" w:rsidR="00767C32" w:rsidRPr="000650FF" w:rsidRDefault="00767C32" w:rsidP="00EE6FF0">
                  <w:r w:rsidRPr="000650FF">
                    <w:t>Move in</w:t>
                  </w:r>
                </w:p>
              </w:tc>
              <w:tc>
                <w:tcPr>
                  <w:tcW w:w="2950" w:type="dxa"/>
                </w:tcPr>
                <w:p w14:paraId="5E7A1AAB" w14:textId="77777777" w:rsidR="00767C32" w:rsidRPr="000650FF" w:rsidRDefault="00767C32" w:rsidP="00EE6FF0">
                  <w:pPr>
                    <w:jc w:val="center"/>
                  </w:pPr>
                  <w:r w:rsidRPr="000650FF">
                    <w:t>No</w:t>
                  </w:r>
                </w:p>
              </w:tc>
            </w:tr>
            <w:tr w:rsidR="00767C32" w:rsidRPr="000650FF" w14:paraId="1C4B19A6" w14:textId="77777777" w:rsidTr="00EE6FF0">
              <w:tc>
                <w:tcPr>
                  <w:tcW w:w="3461" w:type="dxa"/>
                </w:tcPr>
                <w:p w14:paraId="6862C054" w14:textId="77777777" w:rsidR="00767C32" w:rsidRPr="000650FF" w:rsidRDefault="00767C32" w:rsidP="00EE6FF0">
                  <w:r w:rsidRPr="000650FF">
                    <w:t>Mass Transition drop</w:t>
                  </w:r>
                </w:p>
              </w:tc>
              <w:tc>
                <w:tcPr>
                  <w:tcW w:w="3020" w:type="dxa"/>
                </w:tcPr>
                <w:p w14:paraId="2F79476F" w14:textId="77777777" w:rsidR="00767C32" w:rsidRPr="000650FF" w:rsidRDefault="00767C32" w:rsidP="00EE6FF0">
                  <w:r w:rsidRPr="000650FF">
                    <w:t>Self-selected switch</w:t>
                  </w:r>
                </w:p>
              </w:tc>
              <w:tc>
                <w:tcPr>
                  <w:tcW w:w="2950" w:type="dxa"/>
                </w:tcPr>
                <w:p w14:paraId="5AB63CE6" w14:textId="77777777" w:rsidR="00767C32" w:rsidRPr="000650FF" w:rsidRDefault="00767C32" w:rsidP="00EE6FF0">
                  <w:pPr>
                    <w:jc w:val="center"/>
                  </w:pPr>
                  <w:r w:rsidRPr="000650FF">
                    <w:t>No</w:t>
                  </w:r>
                </w:p>
              </w:tc>
            </w:tr>
            <w:tr w:rsidR="00767C32" w:rsidRPr="000650FF" w14:paraId="7E30E0B4" w14:textId="77777777" w:rsidTr="00EE6FF0">
              <w:tc>
                <w:tcPr>
                  <w:tcW w:w="3461" w:type="dxa"/>
                </w:tcPr>
                <w:p w14:paraId="0823C3D5" w14:textId="77777777" w:rsidR="00767C32" w:rsidRPr="000650FF" w:rsidRDefault="00767C32" w:rsidP="00EE6FF0">
                  <w:r w:rsidRPr="000650FF">
                    <w:t>Mass Transition drop</w:t>
                  </w:r>
                </w:p>
              </w:tc>
              <w:tc>
                <w:tcPr>
                  <w:tcW w:w="3020" w:type="dxa"/>
                </w:tcPr>
                <w:p w14:paraId="5F1C83A4" w14:textId="77777777" w:rsidR="00767C32" w:rsidRPr="000650FF" w:rsidRDefault="00767C32" w:rsidP="00EE6FF0">
                  <w:r w:rsidRPr="000650FF">
                    <w:t>Move out</w:t>
                  </w:r>
                </w:p>
              </w:tc>
              <w:tc>
                <w:tcPr>
                  <w:tcW w:w="2950" w:type="dxa"/>
                </w:tcPr>
                <w:p w14:paraId="63F30C6F" w14:textId="77777777" w:rsidR="00767C32" w:rsidRPr="000650FF" w:rsidRDefault="00767C32" w:rsidP="00EE6FF0">
                  <w:pPr>
                    <w:jc w:val="center"/>
                  </w:pPr>
                  <w:r w:rsidRPr="000650FF">
                    <w:t>No</w:t>
                  </w:r>
                </w:p>
              </w:tc>
            </w:tr>
            <w:tr w:rsidR="00767C32" w:rsidRPr="000650FF" w14:paraId="4B0D970D" w14:textId="77777777" w:rsidTr="00EE6FF0">
              <w:tc>
                <w:tcPr>
                  <w:tcW w:w="3461" w:type="dxa"/>
                </w:tcPr>
                <w:p w14:paraId="34294630" w14:textId="77777777" w:rsidR="00767C32" w:rsidRPr="000650FF" w:rsidRDefault="00767C32" w:rsidP="00EE6FF0">
                  <w:r w:rsidRPr="000650FF">
                    <w:t>Mass Transition drop</w:t>
                  </w:r>
                </w:p>
              </w:tc>
              <w:tc>
                <w:tcPr>
                  <w:tcW w:w="3020" w:type="dxa"/>
                </w:tcPr>
                <w:p w14:paraId="2E766F63" w14:textId="77777777" w:rsidR="00767C32" w:rsidRPr="000650FF" w:rsidRDefault="00767C32" w:rsidP="00EE6FF0">
                  <w:r w:rsidRPr="000650FF">
                    <w:t>Standard switch</w:t>
                  </w:r>
                </w:p>
              </w:tc>
              <w:tc>
                <w:tcPr>
                  <w:tcW w:w="2950" w:type="dxa"/>
                </w:tcPr>
                <w:p w14:paraId="109BFB8A" w14:textId="77777777" w:rsidR="00767C32" w:rsidRPr="000650FF" w:rsidRDefault="00767C32" w:rsidP="00EE6FF0">
                  <w:pPr>
                    <w:jc w:val="center"/>
                  </w:pPr>
                  <w:r w:rsidRPr="000650FF">
                    <w:t>No</w:t>
                  </w:r>
                </w:p>
              </w:tc>
            </w:tr>
            <w:tr w:rsidR="00767C32" w:rsidRPr="000650FF" w14:paraId="171E7BCB" w14:textId="77777777" w:rsidTr="00EE6FF0">
              <w:tc>
                <w:tcPr>
                  <w:tcW w:w="3461" w:type="dxa"/>
                </w:tcPr>
                <w:p w14:paraId="6368B738" w14:textId="77777777" w:rsidR="00767C32" w:rsidRPr="000650FF" w:rsidRDefault="00767C32" w:rsidP="00EE6FF0">
                  <w:r w:rsidRPr="000650FF">
                    <w:t>Acquisition Transfer</w:t>
                  </w:r>
                </w:p>
              </w:tc>
              <w:tc>
                <w:tcPr>
                  <w:tcW w:w="3020" w:type="dxa"/>
                </w:tcPr>
                <w:p w14:paraId="4349D5F5" w14:textId="77777777" w:rsidR="00767C32" w:rsidRPr="000650FF" w:rsidRDefault="00767C32" w:rsidP="00EE6FF0">
                  <w:r w:rsidRPr="000650FF">
                    <w:t>Move in</w:t>
                  </w:r>
                </w:p>
              </w:tc>
              <w:tc>
                <w:tcPr>
                  <w:tcW w:w="2950" w:type="dxa"/>
                </w:tcPr>
                <w:p w14:paraId="02A1E017" w14:textId="77777777" w:rsidR="00767C32" w:rsidRPr="000650FF" w:rsidRDefault="00767C32" w:rsidP="00EE6FF0">
                  <w:pPr>
                    <w:jc w:val="center"/>
                  </w:pPr>
                  <w:r w:rsidRPr="000650FF">
                    <w:t>No</w:t>
                  </w:r>
                </w:p>
              </w:tc>
            </w:tr>
            <w:tr w:rsidR="00767C32" w:rsidRPr="000650FF" w14:paraId="2B788595" w14:textId="77777777" w:rsidTr="00EE6FF0">
              <w:tc>
                <w:tcPr>
                  <w:tcW w:w="3461" w:type="dxa"/>
                </w:tcPr>
                <w:p w14:paraId="077FDF63" w14:textId="77777777" w:rsidR="00767C32" w:rsidRPr="000650FF" w:rsidRDefault="00767C32" w:rsidP="00EE6FF0">
                  <w:r w:rsidRPr="000650FF">
                    <w:t>Acquisition Transfer</w:t>
                  </w:r>
                </w:p>
              </w:tc>
              <w:tc>
                <w:tcPr>
                  <w:tcW w:w="3020" w:type="dxa"/>
                </w:tcPr>
                <w:p w14:paraId="4FA98BC4" w14:textId="77777777" w:rsidR="00767C32" w:rsidRPr="000650FF" w:rsidRDefault="00767C32" w:rsidP="00EE6FF0">
                  <w:r w:rsidRPr="000650FF">
                    <w:t>Self-selected switch</w:t>
                  </w:r>
                </w:p>
              </w:tc>
              <w:tc>
                <w:tcPr>
                  <w:tcW w:w="2950" w:type="dxa"/>
                </w:tcPr>
                <w:p w14:paraId="3663BDE3" w14:textId="77777777" w:rsidR="00767C32" w:rsidRPr="000650FF" w:rsidRDefault="00767C32" w:rsidP="00EE6FF0">
                  <w:pPr>
                    <w:jc w:val="center"/>
                  </w:pPr>
                  <w:r w:rsidRPr="000650FF">
                    <w:t>No</w:t>
                  </w:r>
                </w:p>
              </w:tc>
            </w:tr>
            <w:tr w:rsidR="00767C32" w:rsidRPr="000650FF" w14:paraId="6477CDE4" w14:textId="77777777" w:rsidTr="00EE6FF0">
              <w:tc>
                <w:tcPr>
                  <w:tcW w:w="3461" w:type="dxa"/>
                </w:tcPr>
                <w:p w14:paraId="49A96FFB" w14:textId="77777777" w:rsidR="00767C32" w:rsidRPr="000650FF" w:rsidRDefault="00767C32" w:rsidP="00EE6FF0">
                  <w:r w:rsidRPr="000650FF">
                    <w:t>Acquisition Transfer</w:t>
                  </w:r>
                </w:p>
              </w:tc>
              <w:tc>
                <w:tcPr>
                  <w:tcW w:w="3020" w:type="dxa"/>
                </w:tcPr>
                <w:p w14:paraId="0439DBA2" w14:textId="77777777" w:rsidR="00767C32" w:rsidRPr="000650FF" w:rsidRDefault="00767C32" w:rsidP="00EE6FF0">
                  <w:r w:rsidRPr="000650FF">
                    <w:t>Move out</w:t>
                  </w:r>
                </w:p>
              </w:tc>
              <w:tc>
                <w:tcPr>
                  <w:tcW w:w="2950" w:type="dxa"/>
                </w:tcPr>
                <w:p w14:paraId="3AAB9B76" w14:textId="77777777" w:rsidR="00767C32" w:rsidRPr="000650FF" w:rsidRDefault="00767C32" w:rsidP="00EE6FF0">
                  <w:pPr>
                    <w:jc w:val="center"/>
                  </w:pPr>
                  <w:r w:rsidRPr="000650FF">
                    <w:t>No</w:t>
                  </w:r>
                </w:p>
              </w:tc>
            </w:tr>
            <w:tr w:rsidR="00767C32" w:rsidRPr="000650FF" w14:paraId="42C70721" w14:textId="77777777" w:rsidTr="00EE6FF0">
              <w:tc>
                <w:tcPr>
                  <w:tcW w:w="3461" w:type="dxa"/>
                </w:tcPr>
                <w:p w14:paraId="63227D5E" w14:textId="77777777" w:rsidR="00767C32" w:rsidRPr="000650FF" w:rsidRDefault="00767C32" w:rsidP="00EE6FF0">
                  <w:r w:rsidRPr="000650FF">
                    <w:t>Acquisition Transfer</w:t>
                  </w:r>
                </w:p>
              </w:tc>
              <w:tc>
                <w:tcPr>
                  <w:tcW w:w="3020" w:type="dxa"/>
                </w:tcPr>
                <w:p w14:paraId="3D305B50" w14:textId="77777777" w:rsidR="00767C32" w:rsidRPr="000650FF" w:rsidRDefault="00767C32" w:rsidP="00EE6FF0">
                  <w:r w:rsidRPr="000650FF">
                    <w:t>Standard switch</w:t>
                  </w:r>
                </w:p>
              </w:tc>
              <w:tc>
                <w:tcPr>
                  <w:tcW w:w="2950" w:type="dxa"/>
                </w:tcPr>
                <w:p w14:paraId="032BCF94" w14:textId="77777777" w:rsidR="00767C32" w:rsidRPr="000650FF" w:rsidRDefault="00767C32" w:rsidP="00EE6FF0">
                  <w:pPr>
                    <w:jc w:val="center"/>
                  </w:pPr>
                  <w:r w:rsidRPr="000650FF">
                    <w:t>No</w:t>
                  </w:r>
                </w:p>
              </w:tc>
            </w:tr>
          </w:tbl>
          <w:p w14:paraId="686956D4" w14:textId="77777777" w:rsidR="00767C32" w:rsidRPr="005E5757" w:rsidRDefault="00767C32" w:rsidP="00EE6FF0">
            <w:pPr>
              <w:keepNext/>
              <w:widowControl w:val="0"/>
              <w:tabs>
                <w:tab w:val="left" w:pos="1260"/>
              </w:tabs>
              <w:spacing w:before="240" w:after="240"/>
              <w:outlineLvl w:val="3"/>
              <w:rPr>
                <w:b/>
                <w:snapToGrid w:val="0"/>
              </w:rPr>
            </w:pPr>
          </w:p>
        </w:tc>
      </w:tr>
    </w:tbl>
    <w:p w14:paraId="45812264" w14:textId="560FE857" w:rsidR="00CE3B7B" w:rsidRDefault="00CE3B7B" w:rsidP="00BC2D06">
      <w:pPr>
        <w:rPr>
          <w:ins w:id="10" w:author="MarketCoordinationTeam" w:date="2022-09-01T16:22:00Z"/>
        </w:rPr>
      </w:pPr>
    </w:p>
    <w:p w14:paraId="09A6A243" w14:textId="77777777" w:rsidR="003B2DDC" w:rsidRPr="004F74FE" w:rsidRDefault="003B2DDC" w:rsidP="003B2DDC">
      <w:pPr>
        <w:pStyle w:val="H3"/>
      </w:pPr>
      <w:bookmarkStart w:id="11" w:name="_Toc474318800"/>
      <w:bookmarkStart w:id="12" w:name="_Toc77778207"/>
      <w:r w:rsidRPr="004F74FE">
        <w:t>7.18.1</w:t>
      </w:r>
      <w:r w:rsidRPr="003D5481">
        <w:tab/>
      </w:r>
      <w:r w:rsidRPr="00CA7B12">
        <w:t>Transmission and/or Distribution Service Provider</w:t>
      </w:r>
      <w:r>
        <w:t xml:space="preserve"> Notification Requirements to Retail Electric Provider</w:t>
      </w:r>
      <w:bookmarkEnd w:id="11"/>
      <w:bookmarkEnd w:id="12"/>
    </w:p>
    <w:p w14:paraId="58AB8EC0" w14:textId="77777777" w:rsidR="003B2DDC" w:rsidRDefault="003B2DDC" w:rsidP="003B2DDC">
      <w:pPr>
        <w:spacing w:after="240"/>
        <w:ind w:left="720" w:hanging="720"/>
        <w:rPr>
          <w:iCs/>
          <w:szCs w:val="20"/>
        </w:rPr>
      </w:pPr>
      <w:r w:rsidRPr="007121FE">
        <w:rPr>
          <w:iCs/>
          <w:szCs w:val="20"/>
        </w:rPr>
        <w:t>(1)</w:t>
      </w:r>
      <w:r w:rsidRPr="007121FE">
        <w:rPr>
          <w:iCs/>
          <w:szCs w:val="20"/>
        </w:rPr>
        <w:tab/>
      </w:r>
      <w:r w:rsidRPr="00F46EA8">
        <w:rPr>
          <w:iCs/>
          <w:szCs w:val="20"/>
        </w:rPr>
        <w:t>If</w:t>
      </w:r>
      <w:r>
        <w:rPr>
          <w:iCs/>
          <w:szCs w:val="20"/>
        </w:rPr>
        <w:t xml:space="preserve"> a Customer currently served through an Advanced Meter elects to receive service through a Non-Standard Meter</w:t>
      </w:r>
      <w:r w:rsidRPr="00F46EA8">
        <w:rPr>
          <w:iCs/>
          <w:szCs w:val="20"/>
        </w:rPr>
        <w:t>, the</w:t>
      </w:r>
      <w:r>
        <w:rPr>
          <w:iCs/>
          <w:szCs w:val="20"/>
        </w:rPr>
        <w:t xml:space="preserve"> TDSP will notify the REP in accordance with the timelines below upon </w:t>
      </w:r>
      <w:r w:rsidRPr="00ED6783">
        <w:rPr>
          <w:szCs w:val="20"/>
        </w:rPr>
        <w:t xml:space="preserve">receipt of the </w:t>
      </w:r>
      <w:r w:rsidRPr="00F46EA8">
        <w:rPr>
          <w:szCs w:val="20"/>
        </w:rPr>
        <w:t>Customer’s</w:t>
      </w:r>
      <w:r w:rsidRPr="00ED6783">
        <w:rPr>
          <w:szCs w:val="20"/>
        </w:rPr>
        <w:t xml:space="preserve"> signed acknowledgement form electing to receive </w:t>
      </w:r>
      <w:r>
        <w:rPr>
          <w:szCs w:val="20"/>
        </w:rPr>
        <w:t>N</w:t>
      </w:r>
      <w:r w:rsidRPr="00ED6783">
        <w:rPr>
          <w:szCs w:val="20"/>
        </w:rPr>
        <w:t>on-</w:t>
      </w:r>
      <w:r>
        <w:rPr>
          <w:szCs w:val="20"/>
        </w:rPr>
        <w:t>S</w:t>
      </w:r>
      <w:r w:rsidRPr="00ED6783">
        <w:rPr>
          <w:szCs w:val="20"/>
        </w:rPr>
        <w:t xml:space="preserve">tandard </w:t>
      </w:r>
      <w:r>
        <w:rPr>
          <w:szCs w:val="20"/>
        </w:rPr>
        <w:t>M</w:t>
      </w:r>
      <w:r w:rsidRPr="00ED6783">
        <w:rPr>
          <w:szCs w:val="20"/>
        </w:rPr>
        <w:t>etering service and payment of the one-time fee</w:t>
      </w:r>
      <w:r>
        <w:rPr>
          <w:iCs/>
          <w:szCs w:val="20"/>
        </w:rPr>
        <w:t xml:space="preserve">. </w:t>
      </w:r>
    </w:p>
    <w:p w14:paraId="48902E3F" w14:textId="77777777" w:rsidR="003B2DDC" w:rsidRPr="00ED6783" w:rsidRDefault="003B2DDC" w:rsidP="003B2DDC">
      <w:pPr>
        <w:spacing w:after="240"/>
        <w:ind w:left="1440" w:hanging="720"/>
        <w:rPr>
          <w:szCs w:val="20"/>
        </w:rPr>
      </w:pPr>
      <w:r>
        <w:rPr>
          <w:szCs w:val="20"/>
        </w:rPr>
        <w:t>(a)</w:t>
      </w:r>
      <w:r>
        <w:rPr>
          <w:szCs w:val="20"/>
        </w:rPr>
        <w:tab/>
      </w:r>
      <w:r w:rsidRPr="00ED6783">
        <w:rPr>
          <w:szCs w:val="20"/>
        </w:rPr>
        <w:t xml:space="preserve">Within three </w:t>
      </w:r>
      <w:r>
        <w:rPr>
          <w:szCs w:val="20"/>
        </w:rPr>
        <w:t>d</w:t>
      </w:r>
      <w:r w:rsidRPr="00F46EA8">
        <w:rPr>
          <w:szCs w:val="20"/>
        </w:rPr>
        <w:t>ays</w:t>
      </w:r>
      <w:r>
        <w:rPr>
          <w:szCs w:val="20"/>
        </w:rPr>
        <w:t xml:space="preserve"> of receipt of the </w:t>
      </w:r>
      <w:r w:rsidRPr="00ED6783">
        <w:rPr>
          <w:szCs w:val="20"/>
        </w:rPr>
        <w:t xml:space="preserve">acknowledgement form </w:t>
      </w:r>
      <w:r>
        <w:rPr>
          <w:szCs w:val="20"/>
        </w:rPr>
        <w:t xml:space="preserve">and </w:t>
      </w:r>
      <w:r w:rsidRPr="00ED6783">
        <w:rPr>
          <w:szCs w:val="20"/>
        </w:rPr>
        <w:t xml:space="preserve">fee, the TDSP will notify the current REP of record of such via MarkeTrak. </w:t>
      </w:r>
    </w:p>
    <w:p w14:paraId="5E4B0033" w14:textId="77777777" w:rsidR="003B2DDC" w:rsidRPr="003D0A90" w:rsidRDefault="003B2DDC" w:rsidP="003B2DDC">
      <w:pPr>
        <w:pStyle w:val="List2"/>
        <w:ind w:left="2160"/>
      </w:pPr>
      <w:r w:rsidRPr="003D0A90">
        <w:t>(</w:t>
      </w:r>
      <w:proofErr w:type="spellStart"/>
      <w:r>
        <w:t>i</w:t>
      </w:r>
      <w:proofErr w:type="spellEnd"/>
      <w:r w:rsidRPr="003D0A90">
        <w:t>)</w:t>
      </w:r>
      <w:r w:rsidRPr="003D0A90">
        <w:tab/>
        <w:t xml:space="preserve">The TDSP will </w:t>
      </w:r>
      <w:r>
        <w:t xml:space="preserve">create a </w:t>
      </w:r>
      <w:r w:rsidRPr="007B67EC">
        <w:rPr>
          <w:i/>
        </w:rPr>
        <w:t>Day-to-Day</w:t>
      </w:r>
      <w:r w:rsidRPr="003D0A90">
        <w:t xml:space="preserve"> MarkeTrak</w:t>
      </w:r>
      <w:r>
        <w:t xml:space="preserve"> issue,</w:t>
      </w:r>
      <w:r w:rsidRPr="003D0A90">
        <w:t xml:space="preserve"> </w:t>
      </w:r>
      <w:r>
        <w:t xml:space="preserve">selecting the </w:t>
      </w:r>
      <w:r w:rsidRPr="00ED6AFE">
        <w:rPr>
          <w:i/>
        </w:rPr>
        <w:t>Market Rule</w:t>
      </w:r>
      <w:r w:rsidRPr="003D0A90">
        <w:t xml:space="preserve"> </w:t>
      </w:r>
      <w:r>
        <w:t>s</w:t>
      </w:r>
      <w:r w:rsidRPr="003D0A90">
        <w:t>ubtype and enter</w:t>
      </w:r>
      <w:r>
        <w:t>ing</w:t>
      </w:r>
      <w:r w:rsidRPr="003D0A90">
        <w:t xml:space="preserve"> “NSMSRVC” in the required field</w:t>
      </w:r>
      <w:r>
        <w:t xml:space="preserve"> to indicate that the Customer has elected N</w:t>
      </w:r>
      <w:r w:rsidRPr="003D0A90">
        <w:t>on-</w:t>
      </w:r>
      <w:r>
        <w:t>S</w:t>
      </w:r>
      <w:r w:rsidRPr="003D0A90">
        <w:t xml:space="preserve">tandard </w:t>
      </w:r>
      <w:r>
        <w:t>M</w:t>
      </w:r>
      <w:r w:rsidRPr="003D0A90">
        <w:t xml:space="preserve">etering </w:t>
      </w:r>
      <w:r>
        <w:t>s</w:t>
      </w:r>
      <w:r w:rsidRPr="003D0A90">
        <w:t xml:space="preserve">ervice. </w:t>
      </w:r>
    </w:p>
    <w:p w14:paraId="7E539225" w14:textId="77777777" w:rsidR="003B2DDC" w:rsidRPr="00D47761" w:rsidRDefault="003B2DDC" w:rsidP="003B2DDC">
      <w:pPr>
        <w:pStyle w:val="List2"/>
        <w:ind w:left="2160"/>
      </w:pPr>
      <w:r w:rsidRPr="00D47761">
        <w:t>(</w:t>
      </w:r>
      <w:r>
        <w:t>ii</w:t>
      </w:r>
      <w:r w:rsidRPr="00D47761">
        <w:t>)</w:t>
      </w:r>
      <w:r w:rsidRPr="00D47761">
        <w:tab/>
        <w:t xml:space="preserve">The REP of </w:t>
      </w:r>
      <w:r>
        <w:t>r</w:t>
      </w:r>
      <w:r w:rsidRPr="00D47761">
        <w:t xml:space="preserve">ecord shall accept the MarkeTrak </w:t>
      </w:r>
      <w:r>
        <w:t xml:space="preserve">issue </w:t>
      </w:r>
      <w:r w:rsidRPr="00D47761">
        <w:t xml:space="preserve">by selecting “Complete” after which the issue can be </w:t>
      </w:r>
      <w:r>
        <w:t>“</w:t>
      </w:r>
      <w:r w:rsidRPr="00D47761">
        <w:t>Closed</w:t>
      </w:r>
      <w:r>
        <w:t>”</w:t>
      </w:r>
      <w:r w:rsidRPr="00D47761">
        <w:t xml:space="preserve"> by the </w:t>
      </w:r>
      <w:r>
        <w:t>TDSP</w:t>
      </w:r>
      <w:r w:rsidRPr="00D47761">
        <w:t xml:space="preserve"> or </w:t>
      </w:r>
      <w:r>
        <w:t xml:space="preserve">will auto close in the system, requiring no further action by </w:t>
      </w:r>
      <w:r w:rsidRPr="00D47761">
        <w:t xml:space="preserve">the REP of </w:t>
      </w:r>
      <w:r>
        <w:t>r</w:t>
      </w:r>
      <w:r w:rsidRPr="00D47761">
        <w:t xml:space="preserve">ecord after completion. </w:t>
      </w:r>
    </w:p>
    <w:p w14:paraId="671A8BAD" w14:textId="77777777" w:rsidR="003B2DDC" w:rsidRDefault="003B2DDC" w:rsidP="003B2DDC">
      <w:pPr>
        <w:spacing w:after="240"/>
        <w:ind w:left="1440" w:hanging="720"/>
      </w:pPr>
      <w:r w:rsidRPr="00ED6783">
        <w:rPr>
          <w:szCs w:val="20"/>
        </w:rPr>
        <w:t>(</w:t>
      </w:r>
      <w:r>
        <w:rPr>
          <w:szCs w:val="20"/>
        </w:rPr>
        <w:t>b</w:t>
      </w:r>
      <w:r w:rsidRPr="00ED6783">
        <w:rPr>
          <w:szCs w:val="20"/>
        </w:rPr>
        <w:t>)</w:t>
      </w:r>
      <w:r w:rsidRPr="00ED6783">
        <w:rPr>
          <w:szCs w:val="20"/>
        </w:rPr>
        <w:tab/>
        <w:t xml:space="preserve">Within </w:t>
      </w:r>
      <w:r>
        <w:rPr>
          <w:szCs w:val="20"/>
        </w:rPr>
        <w:t>30 d</w:t>
      </w:r>
      <w:r w:rsidRPr="00F46EA8">
        <w:rPr>
          <w:szCs w:val="20"/>
        </w:rPr>
        <w:t>ays</w:t>
      </w:r>
      <w:r>
        <w:rPr>
          <w:szCs w:val="20"/>
        </w:rPr>
        <w:t xml:space="preserve"> of receipt of the </w:t>
      </w:r>
      <w:r w:rsidRPr="00ED6783">
        <w:rPr>
          <w:szCs w:val="20"/>
        </w:rPr>
        <w:t xml:space="preserve">acknowledgement form </w:t>
      </w:r>
      <w:r>
        <w:rPr>
          <w:szCs w:val="20"/>
        </w:rPr>
        <w:t xml:space="preserve">and </w:t>
      </w:r>
      <w:r w:rsidRPr="00ED6783">
        <w:rPr>
          <w:szCs w:val="20"/>
        </w:rPr>
        <w:t xml:space="preserve">fee, the TDSP will notify the current REP of record of the initiation date for the change to </w:t>
      </w:r>
      <w:r>
        <w:rPr>
          <w:szCs w:val="20"/>
        </w:rPr>
        <w:t>N</w:t>
      </w:r>
      <w:r w:rsidRPr="00ED6783">
        <w:rPr>
          <w:szCs w:val="20"/>
        </w:rPr>
        <w:t>on-</w:t>
      </w:r>
      <w:r>
        <w:rPr>
          <w:szCs w:val="20"/>
        </w:rPr>
        <w:t>S</w:t>
      </w:r>
      <w:r w:rsidRPr="00ED6783">
        <w:rPr>
          <w:szCs w:val="20"/>
        </w:rPr>
        <w:t xml:space="preserve">tandard </w:t>
      </w:r>
      <w:r>
        <w:rPr>
          <w:szCs w:val="20"/>
        </w:rPr>
        <w:t>M</w:t>
      </w:r>
      <w:r w:rsidRPr="00ED6783">
        <w:rPr>
          <w:szCs w:val="20"/>
        </w:rPr>
        <w:t>etering service</w:t>
      </w:r>
      <w:r>
        <w:rPr>
          <w:szCs w:val="20"/>
        </w:rPr>
        <w:t xml:space="preserve"> by</w:t>
      </w:r>
      <w:r>
        <w:t xml:space="preserve"> submitting an </w:t>
      </w:r>
      <w:r w:rsidRPr="00515347">
        <w:t>814_20, ESI ID Maintenance</w:t>
      </w:r>
      <w:r>
        <w:t xml:space="preserve"> Request</w:t>
      </w:r>
      <w:r w:rsidRPr="00515347">
        <w:t xml:space="preserve">, </w:t>
      </w:r>
      <w:r>
        <w:t>to notify the REP of the initiation date for the Electric Service Identifier (ESI ID)</w:t>
      </w:r>
      <w:r w:rsidRPr="00515347">
        <w:t xml:space="preserve">. </w:t>
      </w:r>
    </w:p>
    <w:p w14:paraId="006D5DF8" w14:textId="77777777" w:rsidR="003B2DDC" w:rsidRDefault="003B2DDC" w:rsidP="003B2DDC">
      <w:pPr>
        <w:spacing w:after="240"/>
        <w:ind w:left="720" w:hanging="720"/>
        <w:rPr>
          <w:iCs/>
          <w:szCs w:val="20"/>
        </w:rPr>
      </w:pPr>
      <w:r>
        <w:rPr>
          <w:iCs/>
          <w:szCs w:val="20"/>
        </w:rPr>
        <w:t>(2</w:t>
      </w:r>
      <w:r w:rsidRPr="007121FE">
        <w:rPr>
          <w:iCs/>
          <w:szCs w:val="20"/>
        </w:rPr>
        <w:t>)</w:t>
      </w:r>
      <w:r w:rsidRPr="007121FE">
        <w:rPr>
          <w:iCs/>
          <w:szCs w:val="20"/>
        </w:rPr>
        <w:tab/>
      </w:r>
      <w:r w:rsidRPr="00F46EA8">
        <w:rPr>
          <w:iCs/>
          <w:szCs w:val="20"/>
        </w:rPr>
        <w:t>If</w:t>
      </w:r>
      <w:r>
        <w:rPr>
          <w:iCs/>
          <w:szCs w:val="20"/>
        </w:rPr>
        <w:t xml:space="preserve"> a Customer currently served through a </w:t>
      </w:r>
      <w:proofErr w:type="gramStart"/>
      <w:r>
        <w:rPr>
          <w:iCs/>
          <w:szCs w:val="20"/>
        </w:rPr>
        <w:t>Non-Standard Meter elects</w:t>
      </w:r>
      <w:proofErr w:type="gramEnd"/>
      <w:r>
        <w:rPr>
          <w:iCs/>
          <w:szCs w:val="20"/>
        </w:rPr>
        <w:t xml:space="preserve"> to retain their service using a Non-Standard Meter, </w:t>
      </w:r>
      <w:r w:rsidRPr="00F46EA8">
        <w:rPr>
          <w:iCs/>
          <w:szCs w:val="20"/>
        </w:rPr>
        <w:t>the</w:t>
      </w:r>
      <w:r>
        <w:rPr>
          <w:iCs/>
          <w:szCs w:val="20"/>
        </w:rPr>
        <w:t xml:space="preserve"> TDSP will notify the REP in accordance with the timelines below upon </w:t>
      </w:r>
      <w:r w:rsidRPr="00ED6783">
        <w:rPr>
          <w:szCs w:val="20"/>
        </w:rPr>
        <w:t>receipt of the</w:t>
      </w:r>
      <w:r>
        <w:rPr>
          <w:szCs w:val="20"/>
        </w:rPr>
        <w:t xml:space="preserve"> </w:t>
      </w:r>
      <w:r w:rsidRPr="00ED6783">
        <w:rPr>
          <w:szCs w:val="20"/>
        </w:rPr>
        <w:t xml:space="preserve">Customer of record’s signed acknowledgement form electing to </w:t>
      </w:r>
      <w:r>
        <w:rPr>
          <w:szCs w:val="20"/>
        </w:rPr>
        <w:t>retain N</w:t>
      </w:r>
      <w:r w:rsidRPr="00ED6783">
        <w:rPr>
          <w:szCs w:val="20"/>
        </w:rPr>
        <w:t>on-</w:t>
      </w:r>
      <w:r>
        <w:rPr>
          <w:szCs w:val="20"/>
        </w:rPr>
        <w:t>S</w:t>
      </w:r>
      <w:r w:rsidRPr="00ED6783">
        <w:rPr>
          <w:szCs w:val="20"/>
        </w:rPr>
        <w:t xml:space="preserve">tandard </w:t>
      </w:r>
      <w:r>
        <w:rPr>
          <w:szCs w:val="20"/>
        </w:rPr>
        <w:t>M</w:t>
      </w:r>
      <w:r w:rsidRPr="00ED6783">
        <w:rPr>
          <w:szCs w:val="20"/>
        </w:rPr>
        <w:t>eter</w:t>
      </w:r>
      <w:r>
        <w:rPr>
          <w:szCs w:val="20"/>
        </w:rPr>
        <w:t>ing</w:t>
      </w:r>
      <w:r w:rsidRPr="00ED6783">
        <w:rPr>
          <w:szCs w:val="20"/>
        </w:rPr>
        <w:t xml:space="preserve"> service and payment of the one-time fee</w:t>
      </w:r>
      <w:r>
        <w:rPr>
          <w:iCs/>
          <w:szCs w:val="20"/>
        </w:rPr>
        <w:t xml:space="preserve">. </w:t>
      </w:r>
    </w:p>
    <w:p w14:paraId="7EBA98B4" w14:textId="77777777" w:rsidR="003B2DDC" w:rsidRPr="00ED6783" w:rsidRDefault="003B2DDC" w:rsidP="003B2DDC">
      <w:pPr>
        <w:spacing w:after="240"/>
        <w:ind w:left="1440" w:hanging="720"/>
        <w:rPr>
          <w:szCs w:val="20"/>
        </w:rPr>
      </w:pPr>
      <w:r>
        <w:rPr>
          <w:szCs w:val="20"/>
        </w:rPr>
        <w:t>(a)</w:t>
      </w:r>
      <w:r>
        <w:rPr>
          <w:szCs w:val="20"/>
        </w:rPr>
        <w:tab/>
      </w:r>
      <w:r w:rsidRPr="00ED6783">
        <w:rPr>
          <w:szCs w:val="20"/>
        </w:rPr>
        <w:t xml:space="preserve">Within three </w:t>
      </w:r>
      <w:r>
        <w:rPr>
          <w:szCs w:val="20"/>
        </w:rPr>
        <w:t>d</w:t>
      </w:r>
      <w:r w:rsidRPr="00F46EA8">
        <w:rPr>
          <w:szCs w:val="20"/>
        </w:rPr>
        <w:t>ays</w:t>
      </w:r>
      <w:r w:rsidRPr="00ED6783">
        <w:rPr>
          <w:szCs w:val="20"/>
        </w:rPr>
        <w:t xml:space="preserve"> of receipt of the acknowledgement form and payment of the one-time fee, the TDSP will notify the current REP of record of such via MarkeTrak. </w:t>
      </w:r>
    </w:p>
    <w:p w14:paraId="3B513449" w14:textId="1366A55A" w:rsidR="009F0A21" w:rsidRDefault="003B2DDC" w:rsidP="003B2DDC">
      <w:r w:rsidRPr="003D0A90">
        <w:lastRenderedPageBreak/>
        <w:t>(</w:t>
      </w:r>
      <w:proofErr w:type="spellStart"/>
      <w:r>
        <w:t>i</w:t>
      </w:r>
      <w:proofErr w:type="spellEnd"/>
      <w:r w:rsidRPr="003D0A90">
        <w:t>)</w:t>
      </w:r>
      <w:r w:rsidRPr="003D0A90">
        <w:tab/>
        <w:t xml:space="preserve">The TDSP will </w:t>
      </w:r>
      <w:r>
        <w:t xml:space="preserve">create a </w:t>
      </w:r>
      <w:r w:rsidRPr="007B67EC">
        <w:rPr>
          <w:i/>
        </w:rPr>
        <w:t>Day-to-Day</w:t>
      </w:r>
      <w:r w:rsidRPr="003D0A90">
        <w:t xml:space="preserve"> MarkeTrak</w:t>
      </w:r>
      <w:r>
        <w:t xml:space="preserve"> issue,</w:t>
      </w:r>
      <w:r w:rsidRPr="003D0A90">
        <w:t xml:space="preserve"> </w:t>
      </w:r>
      <w:r>
        <w:t xml:space="preserve">selecting the </w:t>
      </w:r>
      <w:r w:rsidRPr="008951DF">
        <w:rPr>
          <w:i/>
        </w:rPr>
        <w:t>Market Rule</w:t>
      </w:r>
      <w:r w:rsidRPr="003D0A90">
        <w:t xml:space="preserve"> </w:t>
      </w:r>
      <w:r>
        <w:t>s</w:t>
      </w:r>
      <w:r w:rsidRPr="003D0A90">
        <w:t>ubtype and enter</w:t>
      </w:r>
      <w:r>
        <w:t>ing</w:t>
      </w:r>
      <w:r w:rsidRPr="003D0A90">
        <w:t xml:space="preserve"> “NSMSRVC” in the required field</w:t>
      </w:r>
      <w:r>
        <w:t xml:space="preserve"> to</w:t>
      </w:r>
    </w:p>
    <w:p w14:paraId="63E222E4" w14:textId="756183AE" w:rsidR="003B2DDC" w:rsidRDefault="003B2DDC" w:rsidP="003B2DDC"/>
    <w:p w14:paraId="390597E8" w14:textId="389D8F39" w:rsidR="003B2DDC" w:rsidRDefault="003B2DDC" w:rsidP="003B2DDC">
      <w:pPr>
        <w:rPr>
          <w:ins w:id="13" w:author="MarketCoordinationTeam" w:date="2022-10-27T12:10:00Z"/>
        </w:rPr>
      </w:pPr>
      <w:bookmarkStart w:id="14" w:name="_Hlk117765990"/>
      <w:ins w:id="15" w:author="MarketCoordinationTeam" w:date="2022-10-27T12:06:00Z">
        <w:r>
          <w:t>7.19</w:t>
        </w:r>
        <w:r>
          <w:tab/>
        </w:r>
        <w:r w:rsidRPr="00D445D0">
          <w:rPr>
            <w:b/>
            <w:bCs/>
          </w:rPr>
          <w:t xml:space="preserve">Business </w:t>
        </w:r>
      </w:ins>
      <w:ins w:id="16" w:author="MarketCoordinationTeam" w:date="2022-10-27T12:07:00Z">
        <w:r w:rsidRPr="00D445D0">
          <w:rPr>
            <w:b/>
            <w:bCs/>
          </w:rPr>
          <w:t>Processes</w:t>
        </w:r>
      </w:ins>
      <w:ins w:id="17" w:author="MarketCoordinationTeam" w:date="2022-10-27T12:08:00Z">
        <w:r w:rsidRPr="00D445D0">
          <w:rPr>
            <w:b/>
            <w:bCs/>
          </w:rPr>
          <w:t xml:space="preserve"> </w:t>
        </w:r>
      </w:ins>
      <w:ins w:id="18" w:author="MarketCoordinationTeam" w:date="2022-10-27T12:09:00Z">
        <w:r w:rsidRPr="00D445D0">
          <w:rPr>
            <w:b/>
            <w:bCs/>
          </w:rPr>
          <w:t>related to Continuous Service Agreements</w:t>
        </w:r>
      </w:ins>
      <w:ins w:id="19" w:author="MarketCoordinationTeam" w:date="2022-10-27T12:08:00Z">
        <w:r>
          <w:t xml:space="preserve"> </w:t>
        </w:r>
      </w:ins>
    </w:p>
    <w:p w14:paraId="0F8C4DE2" w14:textId="77777777" w:rsidR="003B2DDC" w:rsidRDefault="003B2DDC" w:rsidP="003B2DDC">
      <w:pPr>
        <w:rPr>
          <w:ins w:id="20" w:author="MarketCoordinationTeam" w:date="2022-10-27T12:10:00Z"/>
        </w:rPr>
      </w:pPr>
    </w:p>
    <w:p w14:paraId="65528612" w14:textId="0A194669" w:rsidR="003B2DDC" w:rsidRPr="00B87DFA" w:rsidRDefault="003B2DDC" w:rsidP="003B2DDC">
      <w:pPr>
        <w:pStyle w:val="BodyTextNumbered"/>
        <w:rPr>
          <w:ins w:id="21" w:author="MarketCoordinationTeam" w:date="2022-10-27T12:10:00Z"/>
        </w:rPr>
      </w:pPr>
      <w:ins w:id="22" w:author="MarketCoordinationTeam" w:date="2022-10-27T12:10:00Z">
        <w:r w:rsidRPr="008A7D6E">
          <w:t>(1)</w:t>
        </w:r>
        <w:r w:rsidRPr="008A7D6E">
          <w:tab/>
        </w:r>
        <w:r w:rsidRPr="00DF25F7">
          <w:t xml:space="preserve">This </w:t>
        </w:r>
        <w:r>
          <w:t>S</w:t>
        </w:r>
        <w:r w:rsidRPr="00DF25F7">
          <w:t xml:space="preserve">ection </w:t>
        </w:r>
        <w:r w:rsidRPr="00B87DFA">
          <w:t>provides Market Participants with market</w:t>
        </w:r>
        <w:r>
          <w:t>-</w:t>
        </w:r>
        <w:r w:rsidRPr="00B87DFA">
          <w:t xml:space="preserve">approved guidelines </w:t>
        </w:r>
      </w:ins>
      <w:ins w:id="23" w:author="MarketCoordinationTeam" w:date="2022-10-27T12:13:00Z">
        <w:r>
          <w:rPr>
            <w:lang w:val="en-US"/>
          </w:rPr>
          <w:t>for Continuous Service Agreements</w:t>
        </w:r>
      </w:ins>
      <w:ins w:id="24" w:author="MarketCoordinationTeam" w:date="2022-10-27T12:10:00Z">
        <w:r w:rsidRPr="001E2F50">
          <w:t xml:space="preserve">.  </w:t>
        </w:r>
      </w:ins>
    </w:p>
    <w:bookmarkEnd w:id="14"/>
    <w:p w14:paraId="1C2B0E79" w14:textId="77777777" w:rsidR="00D445D0" w:rsidRDefault="00D445D0" w:rsidP="00D445D0">
      <w:pPr>
        <w:pStyle w:val="H3"/>
        <w:rPr>
          <w:ins w:id="25" w:author="MarketCoordinationTeam" w:date="2022-11-02T14:16:00Z"/>
          <w:sz w:val="20"/>
        </w:rPr>
      </w:pPr>
      <w:ins w:id="26" w:author="MarketCoordinationTeam" w:date="2022-11-02T14:16:00Z">
        <w:r>
          <w:t>7.19.1        Removal of a pending Continuous Service Agreement – IOU Territory</w:t>
        </w:r>
      </w:ins>
    </w:p>
    <w:p w14:paraId="3AD7025D" w14:textId="77777777" w:rsidR="00D445D0" w:rsidRDefault="00D445D0" w:rsidP="00D445D0">
      <w:pPr>
        <w:pStyle w:val="BodyText"/>
        <w:rPr>
          <w:ins w:id="27" w:author="MarketCoordinationTeam" w:date="2022-11-02T14:16:00Z"/>
        </w:rPr>
      </w:pPr>
      <w:ins w:id="28" w:author="MarketCoordinationTeam" w:date="2022-11-02T14:16:00Z">
        <w:r>
          <w:t xml:space="preserve">(1)        The CR will create a Day-to-Day </w:t>
        </w:r>
        <w:r>
          <w:rPr>
            <w:i/>
            <w:iCs/>
          </w:rPr>
          <w:t>Market Rule</w:t>
        </w:r>
        <w:r>
          <w:t xml:space="preserve"> issue subtype, assigned to ERCOT, and enter “CSACAN” in the required Market Rule field to indicate that the CR would like to cancel a CSA where the CSA start date is in the future.</w:t>
        </w:r>
      </w:ins>
    </w:p>
    <w:p w14:paraId="65826B6C" w14:textId="77777777" w:rsidR="00D445D0" w:rsidRDefault="00D445D0" w:rsidP="00D445D0">
      <w:pPr>
        <w:pStyle w:val="List2"/>
        <w:ind w:left="720"/>
        <w:rPr>
          <w:ins w:id="29" w:author="MarketCoordinationTeam" w:date="2022-11-02T14:16:00Z"/>
        </w:rPr>
      </w:pPr>
      <w:ins w:id="30" w:author="MarketCoordinationTeam" w:date="2022-11-02T14:16:00Z">
        <w:r>
          <w:t>(2)        ERCOT shall accept the MarkeTrak issue, cancel the pending CSA, and select “Complete” to indicate the requested action has been taken.  The issue can then be “Closed” by the CR or will auto close in the system, requiring no further action by the CR after completion.</w:t>
        </w:r>
      </w:ins>
    </w:p>
    <w:p w14:paraId="575FEC91" w14:textId="77777777" w:rsidR="00D445D0" w:rsidRDefault="00D445D0" w:rsidP="00D445D0">
      <w:pPr>
        <w:pStyle w:val="H3"/>
        <w:rPr>
          <w:ins w:id="31" w:author="MarketCoordinationTeam" w:date="2022-11-02T14:16:00Z"/>
        </w:rPr>
      </w:pPr>
      <w:ins w:id="32" w:author="MarketCoordinationTeam" w:date="2022-11-02T14:16:00Z">
        <w:r>
          <w:t>7.19.2        Removal of a pending Continuous Service Agreement – MOU Territory</w:t>
        </w:r>
      </w:ins>
    </w:p>
    <w:p w14:paraId="16036AD1" w14:textId="77777777" w:rsidR="00D445D0" w:rsidRDefault="00D445D0" w:rsidP="00D445D0">
      <w:pPr>
        <w:pStyle w:val="BodyText"/>
        <w:rPr>
          <w:ins w:id="33" w:author="MarketCoordinationTeam" w:date="2022-11-02T14:16:00Z"/>
        </w:rPr>
      </w:pPr>
      <w:ins w:id="34" w:author="MarketCoordinationTeam" w:date="2022-11-02T14:16:00Z">
        <w:r>
          <w:t xml:space="preserve">(1)        The CR will create a Day-to-Day </w:t>
        </w:r>
        <w:r>
          <w:rPr>
            <w:i/>
            <w:iCs/>
          </w:rPr>
          <w:t>Market Rule</w:t>
        </w:r>
        <w:r>
          <w:t xml:space="preserve"> issue subtype, assigned to </w:t>
        </w:r>
        <w:proofErr w:type="gramStart"/>
        <w:r>
          <w:t>ERCOT ,</w:t>
        </w:r>
        <w:proofErr w:type="gramEnd"/>
        <w:r>
          <w:t xml:space="preserve"> and enter “CSACAN” in the required Market Rule field to indicate that the CR would like to cancel a CSA where the CSA start date is in the future.</w:t>
        </w:r>
      </w:ins>
    </w:p>
    <w:p w14:paraId="1C259C3C" w14:textId="77777777" w:rsidR="00D445D0" w:rsidRDefault="00D445D0" w:rsidP="00D445D0">
      <w:pPr>
        <w:pStyle w:val="List2"/>
        <w:ind w:left="720"/>
        <w:rPr>
          <w:ins w:id="35" w:author="MarketCoordinationTeam" w:date="2022-11-02T14:16:00Z"/>
        </w:rPr>
      </w:pPr>
      <w:ins w:id="36" w:author="MarketCoordinationTeam" w:date="2022-11-02T14:16:00Z">
        <w:r>
          <w:t xml:space="preserve">(2)        ERCOT shall accept the MarkeTrak issue and, upon review, assign the issue to the MOU TDSP for approval.  Upon the MOU TDSP approval, the issue will be assigned back to ERCOT.  ERCOT shall cancel the pending CSA and select “Complete” to indicate the requested action has been taken.  The issue can then be “Closed” by the CR or will auto close in the system, requiring no further action by the CR after completion. </w:t>
        </w:r>
      </w:ins>
    </w:p>
    <w:p w14:paraId="39394681" w14:textId="77777777" w:rsidR="003B2DDC" w:rsidRPr="00BA2009" w:rsidRDefault="003B2DDC" w:rsidP="00D445D0">
      <w:pPr>
        <w:pStyle w:val="H3"/>
      </w:pPr>
    </w:p>
    <w:sectPr w:rsidR="003B2DDC" w:rsidRPr="00BA2009">
      <w:headerReference w:type="default" r:id="rId16"/>
      <w:footerReference w:type="even" r:id="rId17"/>
      <w:footerReference w:type="defaul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050B7" w14:textId="77777777" w:rsidR="00240FD2" w:rsidRDefault="00240FD2">
      <w:r>
        <w:separator/>
      </w:r>
    </w:p>
  </w:endnote>
  <w:endnote w:type="continuationSeparator" w:id="0">
    <w:p w14:paraId="66623726" w14:textId="77777777" w:rsidR="00240FD2" w:rsidRDefault="00240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EBCC0" w14:textId="77777777" w:rsidR="00C524B7" w:rsidRPr="00412DCA" w:rsidRDefault="00C524B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9EB9" w14:textId="4DFC76CF" w:rsidR="00C524B7" w:rsidRDefault="00C524B7">
    <w:pPr>
      <w:pStyle w:val="Footer"/>
      <w:tabs>
        <w:tab w:val="clear" w:pos="4320"/>
        <w:tab w:val="clear" w:pos="8640"/>
        <w:tab w:val="right" w:pos="9360"/>
      </w:tabs>
      <w:rPr>
        <w:rFonts w:ascii="Arial" w:hAnsi="Arial" w:cs="Arial"/>
        <w:sz w:val="18"/>
      </w:rPr>
    </w:pPr>
    <w:r>
      <w:rPr>
        <w:rFonts w:ascii="Arial" w:hAnsi="Arial" w:cs="Arial"/>
        <w:sz w:val="18"/>
      </w:rPr>
      <w:t>RMGRR Submission Form 0</w:t>
    </w:r>
    <w:r w:rsidR="00801938">
      <w:rPr>
        <w:rFonts w:ascii="Arial" w:hAnsi="Arial" w:cs="Arial"/>
        <w:sz w:val="18"/>
      </w:rPr>
      <w:t>70822</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C00EA4">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C00EA4">
      <w:rPr>
        <w:rFonts w:ascii="Arial" w:hAnsi="Arial" w:cs="Arial"/>
        <w:noProof/>
        <w:sz w:val="18"/>
      </w:rPr>
      <w:t>2</w:t>
    </w:r>
    <w:r w:rsidRPr="00412DCA">
      <w:rPr>
        <w:rFonts w:ascii="Arial" w:hAnsi="Arial" w:cs="Arial"/>
        <w:sz w:val="18"/>
      </w:rPr>
      <w:fldChar w:fldCharType="end"/>
    </w:r>
  </w:p>
  <w:p w14:paraId="5B69D095" w14:textId="77777777" w:rsidR="00C524B7" w:rsidRPr="00412DCA" w:rsidRDefault="00C524B7">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9656" w14:textId="77777777" w:rsidR="00C524B7" w:rsidRPr="00412DCA" w:rsidRDefault="00C524B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7C275" w14:textId="77777777" w:rsidR="00240FD2" w:rsidRDefault="00240FD2">
      <w:r>
        <w:separator/>
      </w:r>
    </w:p>
  </w:footnote>
  <w:footnote w:type="continuationSeparator" w:id="0">
    <w:p w14:paraId="7B27D5E6" w14:textId="77777777" w:rsidR="00240FD2" w:rsidRDefault="00240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6A5B" w14:textId="77777777" w:rsidR="00C524B7" w:rsidRDefault="00C524B7" w:rsidP="00C00EA4">
    <w:pPr>
      <w:pStyle w:val="Header"/>
      <w:jc w:val="center"/>
      <w:rPr>
        <w:sz w:val="32"/>
      </w:rPr>
    </w:pPr>
    <w:r>
      <w:rPr>
        <w:sz w:val="32"/>
      </w:rPr>
      <w:t>Retail Market Guide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etCoordinationTeam">
    <w15:presenceInfo w15:providerId="None" w15:userId="MarketCoordinationTe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1DF6"/>
    <w:rsid w:val="00060A5A"/>
    <w:rsid w:val="00064B44"/>
    <w:rsid w:val="00067FE2"/>
    <w:rsid w:val="0007682E"/>
    <w:rsid w:val="000B1E8D"/>
    <w:rsid w:val="000D1AEB"/>
    <w:rsid w:val="000D3E64"/>
    <w:rsid w:val="000F13C5"/>
    <w:rsid w:val="00105A36"/>
    <w:rsid w:val="001313B4"/>
    <w:rsid w:val="0014546D"/>
    <w:rsid w:val="001500D9"/>
    <w:rsid w:val="00156DB7"/>
    <w:rsid w:val="00157228"/>
    <w:rsid w:val="00160C3C"/>
    <w:rsid w:val="0017783C"/>
    <w:rsid w:val="0019314C"/>
    <w:rsid w:val="001E6FE2"/>
    <w:rsid w:val="001F38F0"/>
    <w:rsid w:val="00237430"/>
    <w:rsid w:val="00240FD2"/>
    <w:rsid w:val="00276A99"/>
    <w:rsid w:val="00286AD9"/>
    <w:rsid w:val="002966F3"/>
    <w:rsid w:val="002B69F3"/>
    <w:rsid w:val="002B763A"/>
    <w:rsid w:val="002D382A"/>
    <w:rsid w:val="002F1EDD"/>
    <w:rsid w:val="003013F2"/>
    <w:rsid w:val="0030232A"/>
    <w:rsid w:val="0030694A"/>
    <w:rsid w:val="003069F4"/>
    <w:rsid w:val="00360920"/>
    <w:rsid w:val="00384709"/>
    <w:rsid w:val="00386C35"/>
    <w:rsid w:val="003A3D77"/>
    <w:rsid w:val="003B2DDC"/>
    <w:rsid w:val="003B5AED"/>
    <w:rsid w:val="003C6B7B"/>
    <w:rsid w:val="004135BD"/>
    <w:rsid w:val="004302A4"/>
    <w:rsid w:val="004463BA"/>
    <w:rsid w:val="004822D4"/>
    <w:rsid w:val="0049290B"/>
    <w:rsid w:val="004A4451"/>
    <w:rsid w:val="004D3958"/>
    <w:rsid w:val="005008DF"/>
    <w:rsid w:val="005045D0"/>
    <w:rsid w:val="00534C6C"/>
    <w:rsid w:val="005841C0"/>
    <w:rsid w:val="0059260F"/>
    <w:rsid w:val="005E5074"/>
    <w:rsid w:val="00612E4F"/>
    <w:rsid w:val="00615D5E"/>
    <w:rsid w:val="00622E99"/>
    <w:rsid w:val="00625E5D"/>
    <w:rsid w:val="00636BD3"/>
    <w:rsid w:val="0066370F"/>
    <w:rsid w:val="00694309"/>
    <w:rsid w:val="006A0784"/>
    <w:rsid w:val="006A697B"/>
    <w:rsid w:val="006B4DDE"/>
    <w:rsid w:val="00743968"/>
    <w:rsid w:val="00767C32"/>
    <w:rsid w:val="00785415"/>
    <w:rsid w:val="00791CB9"/>
    <w:rsid w:val="00793130"/>
    <w:rsid w:val="007B3233"/>
    <w:rsid w:val="007B5A42"/>
    <w:rsid w:val="007C199B"/>
    <w:rsid w:val="007D3073"/>
    <w:rsid w:val="007D64B9"/>
    <w:rsid w:val="007D72D4"/>
    <w:rsid w:val="007E0452"/>
    <w:rsid w:val="007F6065"/>
    <w:rsid w:val="00801938"/>
    <w:rsid w:val="008070C0"/>
    <w:rsid w:val="00811C12"/>
    <w:rsid w:val="00845778"/>
    <w:rsid w:val="00887184"/>
    <w:rsid w:val="00887E28"/>
    <w:rsid w:val="008D5C3A"/>
    <w:rsid w:val="008E6DA2"/>
    <w:rsid w:val="00907B1E"/>
    <w:rsid w:val="00943AFD"/>
    <w:rsid w:val="00963A51"/>
    <w:rsid w:val="00983B6E"/>
    <w:rsid w:val="009936F8"/>
    <w:rsid w:val="009A3772"/>
    <w:rsid w:val="009D17F0"/>
    <w:rsid w:val="009F0A21"/>
    <w:rsid w:val="00A42796"/>
    <w:rsid w:val="00A5311D"/>
    <w:rsid w:val="00AD23E8"/>
    <w:rsid w:val="00AD3B58"/>
    <w:rsid w:val="00AF56C6"/>
    <w:rsid w:val="00B032E8"/>
    <w:rsid w:val="00B074BB"/>
    <w:rsid w:val="00B57F96"/>
    <w:rsid w:val="00B67892"/>
    <w:rsid w:val="00BA4D33"/>
    <w:rsid w:val="00BC2D06"/>
    <w:rsid w:val="00BE2ECA"/>
    <w:rsid w:val="00C00EA4"/>
    <w:rsid w:val="00C524B7"/>
    <w:rsid w:val="00C744EB"/>
    <w:rsid w:val="00C90702"/>
    <w:rsid w:val="00C917FF"/>
    <w:rsid w:val="00C9766A"/>
    <w:rsid w:val="00CC4F39"/>
    <w:rsid w:val="00CD544C"/>
    <w:rsid w:val="00CE3B7B"/>
    <w:rsid w:val="00CF4256"/>
    <w:rsid w:val="00D04FE8"/>
    <w:rsid w:val="00D176CF"/>
    <w:rsid w:val="00D271E3"/>
    <w:rsid w:val="00D445D0"/>
    <w:rsid w:val="00D47A80"/>
    <w:rsid w:val="00D85807"/>
    <w:rsid w:val="00D87349"/>
    <w:rsid w:val="00D91EE9"/>
    <w:rsid w:val="00D97220"/>
    <w:rsid w:val="00E14D47"/>
    <w:rsid w:val="00E1641C"/>
    <w:rsid w:val="00E26708"/>
    <w:rsid w:val="00E34958"/>
    <w:rsid w:val="00E37AB0"/>
    <w:rsid w:val="00E71C39"/>
    <w:rsid w:val="00EA56E6"/>
    <w:rsid w:val="00EC335F"/>
    <w:rsid w:val="00EC48FB"/>
    <w:rsid w:val="00EF232A"/>
    <w:rsid w:val="00F05A69"/>
    <w:rsid w:val="00F43FFD"/>
    <w:rsid w:val="00F44236"/>
    <w:rsid w:val="00F52517"/>
    <w:rsid w:val="00F9279A"/>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06FCC704"/>
  <w15:chartTrackingRefBased/>
  <w15:docId w15:val="{CB3EFF19-8627-45E7-9D5F-C2E15719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3Char">
    <w:name w:val="H3 Char"/>
    <w:link w:val="H3"/>
    <w:rsid w:val="003B2DDC"/>
    <w:rPr>
      <w:b/>
      <w:bCs/>
      <w:i/>
      <w:sz w:val="24"/>
    </w:rPr>
  </w:style>
  <w:style w:type="character" w:customStyle="1" w:styleId="List2Char">
    <w:name w:val="List 2 Char"/>
    <w:aliases w:val=" Char2 Char1"/>
    <w:link w:val="List2"/>
    <w:rsid w:val="003B2DDC"/>
    <w:rPr>
      <w:sz w:val="24"/>
    </w:rPr>
  </w:style>
  <w:style w:type="paragraph" w:customStyle="1" w:styleId="BodyTextNumbered">
    <w:name w:val="Body Text Numbered"/>
    <w:basedOn w:val="BodyText"/>
    <w:link w:val="BodyTextNumberedChar1"/>
    <w:rsid w:val="003B2DDC"/>
    <w:pPr>
      <w:ind w:left="720" w:hanging="720"/>
    </w:pPr>
    <w:rPr>
      <w:iCs/>
      <w:szCs w:val="20"/>
      <w:lang w:val="x-none" w:eastAsia="x-none"/>
    </w:rPr>
  </w:style>
  <w:style w:type="character" w:customStyle="1" w:styleId="BodyTextNumberedChar1">
    <w:name w:val="Body Text Numbered Char1"/>
    <w:link w:val="BodyTextNumbered"/>
    <w:rsid w:val="003B2DDC"/>
    <w:rPr>
      <w:iCs/>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99411">
      <w:bodyDiv w:val="1"/>
      <w:marLeft w:val="0"/>
      <w:marRight w:val="0"/>
      <w:marTop w:val="0"/>
      <w:marBottom w:val="0"/>
      <w:divBdr>
        <w:top w:val="none" w:sz="0" w:space="0" w:color="auto"/>
        <w:left w:val="none" w:sz="0" w:space="0" w:color="auto"/>
        <w:bottom w:val="none" w:sz="0" w:space="0" w:color="auto"/>
        <w:right w:val="none" w:sz="0" w:space="0" w:color="auto"/>
      </w:divBdr>
    </w:div>
    <w:div w:id="146365060">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42306602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24439928">
      <w:bodyDiv w:val="1"/>
      <w:marLeft w:val="0"/>
      <w:marRight w:val="0"/>
      <w:marTop w:val="0"/>
      <w:marBottom w:val="0"/>
      <w:divBdr>
        <w:top w:val="none" w:sz="0" w:space="0" w:color="auto"/>
        <w:left w:val="none" w:sz="0" w:space="0" w:color="auto"/>
        <w:bottom w:val="none" w:sz="0" w:space="0" w:color="auto"/>
        <w:right w:val="none" w:sz="0" w:space="0" w:color="auto"/>
      </w:divBdr>
    </w:div>
    <w:div w:id="209138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4.xml"/><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18/12/13/ERCOT_Strategic_Plan_2019-2023.pdf" TargetMode="External"/><Relationship Id="rId5" Type="http://schemas.openxmlformats.org/officeDocument/2006/relationships/webSettings" Target="webSettings.xml"/><Relationship Id="rId15" Type="http://schemas.openxmlformats.org/officeDocument/2006/relationships/control" Target="activeX/activeX6.xml"/><Relationship Id="rId10" Type="http://schemas.openxmlformats.org/officeDocument/2006/relationships/control" Target="activeX/activeX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5F555-309F-4829-B4CB-B5D9FB2DA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5</Pages>
  <Words>1339</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8690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Thurman, Kathryn</cp:lastModifiedBy>
  <cp:revision>10</cp:revision>
  <cp:lastPrinted>2013-11-15T22:11:00Z</cp:lastPrinted>
  <dcterms:created xsi:type="dcterms:W3CDTF">2022-07-14T21:14:00Z</dcterms:created>
  <dcterms:modified xsi:type="dcterms:W3CDTF">2022-11-08T14:47:00Z</dcterms:modified>
</cp:coreProperties>
</file>