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4A6453" w14:paraId="751B8B5A" w14:textId="77777777" w:rsidTr="00644F29">
        <w:tc>
          <w:tcPr>
            <w:tcW w:w="1620" w:type="dxa"/>
            <w:tcBorders>
              <w:bottom w:val="single" w:sz="4" w:space="0" w:color="auto"/>
            </w:tcBorders>
            <w:shd w:val="clear" w:color="auto" w:fill="FFFFFF"/>
            <w:vAlign w:val="center"/>
          </w:tcPr>
          <w:p w14:paraId="00E2CD21" w14:textId="77777777" w:rsidR="004A6453" w:rsidRDefault="004A6453" w:rsidP="00644F29">
            <w:pPr>
              <w:pStyle w:val="Header"/>
              <w:rPr>
                <w:rFonts w:ascii="Verdana" w:hAnsi="Verdana"/>
                <w:sz w:val="22"/>
              </w:rPr>
            </w:pPr>
            <w:r>
              <w:t>NPRR Number</w:t>
            </w:r>
          </w:p>
        </w:tc>
        <w:tc>
          <w:tcPr>
            <w:tcW w:w="1260" w:type="dxa"/>
            <w:tcBorders>
              <w:bottom w:val="single" w:sz="4" w:space="0" w:color="auto"/>
            </w:tcBorders>
            <w:vAlign w:val="center"/>
          </w:tcPr>
          <w:p w14:paraId="17E42B81" w14:textId="77777777" w:rsidR="004A6453" w:rsidRDefault="00A61925" w:rsidP="00644F29">
            <w:pPr>
              <w:pStyle w:val="Header"/>
            </w:pPr>
            <w:hyperlink r:id="rId8" w:history="1">
              <w:r w:rsidR="004A6453" w:rsidRPr="00666169">
                <w:rPr>
                  <w:rStyle w:val="Hyperlink"/>
                </w:rPr>
                <w:t>1128</w:t>
              </w:r>
            </w:hyperlink>
          </w:p>
        </w:tc>
        <w:tc>
          <w:tcPr>
            <w:tcW w:w="900" w:type="dxa"/>
            <w:tcBorders>
              <w:bottom w:val="single" w:sz="4" w:space="0" w:color="auto"/>
            </w:tcBorders>
            <w:shd w:val="clear" w:color="auto" w:fill="FFFFFF"/>
            <w:vAlign w:val="center"/>
          </w:tcPr>
          <w:p w14:paraId="2765B667" w14:textId="77777777" w:rsidR="004A6453" w:rsidRDefault="004A6453" w:rsidP="00644F29">
            <w:pPr>
              <w:pStyle w:val="Header"/>
            </w:pPr>
            <w:r>
              <w:t>NPRR Title</w:t>
            </w:r>
          </w:p>
        </w:tc>
        <w:tc>
          <w:tcPr>
            <w:tcW w:w="6660" w:type="dxa"/>
            <w:tcBorders>
              <w:bottom w:val="single" w:sz="4" w:space="0" w:color="auto"/>
            </w:tcBorders>
            <w:vAlign w:val="center"/>
          </w:tcPr>
          <w:p w14:paraId="041357CA" w14:textId="77777777" w:rsidR="004A6453" w:rsidRDefault="004A6453" w:rsidP="00644F29">
            <w:pPr>
              <w:pStyle w:val="Header"/>
            </w:pPr>
            <w:r w:rsidRPr="00666169">
              <w:t>Allow FFR Procurement up to FFR Limit Without Proration</w:t>
            </w:r>
          </w:p>
        </w:tc>
      </w:tr>
      <w:tr w:rsidR="004A6453" w14:paraId="233DBFB1" w14:textId="77777777" w:rsidTr="00644F29">
        <w:trPr>
          <w:trHeight w:val="413"/>
        </w:trPr>
        <w:tc>
          <w:tcPr>
            <w:tcW w:w="2880" w:type="dxa"/>
            <w:gridSpan w:val="2"/>
            <w:tcBorders>
              <w:top w:val="nil"/>
              <w:left w:val="nil"/>
              <w:bottom w:val="single" w:sz="4" w:space="0" w:color="auto"/>
              <w:right w:val="nil"/>
            </w:tcBorders>
            <w:vAlign w:val="center"/>
          </w:tcPr>
          <w:p w14:paraId="3CBDEF46" w14:textId="77777777" w:rsidR="004A6453" w:rsidRDefault="004A6453" w:rsidP="00644F29">
            <w:pPr>
              <w:pStyle w:val="NormalArial"/>
            </w:pPr>
          </w:p>
        </w:tc>
        <w:tc>
          <w:tcPr>
            <w:tcW w:w="7560" w:type="dxa"/>
            <w:gridSpan w:val="2"/>
            <w:tcBorders>
              <w:top w:val="single" w:sz="4" w:space="0" w:color="auto"/>
              <w:left w:val="nil"/>
              <w:bottom w:val="nil"/>
              <w:right w:val="nil"/>
            </w:tcBorders>
            <w:vAlign w:val="center"/>
          </w:tcPr>
          <w:p w14:paraId="5D911E21" w14:textId="77777777" w:rsidR="004A6453" w:rsidRDefault="004A6453" w:rsidP="00644F29">
            <w:pPr>
              <w:pStyle w:val="NormalArial"/>
            </w:pPr>
          </w:p>
        </w:tc>
      </w:tr>
      <w:tr w:rsidR="004A6453" w14:paraId="1D314A41" w14:textId="77777777" w:rsidTr="00644F29">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2EFABC4" w14:textId="77777777" w:rsidR="004A6453" w:rsidRDefault="004A6453" w:rsidP="00644F29">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F9D361A" w14:textId="3EA12FF0" w:rsidR="004A6453" w:rsidRDefault="004A6453" w:rsidP="00644F29">
            <w:pPr>
              <w:pStyle w:val="NormalArial"/>
            </w:pPr>
            <w:r>
              <w:t xml:space="preserve">October </w:t>
            </w:r>
            <w:r w:rsidR="00A61925">
              <w:t>31</w:t>
            </w:r>
            <w:r>
              <w:t>, 2022</w:t>
            </w:r>
          </w:p>
        </w:tc>
      </w:tr>
      <w:tr w:rsidR="004A6453" w14:paraId="02788287" w14:textId="77777777" w:rsidTr="00644F29">
        <w:trPr>
          <w:trHeight w:val="467"/>
        </w:trPr>
        <w:tc>
          <w:tcPr>
            <w:tcW w:w="2880" w:type="dxa"/>
            <w:gridSpan w:val="2"/>
            <w:tcBorders>
              <w:top w:val="single" w:sz="4" w:space="0" w:color="auto"/>
              <w:left w:val="nil"/>
              <w:bottom w:val="nil"/>
              <w:right w:val="nil"/>
            </w:tcBorders>
            <w:shd w:val="clear" w:color="auto" w:fill="FFFFFF"/>
            <w:vAlign w:val="center"/>
          </w:tcPr>
          <w:p w14:paraId="06FA6C0B" w14:textId="77777777" w:rsidR="004A6453" w:rsidRDefault="004A6453" w:rsidP="00644F29">
            <w:pPr>
              <w:pStyle w:val="NormalArial"/>
            </w:pPr>
          </w:p>
        </w:tc>
        <w:tc>
          <w:tcPr>
            <w:tcW w:w="7560" w:type="dxa"/>
            <w:gridSpan w:val="2"/>
            <w:tcBorders>
              <w:top w:val="nil"/>
              <w:left w:val="nil"/>
              <w:bottom w:val="nil"/>
              <w:right w:val="nil"/>
            </w:tcBorders>
            <w:vAlign w:val="center"/>
          </w:tcPr>
          <w:p w14:paraId="500F9FF6" w14:textId="77777777" w:rsidR="004A6453" w:rsidRDefault="004A6453" w:rsidP="00644F29">
            <w:pPr>
              <w:pStyle w:val="NormalArial"/>
            </w:pPr>
          </w:p>
        </w:tc>
      </w:tr>
      <w:tr w:rsidR="004A6453" w14:paraId="3FB88B5A" w14:textId="77777777" w:rsidTr="00644F29">
        <w:trPr>
          <w:trHeight w:val="440"/>
        </w:trPr>
        <w:tc>
          <w:tcPr>
            <w:tcW w:w="10440" w:type="dxa"/>
            <w:gridSpan w:val="4"/>
            <w:tcBorders>
              <w:top w:val="single" w:sz="4" w:space="0" w:color="auto"/>
            </w:tcBorders>
            <w:shd w:val="clear" w:color="auto" w:fill="FFFFFF"/>
            <w:vAlign w:val="center"/>
          </w:tcPr>
          <w:p w14:paraId="64342692" w14:textId="77777777" w:rsidR="004A6453" w:rsidRDefault="004A6453" w:rsidP="00644F29">
            <w:pPr>
              <w:pStyle w:val="Header"/>
              <w:jc w:val="center"/>
            </w:pPr>
            <w:r>
              <w:t>Submitter’s Information</w:t>
            </w:r>
          </w:p>
        </w:tc>
      </w:tr>
      <w:tr w:rsidR="004A6453" w14:paraId="4872031F" w14:textId="77777777" w:rsidTr="00644F29">
        <w:trPr>
          <w:trHeight w:val="350"/>
        </w:trPr>
        <w:tc>
          <w:tcPr>
            <w:tcW w:w="2880" w:type="dxa"/>
            <w:gridSpan w:val="2"/>
            <w:shd w:val="clear" w:color="auto" w:fill="FFFFFF"/>
            <w:vAlign w:val="center"/>
          </w:tcPr>
          <w:p w14:paraId="25C6E426" w14:textId="77777777" w:rsidR="004A6453" w:rsidRPr="00EC55B3" w:rsidRDefault="004A6453" w:rsidP="00644F29">
            <w:pPr>
              <w:pStyle w:val="Header"/>
            </w:pPr>
            <w:r w:rsidRPr="00EC55B3">
              <w:t>Name</w:t>
            </w:r>
          </w:p>
        </w:tc>
        <w:tc>
          <w:tcPr>
            <w:tcW w:w="7560" w:type="dxa"/>
            <w:gridSpan w:val="2"/>
            <w:vAlign w:val="center"/>
          </w:tcPr>
          <w:p w14:paraId="5A2B4139" w14:textId="77777777" w:rsidR="004A6453" w:rsidRDefault="004A6453" w:rsidP="00644F29">
            <w:pPr>
              <w:pStyle w:val="NormalArial"/>
            </w:pPr>
            <w:r>
              <w:t>Nitika Mago</w:t>
            </w:r>
          </w:p>
        </w:tc>
      </w:tr>
      <w:tr w:rsidR="004A6453" w14:paraId="6D433797" w14:textId="77777777" w:rsidTr="00644F29">
        <w:trPr>
          <w:trHeight w:val="350"/>
        </w:trPr>
        <w:tc>
          <w:tcPr>
            <w:tcW w:w="2880" w:type="dxa"/>
            <w:gridSpan w:val="2"/>
            <w:shd w:val="clear" w:color="auto" w:fill="FFFFFF"/>
            <w:vAlign w:val="center"/>
          </w:tcPr>
          <w:p w14:paraId="58EE86D0" w14:textId="77777777" w:rsidR="004A6453" w:rsidRPr="00EC55B3" w:rsidRDefault="004A6453" w:rsidP="00644F29">
            <w:pPr>
              <w:pStyle w:val="Header"/>
            </w:pPr>
            <w:r w:rsidRPr="00EC55B3">
              <w:t>E-mail Address</w:t>
            </w:r>
          </w:p>
        </w:tc>
        <w:tc>
          <w:tcPr>
            <w:tcW w:w="7560" w:type="dxa"/>
            <w:gridSpan w:val="2"/>
            <w:vAlign w:val="center"/>
          </w:tcPr>
          <w:p w14:paraId="51B6CF80" w14:textId="77777777" w:rsidR="004A6453" w:rsidRDefault="00A61925" w:rsidP="00644F29">
            <w:pPr>
              <w:pStyle w:val="NormalArial"/>
            </w:pPr>
            <w:hyperlink r:id="rId9" w:history="1">
              <w:r w:rsidR="004A6453" w:rsidRPr="00F33CF7">
                <w:rPr>
                  <w:rStyle w:val="Hyperlink"/>
                </w:rPr>
                <w:t>nitika.mago@ercot.com</w:t>
              </w:r>
            </w:hyperlink>
          </w:p>
        </w:tc>
      </w:tr>
      <w:tr w:rsidR="004A6453" w14:paraId="56A6B229" w14:textId="77777777" w:rsidTr="00644F29">
        <w:trPr>
          <w:trHeight w:val="350"/>
        </w:trPr>
        <w:tc>
          <w:tcPr>
            <w:tcW w:w="2880" w:type="dxa"/>
            <w:gridSpan w:val="2"/>
            <w:shd w:val="clear" w:color="auto" w:fill="FFFFFF"/>
            <w:vAlign w:val="center"/>
          </w:tcPr>
          <w:p w14:paraId="46B890BE" w14:textId="77777777" w:rsidR="004A6453" w:rsidRPr="00EC55B3" w:rsidRDefault="004A6453" w:rsidP="00644F29">
            <w:pPr>
              <w:pStyle w:val="Header"/>
            </w:pPr>
            <w:r w:rsidRPr="00EC55B3">
              <w:t>Company</w:t>
            </w:r>
          </w:p>
        </w:tc>
        <w:tc>
          <w:tcPr>
            <w:tcW w:w="7560" w:type="dxa"/>
            <w:gridSpan w:val="2"/>
            <w:vAlign w:val="center"/>
          </w:tcPr>
          <w:p w14:paraId="3195B0A7" w14:textId="77777777" w:rsidR="004A6453" w:rsidRDefault="004A6453" w:rsidP="00644F29">
            <w:pPr>
              <w:pStyle w:val="NormalArial"/>
            </w:pPr>
            <w:r>
              <w:t>ERCOT</w:t>
            </w:r>
          </w:p>
        </w:tc>
      </w:tr>
      <w:tr w:rsidR="004A6453" w14:paraId="15BFFC06" w14:textId="77777777" w:rsidTr="00644F29">
        <w:trPr>
          <w:trHeight w:val="350"/>
        </w:trPr>
        <w:tc>
          <w:tcPr>
            <w:tcW w:w="2880" w:type="dxa"/>
            <w:gridSpan w:val="2"/>
            <w:tcBorders>
              <w:bottom w:val="single" w:sz="4" w:space="0" w:color="auto"/>
            </w:tcBorders>
            <w:shd w:val="clear" w:color="auto" w:fill="FFFFFF"/>
            <w:vAlign w:val="center"/>
          </w:tcPr>
          <w:p w14:paraId="540DB146" w14:textId="77777777" w:rsidR="004A6453" w:rsidRPr="00EC55B3" w:rsidRDefault="004A6453" w:rsidP="00644F29">
            <w:pPr>
              <w:pStyle w:val="Header"/>
            </w:pPr>
            <w:r w:rsidRPr="00EC55B3">
              <w:t>Phone Number</w:t>
            </w:r>
          </w:p>
        </w:tc>
        <w:tc>
          <w:tcPr>
            <w:tcW w:w="7560" w:type="dxa"/>
            <w:gridSpan w:val="2"/>
            <w:tcBorders>
              <w:bottom w:val="single" w:sz="4" w:space="0" w:color="auto"/>
            </w:tcBorders>
            <w:vAlign w:val="center"/>
          </w:tcPr>
          <w:p w14:paraId="2C56B73A" w14:textId="77777777" w:rsidR="004A6453" w:rsidRDefault="004A6453" w:rsidP="00644F29">
            <w:pPr>
              <w:pStyle w:val="NormalArial"/>
            </w:pPr>
            <w:r w:rsidRPr="00666169">
              <w:t>512</w:t>
            </w:r>
            <w:r>
              <w:t>-</w:t>
            </w:r>
            <w:r w:rsidRPr="00666169">
              <w:t>248</w:t>
            </w:r>
            <w:r>
              <w:t>-</w:t>
            </w:r>
            <w:r w:rsidRPr="00666169">
              <w:t>6601</w:t>
            </w:r>
          </w:p>
        </w:tc>
      </w:tr>
      <w:tr w:rsidR="004A6453" w14:paraId="5F3D0663" w14:textId="77777777" w:rsidTr="00644F29">
        <w:trPr>
          <w:trHeight w:val="350"/>
        </w:trPr>
        <w:tc>
          <w:tcPr>
            <w:tcW w:w="2880" w:type="dxa"/>
            <w:gridSpan w:val="2"/>
            <w:shd w:val="clear" w:color="auto" w:fill="FFFFFF"/>
            <w:vAlign w:val="center"/>
          </w:tcPr>
          <w:p w14:paraId="01341E64" w14:textId="77777777" w:rsidR="004A6453" w:rsidRPr="00EC55B3" w:rsidRDefault="004A6453" w:rsidP="00644F29">
            <w:pPr>
              <w:pStyle w:val="Header"/>
            </w:pPr>
            <w:r>
              <w:t>Cell</w:t>
            </w:r>
            <w:r w:rsidRPr="00EC55B3">
              <w:t xml:space="preserve"> Number</w:t>
            </w:r>
          </w:p>
        </w:tc>
        <w:tc>
          <w:tcPr>
            <w:tcW w:w="7560" w:type="dxa"/>
            <w:gridSpan w:val="2"/>
            <w:vAlign w:val="center"/>
          </w:tcPr>
          <w:p w14:paraId="477E9C3F" w14:textId="77777777" w:rsidR="004A6453" w:rsidRDefault="004A6453" w:rsidP="00644F29">
            <w:pPr>
              <w:pStyle w:val="NormalArial"/>
            </w:pPr>
          </w:p>
        </w:tc>
      </w:tr>
      <w:tr w:rsidR="004A6453" w14:paraId="7FD020E1" w14:textId="77777777" w:rsidTr="00644F29">
        <w:trPr>
          <w:trHeight w:val="350"/>
        </w:trPr>
        <w:tc>
          <w:tcPr>
            <w:tcW w:w="2880" w:type="dxa"/>
            <w:gridSpan w:val="2"/>
            <w:tcBorders>
              <w:bottom w:val="single" w:sz="4" w:space="0" w:color="auto"/>
            </w:tcBorders>
            <w:shd w:val="clear" w:color="auto" w:fill="FFFFFF"/>
            <w:vAlign w:val="center"/>
          </w:tcPr>
          <w:p w14:paraId="432ADFAD" w14:textId="77777777" w:rsidR="004A6453" w:rsidRPr="00EC55B3" w:rsidDel="00075A94" w:rsidRDefault="004A6453" w:rsidP="00644F29">
            <w:pPr>
              <w:pStyle w:val="Header"/>
            </w:pPr>
            <w:r>
              <w:t>Market Segment</w:t>
            </w:r>
          </w:p>
        </w:tc>
        <w:tc>
          <w:tcPr>
            <w:tcW w:w="7560" w:type="dxa"/>
            <w:gridSpan w:val="2"/>
            <w:tcBorders>
              <w:bottom w:val="single" w:sz="4" w:space="0" w:color="auto"/>
            </w:tcBorders>
            <w:vAlign w:val="center"/>
          </w:tcPr>
          <w:p w14:paraId="5ED3D646" w14:textId="77777777" w:rsidR="004A6453" w:rsidRDefault="004A6453" w:rsidP="00644F29">
            <w:pPr>
              <w:pStyle w:val="NormalArial"/>
            </w:pPr>
            <w:r>
              <w:t>Not applicable</w:t>
            </w:r>
          </w:p>
        </w:tc>
      </w:tr>
    </w:tbl>
    <w:p w14:paraId="4C064E2D" w14:textId="269D47E8" w:rsidR="004A6453" w:rsidRDefault="004A6453" w:rsidP="004A645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A6453" w14:paraId="16255C6A" w14:textId="77777777" w:rsidTr="00644F29">
        <w:trPr>
          <w:trHeight w:val="350"/>
        </w:trPr>
        <w:tc>
          <w:tcPr>
            <w:tcW w:w="10440" w:type="dxa"/>
            <w:tcBorders>
              <w:bottom w:val="single" w:sz="4" w:space="0" w:color="auto"/>
            </w:tcBorders>
            <w:shd w:val="clear" w:color="auto" w:fill="FFFFFF"/>
            <w:vAlign w:val="center"/>
          </w:tcPr>
          <w:p w14:paraId="3C54A406" w14:textId="155BC85E" w:rsidR="004A6453" w:rsidRDefault="004A6453" w:rsidP="00644F29">
            <w:pPr>
              <w:pStyle w:val="Header"/>
              <w:jc w:val="center"/>
            </w:pPr>
            <w:r>
              <w:t>Comments</w:t>
            </w:r>
          </w:p>
        </w:tc>
      </w:tr>
    </w:tbl>
    <w:p w14:paraId="42018E7A" w14:textId="20C6A402" w:rsidR="004A6453" w:rsidRDefault="004A6453" w:rsidP="004A6453">
      <w:pPr>
        <w:pStyle w:val="NormalArial"/>
        <w:spacing w:before="120" w:after="120"/>
      </w:pPr>
      <w:r>
        <w:t xml:space="preserve">ERCOT submits these comments to Nodal Protocol Revision Request (NPRR) 1128 to carry down edits within paragraph (3) of Section 3.16, Standards for Determining Ancillary Service Quantities, into the grey-boxed provisions of NPRR1007, </w:t>
      </w:r>
      <w:r w:rsidRPr="004A6453">
        <w:t>RTC – NP 3: Management Activities for the ERCOT System</w:t>
      </w:r>
      <w:r>
        <w:t>, such that NPRR1128’s revisions will persist after the implementation of NPRR1007 and Real-Time Co-Optimization (RTC).</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A6453" w14:paraId="7D97046B" w14:textId="77777777" w:rsidTr="00644F29">
        <w:trPr>
          <w:trHeight w:val="350"/>
        </w:trPr>
        <w:tc>
          <w:tcPr>
            <w:tcW w:w="10440" w:type="dxa"/>
            <w:tcBorders>
              <w:bottom w:val="single" w:sz="4" w:space="0" w:color="auto"/>
            </w:tcBorders>
            <w:shd w:val="clear" w:color="auto" w:fill="FFFFFF"/>
            <w:vAlign w:val="center"/>
          </w:tcPr>
          <w:p w14:paraId="50C3AB7F" w14:textId="77777777" w:rsidR="004A6453" w:rsidRDefault="004A6453" w:rsidP="00644F29">
            <w:pPr>
              <w:pStyle w:val="Header"/>
              <w:jc w:val="center"/>
            </w:pPr>
            <w:r>
              <w:t>Revised Cover Page Language</w:t>
            </w:r>
          </w:p>
        </w:tc>
      </w:tr>
    </w:tbl>
    <w:p w14:paraId="716F8D9B" w14:textId="09786E6B" w:rsidR="0081671B" w:rsidRDefault="004A6453" w:rsidP="004A6453">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B766E80" w14:textId="77777777">
        <w:trPr>
          <w:trHeight w:val="350"/>
        </w:trPr>
        <w:tc>
          <w:tcPr>
            <w:tcW w:w="10440" w:type="dxa"/>
            <w:tcBorders>
              <w:bottom w:val="single" w:sz="4" w:space="0" w:color="auto"/>
            </w:tcBorders>
            <w:shd w:val="clear" w:color="auto" w:fill="FFFFFF"/>
            <w:vAlign w:val="center"/>
          </w:tcPr>
          <w:p w14:paraId="0DE95534" w14:textId="07BF4E1E" w:rsidR="009A3772" w:rsidRDefault="004A6453">
            <w:pPr>
              <w:pStyle w:val="Header"/>
              <w:jc w:val="center"/>
            </w:pPr>
            <w:r>
              <w:t>Revised Proposed Protocol Language</w:t>
            </w:r>
          </w:p>
        </w:tc>
      </w:tr>
    </w:tbl>
    <w:p w14:paraId="619D4CA2" w14:textId="77777777" w:rsidR="0080065E" w:rsidRDefault="0080065E" w:rsidP="0080065E">
      <w:pPr>
        <w:pStyle w:val="H2"/>
      </w:pPr>
      <w:bookmarkStart w:id="0" w:name="_Toc68165029"/>
      <w:r>
        <w:t>3.16</w:t>
      </w:r>
      <w:r>
        <w:tab/>
        <w:t>Standards for Determining Ancillary Service Quantities</w:t>
      </w:r>
    </w:p>
    <w:p w14:paraId="6A91D6FD" w14:textId="77777777" w:rsidR="0080065E" w:rsidRDefault="0080065E" w:rsidP="0080065E">
      <w:pPr>
        <w:pStyle w:val="BodyTextNumbered"/>
      </w:pPr>
      <w:r>
        <w:t>(1)</w:t>
      </w:r>
      <w:r>
        <w:tab/>
        <w:t>ERCOT shall comply with the requirements for determining Ancillary Service quantities as specified in these Protocols and the ERCOT Operating Guides.</w:t>
      </w:r>
    </w:p>
    <w:p w14:paraId="77F19693" w14:textId="77777777" w:rsidR="0080065E" w:rsidRDefault="0080065E" w:rsidP="0080065E">
      <w:pPr>
        <w:pStyle w:val="BodyTextNumbered"/>
      </w:pPr>
      <w:r>
        <w:t>(2)</w:t>
      </w:r>
      <w:r>
        <w:tab/>
      </w:r>
      <w:r w:rsidRPr="0085648C">
        <w:t>ERCOT shall, at least annually, determine with supporting data, the methodology for determining the quantity requirements for each Ancillary Service needed for reliability, including</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065E" w14:paraId="6161DCB8" w14:textId="77777777" w:rsidTr="0047181A">
        <w:tc>
          <w:tcPr>
            <w:tcW w:w="9350" w:type="dxa"/>
            <w:tcBorders>
              <w:top w:val="single" w:sz="4" w:space="0" w:color="auto"/>
              <w:left w:val="single" w:sz="4" w:space="0" w:color="auto"/>
              <w:bottom w:val="single" w:sz="4" w:space="0" w:color="auto"/>
              <w:right w:val="single" w:sz="4" w:space="0" w:color="auto"/>
            </w:tcBorders>
            <w:shd w:val="clear" w:color="auto" w:fill="D9D9D9"/>
          </w:tcPr>
          <w:p w14:paraId="0A2A9079" w14:textId="77777777" w:rsidR="0080065E" w:rsidRDefault="0080065E" w:rsidP="0047181A">
            <w:pPr>
              <w:spacing w:before="120" w:after="240"/>
              <w:rPr>
                <w:b/>
                <w:i/>
              </w:rPr>
            </w:pPr>
            <w:r>
              <w:rPr>
                <w:b/>
                <w:i/>
              </w:rPr>
              <w:t>[NPRR863</w:t>
            </w:r>
            <w:r w:rsidRPr="004B0726">
              <w:rPr>
                <w:b/>
                <w:i/>
              </w:rPr>
              <w:t xml:space="preserve">: </w:t>
            </w:r>
            <w:r>
              <w:rPr>
                <w:b/>
                <w:i/>
              </w:rPr>
              <w:t xml:space="preserve"> Insert item (a) below upon system implementation and renumber accordingly:</w:t>
            </w:r>
            <w:r w:rsidRPr="004B0726">
              <w:rPr>
                <w:b/>
                <w:i/>
              </w:rPr>
              <w:t>]</w:t>
            </w:r>
          </w:p>
          <w:p w14:paraId="1DF52A3B" w14:textId="77777777" w:rsidR="0080065E" w:rsidRPr="00364D90" w:rsidRDefault="0080065E" w:rsidP="0047181A">
            <w:pPr>
              <w:spacing w:after="240"/>
              <w:ind w:left="1440" w:hanging="720"/>
              <w:rPr>
                <w:iCs/>
              </w:rPr>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 xml:space="preserve">RS; </w:t>
            </w:r>
          </w:p>
        </w:tc>
      </w:tr>
    </w:tbl>
    <w:p w14:paraId="025D5D08" w14:textId="77777777" w:rsidR="0080065E" w:rsidRPr="0003648D" w:rsidRDefault="0080065E" w:rsidP="0080065E">
      <w:pPr>
        <w:spacing w:before="240" w:after="240"/>
        <w:ind w:left="1440" w:hanging="720"/>
        <w:rPr>
          <w:iCs/>
        </w:rPr>
      </w:pPr>
      <w:r w:rsidRPr="0003648D">
        <w:rPr>
          <w:iCs/>
        </w:rPr>
        <w:t>(</w:t>
      </w:r>
      <w:r>
        <w:rPr>
          <w:iCs/>
        </w:rPr>
        <w:t>a</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ins w:id="1" w:author="ERCOT 071522" w:date="2022-07-05T13:32:00Z">
        <w:r>
          <w:rPr>
            <w:iCs/>
          </w:rPr>
          <w:t xml:space="preserve"> and </w:t>
        </w:r>
      </w:ins>
      <w:ins w:id="2" w:author="ERCOT 071522" w:date="2022-07-05T13:34:00Z">
        <w:r>
          <w:rPr>
            <w:iCs/>
          </w:rPr>
          <w:t xml:space="preserve">specify </w:t>
        </w:r>
      </w:ins>
      <w:ins w:id="3" w:author="ERCOT 071522" w:date="2022-07-05T13:32:00Z">
        <w:r>
          <w:rPr>
            <w:iCs/>
          </w:rPr>
          <w:t xml:space="preserve">the </w:t>
        </w:r>
      </w:ins>
      <w:ins w:id="4" w:author="ERCOT 071522" w:date="2022-07-05T13:34:00Z">
        <w:r>
          <w:rPr>
            <w:iCs/>
          </w:rPr>
          <w:lastRenderedPageBreak/>
          <w:t>Operating H</w:t>
        </w:r>
      </w:ins>
      <w:ins w:id="5" w:author="ERCOT 071522" w:date="2022-07-05T13:32:00Z">
        <w:r>
          <w:rPr>
            <w:iCs/>
          </w:rPr>
          <w:t>ours where</w:t>
        </w:r>
      </w:ins>
      <w:ins w:id="6" w:author="ERCOT 071522" w:date="2022-07-06T15:03:00Z">
        <w:r>
          <w:rPr>
            <w:iCs/>
          </w:rPr>
          <w:t xml:space="preserve"> prioritizing</w:t>
        </w:r>
      </w:ins>
      <w:ins w:id="7" w:author="ERCOT 071522" w:date="2022-07-05T13:32:00Z">
        <w:r>
          <w:rPr>
            <w:iCs/>
          </w:rPr>
          <w:t xml:space="preserve"> procurement of FFR up</w:t>
        </w:r>
      </w:ins>
      <w:ins w:id="8" w:author="ERCOT 071522" w:date="2022-07-06T15:46:00Z">
        <w:r>
          <w:rPr>
            <w:iCs/>
          </w:rPr>
          <w:t xml:space="preserve"> </w:t>
        </w:r>
      </w:ins>
      <w:ins w:id="9" w:author="ERCOT 071522" w:date="2022-07-05T13:32:00Z">
        <w:r>
          <w:rPr>
            <w:iCs/>
          </w:rPr>
          <w:t xml:space="preserve">to </w:t>
        </w:r>
      </w:ins>
      <w:ins w:id="10" w:author="ERCOT 071522" w:date="2022-07-05T13:33:00Z">
        <w:r>
          <w:rPr>
            <w:iCs/>
          </w:rPr>
          <w:t>th</w:t>
        </w:r>
      </w:ins>
      <w:ins w:id="11" w:author="ERCOT 071522" w:date="2022-07-06T14:54:00Z">
        <w:r>
          <w:rPr>
            <w:iCs/>
          </w:rPr>
          <w:t xml:space="preserve">e </w:t>
        </w:r>
      </w:ins>
      <w:ins w:id="12" w:author="ERCOT 071522" w:date="2022-07-05T13:33:00Z">
        <w:r>
          <w:rPr>
            <w:iCs/>
          </w:rPr>
          <w:t xml:space="preserve">maximum </w:t>
        </w:r>
      </w:ins>
      <w:ins w:id="13" w:author="ERCOT 071522" w:date="2022-07-06T14:54:00Z">
        <w:r>
          <w:rPr>
            <w:iCs/>
          </w:rPr>
          <w:t xml:space="preserve">FFR </w:t>
        </w:r>
      </w:ins>
      <w:ins w:id="14" w:author="ERCOT 071522" w:date="2022-07-05T13:33:00Z">
        <w:r>
          <w:rPr>
            <w:iCs/>
          </w:rPr>
          <w:t xml:space="preserve">amount </w:t>
        </w:r>
      </w:ins>
      <w:ins w:id="15" w:author="ERCOT 071522" w:date="2022-07-06T14:57:00Z">
        <w:r>
          <w:rPr>
            <w:iCs/>
          </w:rPr>
          <w:t>is</w:t>
        </w:r>
      </w:ins>
      <w:ins w:id="16" w:author="ERCOT 071522" w:date="2022-07-06T14:58:00Z">
        <w:r>
          <w:rPr>
            <w:iCs/>
          </w:rPr>
          <w:t xml:space="preserve"> </w:t>
        </w:r>
      </w:ins>
      <w:ins w:id="17" w:author="ERCOT 071522" w:date="2022-07-14T15:49:00Z">
        <w:r>
          <w:rPr>
            <w:iCs/>
          </w:rPr>
          <w:t>beneficial</w:t>
        </w:r>
      </w:ins>
      <w:ins w:id="18" w:author="ERCOT 071522" w:date="2022-07-06T14:57:00Z">
        <w:r>
          <w:rPr>
            <w:iCs/>
          </w:rPr>
          <w:t xml:space="preserve"> </w:t>
        </w:r>
      </w:ins>
      <w:ins w:id="19" w:author="ERCOT 071522" w:date="2022-07-06T15:03:00Z">
        <w:r>
          <w:rPr>
            <w:iCs/>
          </w:rPr>
          <w:t>in improving reliability</w:t>
        </w:r>
      </w:ins>
      <w:r w:rsidRPr="0003648D">
        <w:rPr>
          <w:iCs/>
        </w:rPr>
        <w:t>;</w:t>
      </w:r>
    </w:p>
    <w:p w14:paraId="52C6BBBF" w14:textId="77777777" w:rsidR="0080065E" w:rsidRPr="0003648D" w:rsidRDefault="0080065E" w:rsidP="0080065E">
      <w:pPr>
        <w:spacing w:after="240"/>
        <w:ind w:left="1440" w:hanging="720"/>
        <w:rPr>
          <w:iCs/>
        </w:rPr>
      </w:pPr>
      <w:r w:rsidRPr="0003648D">
        <w:rPr>
          <w:iCs/>
        </w:rPr>
        <w:t>(</w:t>
      </w:r>
      <w:r>
        <w:rPr>
          <w:iCs/>
        </w:rPr>
        <w:t>b</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2D1D5EF0" w14:textId="77777777" w:rsidR="0080065E" w:rsidRPr="0003648D" w:rsidRDefault="0080065E" w:rsidP="0080065E">
      <w:pPr>
        <w:spacing w:after="240"/>
        <w:ind w:left="1440" w:hanging="720"/>
        <w:rPr>
          <w:iCs/>
        </w:rPr>
      </w:pPr>
      <w:r w:rsidRPr="0003648D">
        <w:rPr>
          <w:iCs/>
        </w:rPr>
        <w:t>(</w:t>
      </w:r>
      <w:r>
        <w:rPr>
          <w:iCs/>
        </w:rPr>
        <w:t>c</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065E" w14:paraId="767B6244" w14:textId="77777777" w:rsidTr="0047181A">
        <w:tc>
          <w:tcPr>
            <w:tcW w:w="9332" w:type="dxa"/>
            <w:tcBorders>
              <w:top w:val="single" w:sz="4" w:space="0" w:color="auto"/>
              <w:left w:val="single" w:sz="4" w:space="0" w:color="auto"/>
              <w:bottom w:val="single" w:sz="4" w:space="0" w:color="auto"/>
              <w:right w:val="single" w:sz="4" w:space="0" w:color="auto"/>
            </w:tcBorders>
            <w:shd w:val="clear" w:color="auto" w:fill="D9D9D9"/>
          </w:tcPr>
          <w:p w14:paraId="5ACFF1C8" w14:textId="77777777" w:rsidR="0080065E" w:rsidRPr="00434CAB" w:rsidRDefault="0080065E" w:rsidP="0047181A">
            <w:pPr>
              <w:spacing w:before="120" w:after="240"/>
              <w:rPr>
                <w:b/>
                <w:i/>
              </w:rPr>
            </w:pPr>
            <w:r>
              <w:rPr>
                <w:b/>
                <w:i/>
              </w:rPr>
              <w:t>[NPRR1007</w:t>
            </w:r>
            <w:r w:rsidRPr="004B0726">
              <w:rPr>
                <w:b/>
                <w:i/>
              </w:rPr>
              <w:t xml:space="preserve">: </w:t>
            </w:r>
            <w:r>
              <w:rPr>
                <w:b/>
                <w:i/>
              </w:rPr>
              <w:t xml:space="preserve"> Delete items (b) and (c) above upon system implementation of the Real-Time Co-Optimization (RTC) project and renumber accordingly.</w:t>
            </w:r>
            <w:r w:rsidRPr="004B0726">
              <w:rPr>
                <w:b/>
                <w:i/>
              </w:rPr>
              <w:t>]</w:t>
            </w:r>
          </w:p>
        </w:tc>
      </w:tr>
    </w:tbl>
    <w:p w14:paraId="7675B805" w14:textId="77777777" w:rsidR="0080065E" w:rsidRDefault="0080065E" w:rsidP="0080065E">
      <w:pPr>
        <w:spacing w:before="240" w:after="240"/>
        <w:ind w:left="1440" w:hanging="720"/>
      </w:pPr>
      <w:r w:rsidRPr="0003648D">
        <w:rPr>
          <w:iCs/>
        </w:rPr>
        <w:t>(</w:t>
      </w:r>
      <w:r>
        <w:t>d</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1D21989F" w14:textId="755071E6" w:rsidR="0080065E" w:rsidRDefault="0080065E" w:rsidP="0080065E">
      <w:pPr>
        <w:pStyle w:val="BodyTextNumbered"/>
      </w:pPr>
      <w:r>
        <w:t>(3)</w:t>
      </w:r>
      <w:r>
        <w:tab/>
      </w:r>
      <w:r w:rsidRPr="0085648C">
        <w:t xml:space="preserve">The ERCOT Board shall review and approve ERCOT's methodology for determining the minimum Ancillary Service requirements, </w:t>
      </w:r>
      <w:r>
        <w:t xml:space="preserve">any minimum capacity required from SCED dispatchable Resources to provide Non-Spin, </w:t>
      </w:r>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w:t>
      </w:r>
      <w:ins w:id="20" w:author="ERCOT 071522" w:date="2022-07-06T15:04:00Z">
        <w:r>
          <w:rPr>
            <w:iCs w:val="0"/>
          </w:rPr>
          <w:t>the Operating Hours where prioritizing procurement of FFR up</w:t>
        </w:r>
      </w:ins>
      <w:ins w:id="21" w:author="ERCOT 071522" w:date="2022-07-06T15:46:00Z">
        <w:r>
          <w:rPr>
            <w:iCs w:val="0"/>
          </w:rPr>
          <w:t xml:space="preserve"> </w:t>
        </w:r>
      </w:ins>
      <w:ins w:id="22" w:author="ERCOT 071522" w:date="2022-07-06T15:04:00Z">
        <w:r>
          <w:rPr>
            <w:iCs w:val="0"/>
          </w:rPr>
          <w:t xml:space="preserve">to the maximum FFR amount is </w:t>
        </w:r>
      </w:ins>
      <w:ins w:id="23" w:author="ERCOT 071522" w:date="2022-07-14T15:49:00Z">
        <w:r>
          <w:rPr>
            <w:iCs w:val="0"/>
          </w:rPr>
          <w:t>beneficial</w:t>
        </w:r>
      </w:ins>
      <w:ins w:id="24" w:author="ERCOT 071522" w:date="2022-07-06T15:04:00Z">
        <w:r>
          <w:rPr>
            <w:iCs w:val="0"/>
          </w:rPr>
          <w:t xml:space="preserve"> in improving reliability</w:t>
        </w:r>
      </w:ins>
      <w:ins w:id="25" w:author="ERCOT 103122" w:date="2022-10-31T14:16:00Z">
        <w:r w:rsidR="00A61925">
          <w:rPr>
            <w:iCs w:val="0"/>
          </w:rPr>
          <w:t>,</w:t>
        </w:r>
      </w:ins>
      <w:ins w:id="26" w:author="ERCOT 071522" w:date="2022-07-06T15:04:00Z">
        <w:r w:rsidRPr="0085648C">
          <w:t xml:space="preserve"> </w:t>
        </w:r>
      </w:ins>
      <w:r w:rsidRPr="0085648C">
        <w:t>and the maximum amount of Reg-Up and Reg-Down that can be provided by Resources p</w:t>
      </w:r>
      <w:r>
        <w:t>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065E" w14:paraId="37610736" w14:textId="77777777" w:rsidTr="0047181A">
        <w:tc>
          <w:tcPr>
            <w:tcW w:w="9332" w:type="dxa"/>
            <w:tcBorders>
              <w:top w:val="single" w:sz="4" w:space="0" w:color="auto"/>
              <w:left w:val="single" w:sz="4" w:space="0" w:color="auto"/>
              <w:bottom w:val="single" w:sz="4" w:space="0" w:color="auto"/>
              <w:right w:val="single" w:sz="4" w:space="0" w:color="auto"/>
            </w:tcBorders>
            <w:shd w:val="clear" w:color="auto" w:fill="D9D9D9"/>
          </w:tcPr>
          <w:p w14:paraId="2CE8C888" w14:textId="77777777" w:rsidR="0080065E" w:rsidRDefault="0080065E" w:rsidP="0047181A">
            <w:pPr>
              <w:spacing w:before="120" w:after="240"/>
              <w:rPr>
                <w:b/>
                <w:i/>
              </w:rPr>
            </w:pPr>
            <w:r>
              <w:rPr>
                <w:b/>
                <w:i/>
              </w:rPr>
              <w:t>[NPRR1007</w:t>
            </w:r>
            <w:r w:rsidRPr="004B0726">
              <w:rPr>
                <w:b/>
                <w:i/>
              </w:rPr>
              <w:t xml:space="preserve">: </w:t>
            </w:r>
            <w:r>
              <w:rPr>
                <w:b/>
                <w:i/>
              </w:rPr>
              <w:t xml:space="preserve"> Replace paragraph (3) above with the following upon system implementation of the Real-Time Co-Optimization (RTC) project:</w:t>
            </w:r>
            <w:r w:rsidRPr="004B0726">
              <w:rPr>
                <w:b/>
                <w:i/>
              </w:rPr>
              <w:t>]</w:t>
            </w:r>
          </w:p>
          <w:p w14:paraId="7961C8CB" w14:textId="793F285B" w:rsidR="0080065E" w:rsidRPr="00BD0371" w:rsidRDefault="0080065E" w:rsidP="0047181A">
            <w:pPr>
              <w:spacing w:after="240"/>
              <w:ind w:left="720" w:hanging="720"/>
              <w:rPr>
                <w:iCs/>
              </w:rPr>
            </w:pPr>
            <w:r w:rsidRPr="002C18A8">
              <w:rPr>
                <w:iCs/>
              </w:rPr>
              <w:t>(3)</w:t>
            </w:r>
            <w:r w:rsidRPr="002C18A8">
              <w:rPr>
                <w:iCs/>
              </w:rPr>
              <w:tab/>
              <w:t xml:space="preserve">The ERCOT Board shall review and approve ERCOT's methodology for determining the minimum Ancillary Service requirements, </w:t>
            </w:r>
            <w:r>
              <w:t xml:space="preserve">any minimum capacity required from SCED dispatchable Resources to provide Non-Spin, </w:t>
            </w:r>
            <w:r w:rsidRPr="002C18A8">
              <w:rPr>
                <w:iCs/>
              </w:rPr>
              <w:t>the minimum capacity required from Resources providing Primary Frequency Response to provide RRS</w:t>
            </w:r>
            <w:ins w:id="27" w:author="ERCOT 103122" w:date="2022-10-31T14:16:00Z">
              <w:r w:rsidR="00A61925">
                <w:rPr>
                  <w:iCs/>
                </w:rPr>
                <w:t>,</w:t>
              </w:r>
            </w:ins>
            <w:del w:id="28" w:author="ERCOT 103122" w:date="2022-10-31T14:16:00Z">
              <w:r w:rsidDel="00A61925">
                <w:rPr>
                  <w:iCs/>
                </w:rPr>
                <w:delText xml:space="preserve"> and</w:delText>
              </w:r>
            </w:del>
            <w:r w:rsidRPr="002C18A8">
              <w:rPr>
                <w:iCs/>
              </w:rPr>
              <w:t xml:space="preserve"> the maximum amount of RRS that can be provided by Resources capable of FFR</w:t>
            </w:r>
            <w:ins w:id="29" w:author="ERCOT 103122" w:date="2022-10-31T14:16:00Z">
              <w:r w:rsidR="00A61925">
                <w:rPr>
                  <w:iCs/>
                </w:rPr>
                <w:t>,</w:t>
              </w:r>
              <w:r w:rsidR="00A61925">
                <w:t xml:space="preserve"> and the Operating Hours where prioritizing procurement of FFR up to the maximum FFR amount is beneficial in improving reliability</w:t>
              </w:r>
            </w:ins>
            <w:r>
              <w:rPr>
                <w:iCs/>
              </w:rPr>
              <w:t>.</w:t>
            </w:r>
          </w:p>
        </w:tc>
      </w:tr>
    </w:tbl>
    <w:p w14:paraId="205E7903" w14:textId="77777777" w:rsidR="0080065E" w:rsidRDefault="0080065E" w:rsidP="0080065E">
      <w:pPr>
        <w:pStyle w:val="BodyTextNumbered"/>
        <w:spacing w:before="240"/>
      </w:pPr>
      <w:r>
        <w:t>(4)</w:t>
      </w:r>
      <w: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065E" w14:paraId="558A9EC4" w14:textId="77777777" w:rsidTr="0047181A">
        <w:tc>
          <w:tcPr>
            <w:tcW w:w="9332" w:type="dxa"/>
            <w:tcBorders>
              <w:top w:val="single" w:sz="4" w:space="0" w:color="auto"/>
              <w:left w:val="single" w:sz="4" w:space="0" w:color="auto"/>
              <w:bottom w:val="single" w:sz="4" w:space="0" w:color="auto"/>
              <w:right w:val="single" w:sz="4" w:space="0" w:color="auto"/>
            </w:tcBorders>
            <w:shd w:val="clear" w:color="auto" w:fill="D9D9D9"/>
          </w:tcPr>
          <w:p w14:paraId="63552C1F" w14:textId="77777777" w:rsidR="0080065E" w:rsidRPr="00434CAB" w:rsidRDefault="0080065E" w:rsidP="0047181A">
            <w:pPr>
              <w:spacing w:before="120" w:after="240"/>
              <w:rPr>
                <w:b/>
                <w:i/>
              </w:rPr>
            </w:pPr>
            <w:r>
              <w:rPr>
                <w:b/>
                <w:i/>
              </w:rPr>
              <w:lastRenderedPageBreak/>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41F9A88F" w14:textId="33426116" w:rsidR="0080065E" w:rsidRDefault="0080065E" w:rsidP="0080065E">
      <w:pPr>
        <w:pStyle w:val="BodyTextNumbered"/>
        <w:spacing w:before="240"/>
      </w:pPr>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ins w:id="30" w:author="ERCOT 071522" w:date="2022-07-05T13:35:00Z">
        <w:r>
          <w:t xml:space="preserve"> </w:t>
        </w:r>
      </w:ins>
      <w:ins w:id="31" w:author="ERCOT 071522" w:date="2022-08-16T13:45:00Z">
        <w:r w:rsidR="00CD682B">
          <w:t xml:space="preserve"> </w:t>
        </w:r>
      </w:ins>
      <w:ins w:id="32" w:author="ERCOT 071522" w:date="2022-07-05T13:35:00Z">
        <w:r>
          <w:t>ERCOT may</w:t>
        </w:r>
      </w:ins>
      <w:ins w:id="33" w:author="ERCOT 071522" w:date="2022-07-05T13:36:00Z">
        <w:r>
          <w:t xml:space="preserve"> </w:t>
        </w:r>
      </w:ins>
      <w:ins w:id="34" w:author="ERCOT 071522" w:date="2022-07-05T15:11:00Z">
        <w:r>
          <w:t>add more</w:t>
        </w:r>
      </w:ins>
      <w:ins w:id="35" w:author="ERCOT 071522" w:date="2022-07-05T13:36:00Z">
        <w:r>
          <w:t xml:space="preserve"> </w:t>
        </w:r>
      </w:ins>
      <w:ins w:id="36" w:author="ERCOT 071522" w:date="2022-07-06T15:04:00Z">
        <w:r>
          <w:rPr>
            <w:iCs w:val="0"/>
          </w:rPr>
          <w:t>Operating Hours where prioritizing procurement of FFR up</w:t>
        </w:r>
      </w:ins>
      <w:ins w:id="37" w:author="ERCOT 071522" w:date="2022-07-06T15:40:00Z">
        <w:r>
          <w:rPr>
            <w:iCs w:val="0"/>
          </w:rPr>
          <w:t xml:space="preserve"> </w:t>
        </w:r>
      </w:ins>
      <w:ins w:id="38" w:author="ERCOT 071522" w:date="2022-07-06T15:04:00Z">
        <w:r>
          <w:rPr>
            <w:iCs w:val="0"/>
          </w:rPr>
          <w:t xml:space="preserve">to the maximum FFR amount is </w:t>
        </w:r>
      </w:ins>
      <w:ins w:id="39" w:author="ERCOT 071522" w:date="2022-07-14T15:50:00Z">
        <w:r>
          <w:rPr>
            <w:iCs w:val="0"/>
          </w:rPr>
          <w:t>beneficial</w:t>
        </w:r>
      </w:ins>
      <w:ins w:id="40" w:author="ERCOT 071522" w:date="2022-07-06T15:04:00Z">
        <w:r>
          <w:rPr>
            <w:iCs w:val="0"/>
          </w:rPr>
          <w:t xml:space="preserve"> in improving reliability</w:t>
        </w:r>
      </w:ins>
      <w:ins w:id="41" w:author="ERCOT 071522" w:date="2022-07-06T14:53:00Z">
        <w:r>
          <w:rPr>
            <w:iCs w:val="0"/>
          </w:rPr>
          <w:t xml:space="preserve"> </w:t>
        </w:r>
      </w:ins>
      <w:ins w:id="42" w:author="ERCOT 071522" w:date="2022-07-06T14:55:00Z">
        <w:r>
          <w:rPr>
            <w:iCs w:val="0"/>
          </w:rPr>
          <w:t xml:space="preserve">if it believes that </w:t>
        </w:r>
      </w:ins>
      <w:ins w:id="43" w:author="ERCOT 071522" w:date="2022-07-06T15:04:00Z">
        <w:r>
          <w:rPr>
            <w:iCs w:val="0"/>
          </w:rPr>
          <w:t>these additional hours are vulnerable to low system inertia</w:t>
        </w:r>
      </w:ins>
      <w:ins w:id="44" w:author="ERCOT 071522" w:date="2022-07-05T15:00:00Z">
        <w:r>
          <w:rPr>
            <w:iCs w:val="0"/>
          </w:rPr>
          <w:t>.</w:t>
        </w:r>
      </w:ins>
      <w:ins w:id="45" w:author="ERCOT 071522" w:date="2022-07-06T15:04:00Z">
        <w:r>
          <w:rPr>
            <w:iCs w:val="0"/>
          </w:rPr>
          <w:t xml:space="preserve"> </w:t>
        </w:r>
      </w:ins>
      <w:ins w:id="46" w:author="ERCOT 071522" w:date="2022-07-14T19:56:00Z">
        <w:r>
          <w:rPr>
            <w:iCs w:val="0"/>
          </w:rPr>
          <w:t xml:space="preserve"> </w:t>
        </w:r>
      </w:ins>
      <w:ins w:id="47" w:author="ERCOT 071522" w:date="2022-07-06T15:04:00Z">
        <w:r>
          <w:rPr>
            <w:iCs w:val="0"/>
          </w:rPr>
          <w:t>ERCOT will issue a</w:t>
        </w:r>
      </w:ins>
      <w:ins w:id="48" w:author="ERCOT 071522" w:date="2022-07-07T14:16:00Z">
        <w:r>
          <w:rPr>
            <w:iCs w:val="0"/>
          </w:rPr>
          <w:t>n</w:t>
        </w:r>
      </w:ins>
      <w:ins w:id="49" w:author="ERCOT 071522" w:date="2022-07-06T15:04:00Z">
        <w:r>
          <w:rPr>
            <w:iCs w:val="0"/>
          </w:rPr>
          <w:t xml:space="preserve"> </w:t>
        </w:r>
      </w:ins>
      <w:ins w:id="50" w:author="ERCOT 071522" w:date="2022-07-07T14:16:00Z">
        <w:r>
          <w:rPr>
            <w:iCs w:val="0"/>
          </w:rPr>
          <w:t>o</w:t>
        </w:r>
      </w:ins>
      <w:ins w:id="51" w:author="ERCOT 071522" w:date="2022-07-07T14:15:00Z">
        <w:r>
          <w:rPr>
            <w:iCs w:val="0"/>
          </w:rPr>
          <w:t>perations</w:t>
        </w:r>
      </w:ins>
      <w:ins w:id="52" w:author="ERCOT 071522" w:date="2022-07-06T15:04:00Z">
        <w:r>
          <w:rPr>
            <w:iCs w:val="0"/>
          </w:rPr>
          <w:t xml:space="preserve"> </w:t>
        </w:r>
      </w:ins>
      <w:ins w:id="53" w:author="ERCOT 071522" w:date="2022-07-07T14:16:00Z">
        <w:r>
          <w:rPr>
            <w:iCs w:val="0"/>
          </w:rPr>
          <w:t>n</w:t>
        </w:r>
      </w:ins>
      <w:ins w:id="54" w:author="ERCOT 071522" w:date="2022-07-06T15:04:00Z">
        <w:r>
          <w:rPr>
            <w:iCs w:val="0"/>
          </w:rPr>
          <w:t xml:space="preserve">otice when </w:t>
        </w:r>
      </w:ins>
      <w:ins w:id="55" w:author="ERCOT 071522" w:date="2022-07-06T15:11:00Z">
        <w:r>
          <w:rPr>
            <w:iCs w:val="0"/>
          </w:rPr>
          <w:t>such a change is made.</w:t>
        </w:r>
      </w:ins>
      <w:ins w:id="56" w:author="ERCOT 071522" w:date="2022-07-05T13:37:00Z">
        <w:r>
          <w:rPr>
            <w:iCs w:val="0"/>
          </w:rPr>
          <w:t xml:space="preserve"> </w:t>
        </w:r>
      </w:ins>
    </w:p>
    <w:p w14:paraId="21C44A3F" w14:textId="77777777" w:rsidR="0080065E" w:rsidRDefault="0080065E" w:rsidP="0080065E">
      <w:pPr>
        <w:pStyle w:val="List"/>
      </w:pPr>
      <w:r>
        <w:t>(6)</w:t>
      </w:r>
      <w:r>
        <w:tab/>
      </w:r>
      <w:r w:rsidRPr="00157AF8">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t>he total ERCOT RRS requirement.</w:t>
      </w:r>
    </w:p>
    <w:p w14:paraId="026113A1" w14:textId="77777777" w:rsidR="0080065E" w:rsidRDefault="0080065E" w:rsidP="0080065E">
      <w:pPr>
        <w:pStyle w:val="BodyTextNumbered"/>
      </w:pPr>
      <w:r>
        <w:t>(7)</w:t>
      </w:r>
      <w:r>
        <w:tab/>
      </w:r>
      <w:r w:rsidRPr="0085648C">
        <w:t xml:space="preserve">However, a QSE may </w:t>
      </w:r>
      <w:r>
        <w:t>offer</w:t>
      </w:r>
      <w:r w:rsidRPr="0085648C">
        <w:t xml:space="preserve"> more </w:t>
      </w:r>
      <w:r>
        <w:t>RRS from</w:t>
      </w:r>
      <w:r w:rsidRPr="0085648C">
        <w:t xml:space="preserve"> Load Resource</w:t>
      </w:r>
      <w:r>
        <w:t>s</w:t>
      </w:r>
      <w:r w:rsidRPr="0085648C">
        <w:t xml:space="preserve"> </w:t>
      </w:r>
      <w:r>
        <w:t xml:space="preserve">and Resources capable of providing FFR </w:t>
      </w:r>
      <w:r w:rsidRPr="0085648C">
        <w:t xml:space="preserve">above the percentage limit established by ERCOT for sale of RRS to other Market Participants.  The total amount of RRS Service using the Load Resource </w:t>
      </w:r>
      <w:r>
        <w:t>(</w:t>
      </w:r>
      <w:r w:rsidRPr="0085648C">
        <w:t>excluding Controllable Load Resources</w:t>
      </w:r>
      <w:r>
        <w:t>)</w:t>
      </w:r>
      <w:r w:rsidRPr="0085648C">
        <w:t xml:space="preserve"> </w:t>
      </w:r>
      <w:r w:rsidRPr="00157AF8">
        <w:t>or Resources providing FFR</w:t>
      </w:r>
      <w:r w:rsidRPr="00157AF8">
        <w:rPr>
          <w:iCs w:val="0"/>
        </w:rPr>
        <w:t xml:space="preserve"> </w:t>
      </w:r>
      <w:r w:rsidRPr="0085648C">
        <w:t xml:space="preserve">procured by ERCOT is also limited to the </w:t>
      </w:r>
      <w:r>
        <w:t>capacity established in</w:t>
      </w:r>
      <w:r w:rsidRPr="0085648C">
        <w:t xml:space="preserve"> paragraph (5) above</w:t>
      </w:r>
      <w:r>
        <w:t>, up</w:t>
      </w:r>
      <w:r w:rsidRPr="00632809">
        <w:t xml:space="preserve"> to the lesser of the 60% limit or the limit established by ERCOT in paragraph (5)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065E" w14:paraId="11758E50" w14:textId="77777777" w:rsidTr="0047181A">
        <w:tc>
          <w:tcPr>
            <w:tcW w:w="9350" w:type="dxa"/>
            <w:tcBorders>
              <w:top w:val="single" w:sz="4" w:space="0" w:color="auto"/>
              <w:left w:val="single" w:sz="4" w:space="0" w:color="auto"/>
              <w:bottom w:val="single" w:sz="4" w:space="0" w:color="auto"/>
              <w:right w:val="single" w:sz="4" w:space="0" w:color="auto"/>
            </w:tcBorders>
            <w:shd w:val="clear" w:color="auto" w:fill="D9D9D9"/>
          </w:tcPr>
          <w:p w14:paraId="613AB891" w14:textId="77777777" w:rsidR="0080065E" w:rsidRDefault="0080065E" w:rsidP="0047181A">
            <w:pPr>
              <w:spacing w:before="120" w:after="240"/>
              <w:rPr>
                <w:b/>
                <w:i/>
              </w:rPr>
            </w:pPr>
            <w:r>
              <w:rPr>
                <w:b/>
                <w:i/>
              </w:rPr>
              <w:t>[NPRR863</w:t>
            </w:r>
            <w:r w:rsidRPr="004B0726">
              <w:rPr>
                <w:b/>
                <w:i/>
              </w:rPr>
              <w:t xml:space="preserve">: </w:t>
            </w:r>
            <w:r>
              <w:rPr>
                <w:b/>
                <w:i/>
              </w:rPr>
              <w:t xml:space="preserve"> Replace paragraph (7) above with the following upon system implementation:</w:t>
            </w:r>
            <w:r w:rsidRPr="004B0726">
              <w:rPr>
                <w:b/>
                <w:i/>
              </w:rPr>
              <w:t>]</w:t>
            </w:r>
          </w:p>
          <w:p w14:paraId="24C76B8C" w14:textId="77777777" w:rsidR="0080065E" w:rsidRPr="008D1D84" w:rsidRDefault="0080065E" w:rsidP="0047181A">
            <w:pPr>
              <w:spacing w:after="240"/>
              <w:ind w:left="720" w:hanging="720"/>
              <w:rPr>
                <w:iCs/>
              </w:rPr>
            </w:pPr>
            <w:r w:rsidRPr="0003648D">
              <w:rPr>
                <w:iCs/>
              </w:rPr>
              <w:t>(</w:t>
            </w:r>
            <w:r>
              <w:rPr>
                <w:iCs/>
              </w:rPr>
              <w:t>7</w:t>
            </w:r>
            <w:r w:rsidRPr="0003648D">
              <w:rPr>
                <w:iCs/>
              </w:rPr>
              <w:t>)</w:t>
            </w:r>
            <w:r w:rsidRPr="0003648D">
              <w:rPr>
                <w:iCs/>
              </w:rPr>
              <w:tab/>
              <w:t xml:space="preserve">However, a QSE may offer more of the Load Resource above the percentage limit established by ERCOT for sale of </w:t>
            </w:r>
            <w:r>
              <w:rPr>
                <w:iCs/>
              </w:rPr>
              <w:t>RRS</w:t>
            </w:r>
            <w:r w:rsidRPr="0003648D">
              <w:rPr>
                <w:iCs/>
              </w:rPr>
              <w:t xml:space="preserve"> to other Market Participants.  The total amount of </w:t>
            </w:r>
            <w:r>
              <w:rPr>
                <w:iCs/>
              </w:rPr>
              <w:t>R</w:t>
            </w:r>
            <w:r w:rsidRPr="0003648D">
              <w:rPr>
                <w:iCs/>
              </w:rPr>
              <w:t>RS using the Load Resource procured by ERCOT is also limited to the capacity established in paragraph (5) above, up</w:t>
            </w:r>
            <w:r w:rsidRPr="0003648D">
              <w:t xml:space="preserve"> </w:t>
            </w:r>
            <w:r w:rsidRPr="0003648D">
              <w:rPr>
                <w:iCs/>
              </w:rPr>
              <w:t>to the lesser of the 60% limit or the limit established by ERCOT in paragraph (5) above.</w:t>
            </w:r>
          </w:p>
        </w:tc>
      </w:tr>
    </w:tbl>
    <w:p w14:paraId="65E14C3B" w14:textId="77777777" w:rsidR="0080065E" w:rsidRDefault="0080065E" w:rsidP="0080065E"/>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065E" w14:paraId="61DCA29F" w14:textId="77777777" w:rsidTr="0047181A">
        <w:tc>
          <w:tcPr>
            <w:tcW w:w="9350" w:type="dxa"/>
            <w:tcBorders>
              <w:top w:val="single" w:sz="4" w:space="0" w:color="auto"/>
              <w:left w:val="single" w:sz="4" w:space="0" w:color="auto"/>
              <w:bottom w:val="single" w:sz="4" w:space="0" w:color="auto"/>
              <w:right w:val="single" w:sz="4" w:space="0" w:color="auto"/>
            </w:tcBorders>
            <w:shd w:val="clear" w:color="auto" w:fill="D9D9D9"/>
          </w:tcPr>
          <w:p w14:paraId="0F3663FB" w14:textId="77777777" w:rsidR="0080065E" w:rsidRDefault="0080065E" w:rsidP="0047181A">
            <w:pPr>
              <w:spacing w:before="120" w:after="240"/>
              <w:rPr>
                <w:b/>
                <w:i/>
              </w:rPr>
            </w:pPr>
            <w:r>
              <w:rPr>
                <w:b/>
                <w:i/>
              </w:rPr>
              <w:t>[NPRR863</w:t>
            </w:r>
            <w:r w:rsidRPr="004B0726">
              <w:rPr>
                <w:b/>
                <w:i/>
              </w:rPr>
              <w:t xml:space="preserve">: </w:t>
            </w:r>
            <w:r>
              <w:rPr>
                <w:b/>
                <w:i/>
              </w:rPr>
              <w:t xml:space="preserve"> Insert paragraphs (8)-(10) below upon system implementation and renumber accordingly:</w:t>
            </w:r>
            <w:r w:rsidRPr="004B0726">
              <w:rPr>
                <w:b/>
                <w:i/>
              </w:rPr>
              <w:t>]</w:t>
            </w:r>
          </w:p>
          <w:p w14:paraId="34A640EB" w14:textId="77777777" w:rsidR="0080065E" w:rsidRDefault="0080065E" w:rsidP="0047181A">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The amount of Load Resources excluding Controllable Load Resources that may or may not be on high-set under-</w:t>
            </w:r>
            <w:r w:rsidRPr="0003648D">
              <w:rPr>
                <w:iCs/>
              </w:rPr>
              <w:lastRenderedPageBreak/>
              <w:t xml:space="preserve">frequency relays providing </w:t>
            </w:r>
            <w:r>
              <w:rPr>
                <w:iCs/>
              </w:rPr>
              <w:t>ECRS</w:t>
            </w:r>
            <w:r w:rsidRPr="0003648D">
              <w:rPr>
                <w:iCs/>
              </w:rPr>
              <w:t xml:space="preserve"> is limited to 50% of the total ERCOT </w:t>
            </w:r>
            <w:r>
              <w:rPr>
                <w:iCs/>
              </w:rPr>
              <w:t>ECRS</w:t>
            </w:r>
            <w:r w:rsidRPr="0003648D">
              <w:rPr>
                <w:iCs/>
              </w:rPr>
              <w:t xml:space="preserve"> requirement. </w:t>
            </w:r>
          </w:p>
          <w:p w14:paraId="69153BB4" w14:textId="77777777" w:rsidR="0080065E" w:rsidRPr="0003648D" w:rsidRDefault="0080065E" w:rsidP="0047181A">
            <w:pPr>
              <w:spacing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6EA05B67" w14:textId="77777777" w:rsidR="0080065E" w:rsidRPr="0003648D" w:rsidRDefault="0080065E" w:rsidP="0047181A">
            <w:pPr>
              <w:spacing w:after="240"/>
              <w:ind w:left="1440" w:hanging="720"/>
            </w:pPr>
            <w:r w:rsidRPr="0003648D">
              <w:t>(a)</w:t>
            </w:r>
            <w:r w:rsidRPr="0003648D">
              <w:tab/>
              <w:t xml:space="preserve">50% of its </w:t>
            </w:r>
            <w:r>
              <w:t>ECRS Ancillary Service Obligation;</w:t>
            </w:r>
            <w:r w:rsidRPr="0003648D">
              <w:t xml:space="preserve"> or</w:t>
            </w:r>
          </w:p>
          <w:p w14:paraId="18DF77A8" w14:textId="77777777" w:rsidR="0080065E" w:rsidRPr="0003648D" w:rsidRDefault="0080065E" w:rsidP="0047181A">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4FFE179C" w14:textId="77777777" w:rsidR="0080065E" w:rsidRPr="008D1D84" w:rsidRDefault="0080065E" w:rsidP="0047181A">
            <w:pPr>
              <w:spacing w:after="240"/>
              <w:ind w:left="720" w:hanging="720"/>
              <w:rPr>
                <w:iCs/>
              </w:rPr>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tc>
      </w:tr>
    </w:tbl>
    <w:p w14:paraId="68579DA1" w14:textId="77777777" w:rsidR="0080065E" w:rsidRDefault="0080065E" w:rsidP="0080065E">
      <w:pPr>
        <w:pStyle w:val="BodyTextNumbered"/>
        <w:spacing w:before="240"/>
      </w:pPr>
      <w:r>
        <w:lastRenderedPageBreak/>
        <w:t>(8)</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04470A99" w14:textId="77777777" w:rsidR="0080065E" w:rsidRDefault="0080065E" w:rsidP="0080065E">
      <w:pPr>
        <w:pStyle w:val="BodyTextNumbered"/>
      </w:pPr>
      <w:r>
        <w:t>(9)</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346E52A5" w14:textId="77777777" w:rsidR="0080065E" w:rsidRDefault="0080065E" w:rsidP="0080065E">
      <w:pPr>
        <w:pStyle w:val="BodyTextNumbered"/>
      </w:pPr>
      <w:r w:rsidRPr="000F3ABC">
        <w:t>(10)</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065E" w14:paraId="54504FE8" w14:textId="77777777" w:rsidTr="0047181A">
        <w:tc>
          <w:tcPr>
            <w:tcW w:w="9332" w:type="dxa"/>
            <w:tcBorders>
              <w:top w:val="single" w:sz="4" w:space="0" w:color="auto"/>
              <w:left w:val="single" w:sz="4" w:space="0" w:color="auto"/>
              <w:bottom w:val="single" w:sz="4" w:space="0" w:color="auto"/>
              <w:right w:val="single" w:sz="4" w:space="0" w:color="auto"/>
            </w:tcBorders>
            <w:shd w:val="clear" w:color="auto" w:fill="D9D9D9"/>
          </w:tcPr>
          <w:p w14:paraId="07654D3A" w14:textId="77777777" w:rsidR="0080065E" w:rsidRPr="00434CAB" w:rsidRDefault="0080065E" w:rsidP="0047181A">
            <w:pPr>
              <w:spacing w:before="120" w:after="240"/>
              <w:rPr>
                <w:b/>
                <w:i/>
              </w:rPr>
            </w:pPr>
            <w:r>
              <w:rPr>
                <w:b/>
                <w:i/>
              </w:rPr>
              <w:t>[NPRR1007</w:t>
            </w:r>
            <w:r w:rsidRPr="004B0726">
              <w:rPr>
                <w:b/>
                <w:i/>
              </w:rPr>
              <w:t xml:space="preserve">: </w:t>
            </w:r>
            <w:r>
              <w:rPr>
                <w:b/>
                <w:i/>
              </w:rPr>
              <w:t xml:space="preserve"> Delete paragraphs (8)-(10) above upon system implementation of the Real-Time Co-Optimization (RTC) project.</w:t>
            </w:r>
            <w:r w:rsidRPr="004B0726">
              <w:rPr>
                <w:b/>
                <w:i/>
              </w:rPr>
              <w:t>]</w:t>
            </w:r>
          </w:p>
        </w:tc>
      </w:tr>
    </w:tbl>
    <w:p w14:paraId="28166D12" w14:textId="77777777" w:rsidR="0080065E" w:rsidRDefault="0080065E" w:rsidP="0080065E">
      <w:pPr>
        <w:pStyle w:val="H5"/>
        <w:ind w:left="1627" w:hanging="1627"/>
      </w:pPr>
      <w:r>
        <w:t>4.4.7.2.1</w:t>
      </w:r>
      <w:r>
        <w:tab/>
        <w:t>Ancillary Service Offer Criteria</w:t>
      </w:r>
      <w:bookmarkEnd w:id="0"/>
    </w:p>
    <w:p w14:paraId="7F6313B1" w14:textId="77777777" w:rsidR="0080065E" w:rsidRDefault="0080065E" w:rsidP="0080065E">
      <w:pPr>
        <w:pStyle w:val="BodyTextNumbered"/>
      </w:pPr>
      <w:r>
        <w:t>(1)</w:t>
      </w:r>
      <w:r>
        <w:tab/>
        <w:t>Each Ancillary Service Offer must be submitted by a QSE and must include the following information:</w:t>
      </w:r>
    </w:p>
    <w:p w14:paraId="16F76A6F" w14:textId="77777777" w:rsidR="0080065E" w:rsidRDefault="0080065E" w:rsidP="0080065E">
      <w:pPr>
        <w:pStyle w:val="List"/>
        <w:ind w:left="1440"/>
      </w:pPr>
      <w:r>
        <w:t>(a)</w:t>
      </w:r>
      <w:r>
        <w:tab/>
        <w:t>The selling QSE;</w:t>
      </w:r>
    </w:p>
    <w:p w14:paraId="2CBAE4FD" w14:textId="77777777" w:rsidR="0080065E" w:rsidRDefault="0080065E" w:rsidP="0080065E">
      <w:pPr>
        <w:pStyle w:val="List"/>
        <w:ind w:left="1440"/>
      </w:pPr>
      <w:r>
        <w:t>(b)</w:t>
      </w:r>
      <w:r>
        <w:tab/>
        <w:t>The Resource represented by the QSE from which the offer would be supplied;</w:t>
      </w:r>
    </w:p>
    <w:p w14:paraId="18EF8E63" w14:textId="77777777" w:rsidR="0080065E" w:rsidRDefault="0080065E" w:rsidP="0080065E">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39362297" w14:textId="77777777" w:rsidR="0080065E" w:rsidRDefault="0080065E" w:rsidP="0080065E">
      <w:pPr>
        <w:pStyle w:val="BodyTextNumbered"/>
        <w:ind w:left="1428" w:hanging="686"/>
      </w:pPr>
      <w:r>
        <w:lastRenderedPageBreak/>
        <w:t>(d)</w:t>
      </w:r>
      <w:r>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6CD9BE4A" w14:textId="77777777" w:rsidR="0080065E" w:rsidRDefault="0080065E" w:rsidP="0080065E">
      <w:pPr>
        <w:pStyle w:val="BodyTextNumbered"/>
        <w:ind w:left="1428" w:hanging="686"/>
      </w:pPr>
      <w:r>
        <w:t>(e)</w:t>
      </w:r>
      <w:r>
        <w:tab/>
        <w:t>An Ancillary Service Offer linked to other Ancillary Service Offers or an Energy Offer Curve from a Resource designated to be On-Line for the offer period in its COP may only be struck if the total capacity struck is within limits as defined in item (4)(c)(iii) of Section 4.5.1;</w:t>
      </w:r>
    </w:p>
    <w:p w14:paraId="78660900" w14:textId="77777777" w:rsidR="0080065E" w:rsidRDefault="0080065E" w:rsidP="0080065E">
      <w:pPr>
        <w:pStyle w:val="BodyTextNumbered"/>
        <w:ind w:left="1428" w:hanging="686"/>
      </w:pPr>
      <w:r>
        <w:t>(f)</w:t>
      </w:r>
      <w:r>
        <w:tab/>
        <w:t xml:space="preserve">The first and last hour of the offer; </w:t>
      </w:r>
    </w:p>
    <w:p w14:paraId="7D744965" w14:textId="77777777" w:rsidR="0080065E" w:rsidRDefault="0080065E" w:rsidP="0080065E">
      <w:pPr>
        <w:pStyle w:val="List"/>
        <w:ind w:left="1440"/>
      </w:pPr>
      <w:r>
        <w:t>(g)</w:t>
      </w:r>
      <w:r>
        <w:tab/>
        <w:t>A fixed quantity block, or variable quantity block indicator for the offer:</w:t>
      </w:r>
    </w:p>
    <w:p w14:paraId="582A2EC5" w14:textId="77777777" w:rsidR="00CD682B" w:rsidRDefault="00CD682B" w:rsidP="00CD682B">
      <w:pPr>
        <w:pStyle w:val="List2"/>
        <w:ind w:left="2160"/>
      </w:pPr>
      <w:r>
        <w:t>(i)</w:t>
      </w:r>
      <w:r>
        <w:tab/>
        <w:t>If a fixed quantity block, not to exceed 150 MW, which may only be offered by a Load Resource that is not a Controllable Load Resource and that is offering to provide</w:t>
      </w:r>
      <w:r w:rsidRPr="00366781">
        <w:t xml:space="preserve"> RRS</w:t>
      </w:r>
      <w:r>
        <w:t xml:space="preserve"> or Non-Spin</w:t>
      </w:r>
      <w:r w:rsidRPr="00366781">
        <w:t>, and which may clear at a Market Clearing Price for Capacity (MCPC) below the Ancillary Service Offer price for that block,</w:t>
      </w:r>
      <w:r>
        <w:t xml:space="preserve"> the single price (in $/MW) and single quantity (in MW) for all hours offered in that block; or</w:t>
      </w:r>
    </w:p>
    <w:p w14:paraId="726C5086" w14:textId="77777777" w:rsidR="0080065E" w:rsidRDefault="0080065E" w:rsidP="0080065E">
      <w:pPr>
        <w:pStyle w:val="List2"/>
        <w:ind w:left="2160"/>
      </w:pPr>
      <w:r>
        <w:t>(ii)</w:t>
      </w:r>
      <w:r>
        <w:tab/>
        <w:t>If a variable quantity block, which may be offered by a Generation Resource or a Load Resource, the single price (in $/MW) and single “up to” quantity (in MW) contingent on the purchase of all hours offered in that block; and</w:t>
      </w:r>
    </w:p>
    <w:p w14:paraId="405A0ACF" w14:textId="77777777" w:rsidR="0080065E" w:rsidRDefault="0080065E" w:rsidP="0080065E">
      <w:pPr>
        <w:pStyle w:val="List"/>
        <w:ind w:left="1440"/>
      </w:pPr>
      <w:r>
        <w:t>(h)</w:t>
      </w:r>
      <w:r>
        <w:tab/>
        <w:t>The expiration time and date of the offer.</w:t>
      </w:r>
    </w:p>
    <w:p w14:paraId="595D70DA" w14:textId="77777777" w:rsidR="0080065E" w:rsidRDefault="0080065E" w:rsidP="0080065E">
      <w:pPr>
        <w:pStyle w:val="BodyTextNumbered"/>
      </w:pPr>
      <w:r>
        <w:t>(2)</w:t>
      </w:r>
      <w:r>
        <w:tab/>
        <w:t>A valid Ancillary Service Offer in the DAM must be received before 1000 for the effective DAM.  A valid Ancillary Service Offer in an SASM must be received before the applicable deadline for that SASM.</w:t>
      </w:r>
    </w:p>
    <w:p w14:paraId="70BF4A3D" w14:textId="01C2E872" w:rsidR="0080065E" w:rsidRDefault="0080065E" w:rsidP="0080065E">
      <w:pPr>
        <w:pStyle w:val="BodyTextNumbered"/>
      </w:pPr>
      <w:r>
        <w:t>(3)</w:t>
      </w:r>
      <w:r>
        <w:tab/>
        <w:t xml:space="preserve">No Ancillary Service Offer price may exceed the System-Wide Offer Cap (SWCAP) (in $/MW).  </w:t>
      </w:r>
      <w:ins w:id="57" w:author="ERCOT 071522" w:date="2022-07-06T17:09:00Z">
        <w:r>
          <w:t>During the Operating Hours in which prioriti</w:t>
        </w:r>
      </w:ins>
      <w:ins w:id="58" w:author="ERCOT 071522" w:date="2022-07-06T17:10:00Z">
        <w:r>
          <w:t xml:space="preserve">zing the procurement of Fast Frequency Response (FFR) up to the maximum FFR amount is in effect, </w:t>
        </w:r>
      </w:ins>
      <w:ins w:id="59" w:author="ERCOT 071522" w:date="2022-07-06T17:12:00Z">
        <w:r>
          <w:t>an</w:t>
        </w:r>
      </w:ins>
      <w:ins w:id="60" w:author="ERCOT 071522" w:date="2022-07-06T17:11:00Z">
        <w:r>
          <w:t xml:space="preserve"> </w:t>
        </w:r>
      </w:ins>
      <w:ins w:id="61" w:author="Hunt Energy Network" w:date="2022-03-25T09:52:00Z">
        <w:del w:id="62" w:author="ERCOT 071522" w:date="2022-07-06T17:11:00Z">
          <w:r w:rsidRPr="00DD4F29" w:rsidDel="004A68B0">
            <w:delText>Fast Frequency Response (</w:delText>
          </w:r>
        </w:del>
        <w:r w:rsidRPr="00DD4F29">
          <w:t>FFR</w:t>
        </w:r>
        <w:del w:id="63" w:author="ERCOT 071522" w:date="2022-07-06T17:11:00Z">
          <w:r w:rsidRPr="00DD4F29" w:rsidDel="004A68B0">
            <w:delText>)</w:delText>
          </w:r>
        </w:del>
        <w:r w:rsidRPr="00DD4F29">
          <w:t xml:space="preserve"> Ancillary Service Offer price </w:t>
        </w:r>
      </w:ins>
      <w:ins w:id="64" w:author="ERCOT 071522" w:date="2022-07-06T15:17:00Z">
        <w:del w:id="65" w:author="ERCOT 071522" w:date="2022-07-06T17:11:00Z">
          <w:r w:rsidDel="004A68B0">
            <w:delText>d</w:delText>
          </w:r>
        </w:del>
      </w:ins>
      <w:ins w:id="66" w:author="ERCOT 071522" w:date="2022-07-06T15:16:00Z">
        <w:del w:id="67" w:author="ERCOT 071522" w:date="2022-07-06T17:11:00Z">
          <w:r w:rsidDel="004A68B0">
            <w:delText xml:space="preserve">uring the </w:delText>
          </w:r>
          <w:r w:rsidDel="004A68B0">
            <w:rPr>
              <w:iCs w:val="0"/>
            </w:rPr>
            <w:delText>Operating Hours where prioritizing procurement of FFR up</w:delText>
          </w:r>
        </w:del>
      </w:ins>
      <w:ins w:id="68" w:author="ERCOT 071522" w:date="2022-07-06T15:40:00Z">
        <w:del w:id="69" w:author="ERCOT 071522" w:date="2022-07-06T17:11:00Z">
          <w:r w:rsidDel="004A68B0">
            <w:rPr>
              <w:iCs w:val="0"/>
            </w:rPr>
            <w:delText xml:space="preserve"> </w:delText>
          </w:r>
        </w:del>
      </w:ins>
      <w:ins w:id="70" w:author="ERCOT 071522" w:date="2022-07-06T15:16:00Z">
        <w:del w:id="71" w:author="ERCOT 071522" w:date="2022-07-06T17:11:00Z">
          <w:r w:rsidDel="004A68B0">
            <w:rPr>
              <w:iCs w:val="0"/>
            </w:rPr>
            <w:delText xml:space="preserve">to the maximum FFR amount is acceptable </w:delText>
          </w:r>
        </w:del>
      </w:ins>
      <w:ins w:id="72" w:author="Hunt Energy Network" w:date="2022-03-25T09:52:00Z">
        <w:r w:rsidRPr="00DD4F29">
          <w:t>may not be less than -$0.01 per MW</w:t>
        </w:r>
      </w:ins>
      <w:ins w:id="73" w:author="ERCOT 071522" w:date="2022-07-06T15:17:00Z">
        <w:r>
          <w:t xml:space="preserve">. </w:t>
        </w:r>
      </w:ins>
      <w:ins w:id="74" w:author="ERCOT 071522" w:date="2022-07-06T17:09:00Z">
        <w:r w:rsidR="00CD682B">
          <w:t xml:space="preserve"> </w:t>
        </w:r>
      </w:ins>
      <w:ins w:id="75" w:author="ERCOT 071522" w:date="2022-07-06T15:17:00Z">
        <w:r>
          <w:t>FFR Ancillary Service Offer price</w:t>
        </w:r>
      </w:ins>
      <w:ins w:id="76" w:author="ERCOT 071522" w:date="2022-07-06T17:12:00Z">
        <w:r>
          <w:t>s</w:t>
        </w:r>
      </w:ins>
      <w:ins w:id="77" w:author="ERCOT 071522" w:date="2022-07-06T15:17:00Z">
        <w:r>
          <w:t xml:space="preserve"> at all other times</w:t>
        </w:r>
      </w:ins>
      <w:ins w:id="78" w:author="Hunt Energy Network" w:date="2022-03-25T09:52:00Z">
        <w:r w:rsidRPr="00DD4F29">
          <w:t xml:space="preserve"> and </w:t>
        </w:r>
      </w:ins>
      <w:del w:id="79" w:author="ERCOT 071522" w:date="2022-07-06T15:18:00Z">
        <w:r w:rsidDel="009C02B4">
          <w:delText>N</w:delText>
        </w:r>
      </w:del>
      <w:ins w:id="80" w:author="Hunt Energy Network" w:date="2022-03-25T09:52:00Z">
        <w:del w:id="81" w:author="ERCOT 071522" w:date="2022-07-06T15:18:00Z">
          <w:r w:rsidDel="009C02B4">
            <w:delText>n</w:delText>
          </w:r>
        </w:del>
      </w:ins>
      <w:del w:id="82" w:author="ERCOT 071522" w:date="2022-07-06T15:18:00Z">
        <w:r w:rsidDel="009C02B4">
          <w:delText xml:space="preserve">o </w:delText>
        </w:r>
      </w:del>
      <w:ins w:id="83" w:author="Hunt Energy Network" w:date="2022-03-25T09:52:00Z">
        <w:del w:id="84" w:author="ERCOT 071522" w:date="2022-07-06T15:18:00Z">
          <w:r w:rsidDel="009C02B4">
            <w:delText xml:space="preserve">other </w:delText>
          </w:r>
        </w:del>
      </w:ins>
      <w:ins w:id="85" w:author="ERCOT 071522" w:date="2022-07-06T17:13:00Z">
        <w:r>
          <w:t xml:space="preserve">any other </w:t>
        </w:r>
      </w:ins>
      <w:r>
        <w:t>Ancillary Service Offer price</w:t>
      </w:r>
      <w:ins w:id="86" w:author="ERCOT 071522" w:date="2022-07-06T17:13:00Z">
        <w:r>
          <w:t>s</w:t>
        </w:r>
      </w:ins>
      <w:ins w:id="87" w:author="ERCOT 071522" w:date="2022-07-06T15:18:00Z">
        <w:del w:id="88" w:author="ERCOT 071522" w:date="2022-07-06T17:13:00Z">
          <w:r w:rsidDel="004A68B0">
            <w:delText xml:space="preserve"> for remaining Ancillary Services</w:delText>
          </w:r>
        </w:del>
      </w:ins>
      <w:r>
        <w:t xml:space="preserve"> may </w:t>
      </w:r>
      <w:ins w:id="89" w:author="ERCOT 071522" w:date="2022-07-06T15:18:00Z">
        <w:r>
          <w:t xml:space="preserve">not </w:t>
        </w:r>
      </w:ins>
      <w:r>
        <w:t>be less than $0 per MW.</w:t>
      </w:r>
    </w:p>
    <w:p w14:paraId="758FE757" w14:textId="77777777" w:rsidR="0080065E" w:rsidRDefault="0080065E" w:rsidP="0080065E">
      <w:pPr>
        <w:pStyle w:val="BodyTextNumbered"/>
      </w:pPr>
      <w:r>
        <w:t>(4)</w:t>
      </w:r>
      <w:r>
        <w:tab/>
        <w:t>The minimum amount per Resource for each Ancillary Service product that may be offered is one-tenth (0.1) MW.</w:t>
      </w:r>
    </w:p>
    <w:p w14:paraId="2CAAE513" w14:textId="77777777" w:rsidR="0080065E" w:rsidRDefault="0080065E" w:rsidP="0080065E">
      <w:pPr>
        <w:pStyle w:val="BodyTextNumbered"/>
      </w:pPr>
      <w:r>
        <w:t>(5)</w:t>
      </w:r>
      <w:r>
        <w:tab/>
        <w:t xml:space="preserve">A Resource may offer more than one Ancillary Service.  </w:t>
      </w:r>
    </w:p>
    <w:p w14:paraId="686E90BD" w14:textId="77777777" w:rsidR="00CD682B" w:rsidRDefault="00CD682B" w:rsidP="006D552A">
      <w:pPr>
        <w:pStyle w:val="BodyTextNumbered"/>
      </w:pPr>
      <w:r>
        <w:t>(6)</w:t>
      </w:r>
      <w:r>
        <w:tab/>
      </w:r>
      <w:r w:rsidRPr="00A255F3">
        <w:t xml:space="preserve">A Load Resource </w:t>
      </w:r>
      <w:r>
        <w:t>that is not</w:t>
      </w:r>
      <w:r w:rsidRPr="00A255F3">
        <w:t xml:space="preserve"> a Controllable Load Resource</w:t>
      </w:r>
      <w:r>
        <w:t xml:space="preserve">, may simultaneously offer RRS and Non-Spin in a DAM or SASM and be awarded RRS and Non-Spin for the same </w:t>
      </w:r>
      <w:r>
        <w:lastRenderedPageBreak/>
        <w:t>Operating Hour but will not be allowed to provide RRS and Non-Spin on the same Load Resource simultaneously in Real-Time.</w:t>
      </w:r>
    </w:p>
    <w:p w14:paraId="74B3A123" w14:textId="77777777" w:rsidR="00CD682B" w:rsidRDefault="00CD682B" w:rsidP="006D552A">
      <w:pPr>
        <w:pStyle w:val="BodyTextNumbered"/>
      </w:pPr>
      <w:r>
        <w:t>(7)</w:t>
      </w:r>
      <w:r>
        <w:tab/>
      </w:r>
      <w:r w:rsidRPr="009C795E">
        <w:t>Offers for Load Resources may be adjusted to reflect Distribution Losses in accordance with Section 8.1.1.2, General Capacity Testing Requirements.</w:t>
      </w:r>
    </w:p>
    <w:p w14:paraId="2A39ACEF" w14:textId="77777777" w:rsidR="00CD682B" w:rsidRDefault="00CD682B" w:rsidP="00CD682B">
      <w:pPr>
        <w:pStyle w:val="BodyTextNumbered"/>
      </w:pPr>
      <w:r>
        <w:t>(8)</w:t>
      </w:r>
      <w:r>
        <w:tab/>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0065E" w:rsidRPr="004B32CF" w14:paraId="3E4E7AA7" w14:textId="77777777" w:rsidTr="0047181A">
        <w:trPr>
          <w:trHeight w:val="386"/>
        </w:trPr>
        <w:tc>
          <w:tcPr>
            <w:tcW w:w="9350" w:type="dxa"/>
            <w:shd w:val="pct12" w:color="auto" w:fill="auto"/>
          </w:tcPr>
          <w:p w14:paraId="790F5AF3" w14:textId="483A3BE6" w:rsidR="0080065E" w:rsidRPr="004B32CF" w:rsidRDefault="0080065E" w:rsidP="0047181A">
            <w:pPr>
              <w:spacing w:before="120" w:after="240"/>
              <w:rPr>
                <w:b/>
                <w:i/>
                <w:iCs/>
              </w:rPr>
            </w:pPr>
            <w:bookmarkStart w:id="90" w:name="_Toc90197121"/>
            <w:bookmarkStart w:id="91" w:name="_Toc92873946"/>
            <w:bookmarkStart w:id="92" w:name="_Toc142108922"/>
            <w:bookmarkStart w:id="93" w:name="_Toc142113767"/>
            <w:bookmarkStart w:id="94" w:name="_Toc402345591"/>
            <w:bookmarkStart w:id="95" w:name="_Toc405383874"/>
            <w:bookmarkStart w:id="96" w:name="_Toc405536976"/>
            <w:bookmarkStart w:id="97" w:name="_Toc440871763"/>
            <w:r>
              <w:rPr>
                <w:b/>
                <w:i/>
                <w:iCs/>
              </w:rPr>
              <w:t xml:space="preserve">[NPRR863, NPRR1008, </w:t>
            </w:r>
            <w:r w:rsidR="00CD682B">
              <w:rPr>
                <w:b/>
                <w:i/>
                <w:iCs/>
              </w:rPr>
              <w:t xml:space="preserve">and </w:t>
            </w:r>
            <w:r>
              <w:rPr>
                <w:b/>
                <w:i/>
                <w:iCs/>
              </w:rPr>
              <w:t>NPRR1014:  Replace applicable portions of Section 4.4.7.2.1</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r>
              <w:rPr>
                <w:b/>
                <w:i/>
                <w:iCs/>
              </w:rPr>
              <w:t xml:space="preserve"> for NPRR863</w:t>
            </w:r>
            <w:r w:rsidR="00CD682B">
              <w:rPr>
                <w:b/>
                <w:i/>
                <w:iCs/>
              </w:rPr>
              <w:t xml:space="preserve"> or</w:t>
            </w:r>
            <w:r>
              <w:rPr>
                <w:b/>
                <w:i/>
                <w:iCs/>
              </w:rPr>
              <w:t xml:space="preserve"> NPRR1014; or upon system implementation of the Real-Time Co-Optimization (RTC) project for NPRR1008</w:t>
            </w:r>
            <w:r w:rsidRPr="004B32CF">
              <w:rPr>
                <w:b/>
                <w:i/>
                <w:iCs/>
              </w:rPr>
              <w:t>:]</w:t>
            </w:r>
          </w:p>
          <w:p w14:paraId="5D211968" w14:textId="77777777" w:rsidR="0080065E" w:rsidRDefault="0080065E" w:rsidP="0047181A">
            <w:pPr>
              <w:pStyle w:val="H5"/>
              <w:spacing w:before="480"/>
              <w:ind w:left="1627" w:hanging="1627"/>
            </w:pPr>
            <w:bookmarkStart w:id="98" w:name="_Toc17707770"/>
            <w:bookmarkStart w:id="99" w:name="_Toc60037973"/>
            <w:bookmarkStart w:id="100" w:name="_Toc65146116"/>
            <w:bookmarkStart w:id="101" w:name="_Toc68165030"/>
            <w:bookmarkStart w:id="102" w:name="_Hlk86241238"/>
            <w:r>
              <w:t>4.4.7.2.1</w:t>
            </w:r>
            <w:r>
              <w:tab/>
              <w:t>Resource-Specific Ancillary Service Offer Criteria</w:t>
            </w:r>
            <w:bookmarkEnd w:id="98"/>
            <w:bookmarkEnd w:id="99"/>
            <w:bookmarkEnd w:id="100"/>
            <w:bookmarkEnd w:id="101"/>
          </w:p>
          <w:p w14:paraId="59D891CE" w14:textId="77777777" w:rsidR="0080065E" w:rsidRDefault="0080065E" w:rsidP="0047181A">
            <w:pPr>
              <w:pStyle w:val="BodyTextNumbered"/>
            </w:pPr>
            <w:r>
              <w:t>(1)</w:t>
            </w:r>
            <w:r>
              <w:tab/>
              <w:t xml:space="preserve">Each </w:t>
            </w:r>
            <w:r>
              <w:rPr>
                <w:iCs w:val="0"/>
              </w:rPr>
              <w:t>Resource-Specific</w:t>
            </w:r>
            <w:r w:rsidRPr="00931359">
              <w:rPr>
                <w:iCs w:val="0"/>
              </w:rPr>
              <w:t xml:space="preserve"> </w:t>
            </w:r>
            <w:r w:rsidRPr="00243541">
              <w:t>Ancillary Service Offer</w:t>
            </w:r>
            <w:r>
              <w:t xml:space="preserve"> must be submitted by a QSE and must include the following information:</w:t>
            </w:r>
          </w:p>
          <w:p w14:paraId="645E82AC" w14:textId="77777777" w:rsidR="0080065E" w:rsidRDefault="0080065E" w:rsidP="0047181A">
            <w:pPr>
              <w:pStyle w:val="List"/>
              <w:ind w:left="1440"/>
            </w:pPr>
            <w:r>
              <w:t>(a)</w:t>
            </w:r>
            <w:r>
              <w:tab/>
              <w:t>The selling QSE;</w:t>
            </w:r>
          </w:p>
          <w:p w14:paraId="18C7DD79" w14:textId="77777777" w:rsidR="0080065E" w:rsidRDefault="0080065E" w:rsidP="0047181A">
            <w:pPr>
              <w:pStyle w:val="List"/>
              <w:ind w:left="1440"/>
            </w:pPr>
            <w:r>
              <w:t>(b)</w:t>
            </w:r>
            <w:r>
              <w:tab/>
              <w:t>The Resource represented by the QSE from which the offer would be supplied;</w:t>
            </w:r>
          </w:p>
          <w:p w14:paraId="46882E64" w14:textId="77777777" w:rsidR="0080065E" w:rsidRDefault="0080065E" w:rsidP="0047181A">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71689E72" w14:textId="77777777" w:rsidR="0080065E" w:rsidRDefault="0080065E" w:rsidP="0047181A">
            <w:pPr>
              <w:pStyle w:val="BodyTextNumbered"/>
              <w:ind w:left="1428" w:hanging="686"/>
            </w:pPr>
            <w:r>
              <w:t>(d)</w:t>
            </w:r>
            <w:r>
              <w:tab/>
              <w:t xml:space="preserve">A </w:t>
            </w:r>
            <w:r>
              <w:rPr>
                <w:iCs w:val="0"/>
              </w:rPr>
              <w:t>Resource-Specific</w:t>
            </w:r>
            <w:r w:rsidRPr="00931359">
              <w:rPr>
                <w:iCs w:val="0"/>
              </w:rPr>
              <w:t xml:space="preserve">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55937FBD" w14:textId="77777777" w:rsidR="0080065E" w:rsidRDefault="0080065E" w:rsidP="0047181A">
            <w:pPr>
              <w:pStyle w:val="BodyTextNumbered"/>
              <w:ind w:left="1428" w:hanging="686"/>
            </w:pPr>
            <w:r>
              <w:t>(e)</w:t>
            </w:r>
            <w:r>
              <w:tab/>
              <w:t xml:space="preserve">A </w:t>
            </w:r>
            <w:r>
              <w:rPr>
                <w:iCs w:val="0"/>
              </w:rPr>
              <w:t>Resource-Specific</w:t>
            </w:r>
            <w:r w:rsidRPr="00931359">
              <w:rPr>
                <w:iCs w:val="0"/>
              </w:rPr>
              <w:t xml:space="preserve"> </w:t>
            </w:r>
            <w:r w:rsidRPr="00243541">
              <w:t>Ancillary Service Offer</w:t>
            </w:r>
            <w:r>
              <w:t xml:space="preserve"> linked to other </w:t>
            </w:r>
            <w:r>
              <w:rPr>
                <w:iCs w:val="0"/>
              </w:rPr>
              <w:t>Resource-Specific</w:t>
            </w:r>
            <w:r w:rsidRPr="00931359">
              <w:rPr>
                <w:iCs w:val="0"/>
              </w:rPr>
              <w:t xml:space="preserve"> </w:t>
            </w:r>
            <w:r w:rsidRPr="00243541">
              <w:t>Ancillary Service Offers</w:t>
            </w:r>
            <w:r>
              <w:t xml:space="preserve"> or an Energy Offer Curve </w:t>
            </w:r>
            <w:r w:rsidRPr="00A552C3">
              <w:t>or Energy Bid/Offer Curve</w:t>
            </w:r>
            <w:r>
              <w:t xml:space="preserve"> from a Resource designated to be On-Line for the offer period in its COP may only be struck if the total capacity struck is within limits as defined in item (4)(c)(iii) of Section 4.5.1;</w:t>
            </w:r>
          </w:p>
          <w:p w14:paraId="1698471C" w14:textId="77777777" w:rsidR="0080065E" w:rsidRDefault="0080065E" w:rsidP="0047181A">
            <w:pPr>
              <w:pStyle w:val="BodyTextNumbered"/>
              <w:ind w:left="1428" w:hanging="686"/>
            </w:pPr>
            <w:r>
              <w:t>(f)</w:t>
            </w:r>
            <w:r>
              <w:tab/>
              <w:t xml:space="preserve">The first and last hour of the offer; </w:t>
            </w:r>
          </w:p>
          <w:p w14:paraId="6AECC1A7" w14:textId="77777777" w:rsidR="0080065E" w:rsidRDefault="0080065E" w:rsidP="0047181A">
            <w:pPr>
              <w:pStyle w:val="List"/>
              <w:ind w:left="1440"/>
            </w:pPr>
            <w:r>
              <w:t>(g)</w:t>
            </w:r>
            <w:r>
              <w:tab/>
              <w:t>A fixed quantity block or variable quantity block indicator for the offer:</w:t>
            </w:r>
          </w:p>
          <w:p w14:paraId="17CE249F" w14:textId="77777777" w:rsidR="0080065E" w:rsidRDefault="0080065E" w:rsidP="0047181A">
            <w:pPr>
              <w:pStyle w:val="List2"/>
              <w:ind w:left="2160"/>
            </w:pPr>
            <w:r>
              <w:t>(i)</w:t>
            </w:r>
            <w:r>
              <w:tab/>
              <w:t>If a fixed quantity block, not to exceed 150 MW, which may only be offered by a Load Resource that is not a Controllable Load Resource and that is offering to provide</w:t>
            </w:r>
            <w:r w:rsidRPr="00366781">
              <w:t xml:space="preserve"> </w:t>
            </w:r>
            <w:r>
              <w:t>RRS, ECRS</w:t>
            </w:r>
            <w:r w:rsidRPr="00366781">
              <w:t>,</w:t>
            </w:r>
            <w:r>
              <w:t xml:space="preserve"> or Non-Spin,</w:t>
            </w:r>
            <w:r w:rsidRPr="00366781">
              <w:t xml:space="preserve"> and which </w:t>
            </w:r>
            <w:r w:rsidRPr="00366781">
              <w:lastRenderedPageBreak/>
              <w:t xml:space="preserve">may clear at a Market Clearing Price for Capacity (MCPC) below the </w:t>
            </w:r>
            <w:r>
              <w:rPr>
                <w:iCs/>
              </w:rPr>
              <w:t>Resource-Specific</w:t>
            </w:r>
            <w:r w:rsidRPr="00931359">
              <w:rPr>
                <w:iCs/>
              </w:rPr>
              <w:t xml:space="preserve"> </w:t>
            </w:r>
            <w:r w:rsidRPr="00243541">
              <w:t>Ancillary Service Offer</w:t>
            </w:r>
            <w:r w:rsidRPr="00366781">
              <w:t xml:space="preserve"> price for that block,</w:t>
            </w:r>
            <w:r>
              <w:t xml:space="preserve"> the single price (in $/MW) and single quantity (in MW) for all hours offered in that block.</w:t>
            </w:r>
            <w:r w:rsidRPr="00FD158C">
              <w:t xml:space="preserve"> </w:t>
            </w:r>
            <w:r>
              <w:t xml:space="preserve"> This fixed quantity block indicator will only be considered in the DAM and will be ignored for awarding of Ancillary Services in the Real-Time Market (RTM); or </w:t>
            </w:r>
          </w:p>
          <w:p w14:paraId="5A5FB277" w14:textId="77777777" w:rsidR="0080065E" w:rsidRDefault="0080065E" w:rsidP="0047181A">
            <w:pPr>
              <w:pStyle w:val="List2"/>
              <w:spacing w:before="240"/>
              <w:ind w:left="2160"/>
            </w:pPr>
            <w:r>
              <w:t>(ii)</w:t>
            </w:r>
            <w:r>
              <w:tab/>
              <w:t>If a variable quantity block, which may be offered by a Generation Resource, an ESR,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244E5CBE" w14:textId="77777777" w:rsidR="0080065E" w:rsidRDefault="0080065E" w:rsidP="0047181A">
            <w:pPr>
              <w:pStyle w:val="List"/>
              <w:ind w:left="1440"/>
            </w:pPr>
            <w:r>
              <w:t>(h)</w:t>
            </w:r>
            <w:r>
              <w:tab/>
              <w:t>The expiration time and date of the offer.</w:t>
            </w:r>
          </w:p>
          <w:p w14:paraId="6D48B2DF" w14:textId="77777777" w:rsidR="0080065E" w:rsidRDefault="0080065E" w:rsidP="0047181A">
            <w:pPr>
              <w:pStyle w:val="BodyTextNumbered"/>
            </w:pPr>
            <w:r>
              <w:t>(2)</w:t>
            </w:r>
            <w:r>
              <w:tab/>
              <w:t xml:space="preserve">A valid </w:t>
            </w:r>
            <w:r>
              <w:rPr>
                <w:iCs w:val="0"/>
              </w:rPr>
              <w:t>Resource-Specific</w:t>
            </w:r>
            <w:r w:rsidRPr="00931359">
              <w:rPr>
                <w:iCs w:val="0"/>
              </w:rPr>
              <w:t xml:space="preserve"> </w:t>
            </w:r>
            <w:r w:rsidRPr="00243541">
              <w:t>Ancillary Service Offer</w:t>
            </w:r>
            <w:r>
              <w:t xml:space="preserve"> in the DAM must be received before 1000 for the effective DAM.  </w:t>
            </w:r>
          </w:p>
          <w:p w14:paraId="19030AA7" w14:textId="21256939" w:rsidR="0080065E" w:rsidRDefault="0080065E" w:rsidP="0047181A">
            <w:pPr>
              <w:pStyle w:val="BodyTextNumbered"/>
            </w:pPr>
            <w:r>
              <w:t>(3)</w:t>
            </w:r>
            <w:r>
              <w:tab/>
              <w:t xml:space="preserve">No </w:t>
            </w:r>
            <w:r>
              <w:rPr>
                <w:iCs w:val="0"/>
              </w:rPr>
              <w:t>Resource-Specific</w:t>
            </w:r>
            <w:r w:rsidRPr="00931359">
              <w:rPr>
                <w:iCs w:val="0"/>
              </w:rPr>
              <w:t xml:space="preserve"> </w:t>
            </w:r>
            <w:r w:rsidRPr="00243541">
              <w:t>Ancillary Service Offer</w:t>
            </w:r>
            <w:r>
              <w:t xml:space="preserve"> received </w:t>
            </w:r>
            <w:r w:rsidRPr="00AC7D2A">
              <w:t xml:space="preserve">before 1000 </w:t>
            </w:r>
            <w:r>
              <w:t xml:space="preserve">in the Day-Ahead may contain a price exceeding the Day-Ahead System-Wide Offer Cap (DASWCAP) (in $/MW).  No </w:t>
            </w:r>
            <w:r>
              <w:rPr>
                <w:iCs w:val="0"/>
              </w:rPr>
              <w:t>Resource-Specific</w:t>
            </w:r>
            <w:r w:rsidRPr="00931359">
              <w:rPr>
                <w:iCs w:val="0"/>
              </w:rPr>
              <w:t xml:space="preserve"> </w:t>
            </w:r>
            <w:r w:rsidRPr="00243541">
              <w:t>Ancillary Service Offer</w:t>
            </w:r>
            <w:r>
              <w:t xml:space="preserve"> received after 1430 in the Day-Ahead may contain a price exceeding the Real-Time System-Wide Offer Cap (RTSWCAP) (in $/MW).  </w:t>
            </w:r>
            <w:ins w:id="103" w:author="ERCOT 071522" w:date="2022-07-06T17:13:00Z">
              <w:r>
                <w:t xml:space="preserve">During the Operating Hours in which prioritizing the procurement of Fast Frequency Response (FFR) up to the maximum FFR amount is in effect, an </w:t>
              </w:r>
            </w:ins>
            <w:ins w:id="104" w:author="Hunt Energy Network" w:date="2022-03-25T09:53:00Z">
              <w:del w:id="105" w:author="ERCOT 071522" w:date="2022-07-06T17:13:00Z">
                <w:r w:rsidDel="004A68B0">
                  <w:rPr>
                    <w:iCs w:val="0"/>
                  </w:rPr>
                  <w:delText>Fast Frequency Response (</w:delText>
                </w:r>
              </w:del>
              <w:r>
                <w:rPr>
                  <w:iCs w:val="0"/>
                </w:rPr>
                <w:t>FFR</w:t>
              </w:r>
              <w:del w:id="106" w:author="ERCOT 071522" w:date="2022-07-06T17:13:00Z">
                <w:r w:rsidDel="004A68B0">
                  <w:rPr>
                    <w:iCs w:val="0"/>
                  </w:rPr>
                  <w:delText>)</w:delText>
                </w:r>
              </w:del>
              <w:r>
                <w:rPr>
                  <w:iCs w:val="0"/>
                </w:rPr>
                <w:t xml:space="preserve"> Ancillary Service Offer price </w:t>
              </w:r>
            </w:ins>
            <w:ins w:id="107" w:author="ERCOT 071522" w:date="2022-07-06T15:18:00Z">
              <w:del w:id="108" w:author="ERCOT 071522" w:date="2022-07-06T17:14:00Z">
                <w:r w:rsidDel="004A68B0">
                  <w:delText xml:space="preserve">during the </w:delText>
                </w:r>
                <w:r w:rsidDel="004A68B0">
                  <w:rPr>
                    <w:iCs w:val="0"/>
                  </w:rPr>
                  <w:delText>Operating Hours where prioritizing procurement of FFR up</w:delText>
                </w:r>
              </w:del>
            </w:ins>
            <w:ins w:id="109" w:author="ERCOT 071522" w:date="2022-07-06T15:46:00Z">
              <w:del w:id="110" w:author="ERCOT 071522" w:date="2022-07-06T17:14:00Z">
                <w:r w:rsidDel="004A68B0">
                  <w:rPr>
                    <w:iCs w:val="0"/>
                  </w:rPr>
                  <w:delText xml:space="preserve"> </w:delText>
                </w:r>
              </w:del>
            </w:ins>
            <w:ins w:id="111" w:author="ERCOT 071522" w:date="2022-07-06T15:18:00Z">
              <w:del w:id="112" w:author="ERCOT 071522" w:date="2022-07-06T17:14:00Z">
                <w:r w:rsidDel="004A68B0">
                  <w:rPr>
                    <w:iCs w:val="0"/>
                  </w:rPr>
                  <w:delText xml:space="preserve">to the maximum FFR amount is acceptable </w:delText>
                </w:r>
              </w:del>
            </w:ins>
            <w:ins w:id="113" w:author="Hunt Energy Network" w:date="2022-03-25T09:53:00Z">
              <w:r>
                <w:rPr>
                  <w:iCs w:val="0"/>
                </w:rPr>
                <w:t>may not be less than -$0.01 per MW</w:t>
              </w:r>
            </w:ins>
            <w:ins w:id="114" w:author="ERCOT 071522" w:date="2022-07-06T15:18:00Z">
              <w:r>
                <w:rPr>
                  <w:iCs w:val="0"/>
                </w:rPr>
                <w:t>.</w:t>
              </w:r>
            </w:ins>
            <w:ins w:id="115" w:author="Hunt Energy Network" w:date="2022-03-25T09:53:00Z">
              <w:r>
                <w:rPr>
                  <w:iCs w:val="0"/>
                </w:rPr>
                <w:t xml:space="preserve"> </w:t>
              </w:r>
            </w:ins>
            <w:ins w:id="116" w:author="ERCOT 071522" w:date="2022-08-16T13:44:00Z">
              <w:r w:rsidR="00CD682B">
                <w:rPr>
                  <w:iCs w:val="0"/>
                </w:rPr>
                <w:t xml:space="preserve"> </w:t>
              </w:r>
            </w:ins>
            <w:ins w:id="117" w:author="ERCOT 071522" w:date="2022-07-06T15:20:00Z">
              <w:r>
                <w:t>FFR Ancillary Service Offer price</w:t>
              </w:r>
            </w:ins>
            <w:ins w:id="118" w:author="ERCOT 071522" w:date="2022-07-06T17:14:00Z">
              <w:r>
                <w:t>s</w:t>
              </w:r>
            </w:ins>
            <w:ins w:id="119" w:author="ERCOT 071522" w:date="2022-07-06T15:20:00Z">
              <w:r>
                <w:t xml:space="preserve"> at all other times</w:t>
              </w:r>
              <w:r w:rsidRPr="00DD4F29">
                <w:t xml:space="preserve"> </w:t>
              </w:r>
            </w:ins>
            <w:ins w:id="120" w:author="Hunt Energy Network" w:date="2022-03-25T09:53:00Z">
              <w:r>
                <w:rPr>
                  <w:iCs w:val="0"/>
                </w:rPr>
                <w:t>and</w:t>
              </w:r>
              <w:r>
                <w:t xml:space="preserve"> </w:t>
              </w:r>
            </w:ins>
            <w:del w:id="121" w:author="Hunt Energy Network" w:date="2022-03-25T09:53:00Z">
              <w:r w:rsidDel="00DD4F29">
                <w:delText>N</w:delText>
              </w:r>
            </w:del>
            <w:ins w:id="122" w:author="Hunt Energy Network" w:date="2022-03-25T09:53:00Z">
              <w:del w:id="123" w:author="ERCOT 071522" w:date="2022-07-06T15:20:00Z">
                <w:r w:rsidDel="009C02B4">
                  <w:delText>n</w:delText>
                </w:r>
              </w:del>
            </w:ins>
            <w:del w:id="124" w:author="ERCOT 071522" w:date="2022-07-06T15:20:00Z">
              <w:r w:rsidDel="009C02B4">
                <w:delText xml:space="preserve">o </w:delText>
              </w:r>
            </w:del>
            <w:ins w:id="125" w:author="Hunt Energy Network" w:date="2022-03-25T09:53:00Z">
              <w:del w:id="126" w:author="ERCOT 071522" w:date="2022-07-06T15:20:00Z">
                <w:r w:rsidDel="009C02B4">
                  <w:delText>other</w:delText>
                </w:r>
              </w:del>
            </w:ins>
            <w:ins w:id="127" w:author="ERCOT 071522" w:date="2022-07-06T17:14:00Z">
              <w:r>
                <w:t xml:space="preserve">any other </w:t>
              </w:r>
            </w:ins>
            <w:r>
              <w:t>Ancillary Service Offer price</w:t>
            </w:r>
            <w:ins w:id="128" w:author="ERCOT 071522" w:date="2022-07-06T17:14:00Z">
              <w:r>
                <w:t>s</w:t>
              </w:r>
            </w:ins>
            <w:ins w:id="129" w:author="ERCOT 071522" w:date="2022-07-06T15:20:00Z">
              <w:r>
                <w:t xml:space="preserve"> </w:t>
              </w:r>
              <w:del w:id="130" w:author="ERCOT 071522" w:date="2022-07-06T17:14:00Z">
                <w:r w:rsidDel="004A68B0">
                  <w:delText>for remaining Ancillary Services</w:delText>
                </w:r>
              </w:del>
            </w:ins>
            <w:del w:id="131" w:author="ERCOT 071522" w:date="2022-07-06T17:14:00Z">
              <w:r w:rsidDel="004A68B0">
                <w:delText xml:space="preserve"> </w:delText>
              </w:r>
            </w:del>
            <w:r>
              <w:t xml:space="preserve">may </w:t>
            </w:r>
            <w:ins w:id="132" w:author="ERCOT 071522" w:date="2022-07-06T15:20:00Z">
              <w:r>
                <w:t xml:space="preserve">not </w:t>
              </w:r>
            </w:ins>
            <w:r>
              <w:t>be less than $0 per MW.</w:t>
            </w:r>
          </w:p>
          <w:p w14:paraId="24BC630A" w14:textId="77777777" w:rsidR="0080065E" w:rsidRDefault="0080065E" w:rsidP="0047181A">
            <w:pPr>
              <w:pStyle w:val="BodyTextNumbered"/>
            </w:pPr>
            <w:r>
              <w:t>(4)</w:t>
            </w:r>
            <w:r>
              <w:tab/>
              <w:t>The minimum amount per Resource for each Ancillary Service product that may be offered is one-tenth (0.1) MW.</w:t>
            </w:r>
          </w:p>
          <w:p w14:paraId="6A303D37" w14:textId="77777777" w:rsidR="0080065E" w:rsidRDefault="0080065E" w:rsidP="0047181A">
            <w:pPr>
              <w:pStyle w:val="BodyTextNumbered"/>
            </w:pPr>
            <w:r>
              <w:t>(5)</w:t>
            </w:r>
            <w:r>
              <w:tab/>
              <w:t xml:space="preserve">A Resource may offer more than one Ancillary Service.  </w:t>
            </w:r>
          </w:p>
          <w:p w14:paraId="57A944DD" w14:textId="77777777" w:rsidR="0080065E" w:rsidRDefault="0080065E" w:rsidP="0047181A">
            <w:pPr>
              <w:pStyle w:val="BodyTextNumbered"/>
            </w:pPr>
            <w:r>
              <w:t>(6)</w:t>
            </w:r>
            <w:r>
              <w:tab/>
            </w:r>
            <w:r w:rsidRPr="00444A38">
              <w:t>A Load Resource, that is not a Controllable Load Resource, may</w:t>
            </w:r>
            <w:r>
              <w:t xml:space="preserve"> simultaneously offer RRS, ECRS, and Non-Spin in a DAM and be awarded RRS, ECRS, and Non-Spin for the same Operating Hour in the DAM, but will not be awarded Non-Spin and RRS on the same Load Resource simultaneously in Real-Time.</w:t>
            </w:r>
          </w:p>
          <w:p w14:paraId="13C3C2FB" w14:textId="77777777" w:rsidR="0080065E" w:rsidRDefault="0080065E" w:rsidP="0047181A">
            <w:pPr>
              <w:pStyle w:val="BodyTextNumbered"/>
            </w:pPr>
            <w:r>
              <w:t>(7)</w:t>
            </w:r>
            <w:r>
              <w:tab/>
            </w:r>
            <w:r w:rsidRPr="009C795E">
              <w:t>Offers for Load Resources may be adjusted to reflect Distribution Losses in accordance with Section 8.1.1.2, General Capacity Testing Requirements.</w:t>
            </w:r>
          </w:p>
          <w:p w14:paraId="581BD1DA" w14:textId="77777777" w:rsidR="0080065E" w:rsidRPr="00FC44CB" w:rsidRDefault="0080065E" w:rsidP="0047181A">
            <w:pPr>
              <w:pStyle w:val="List2"/>
              <w:ind w:left="690"/>
            </w:pPr>
            <w:r>
              <w:t>(8)</w:t>
            </w:r>
            <w:r>
              <w:tab/>
              <w:t xml:space="preserve">A Load Resource that is qualified to perform as a Controllable Load Resource may not offer to provide Ancillary Services as a Controllable Load Resource and a Load </w:t>
            </w:r>
            <w:r>
              <w:lastRenderedPageBreak/>
              <w:t>Resource controlled by high-set under-frequency relay simultaneously behind a common breaker.</w:t>
            </w:r>
            <w:bookmarkEnd w:id="102"/>
          </w:p>
        </w:tc>
      </w:tr>
      <w:bookmarkEnd w:id="90"/>
      <w:bookmarkEnd w:id="91"/>
      <w:bookmarkEnd w:id="92"/>
      <w:bookmarkEnd w:id="93"/>
      <w:bookmarkEnd w:id="94"/>
      <w:bookmarkEnd w:id="95"/>
      <w:bookmarkEnd w:id="96"/>
      <w:bookmarkEnd w:id="97"/>
    </w:tbl>
    <w:p w14:paraId="63C42611" w14:textId="77777777" w:rsidR="0080065E" w:rsidRDefault="0080065E" w:rsidP="0080065E">
      <w:pPr>
        <w:rPr>
          <w:rFonts w:ascii="Arial" w:hAnsi="Arial" w:cs="Arial"/>
          <w:bCs/>
          <w:iCs/>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0065E" w:rsidRPr="004B32CF" w14:paraId="55A24C82" w14:textId="77777777" w:rsidTr="0047181A">
        <w:trPr>
          <w:trHeight w:val="386"/>
        </w:trPr>
        <w:tc>
          <w:tcPr>
            <w:tcW w:w="9350" w:type="dxa"/>
            <w:shd w:val="pct12" w:color="auto" w:fill="auto"/>
          </w:tcPr>
          <w:p w14:paraId="76F54C5D" w14:textId="77777777" w:rsidR="0080065E" w:rsidRPr="004B32CF" w:rsidRDefault="0080065E" w:rsidP="0047181A">
            <w:pPr>
              <w:spacing w:before="120" w:after="240"/>
              <w:rPr>
                <w:b/>
                <w:i/>
                <w:iCs/>
              </w:rPr>
            </w:pPr>
            <w:r>
              <w:rPr>
                <w:b/>
                <w:i/>
                <w:iCs/>
              </w:rPr>
              <w:t xml:space="preserve">[NPRR1008:  Insert Section 4.4.7.2.3 below </w:t>
            </w:r>
            <w:r w:rsidRPr="004B32CF">
              <w:rPr>
                <w:b/>
                <w:i/>
                <w:iCs/>
              </w:rPr>
              <w:t>upon system implementation</w:t>
            </w:r>
            <w:r>
              <w:rPr>
                <w:b/>
                <w:i/>
                <w:iCs/>
              </w:rPr>
              <w:t xml:space="preserve"> of the Real-Time Co-Optimization (RTC) project</w:t>
            </w:r>
            <w:r w:rsidRPr="004B32CF">
              <w:rPr>
                <w:b/>
                <w:i/>
                <w:iCs/>
              </w:rPr>
              <w:t>:]</w:t>
            </w:r>
          </w:p>
          <w:p w14:paraId="3B7F8518" w14:textId="77777777" w:rsidR="0080065E" w:rsidRDefault="0080065E" w:rsidP="0047181A">
            <w:pPr>
              <w:pStyle w:val="BodyTextNumbered"/>
              <w:spacing w:before="240"/>
              <w:rPr>
                <w:b/>
                <w:bCs/>
                <w:i/>
                <w:szCs w:val="26"/>
              </w:rPr>
            </w:pPr>
            <w:r w:rsidRPr="001E2B42">
              <w:rPr>
                <w:b/>
                <w:bCs/>
                <w:i/>
                <w:szCs w:val="26"/>
              </w:rPr>
              <w:t>4.4.7.2.3</w:t>
            </w:r>
            <w:r>
              <w:tab/>
            </w:r>
            <w:r w:rsidRPr="00663490">
              <w:rPr>
                <w:b/>
                <w:bCs/>
                <w:i/>
                <w:szCs w:val="26"/>
              </w:rPr>
              <w:t>A</w:t>
            </w:r>
            <w:r w:rsidRPr="001E2B42">
              <w:rPr>
                <w:b/>
                <w:bCs/>
                <w:i/>
                <w:szCs w:val="26"/>
              </w:rPr>
              <w:t xml:space="preserve">ncillary Service </w:t>
            </w:r>
            <w:r>
              <w:rPr>
                <w:b/>
                <w:bCs/>
                <w:i/>
                <w:szCs w:val="26"/>
              </w:rPr>
              <w:t xml:space="preserve">Only </w:t>
            </w:r>
            <w:r w:rsidRPr="001E2B42">
              <w:rPr>
                <w:b/>
                <w:bCs/>
                <w:i/>
                <w:szCs w:val="26"/>
              </w:rPr>
              <w:t xml:space="preserve">Offer </w:t>
            </w:r>
            <w:r>
              <w:rPr>
                <w:b/>
                <w:bCs/>
                <w:i/>
                <w:szCs w:val="26"/>
              </w:rPr>
              <w:t>Criteria</w:t>
            </w:r>
          </w:p>
          <w:p w14:paraId="2621C68F" w14:textId="77777777" w:rsidR="0080065E" w:rsidRDefault="0080065E" w:rsidP="0047181A">
            <w:pPr>
              <w:pStyle w:val="BodyTextNumbered"/>
            </w:pPr>
            <w:r>
              <w:t>(1)</w:t>
            </w:r>
            <w:r>
              <w:tab/>
              <w:t>Each Ancillary Service Only Offer must be submitted by a QSE and must include the following information:</w:t>
            </w:r>
          </w:p>
          <w:p w14:paraId="78CB1172" w14:textId="77777777" w:rsidR="0080065E" w:rsidRDefault="0080065E" w:rsidP="0047181A">
            <w:pPr>
              <w:pStyle w:val="List"/>
              <w:ind w:left="1440"/>
            </w:pPr>
            <w:r>
              <w:t>(a)</w:t>
            </w:r>
            <w:r>
              <w:tab/>
              <w:t>The selling QSE;</w:t>
            </w:r>
          </w:p>
          <w:p w14:paraId="216936C8" w14:textId="77777777" w:rsidR="0080065E" w:rsidRDefault="0080065E" w:rsidP="0047181A">
            <w:pPr>
              <w:pStyle w:val="List"/>
              <w:ind w:left="1440"/>
            </w:pPr>
            <w:r>
              <w:t>(b)</w:t>
            </w:r>
            <w:r>
              <w:tab/>
              <w:t xml:space="preserve">The quantity in MW and Ancillary Service type; </w:t>
            </w:r>
          </w:p>
          <w:p w14:paraId="5C674D94" w14:textId="77777777" w:rsidR="0080065E" w:rsidRDefault="0080065E" w:rsidP="0047181A">
            <w:pPr>
              <w:pStyle w:val="BodyTextNumbered"/>
              <w:ind w:left="1440"/>
            </w:pPr>
            <w:r w:rsidRPr="00292A95">
              <w:t>(c)</w:t>
            </w:r>
            <w:r>
              <w:tab/>
            </w:r>
            <w:r w:rsidRPr="00292A95">
              <w:t xml:space="preserve">The first and last </w:t>
            </w:r>
            <w:r>
              <w:t>Operating Hour</w:t>
            </w:r>
            <w:r w:rsidRPr="00292A95">
              <w:t xml:space="preserve"> of the offer; </w:t>
            </w:r>
          </w:p>
          <w:p w14:paraId="02180614" w14:textId="77777777" w:rsidR="0080065E" w:rsidRDefault="0080065E" w:rsidP="0047181A">
            <w:pPr>
              <w:pStyle w:val="BodyTextNumbered"/>
              <w:ind w:hanging="686"/>
            </w:pPr>
            <w:r>
              <w:t>(2)</w:t>
            </w:r>
            <w:r>
              <w:tab/>
              <w:t xml:space="preserve">A valid Ancillary Service Only Offer in the DAM must be received before 1000 in the Day-Ahead.  </w:t>
            </w:r>
          </w:p>
          <w:p w14:paraId="6EADE28A" w14:textId="7D18B7D9" w:rsidR="0080065E" w:rsidRDefault="0080065E" w:rsidP="0047181A">
            <w:pPr>
              <w:pStyle w:val="BodyTextNumbered"/>
              <w:ind w:hanging="686"/>
            </w:pPr>
            <w:r>
              <w:t>(3)</w:t>
            </w:r>
            <w:r>
              <w:tab/>
              <w:t xml:space="preserve">No Ancillary Service Only Offer price may exceed the DASWCAP (in $/MW).  </w:t>
            </w:r>
            <w:ins w:id="133" w:author="ERCOT 071522" w:date="2022-07-06T17:15:00Z">
              <w:r>
                <w:t xml:space="preserve">During the Operating Hours in which prioritizing the procurement of Fast Frequency Response (FFR) up to the maximum FFR amount is in effect, an </w:t>
              </w:r>
            </w:ins>
            <w:ins w:id="134" w:author="Hunt Energy Network" w:date="2022-03-25T09:54:00Z">
              <w:r>
                <w:rPr>
                  <w:iCs w:val="0"/>
                </w:rPr>
                <w:t>FFR Ancillary Service Offer price</w:t>
              </w:r>
            </w:ins>
            <w:ins w:id="135" w:author="ERCOT 071522" w:date="2022-07-06T15:19:00Z">
              <w:r>
                <w:rPr>
                  <w:iCs w:val="0"/>
                </w:rPr>
                <w:t xml:space="preserve"> </w:t>
              </w:r>
              <w:del w:id="136" w:author="ERCOT 071522" w:date="2022-07-06T17:15:00Z">
                <w:r w:rsidDel="004A68B0">
                  <w:delText xml:space="preserve">during the </w:delText>
                </w:r>
                <w:r w:rsidDel="004A68B0">
                  <w:rPr>
                    <w:iCs w:val="0"/>
                  </w:rPr>
                  <w:delText>Operating Hours where prioritizing procurement of FFR up</w:delText>
                </w:r>
              </w:del>
            </w:ins>
            <w:ins w:id="137" w:author="ERCOT 071522" w:date="2022-07-06T15:46:00Z">
              <w:del w:id="138" w:author="ERCOT 071522" w:date="2022-07-06T17:15:00Z">
                <w:r w:rsidDel="004A68B0">
                  <w:rPr>
                    <w:iCs w:val="0"/>
                  </w:rPr>
                  <w:delText xml:space="preserve"> </w:delText>
                </w:r>
              </w:del>
            </w:ins>
            <w:ins w:id="139" w:author="ERCOT 071522" w:date="2022-07-06T15:19:00Z">
              <w:del w:id="140" w:author="ERCOT 071522" w:date="2022-07-06T17:15:00Z">
                <w:r w:rsidDel="004A68B0">
                  <w:rPr>
                    <w:iCs w:val="0"/>
                  </w:rPr>
                  <w:delText>to the maximum FFR amount is acceptable</w:delText>
                </w:r>
              </w:del>
            </w:ins>
            <w:ins w:id="141" w:author="Hunt Energy Network" w:date="2022-03-25T09:54:00Z">
              <w:del w:id="142" w:author="ERCOT 071522" w:date="2022-07-06T17:15:00Z">
                <w:r w:rsidDel="004A68B0">
                  <w:rPr>
                    <w:iCs w:val="0"/>
                  </w:rPr>
                  <w:delText xml:space="preserve"> </w:delText>
                </w:r>
              </w:del>
              <w:r>
                <w:rPr>
                  <w:iCs w:val="0"/>
                </w:rPr>
                <w:t>may not be less than -$0.01 per MW</w:t>
              </w:r>
            </w:ins>
            <w:ins w:id="143" w:author="ERCOT 071522" w:date="2022-07-06T15:20:00Z">
              <w:r>
                <w:rPr>
                  <w:iCs w:val="0"/>
                </w:rPr>
                <w:t xml:space="preserve">. </w:t>
              </w:r>
              <w:r>
                <w:t>FFR Ancillary Service Offer price at all other times</w:t>
              </w:r>
            </w:ins>
            <w:ins w:id="144" w:author="Hunt Energy Network" w:date="2022-03-25T09:54:00Z">
              <w:r>
                <w:rPr>
                  <w:iCs w:val="0"/>
                </w:rPr>
                <w:t xml:space="preserve"> and</w:t>
              </w:r>
              <w:r>
                <w:t xml:space="preserve"> </w:t>
              </w:r>
            </w:ins>
            <w:del w:id="145" w:author="Hunt Energy Network" w:date="2022-03-25T09:55:00Z">
              <w:r w:rsidDel="00DD4F29">
                <w:delText>N</w:delText>
              </w:r>
            </w:del>
            <w:ins w:id="146" w:author="Hunt Energy Network" w:date="2022-03-25T09:55:00Z">
              <w:del w:id="147" w:author="ERCOT 071522" w:date="2022-07-06T15:20:00Z">
                <w:r w:rsidDel="009C02B4">
                  <w:delText>n</w:delText>
                </w:r>
              </w:del>
            </w:ins>
            <w:del w:id="148" w:author="ERCOT 071522" w:date="2022-07-06T15:20:00Z">
              <w:r w:rsidDel="009C02B4">
                <w:delText xml:space="preserve">o </w:delText>
              </w:r>
            </w:del>
            <w:ins w:id="149" w:author="Hunt Energy Network" w:date="2022-03-25T09:55:00Z">
              <w:del w:id="150" w:author="ERCOT 071522" w:date="2022-07-06T15:20:00Z">
                <w:r w:rsidDel="009C02B4">
                  <w:delText>other</w:delText>
                </w:r>
              </w:del>
            </w:ins>
            <w:ins w:id="151" w:author="ERCOT 071522" w:date="2022-07-06T17:15:00Z">
              <w:r>
                <w:t xml:space="preserve">any other </w:t>
              </w:r>
            </w:ins>
            <w:r>
              <w:t>Ancillary Service Only Offer price</w:t>
            </w:r>
            <w:ins w:id="152" w:author="ERCOT 071522" w:date="2022-07-06T17:15:00Z">
              <w:r>
                <w:t>s</w:t>
              </w:r>
            </w:ins>
            <w:r>
              <w:t xml:space="preserve"> </w:t>
            </w:r>
            <w:ins w:id="153" w:author="ERCOT 071522" w:date="2022-07-06T15:20:00Z">
              <w:del w:id="154" w:author="ERCOT 071522" w:date="2022-07-06T17:15:00Z">
                <w:r w:rsidDel="004A68B0">
                  <w:delText xml:space="preserve">for remaining Ancillary Services </w:delText>
                </w:r>
              </w:del>
            </w:ins>
            <w:r>
              <w:t xml:space="preserve">may </w:t>
            </w:r>
            <w:ins w:id="155" w:author="ERCOT 071522" w:date="2022-07-06T15:20:00Z">
              <w:r>
                <w:t xml:space="preserve">not </w:t>
              </w:r>
            </w:ins>
            <w:r>
              <w:t>be less than $0 per MW.</w:t>
            </w:r>
          </w:p>
          <w:p w14:paraId="1FD8A799" w14:textId="77777777" w:rsidR="0080065E" w:rsidRPr="00C26A9C" w:rsidRDefault="0080065E" w:rsidP="0047181A">
            <w:pPr>
              <w:pStyle w:val="BodyTextNumbered"/>
              <w:ind w:hanging="686"/>
            </w:pPr>
            <w:r>
              <w:t>(4)</w:t>
            </w:r>
            <w:r>
              <w:tab/>
              <w:t>The minimum amount that may be offered is one-tenth (0.1) MW.</w:t>
            </w:r>
          </w:p>
        </w:tc>
      </w:tr>
    </w:tbl>
    <w:p w14:paraId="4E5DEC58" w14:textId="77777777" w:rsidR="0080065E" w:rsidRPr="00B5171D" w:rsidRDefault="0080065E" w:rsidP="0080065E">
      <w:pPr>
        <w:rPr>
          <w:rFonts w:ascii="Arial" w:hAnsi="Arial" w:cs="Arial"/>
          <w:bCs/>
          <w:iCs/>
          <w:color w:val="FF0000"/>
          <w:sz w:val="22"/>
          <w:szCs w:val="22"/>
        </w:rPr>
      </w:pPr>
    </w:p>
    <w:sectPr w:rsidR="0080065E" w:rsidRPr="00B5171D">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5E21" w14:textId="77777777" w:rsidR="007A1BE1" w:rsidRDefault="007A1BE1">
      <w:r>
        <w:separator/>
      </w:r>
    </w:p>
  </w:endnote>
  <w:endnote w:type="continuationSeparator" w:id="0">
    <w:p w14:paraId="1505568E"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BC9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2E1C" w14:textId="2D5220C6" w:rsidR="00D176CF" w:rsidRDefault="005177B1">
    <w:pPr>
      <w:pStyle w:val="Footer"/>
      <w:tabs>
        <w:tab w:val="clear" w:pos="4320"/>
        <w:tab w:val="clear" w:pos="8640"/>
        <w:tab w:val="right" w:pos="9360"/>
      </w:tabs>
      <w:rPr>
        <w:rFonts w:ascii="Arial" w:hAnsi="Arial" w:cs="Arial"/>
        <w:sz w:val="18"/>
      </w:rPr>
    </w:pPr>
    <w:r>
      <w:rPr>
        <w:rFonts w:ascii="Arial" w:hAnsi="Arial" w:cs="Arial"/>
        <w:sz w:val="18"/>
      </w:rPr>
      <w:t>1128</w:t>
    </w:r>
    <w:r w:rsidR="00D176CF">
      <w:rPr>
        <w:rFonts w:ascii="Arial" w:hAnsi="Arial" w:cs="Arial"/>
        <w:sz w:val="18"/>
      </w:rPr>
      <w:t>NPRR</w:t>
    </w:r>
    <w:r>
      <w:rPr>
        <w:rFonts w:ascii="Arial" w:hAnsi="Arial" w:cs="Arial"/>
        <w:sz w:val="18"/>
      </w:rPr>
      <w:t>-</w:t>
    </w:r>
    <w:r w:rsidR="00DE7188">
      <w:rPr>
        <w:rFonts w:ascii="Arial" w:hAnsi="Arial" w:cs="Arial"/>
        <w:sz w:val="18"/>
      </w:rPr>
      <w:t>2</w:t>
    </w:r>
    <w:r w:rsidR="004A6453">
      <w:rPr>
        <w:rFonts w:ascii="Arial" w:hAnsi="Arial" w:cs="Arial"/>
        <w:sz w:val="18"/>
      </w:rPr>
      <w:t>5 ERCOT Comments</w:t>
    </w:r>
    <w:r>
      <w:rPr>
        <w:rFonts w:ascii="Arial" w:hAnsi="Arial" w:cs="Arial"/>
        <w:sz w:val="18"/>
      </w:rPr>
      <w:t xml:space="preserve"> </w:t>
    </w:r>
    <w:r w:rsidR="00DE7188">
      <w:rPr>
        <w:rFonts w:ascii="Arial" w:hAnsi="Arial" w:cs="Arial"/>
        <w:sz w:val="18"/>
      </w:rPr>
      <w:t>10</w:t>
    </w:r>
    <w:r w:rsidR="00A61925">
      <w:rPr>
        <w:rFonts w:ascii="Arial" w:hAnsi="Arial" w:cs="Arial"/>
        <w:sz w:val="18"/>
      </w:rPr>
      <w:t>31</w:t>
    </w:r>
    <w:r>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161CC1F0"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AE5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255DD" w14:textId="77777777" w:rsidR="007A1BE1" w:rsidRDefault="007A1BE1">
      <w:r>
        <w:separator/>
      </w:r>
    </w:p>
  </w:footnote>
  <w:footnote w:type="continuationSeparator" w:id="0">
    <w:p w14:paraId="47CB5480"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EB82" w14:textId="13EDA48C" w:rsidR="00D176CF" w:rsidRDefault="004A6453"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72662"/>
    <w:multiLevelType w:val="hybridMultilevel"/>
    <w:tmpl w:val="5300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EC468E"/>
    <w:multiLevelType w:val="hybridMultilevel"/>
    <w:tmpl w:val="69D8E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1"/>
  </w:num>
  <w:num w:numId="17">
    <w:abstractNumId w:val="12"/>
  </w:num>
  <w:num w:numId="18">
    <w:abstractNumId w:val="4"/>
  </w:num>
  <w:num w:numId="19">
    <w:abstractNumId w:val="9"/>
  </w:num>
  <w:num w:numId="20">
    <w:abstractNumId w:val="2"/>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03122">
    <w15:presenceInfo w15:providerId="None" w15:userId="ERCOT 103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55EB"/>
    <w:rsid w:val="00060A5A"/>
    <w:rsid w:val="00061DD7"/>
    <w:rsid w:val="00064B44"/>
    <w:rsid w:val="0006751E"/>
    <w:rsid w:val="00067FE2"/>
    <w:rsid w:val="0007682E"/>
    <w:rsid w:val="000D1AEB"/>
    <w:rsid w:val="000D3E64"/>
    <w:rsid w:val="000F13C5"/>
    <w:rsid w:val="00105A36"/>
    <w:rsid w:val="00107417"/>
    <w:rsid w:val="001313B4"/>
    <w:rsid w:val="0014546D"/>
    <w:rsid w:val="001500D9"/>
    <w:rsid w:val="00156DB7"/>
    <w:rsid w:val="00157228"/>
    <w:rsid w:val="00160C3C"/>
    <w:rsid w:val="00173178"/>
    <w:rsid w:val="0017783C"/>
    <w:rsid w:val="00190B4F"/>
    <w:rsid w:val="0019314C"/>
    <w:rsid w:val="001F2FC7"/>
    <w:rsid w:val="001F38F0"/>
    <w:rsid w:val="00210E64"/>
    <w:rsid w:val="00237430"/>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3D77"/>
    <w:rsid w:val="003B5AED"/>
    <w:rsid w:val="003C07C5"/>
    <w:rsid w:val="003C6B7B"/>
    <w:rsid w:val="004135BD"/>
    <w:rsid w:val="004302A4"/>
    <w:rsid w:val="004463BA"/>
    <w:rsid w:val="004822D4"/>
    <w:rsid w:val="0049290B"/>
    <w:rsid w:val="004973D0"/>
    <w:rsid w:val="004A4451"/>
    <w:rsid w:val="004A6453"/>
    <w:rsid w:val="004D3958"/>
    <w:rsid w:val="005008DF"/>
    <w:rsid w:val="00502C95"/>
    <w:rsid w:val="005045D0"/>
    <w:rsid w:val="005177B1"/>
    <w:rsid w:val="00534C6C"/>
    <w:rsid w:val="005841C0"/>
    <w:rsid w:val="0059260F"/>
    <w:rsid w:val="005C44F3"/>
    <w:rsid w:val="005D657A"/>
    <w:rsid w:val="005E5074"/>
    <w:rsid w:val="00601E38"/>
    <w:rsid w:val="00612E4F"/>
    <w:rsid w:val="00615D5E"/>
    <w:rsid w:val="00616056"/>
    <w:rsid w:val="00622E99"/>
    <w:rsid w:val="00625E5D"/>
    <w:rsid w:val="0066370F"/>
    <w:rsid w:val="006A0784"/>
    <w:rsid w:val="006A697B"/>
    <w:rsid w:val="006B4DDE"/>
    <w:rsid w:val="006E4597"/>
    <w:rsid w:val="00743968"/>
    <w:rsid w:val="00785415"/>
    <w:rsid w:val="00791CB9"/>
    <w:rsid w:val="00793130"/>
    <w:rsid w:val="007A1BE1"/>
    <w:rsid w:val="007B3233"/>
    <w:rsid w:val="007B5A42"/>
    <w:rsid w:val="007C199B"/>
    <w:rsid w:val="007D3073"/>
    <w:rsid w:val="007D64B9"/>
    <w:rsid w:val="007D72D4"/>
    <w:rsid w:val="007E0452"/>
    <w:rsid w:val="0080065E"/>
    <w:rsid w:val="008070C0"/>
    <w:rsid w:val="00811C12"/>
    <w:rsid w:val="0081671B"/>
    <w:rsid w:val="00845778"/>
    <w:rsid w:val="00853879"/>
    <w:rsid w:val="00887E28"/>
    <w:rsid w:val="008D0DC3"/>
    <w:rsid w:val="008D5C3A"/>
    <w:rsid w:val="008E6DA2"/>
    <w:rsid w:val="00907B1E"/>
    <w:rsid w:val="00936697"/>
    <w:rsid w:val="00943AFD"/>
    <w:rsid w:val="00946263"/>
    <w:rsid w:val="00957E49"/>
    <w:rsid w:val="00963A51"/>
    <w:rsid w:val="00983B6E"/>
    <w:rsid w:val="009936F8"/>
    <w:rsid w:val="009A3772"/>
    <w:rsid w:val="009D17F0"/>
    <w:rsid w:val="00A42796"/>
    <w:rsid w:val="00A441D6"/>
    <w:rsid w:val="00A5311D"/>
    <w:rsid w:val="00A61925"/>
    <w:rsid w:val="00A74CBA"/>
    <w:rsid w:val="00AD3B58"/>
    <w:rsid w:val="00AD458D"/>
    <w:rsid w:val="00AF56C6"/>
    <w:rsid w:val="00B032E8"/>
    <w:rsid w:val="00B5171D"/>
    <w:rsid w:val="00B57F96"/>
    <w:rsid w:val="00B67892"/>
    <w:rsid w:val="00B761C0"/>
    <w:rsid w:val="00BA4D33"/>
    <w:rsid w:val="00BC2D06"/>
    <w:rsid w:val="00BD0430"/>
    <w:rsid w:val="00C744EB"/>
    <w:rsid w:val="00C90702"/>
    <w:rsid w:val="00C917FF"/>
    <w:rsid w:val="00C931AA"/>
    <w:rsid w:val="00C9766A"/>
    <w:rsid w:val="00CC4F39"/>
    <w:rsid w:val="00CC5DCC"/>
    <w:rsid w:val="00CD544C"/>
    <w:rsid w:val="00CD682B"/>
    <w:rsid w:val="00CF4256"/>
    <w:rsid w:val="00D04FE8"/>
    <w:rsid w:val="00D176CF"/>
    <w:rsid w:val="00D271E3"/>
    <w:rsid w:val="00D47A80"/>
    <w:rsid w:val="00D52286"/>
    <w:rsid w:val="00D67222"/>
    <w:rsid w:val="00D85807"/>
    <w:rsid w:val="00D87349"/>
    <w:rsid w:val="00D91EE9"/>
    <w:rsid w:val="00D97220"/>
    <w:rsid w:val="00DD4F29"/>
    <w:rsid w:val="00DE7188"/>
    <w:rsid w:val="00E11581"/>
    <w:rsid w:val="00E135E6"/>
    <w:rsid w:val="00E14D47"/>
    <w:rsid w:val="00E1641C"/>
    <w:rsid w:val="00E26708"/>
    <w:rsid w:val="00E34958"/>
    <w:rsid w:val="00E37AB0"/>
    <w:rsid w:val="00E71C39"/>
    <w:rsid w:val="00EA56E6"/>
    <w:rsid w:val="00EC0A7F"/>
    <w:rsid w:val="00EC335F"/>
    <w:rsid w:val="00EC48FB"/>
    <w:rsid w:val="00EF232A"/>
    <w:rsid w:val="00F05A69"/>
    <w:rsid w:val="00F255B3"/>
    <w:rsid w:val="00F43FFD"/>
    <w:rsid w:val="00F44236"/>
    <w:rsid w:val="00F52517"/>
    <w:rsid w:val="00FA57B2"/>
    <w:rsid w:val="00FB509B"/>
    <w:rsid w:val="00FC3D4B"/>
    <w:rsid w:val="00FC6312"/>
    <w:rsid w:val="00FD22D4"/>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66BEAA62"/>
  <w15:chartTrackingRefBased/>
  <w15:docId w15:val="{AC8F0C88-3150-484F-9FE8-FB878B16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5177B1"/>
    <w:rPr>
      <w:color w:val="605E5C"/>
      <w:shd w:val="clear" w:color="auto" w:fill="E1DFDD"/>
    </w:rPr>
  </w:style>
  <w:style w:type="paragraph" w:customStyle="1" w:styleId="BodyTextNumbered">
    <w:name w:val="Body Text Numbered"/>
    <w:basedOn w:val="Normal"/>
    <w:link w:val="BodyTextNumberedChar"/>
    <w:rsid w:val="00C931AA"/>
    <w:pPr>
      <w:spacing w:after="240"/>
      <w:ind w:left="720" w:hanging="720"/>
    </w:pPr>
    <w:rPr>
      <w:iCs/>
    </w:rPr>
  </w:style>
  <w:style w:type="character" w:customStyle="1" w:styleId="BodyTextNumberedChar">
    <w:name w:val="Body Text Numbered Char"/>
    <w:link w:val="BodyTextNumbered"/>
    <w:rsid w:val="00C931AA"/>
    <w:rPr>
      <w:iCs/>
      <w:sz w:val="24"/>
      <w:szCs w:val="24"/>
    </w:rPr>
  </w:style>
  <w:style w:type="character" w:customStyle="1" w:styleId="H5Char">
    <w:name w:val="H5 Char"/>
    <w:link w:val="H5"/>
    <w:rsid w:val="00C931AA"/>
    <w:rPr>
      <w:b/>
      <w:bCs/>
      <w:i/>
      <w:iCs/>
      <w:sz w:val="24"/>
      <w:szCs w:val="26"/>
    </w:rPr>
  </w:style>
  <w:style w:type="character" w:customStyle="1" w:styleId="HeaderChar">
    <w:name w:val="Header Char"/>
    <w:link w:val="Header"/>
    <w:locked/>
    <w:rsid w:val="00FD22D4"/>
    <w:rPr>
      <w:rFonts w:ascii="Arial" w:hAnsi="Arial"/>
      <w:b/>
      <w:bCs/>
      <w:sz w:val="24"/>
      <w:szCs w:val="24"/>
    </w:rPr>
  </w:style>
  <w:style w:type="character" w:customStyle="1" w:styleId="H2Char">
    <w:name w:val="H2 Char"/>
    <w:link w:val="H2"/>
    <w:rsid w:val="0080065E"/>
    <w:rPr>
      <w:b/>
      <w:sz w:val="24"/>
    </w:rPr>
  </w:style>
  <w:style w:type="paragraph" w:styleId="ListParagraph">
    <w:name w:val="List Paragraph"/>
    <w:basedOn w:val="Normal"/>
    <w:uiPriority w:val="34"/>
    <w:qFormat/>
    <w:rsid w:val="00EC0A7F"/>
    <w:pPr>
      <w:ind w:left="720"/>
      <w:contextualSpacing/>
    </w:pPr>
  </w:style>
  <w:style w:type="character" w:customStyle="1" w:styleId="FootnoteTextChar">
    <w:name w:val="Footnote Text Char"/>
    <w:basedOn w:val="DefaultParagraphFont"/>
    <w:link w:val="FootnoteText"/>
    <w:rsid w:val="004A6453"/>
    <w:rPr>
      <w:sz w:val="18"/>
    </w:rPr>
  </w:style>
  <w:style w:type="character" w:styleId="FootnoteReference">
    <w:name w:val="footnote reference"/>
    <w:rsid w:val="004A64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9112772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54274476">
      <w:bodyDiv w:val="1"/>
      <w:marLeft w:val="0"/>
      <w:marRight w:val="0"/>
      <w:marTop w:val="0"/>
      <w:marBottom w:val="0"/>
      <w:divBdr>
        <w:top w:val="none" w:sz="0" w:space="0" w:color="auto"/>
        <w:left w:val="none" w:sz="0" w:space="0" w:color="auto"/>
        <w:bottom w:val="none" w:sz="0" w:space="0" w:color="auto"/>
        <w:right w:val="none" w:sz="0" w:space="0" w:color="auto"/>
      </w:divBdr>
    </w:div>
    <w:div w:id="20159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8"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tika.mago@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2727</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17758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103122</cp:lastModifiedBy>
  <cp:revision>4</cp:revision>
  <cp:lastPrinted>2013-11-15T22:11:00Z</cp:lastPrinted>
  <dcterms:created xsi:type="dcterms:W3CDTF">2022-10-28T20:29:00Z</dcterms:created>
  <dcterms:modified xsi:type="dcterms:W3CDTF">2022-10-31T19:17:00Z</dcterms:modified>
</cp:coreProperties>
</file>