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2811F877" w:rsidR="00067FE2" w:rsidRDefault="009F40E1" w:rsidP="00F44236">
            <w:pPr>
              <w:pStyle w:val="Header"/>
            </w:pPr>
            <w:hyperlink r:id="rId8" w:history="1">
              <w:r w:rsidRPr="009F40E1">
                <w:rPr>
                  <w:rStyle w:val="Hyperlink"/>
                </w:rPr>
                <w:t>1153</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56E460B3" w:rsidR="00067FE2" w:rsidRDefault="0020525A" w:rsidP="00F44236">
            <w:pPr>
              <w:pStyle w:val="Header"/>
            </w:pPr>
            <w:r>
              <w:t>ERCOT Fee Schedule Changes</w:t>
            </w:r>
          </w:p>
        </w:tc>
      </w:tr>
      <w:tr w:rsidR="00067FE2" w:rsidRPr="00E01925" w14:paraId="398BCBF4" w14:textId="77777777" w:rsidTr="00BC2D06">
        <w:trPr>
          <w:trHeight w:val="518"/>
        </w:trPr>
        <w:tc>
          <w:tcPr>
            <w:tcW w:w="2880" w:type="dxa"/>
            <w:gridSpan w:val="2"/>
            <w:shd w:val="clear" w:color="auto" w:fill="FFFFFF"/>
            <w:vAlign w:val="center"/>
          </w:tcPr>
          <w:p w14:paraId="3A20C7F8"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16A45634" w14:textId="6649EE27" w:rsidR="00067FE2" w:rsidRPr="00E01925" w:rsidRDefault="009F40E1" w:rsidP="00F44236">
            <w:pPr>
              <w:pStyle w:val="NormalArial"/>
            </w:pPr>
            <w:r>
              <w:t>October 26, 2022</w:t>
            </w:r>
          </w:p>
        </w:tc>
      </w:tr>
      <w:tr w:rsidR="00067FE2" w14:paraId="788C839C"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9D17F0"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7B08BCA4" w14:textId="583FE123" w:rsidR="009D17F0" w:rsidRPr="00FB509B" w:rsidRDefault="0066370F" w:rsidP="00F44236">
            <w:pPr>
              <w:pStyle w:val="NormalArial"/>
            </w:pPr>
            <w:r w:rsidRPr="00FB509B">
              <w:t>Normal</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356516F" w14:textId="26C0E78E" w:rsidR="009D17F0" w:rsidRPr="00FB509B" w:rsidRDefault="0020525A" w:rsidP="00F44236">
            <w:pPr>
              <w:pStyle w:val="NormalArial"/>
            </w:pPr>
            <w:r>
              <w:t>ERCOT Fee Schedule</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0863C29F" w:rsidR="00C9766A" w:rsidRPr="00FB509B" w:rsidRDefault="0020525A" w:rsidP="00E71C39">
            <w:pPr>
              <w:pStyle w:val="NormalArial"/>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4A96FC6A" w14:textId="77777777" w:rsidR="00A50C26" w:rsidRDefault="0020525A" w:rsidP="00A50C26">
            <w:pPr>
              <w:pStyle w:val="NormalArial"/>
              <w:spacing w:before="120" w:after="120"/>
              <w:rPr>
                <w:rFonts w:cs="Arial"/>
              </w:rPr>
            </w:pPr>
            <w:r w:rsidRPr="00D92617">
              <w:rPr>
                <w:rFonts w:cs="Arial"/>
              </w:rPr>
              <w:t>This Nodal Protocol Revision Request (NPRR)</w:t>
            </w:r>
            <w:r w:rsidR="00F356B5">
              <w:rPr>
                <w:rFonts w:cs="Arial"/>
              </w:rPr>
              <w:t xml:space="preserve"> </w:t>
            </w:r>
            <w:r w:rsidR="00D92617">
              <w:rPr>
                <w:rFonts w:cs="Arial"/>
              </w:rPr>
              <w:t xml:space="preserve">changes the </w:t>
            </w:r>
            <w:r w:rsidR="00502E15" w:rsidRPr="00D92617">
              <w:rPr>
                <w:rFonts w:cs="Arial"/>
              </w:rPr>
              <w:t>ERCOT Fee Schedule</w:t>
            </w:r>
            <w:r w:rsidR="00A50C26">
              <w:rPr>
                <w:rFonts w:cs="Arial"/>
              </w:rPr>
              <w:t xml:space="preserve"> by</w:t>
            </w:r>
            <w:r w:rsidR="00D92617">
              <w:rPr>
                <w:rFonts w:cs="Arial"/>
              </w:rPr>
              <w:t>:</w:t>
            </w:r>
          </w:p>
          <w:p w14:paraId="47717454" w14:textId="61AD0CB8" w:rsidR="00A50C26" w:rsidRDefault="00D92617" w:rsidP="00A50C26">
            <w:pPr>
              <w:pStyle w:val="NormalArial"/>
              <w:spacing w:before="120" w:after="120"/>
              <w:ind w:left="406" w:hanging="406"/>
              <w:rPr>
                <w:rFonts w:cs="Arial"/>
              </w:rPr>
            </w:pPr>
            <w:r>
              <w:rPr>
                <w:rFonts w:cs="Arial"/>
              </w:rPr>
              <w:t>1)</w:t>
            </w:r>
            <w:r w:rsidR="00A50C26">
              <w:t xml:space="preserve"> </w:t>
            </w:r>
            <w:r w:rsidR="00A50C26">
              <w:tab/>
            </w:r>
            <w:r w:rsidR="00A50C26">
              <w:rPr>
                <w:rFonts w:cs="Arial"/>
              </w:rPr>
              <w:t>A</w:t>
            </w:r>
            <w:r w:rsidR="00502E15" w:rsidRPr="00D92617">
              <w:rPr>
                <w:rFonts w:cs="Arial"/>
              </w:rPr>
              <w:t>dd</w:t>
            </w:r>
            <w:r>
              <w:rPr>
                <w:rFonts w:cs="Arial"/>
              </w:rPr>
              <w:t>ing</w:t>
            </w:r>
            <w:r w:rsidR="00502E15" w:rsidRPr="00D92617">
              <w:rPr>
                <w:rFonts w:cs="Arial"/>
              </w:rPr>
              <w:t xml:space="preserve"> two</w:t>
            </w:r>
            <w:r>
              <w:rPr>
                <w:rFonts w:cs="Arial"/>
              </w:rPr>
              <w:t xml:space="preserve"> currently</w:t>
            </w:r>
            <w:r w:rsidR="00502E15" w:rsidRPr="00D92617">
              <w:rPr>
                <w:rFonts w:cs="Arial"/>
              </w:rPr>
              <w:t xml:space="preserve"> existing fees to the Fee Schedule</w:t>
            </w:r>
            <w:r>
              <w:rPr>
                <w:rFonts w:cs="Arial"/>
              </w:rPr>
              <w:t xml:space="preserve"> (public i</w:t>
            </w:r>
            <w:r w:rsidR="00502E15" w:rsidRPr="00D92617">
              <w:rPr>
                <w:rFonts w:cs="Arial"/>
              </w:rPr>
              <w:t>nfo</w:t>
            </w:r>
            <w:r>
              <w:rPr>
                <w:rFonts w:cs="Arial"/>
              </w:rPr>
              <w:t>rmation</w:t>
            </w:r>
            <w:r w:rsidR="00502E15" w:rsidRPr="00D92617">
              <w:rPr>
                <w:rFonts w:cs="Arial"/>
              </w:rPr>
              <w:t xml:space="preserve"> request labor fee</w:t>
            </w:r>
            <w:r>
              <w:rPr>
                <w:rFonts w:cs="Arial"/>
              </w:rPr>
              <w:t>s and</w:t>
            </w:r>
            <w:r w:rsidR="00502E15" w:rsidRPr="00D92617">
              <w:rPr>
                <w:rFonts w:cs="Arial"/>
              </w:rPr>
              <w:t xml:space="preserve"> ERCOT </w:t>
            </w:r>
            <w:r>
              <w:rPr>
                <w:rFonts w:cs="Arial"/>
              </w:rPr>
              <w:t>t</w:t>
            </w:r>
            <w:r w:rsidR="00502E15" w:rsidRPr="00D92617">
              <w:rPr>
                <w:rFonts w:cs="Arial"/>
              </w:rPr>
              <w:t>raining fees</w:t>
            </w:r>
            <w:r>
              <w:rPr>
                <w:rFonts w:cs="Arial"/>
              </w:rPr>
              <w:t xml:space="preserve">); </w:t>
            </w:r>
          </w:p>
          <w:p w14:paraId="20B038BC" w14:textId="5CE443D2" w:rsidR="00A50C26" w:rsidRDefault="00D92617" w:rsidP="00A50C26">
            <w:pPr>
              <w:pStyle w:val="NormalArial"/>
              <w:spacing w:before="120" w:after="120"/>
              <w:ind w:left="406" w:hanging="406"/>
              <w:rPr>
                <w:rFonts w:cs="Arial"/>
              </w:rPr>
            </w:pPr>
            <w:r>
              <w:rPr>
                <w:rFonts w:cs="Arial"/>
              </w:rPr>
              <w:t>2)</w:t>
            </w:r>
            <w:r w:rsidR="00A50C26">
              <w:t xml:space="preserve"> </w:t>
            </w:r>
            <w:r w:rsidR="00A50C26">
              <w:tab/>
            </w:r>
            <w:r w:rsidR="00A50C26">
              <w:rPr>
                <w:rFonts w:cs="Arial"/>
              </w:rPr>
              <w:t>C</w:t>
            </w:r>
            <w:r>
              <w:rPr>
                <w:rFonts w:cs="Arial"/>
              </w:rPr>
              <w:t>reat</w:t>
            </w:r>
            <w:r w:rsidR="00C42806">
              <w:rPr>
                <w:rFonts w:cs="Arial"/>
              </w:rPr>
              <w:t>ing</w:t>
            </w:r>
            <w:r w:rsidR="00502E15" w:rsidRPr="00D92617">
              <w:rPr>
                <w:rFonts w:cs="Arial"/>
              </w:rPr>
              <w:t xml:space="preserve"> </w:t>
            </w:r>
            <w:r>
              <w:rPr>
                <w:rFonts w:cs="Arial"/>
              </w:rPr>
              <w:t>a registration</w:t>
            </w:r>
            <w:r w:rsidR="00502E15" w:rsidRPr="00D92617">
              <w:rPr>
                <w:rFonts w:cs="Arial"/>
              </w:rPr>
              <w:t xml:space="preserve"> fee</w:t>
            </w:r>
            <w:r>
              <w:rPr>
                <w:rFonts w:cs="Arial"/>
              </w:rPr>
              <w:t xml:space="preserve"> of</w:t>
            </w:r>
            <w:r w:rsidR="00502E15" w:rsidRPr="00D92617">
              <w:rPr>
                <w:rFonts w:cs="Arial"/>
              </w:rPr>
              <w:t xml:space="preserve"> $500 for R</w:t>
            </w:r>
            <w:r>
              <w:rPr>
                <w:rFonts w:cs="Arial"/>
              </w:rPr>
              <w:t>esource Entities,</w:t>
            </w:r>
            <w:r w:rsidR="00502E15" w:rsidRPr="00D92617">
              <w:rPr>
                <w:rFonts w:cs="Arial"/>
              </w:rPr>
              <w:t xml:space="preserve"> </w:t>
            </w:r>
            <w:r>
              <w:rPr>
                <w:rFonts w:cs="Arial"/>
              </w:rPr>
              <w:t>Transmission or Distribution Service Providers (</w:t>
            </w:r>
            <w:r w:rsidR="00502E15" w:rsidRPr="00D92617">
              <w:rPr>
                <w:rFonts w:cs="Arial"/>
              </w:rPr>
              <w:t>TDSPs</w:t>
            </w:r>
            <w:r>
              <w:rPr>
                <w:rFonts w:cs="Arial"/>
              </w:rPr>
              <w:t>), and</w:t>
            </w:r>
            <w:r w:rsidR="00502E15" w:rsidRPr="00D92617">
              <w:rPr>
                <w:rFonts w:cs="Arial"/>
              </w:rPr>
              <w:t xml:space="preserve"> Sub</w:t>
            </w:r>
            <w:r>
              <w:rPr>
                <w:rFonts w:cs="Arial"/>
              </w:rPr>
              <w:t>ordinate Qualified Scheduling Entities (Sub-</w:t>
            </w:r>
            <w:r w:rsidR="00502E15" w:rsidRPr="00D92617">
              <w:rPr>
                <w:rFonts w:cs="Arial"/>
              </w:rPr>
              <w:t>QSEs</w:t>
            </w:r>
            <w:r>
              <w:rPr>
                <w:rFonts w:cs="Arial"/>
              </w:rPr>
              <w:t xml:space="preserve">); </w:t>
            </w:r>
          </w:p>
          <w:p w14:paraId="3C0ABF75" w14:textId="2CD0FC5B" w:rsidR="00177274" w:rsidRDefault="00177274" w:rsidP="00A50C26">
            <w:pPr>
              <w:pStyle w:val="NormalArial"/>
              <w:spacing w:before="120" w:after="120"/>
              <w:ind w:left="406" w:hanging="406"/>
              <w:rPr>
                <w:rFonts w:cs="Arial"/>
              </w:rPr>
            </w:pPr>
            <w:r>
              <w:rPr>
                <w:rFonts w:cs="Arial"/>
              </w:rPr>
              <w:t>3)</w:t>
            </w:r>
            <w:r>
              <w:t xml:space="preserve"> </w:t>
            </w:r>
            <w:r>
              <w:tab/>
              <w:t>Removing the current value of the ERCOT System Administrat</w:t>
            </w:r>
            <w:r w:rsidR="007D2500">
              <w:t>ion</w:t>
            </w:r>
            <w:r>
              <w:t xml:space="preserve"> Fee;</w:t>
            </w:r>
          </w:p>
          <w:p w14:paraId="15C03961" w14:textId="2D0D874A" w:rsidR="00A50C26" w:rsidRDefault="00177274" w:rsidP="00A50C26">
            <w:pPr>
              <w:pStyle w:val="NormalArial"/>
              <w:spacing w:before="120" w:after="120"/>
              <w:ind w:left="406" w:hanging="406"/>
              <w:rPr>
                <w:rFonts w:cs="Arial"/>
              </w:rPr>
            </w:pPr>
            <w:r>
              <w:rPr>
                <w:rFonts w:cs="Arial"/>
              </w:rPr>
              <w:t>4</w:t>
            </w:r>
            <w:r w:rsidR="00D92617">
              <w:rPr>
                <w:rFonts w:cs="Arial"/>
              </w:rPr>
              <w:t>)</w:t>
            </w:r>
            <w:r w:rsidR="00A50C26">
              <w:tab/>
            </w:r>
            <w:r w:rsidR="00A50C26">
              <w:rPr>
                <w:rFonts w:cs="Arial"/>
              </w:rPr>
              <w:t>D</w:t>
            </w:r>
            <w:r w:rsidR="00502E15" w:rsidRPr="00D92617">
              <w:rPr>
                <w:rFonts w:cs="Arial"/>
              </w:rPr>
              <w:t>elet</w:t>
            </w:r>
            <w:r w:rsidR="00C42806">
              <w:rPr>
                <w:rFonts w:cs="Arial"/>
              </w:rPr>
              <w:t xml:space="preserve">ing </w:t>
            </w:r>
            <w:r w:rsidR="00D92617">
              <w:rPr>
                <w:rFonts w:cs="Arial"/>
              </w:rPr>
              <w:t xml:space="preserve">the map sales fee; </w:t>
            </w:r>
            <w:r w:rsidR="00C42806">
              <w:rPr>
                <w:rFonts w:cs="Arial"/>
              </w:rPr>
              <w:t xml:space="preserve">and </w:t>
            </w:r>
          </w:p>
          <w:p w14:paraId="6A00AE95" w14:textId="150CC229" w:rsidR="00502E15" w:rsidRPr="00D92617" w:rsidRDefault="00177274" w:rsidP="00A50C26">
            <w:pPr>
              <w:pStyle w:val="NormalArial"/>
              <w:spacing w:before="120" w:after="120"/>
              <w:ind w:left="406" w:hanging="406"/>
              <w:rPr>
                <w:rFonts w:cs="Arial"/>
              </w:rPr>
            </w:pPr>
            <w:r>
              <w:rPr>
                <w:rFonts w:cs="Arial"/>
              </w:rPr>
              <w:t>5</w:t>
            </w:r>
            <w:r w:rsidR="00D92617">
              <w:rPr>
                <w:rFonts w:cs="Arial"/>
              </w:rPr>
              <w:t>)</w:t>
            </w:r>
            <w:r w:rsidR="00A50C26">
              <w:t xml:space="preserve"> </w:t>
            </w:r>
            <w:r w:rsidR="00A50C26">
              <w:tab/>
            </w:r>
            <w:r w:rsidR="00A50C26">
              <w:rPr>
                <w:rFonts w:cs="Arial"/>
              </w:rPr>
              <w:t>R</w:t>
            </w:r>
            <w:r w:rsidR="00D92617" w:rsidRPr="00D92617">
              <w:rPr>
                <w:rFonts w:cs="Arial"/>
              </w:rPr>
              <w:t>estructur</w:t>
            </w:r>
            <w:r w:rsidR="00C42806">
              <w:rPr>
                <w:rFonts w:cs="Arial"/>
              </w:rPr>
              <w:t>ing</w:t>
            </w:r>
            <w:r w:rsidR="00D92617" w:rsidRPr="00D92617">
              <w:rPr>
                <w:rFonts w:cs="Arial"/>
              </w:rPr>
              <w:t xml:space="preserve"> three existing fee</w:t>
            </w:r>
            <w:r w:rsidR="00D92617">
              <w:rPr>
                <w:rFonts w:cs="Arial"/>
              </w:rPr>
              <w:t>s</w:t>
            </w:r>
            <w:r w:rsidR="00D92617" w:rsidRPr="00D92617">
              <w:rPr>
                <w:rFonts w:cs="Arial"/>
              </w:rPr>
              <w:t xml:space="preserve"> on the Fee Schedule</w:t>
            </w:r>
            <w:r w:rsidR="00D92617">
              <w:rPr>
                <w:rFonts w:cs="Arial"/>
              </w:rPr>
              <w:t xml:space="preserve"> (</w:t>
            </w:r>
            <w:r w:rsidR="00D92617" w:rsidRPr="00D92617">
              <w:rPr>
                <w:rFonts w:cs="Arial"/>
              </w:rPr>
              <w:t>Generat</w:t>
            </w:r>
            <w:r w:rsidR="00F356B5">
              <w:rPr>
                <w:rFonts w:cs="Arial"/>
              </w:rPr>
              <w:t>or</w:t>
            </w:r>
            <w:r w:rsidR="00D92617" w:rsidRPr="00D92617">
              <w:rPr>
                <w:rFonts w:cs="Arial"/>
              </w:rPr>
              <w:t xml:space="preserve"> Interconnection </w:t>
            </w:r>
            <w:r w:rsidR="00F356B5">
              <w:rPr>
                <w:rFonts w:cs="Arial"/>
              </w:rPr>
              <w:t>or Modification</w:t>
            </w:r>
            <w:r w:rsidR="00D92617" w:rsidRPr="00D92617">
              <w:rPr>
                <w:rFonts w:cs="Arial"/>
              </w:rPr>
              <w:t xml:space="preserve"> (GI</w:t>
            </w:r>
            <w:r w:rsidR="00F356B5">
              <w:rPr>
                <w:rFonts w:cs="Arial"/>
              </w:rPr>
              <w:t>M</w:t>
            </w:r>
            <w:r w:rsidR="00D92617" w:rsidRPr="00D92617">
              <w:rPr>
                <w:rFonts w:cs="Arial"/>
              </w:rPr>
              <w:t>) fees</w:t>
            </w:r>
            <w:r w:rsidR="00D92617">
              <w:rPr>
                <w:rFonts w:cs="Arial"/>
              </w:rPr>
              <w:t>,</w:t>
            </w:r>
            <w:r w:rsidR="00D92617" w:rsidRPr="00D92617">
              <w:rPr>
                <w:rFonts w:cs="Arial"/>
              </w:rPr>
              <w:t xml:space="preserve"> Full Interconnection Study (FIS) </w:t>
            </w:r>
            <w:r w:rsidR="00F356B5">
              <w:rPr>
                <w:rFonts w:cs="Arial"/>
              </w:rPr>
              <w:t xml:space="preserve">Application </w:t>
            </w:r>
            <w:r w:rsidR="00D92617" w:rsidRPr="00D92617">
              <w:rPr>
                <w:rFonts w:cs="Arial"/>
              </w:rPr>
              <w:t>fees</w:t>
            </w:r>
            <w:r w:rsidR="00D92617">
              <w:rPr>
                <w:rFonts w:cs="Arial"/>
              </w:rPr>
              <w:t>,</w:t>
            </w:r>
            <w:r w:rsidR="00D92617" w:rsidRPr="00D92617">
              <w:rPr>
                <w:rFonts w:cs="Arial"/>
              </w:rPr>
              <w:t xml:space="preserve"> and Wide Area Network (WAN) fees</w:t>
            </w:r>
            <w:r w:rsidR="00D92617">
              <w:rPr>
                <w:rFonts w:cs="Arial"/>
              </w:rPr>
              <w:t>)</w:t>
            </w:r>
            <w:r w:rsidR="00D92617" w:rsidRPr="00D92617">
              <w:rPr>
                <w:rFonts w:cs="Arial"/>
              </w:rPr>
              <w:t>.</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09E2228B" w14:textId="7FC5B8A4"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4353DC0D" w14:textId="5B6364A1"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2CC8FA91" w:rsidR="00E71C39" w:rsidRDefault="00E71C39" w:rsidP="00E71C39">
            <w:pPr>
              <w:pStyle w:val="NormalArial"/>
              <w:spacing w:before="120"/>
              <w:rPr>
                <w:iCs/>
                <w:kern w:val="24"/>
              </w:rPr>
            </w:pPr>
            <w:r w:rsidRPr="006629C8">
              <w:object w:dxaOrig="225" w:dyaOrig="225" w14:anchorId="4BC6ADE8">
                <v:shape id="_x0000_i1041" type="#_x0000_t75" style="width:15.75pt;height:15pt" o:ole="">
                  <v:imagedata r:id="rId9" o:title=""/>
                </v:shape>
                <w:control r:id="rId13" w:name="TextBox12" w:shapeid="_x0000_i1041"/>
              </w:object>
            </w:r>
            <w:r w:rsidRPr="006629C8">
              <w:t xml:space="preserve">  </w:t>
            </w:r>
            <w:r>
              <w:rPr>
                <w:iCs/>
                <w:kern w:val="24"/>
              </w:rPr>
              <w:t>Market efficiencies or enhancements</w:t>
            </w:r>
          </w:p>
          <w:p w14:paraId="0E922105" w14:textId="3A1FEEAF" w:rsidR="00E71C39" w:rsidRDefault="00E71C39" w:rsidP="00E71C39">
            <w:pPr>
              <w:pStyle w:val="NormalArial"/>
              <w:spacing w:before="120"/>
              <w:rPr>
                <w:iCs/>
                <w:kern w:val="24"/>
              </w:rPr>
            </w:pPr>
            <w:r w:rsidRPr="006629C8">
              <w:object w:dxaOrig="225" w:dyaOrig="225" w14:anchorId="200A7673">
                <v:shape id="_x0000_i1043" type="#_x0000_t75" style="width:15.75pt;height:15pt" o:ole="">
                  <v:imagedata r:id="rId14" o:title=""/>
                </v:shape>
                <w:control r:id="rId15" w:name="TextBox13" w:shapeid="_x0000_i1043"/>
              </w:object>
            </w:r>
            <w:r w:rsidRPr="006629C8">
              <w:t xml:space="preserve">  </w:t>
            </w:r>
            <w:r>
              <w:rPr>
                <w:iCs/>
                <w:kern w:val="24"/>
              </w:rPr>
              <w:t>Administrative</w:t>
            </w:r>
          </w:p>
          <w:p w14:paraId="17096D73" w14:textId="16FBCFAF" w:rsidR="00E71C39" w:rsidRDefault="00E71C39" w:rsidP="00E71C39">
            <w:pPr>
              <w:pStyle w:val="NormalArial"/>
              <w:spacing w:before="120"/>
              <w:rPr>
                <w:iCs/>
                <w:kern w:val="24"/>
              </w:rPr>
            </w:pPr>
            <w:r w:rsidRPr="006629C8">
              <w:object w:dxaOrig="225" w:dyaOrig="225" w14:anchorId="4C6ED319">
                <v:shape id="_x0000_i1045" type="#_x0000_t75" style="width:15.75pt;height:15pt" o:ole="">
                  <v:imagedata r:id="rId16" o:title=""/>
                </v:shape>
                <w:control r:id="rId17" w:name="TextBox14" w:shapeid="_x0000_i1045"/>
              </w:object>
            </w:r>
            <w:r w:rsidRPr="006629C8">
              <w:t xml:space="preserve">  </w:t>
            </w:r>
            <w:r>
              <w:rPr>
                <w:iCs/>
                <w:kern w:val="24"/>
              </w:rPr>
              <w:t>Regulatory requirements</w:t>
            </w:r>
          </w:p>
          <w:p w14:paraId="5FB89AD5" w14:textId="147A777E"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75pt;height:15pt" o:ole="">
                  <v:imagedata r:id="rId9" o:title=""/>
                </v:shape>
                <w:control r:id="rId18" w:name="TextBox15" w:shapeid="_x0000_i1047"/>
              </w:object>
            </w:r>
            <w:r w:rsidRPr="006629C8">
              <w:t xml:space="preserve">  </w:t>
            </w:r>
            <w:r w:rsidRPr="00CD242D">
              <w:rPr>
                <w:rFonts w:cs="Arial"/>
                <w:color w:val="000000"/>
              </w:rPr>
              <w:t>Other:  (explain)</w:t>
            </w:r>
          </w:p>
          <w:p w14:paraId="4818D736"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389558B9" w14:textId="50B2FED1" w:rsidR="004B3123" w:rsidRDefault="0020525A" w:rsidP="00625E5D">
            <w:pPr>
              <w:pStyle w:val="NormalArial"/>
              <w:spacing w:before="120" w:after="120"/>
            </w:pPr>
            <w:r>
              <w:t>This NPR</w:t>
            </w:r>
            <w:r w:rsidR="00C42806">
              <w:t xml:space="preserve">R makes necessary changes to the Fee Schedule which include adding existing fees that are not currently listed on the Fee </w:t>
            </w:r>
            <w:r w:rsidR="00C42806">
              <w:lastRenderedPageBreak/>
              <w:t>Schedule, deleting outdated fees, creating registration fees for a fe</w:t>
            </w:r>
            <w:r w:rsidR="004B3123">
              <w:t>w</w:t>
            </w:r>
            <w:r w:rsidR="00C42806">
              <w:t xml:space="preserve"> </w:t>
            </w:r>
            <w:r w:rsidR="004B3123">
              <w:t>M</w:t>
            </w:r>
            <w:r w:rsidR="00C42806">
              <w:t xml:space="preserve">arket </w:t>
            </w:r>
            <w:r w:rsidR="004B3123">
              <w:t>P</w:t>
            </w:r>
            <w:r w:rsidR="00C42806">
              <w:t xml:space="preserve">articipant categories that currently do not pay the same registration fees charged to all other </w:t>
            </w:r>
            <w:r w:rsidR="004B3123">
              <w:t>M</w:t>
            </w:r>
            <w:r w:rsidR="00C42806">
              <w:t xml:space="preserve">arket </w:t>
            </w:r>
            <w:r w:rsidR="004B3123">
              <w:t>P</w:t>
            </w:r>
            <w:r w:rsidR="00C42806">
              <w:t>artic</w:t>
            </w:r>
            <w:r w:rsidR="004B3123">
              <w:t>i</w:t>
            </w:r>
            <w:r w:rsidR="00C42806">
              <w:t xml:space="preserve">pants, and restructuring </w:t>
            </w:r>
            <w:r w:rsidR="004B3123">
              <w:t xml:space="preserve">certain </w:t>
            </w:r>
            <w:r w:rsidR="00835239">
              <w:t xml:space="preserve">fees </w:t>
            </w:r>
            <w:r w:rsidR="004066CA">
              <w:t>to account for</w:t>
            </w:r>
            <w:r w:rsidR="00C42806">
              <w:t xml:space="preserve"> changes</w:t>
            </w:r>
            <w:r w:rsidR="004B3123">
              <w:t xml:space="preserve"> in costs or effort.</w:t>
            </w:r>
          </w:p>
          <w:p w14:paraId="313E5647" w14:textId="57E4880F" w:rsidR="00625E5D" w:rsidRPr="00785EFA" w:rsidRDefault="003C63ED" w:rsidP="00625E5D">
            <w:pPr>
              <w:pStyle w:val="NormalArial"/>
              <w:spacing w:before="120" w:after="120"/>
            </w:pPr>
            <w:r>
              <w:t xml:space="preserve">This NPRR deletes the </w:t>
            </w:r>
            <w:r w:rsidR="00B66248">
              <w:t xml:space="preserve">ERCOT </w:t>
            </w:r>
            <w:r>
              <w:t>System Adminis</w:t>
            </w:r>
            <w:r w:rsidR="00785EFA">
              <w:t>tr</w:t>
            </w:r>
            <w:r>
              <w:t xml:space="preserve">ation fee because it is governed by </w:t>
            </w:r>
            <w:r w:rsidR="00A50C26">
              <w:t xml:space="preserve">subsection (e) of </w:t>
            </w:r>
            <w:r>
              <w:t>Public Utility Commission of Texas (PUCT) Substantive Rule 25.363</w:t>
            </w:r>
            <w:r w:rsidR="00A50C26">
              <w:t>, ERCOT Budget and Fees,</w:t>
            </w:r>
            <w:r w:rsidR="00785EFA">
              <w:t xml:space="preserve"> and changes to the fee require PUCT approval as opposed to user fees which are approved through the ERCOT stakeholder process and the ERCOT Board of Directors.  This NPRR also proposes changes to GIM fees and FIS Application fees to account for new categories of Resources that were not contemplated under the prior fee structure and increases in costs.  Changes to the structure of the WAN fees are needed because </w:t>
            </w:r>
            <w:r w:rsidR="00E45DF3">
              <w:t xml:space="preserve">the current structure caps the amount of charges from </w:t>
            </w:r>
            <w:r w:rsidR="00785EFA">
              <w:t xml:space="preserve">third-party vendors </w:t>
            </w:r>
            <w:r w:rsidR="00E45DF3">
              <w:t>that ERCOT can recover</w:t>
            </w:r>
            <w:r w:rsidR="00785EFA">
              <w:t xml:space="preserve">.  </w:t>
            </w:r>
            <w:r w:rsidR="00E45DF3">
              <w:t xml:space="preserve">The WAN fee has not been changed in over a decade and third-party costs have increased over the years. </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5B6E624C" w:rsidR="009A3772" w:rsidRDefault="0020525A">
            <w:pPr>
              <w:pStyle w:val="NormalArial"/>
            </w:pPr>
            <w:r>
              <w:t>Doug Fohn</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4432E40F" w:rsidR="009A3772" w:rsidRDefault="009F40E1">
            <w:pPr>
              <w:pStyle w:val="NormalArial"/>
            </w:pPr>
            <w:hyperlink r:id="rId19" w:history="1">
              <w:r w:rsidR="0020525A" w:rsidRPr="00F05EC9">
                <w:rPr>
                  <w:rStyle w:val="Hyperlink"/>
                </w:rPr>
                <w:t>douglas.fohn@ercot.com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5A23A43C" w:rsidR="009A3772" w:rsidRDefault="0020525A">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2BE6E1CA" w:rsidR="009A3772" w:rsidRDefault="0020525A">
            <w:pPr>
              <w:pStyle w:val="NormalArial"/>
            </w:pPr>
            <w:r>
              <w:t>512-275-7447</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3E3B2803" w:rsidR="009A3772" w:rsidRDefault="0020525A">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6ECD4E34" w:rsidR="0020525A" w:rsidRPr="003E3B62" w:rsidRDefault="009A3772" w:rsidP="003E3B62">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2D030A91" w:rsidR="009A3772" w:rsidRPr="00D56D61" w:rsidRDefault="0020525A">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6E7B22A2" w:rsidR="009A3772" w:rsidRPr="00D56D61" w:rsidRDefault="009F40E1">
            <w:pPr>
              <w:pStyle w:val="NormalArial"/>
            </w:pPr>
            <w:hyperlink r:id="rId20" w:history="1">
              <w:r w:rsidR="0020525A" w:rsidRPr="00F05EC9">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376EA19C" w:rsidR="009A3772" w:rsidRDefault="0020525A">
            <w:pPr>
              <w:pStyle w:val="NormalArial"/>
            </w:pPr>
            <w:r>
              <w:t>512-248-6464</w:t>
            </w:r>
          </w:p>
        </w:tc>
      </w:tr>
    </w:tbl>
    <w:p w14:paraId="66203B1B"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3FFA8849" w14:textId="58EA8C90" w:rsidR="0020525A" w:rsidRPr="0020525A" w:rsidRDefault="0020525A" w:rsidP="0020525A">
      <w:pPr>
        <w:spacing w:before="240"/>
        <w:jc w:val="center"/>
        <w:outlineLvl w:val="0"/>
        <w:rPr>
          <w:b/>
          <w:iCs/>
          <w:szCs w:val="20"/>
        </w:rPr>
      </w:pPr>
      <w:r w:rsidRPr="0020525A">
        <w:rPr>
          <w:b/>
          <w:iCs/>
          <w:szCs w:val="20"/>
        </w:rPr>
        <w:t>ERCOT Fee Schedule</w:t>
      </w:r>
    </w:p>
    <w:p w14:paraId="094B2F38" w14:textId="496C56C2" w:rsidR="0020525A" w:rsidRPr="0020525A" w:rsidRDefault="0020525A" w:rsidP="0020525A">
      <w:pPr>
        <w:jc w:val="center"/>
        <w:outlineLvl w:val="0"/>
        <w:rPr>
          <w:b/>
          <w:i/>
          <w:iCs/>
          <w:sz w:val="20"/>
          <w:szCs w:val="20"/>
        </w:rPr>
      </w:pPr>
      <w:r w:rsidRPr="0020525A">
        <w:rPr>
          <w:b/>
          <w:i/>
          <w:iCs/>
          <w:sz w:val="20"/>
          <w:szCs w:val="20"/>
        </w:rPr>
        <w:t xml:space="preserve">Effective </w:t>
      </w:r>
      <w:ins w:id="0" w:author="ERCOT" w:date="2022-08-22T14:28:00Z">
        <w:r w:rsidR="007A6028">
          <w:rPr>
            <w:b/>
            <w:i/>
            <w:iCs/>
            <w:sz w:val="20"/>
            <w:szCs w:val="20"/>
          </w:rPr>
          <w:t>TBD</w:t>
        </w:r>
      </w:ins>
      <w:del w:id="1" w:author="ERCOT" w:date="2022-08-22T14:28:00Z">
        <w:r w:rsidRPr="0020525A" w:rsidDel="007A6028">
          <w:rPr>
            <w:b/>
            <w:i/>
            <w:iCs/>
            <w:sz w:val="20"/>
            <w:szCs w:val="20"/>
          </w:rPr>
          <w:delText>August 1, 2022</w:delText>
        </w:r>
      </w:del>
    </w:p>
    <w:p w14:paraId="245F2188" w14:textId="77777777" w:rsidR="0020525A" w:rsidRPr="0020525A" w:rsidRDefault="0020525A" w:rsidP="0020525A">
      <w:pPr>
        <w:jc w:val="center"/>
        <w:outlineLvl w:val="0"/>
        <w:rPr>
          <w:b/>
          <w:i/>
          <w:iCs/>
          <w:sz w:val="20"/>
          <w:szCs w:val="20"/>
        </w:rPr>
      </w:pPr>
    </w:p>
    <w:p w14:paraId="70961BFF" w14:textId="7D77512C" w:rsidR="0020525A" w:rsidRPr="0020525A" w:rsidRDefault="0020525A" w:rsidP="0020525A">
      <w:pPr>
        <w:keepNext/>
        <w:spacing w:after="240"/>
        <w:rPr>
          <w:iCs/>
          <w:szCs w:val="20"/>
        </w:rPr>
      </w:pPr>
      <w:r w:rsidRPr="0020525A">
        <w:rPr>
          <w:iCs/>
          <w:szCs w:val="20"/>
        </w:rPr>
        <w:lastRenderedPageBreak/>
        <w:t>The following is a schedule of ERCOT fees currently in effect.</w:t>
      </w:r>
      <w:ins w:id="2" w:author="ERCOT" w:date="2022-08-22T14:28:00Z">
        <w:r w:rsidR="007A6028">
          <w:rPr>
            <w:iCs/>
            <w:szCs w:val="20"/>
          </w:rPr>
          <w:t xml:space="preserve">  </w:t>
        </w:r>
        <w:r w:rsidR="007A6028" w:rsidRPr="00AA4323">
          <w:rPr>
            <w:sz w:val="22"/>
            <w:szCs w:val="22"/>
          </w:rPr>
          <w:t>These fees are not refundable unless ERCOT Protocols provide otherwise.</w:t>
        </w:r>
      </w:ins>
    </w:p>
    <w:tbl>
      <w:tblPr>
        <w:tblW w:w="9900" w:type="dxa"/>
        <w:tblInd w:w="-432" w:type="dxa"/>
        <w:tblLayout w:type="fixed"/>
        <w:tblLook w:val="0000" w:firstRow="0" w:lastRow="0" w:firstColumn="0" w:lastColumn="0" w:noHBand="0" w:noVBand="0"/>
      </w:tblPr>
      <w:tblGrid>
        <w:gridCol w:w="1980"/>
        <w:gridCol w:w="1440"/>
        <w:gridCol w:w="6480"/>
      </w:tblGrid>
      <w:tr w:rsidR="0020525A" w:rsidRPr="0020525A" w14:paraId="084213CF" w14:textId="77777777" w:rsidTr="00D5364D">
        <w:trPr>
          <w:trHeight w:val="558"/>
        </w:trPr>
        <w:tc>
          <w:tcPr>
            <w:tcW w:w="1980" w:type="dxa"/>
            <w:tcBorders>
              <w:top w:val="single" w:sz="4" w:space="0" w:color="auto"/>
              <w:left w:val="single" w:sz="4" w:space="0" w:color="auto"/>
              <w:bottom w:val="single" w:sz="4" w:space="0" w:color="auto"/>
              <w:right w:val="single" w:sz="4" w:space="0" w:color="auto"/>
            </w:tcBorders>
          </w:tcPr>
          <w:p w14:paraId="49BCEB50" w14:textId="77777777" w:rsidR="0020525A" w:rsidRPr="0020525A" w:rsidRDefault="0020525A" w:rsidP="0020525A">
            <w:pPr>
              <w:rPr>
                <w:b/>
                <w:bCs/>
                <w:szCs w:val="20"/>
              </w:rPr>
            </w:pPr>
            <w:r w:rsidRPr="0020525A">
              <w:rPr>
                <w:b/>
                <w:bCs/>
                <w:szCs w:val="20"/>
              </w:rPr>
              <w:t xml:space="preserve">Description </w:t>
            </w:r>
          </w:p>
        </w:tc>
        <w:tc>
          <w:tcPr>
            <w:tcW w:w="1440" w:type="dxa"/>
            <w:tcBorders>
              <w:top w:val="single" w:sz="4" w:space="0" w:color="auto"/>
              <w:left w:val="single" w:sz="4" w:space="0" w:color="auto"/>
              <w:bottom w:val="single" w:sz="4" w:space="0" w:color="auto"/>
              <w:right w:val="single" w:sz="4" w:space="0" w:color="auto"/>
            </w:tcBorders>
          </w:tcPr>
          <w:p w14:paraId="6F9C48A2" w14:textId="77777777" w:rsidR="0020525A" w:rsidRPr="0020525A" w:rsidRDefault="0020525A" w:rsidP="0020525A">
            <w:pPr>
              <w:jc w:val="center"/>
              <w:rPr>
                <w:b/>
                <w:bCs/>
                <w:szCs w:val="20"/>
              </w:rPr>
            </w:pPr>
            <w:r w:rsidRPr="0020525A">
              <w:rPr>
                <w:b/>
                <w:bCs/>
                <w:szCs w:val="20"/>
              </w:rPr>
              <w:t>Nodal Protocol Reference</w:t>
            </w:r>
          </w:p>
          <w:p w14:paraId="599B5042" w14:textId="77777777" w:rsidR="0020525A" w:rsidRPr="0020525A" w:rsidRDefault="0020525A" w:rsidP="0020525A">
            <w:pPr>
              <w:jc w:val="center"/>
              <w:rPr>
                <w:b/>
                <w:bCs/>
                <w:sz w:val="20"/>
                <w:szCs w:val="20"/>
              </w:rPr>
            </w:pPr>
          </w:p>
        </w:tc>
        <w:tc>
          <w:tcPr>
            <w:tcW w:w="6480" w:type="dxa"/>
            <w:tcBorders>
              <w:top w:val="single" w:sz="4" w:space="0" w:color="auto"/>
              <w:left w:val="single" w:sz="4" w:space="0" w:color="auto"/>
              <w:bottom w:val="single" w:sz="4" w:space="0" w:color="auto"/>
              <w:right w:val="single" w:sz="4" w:space="0" w:color="auto"/>
            </w:tcBorders>
          </w:tcPr>
          <w:p w14:paraId="3662D2E9" w14:textId="77777777" w:rsidR="0020525A" w:rsidRPr="0020525A" w:rsidRDefault="0020525A" w:rsidP="0020525A">
            <w:pPr>
              <w:rPr>
                <w:b/>
                <w:bCs/>
                <w:szCs w:val="20"/>
              </w:rPr>
            </w:pPr>
            <w:r w:rsidRPr="0020525A">
              <w:rPr>
                <w:b/>
                <w:bCs/>
                <w:szCs w:val="20"/>
              </w:rPr>
              <w:t>Calculation/Rate/Comment</w:t>
            </w:r>
          </w:p>
        </w:tc>
      </w:tr>
      <w:tr w:rsidR="0020525A" w:rsidRPr="0020525A" w:rsidDel="00CE4A6B" w14:paraId="7631C121" w14:textId="447481B4" w:rsidTr="00D5364D">
        <w:trPr>
          <w:trHeight w:val="540"/>
          <w:del w:id="3" w:author="ERCOT" w:date="2022-08-26T16:26:00Z"/>
        </w:trPr>
        <w:tc>
          <w:tcPr>
            <w:tcW w:w="1980" w:type="dxa"/>
            <w:tcBorders>
              <w:top w:val="nil"/>
              <w:left w:val="single" w:sz="4" w:space="0" w:color="auto"/>
              <w:bottom w:val="single" w:sz="4" w:space="0" w:color="auto"/>
              <w:right w:val="single" w:sz="4" w:space="0" w:color="auto"/>
            </w:tcBorders>
          </w:tcPr>
          <w:p w14:paraId="69FE9389" w14:textId="5F7662B7" w:rsidR="0020525A" w:rsidRPr="0020525A" w:rsidDel="00CE4A6B" w:rsidRDefault="0020525A" w:rsidP="0020525A">
            <w:pPr>
              <w:rPr>
                <w:del w:id="4" w:author="ERCOT" w:date="2022-08-26T16:26:00Z"/>
                <w:color w:val="000000"/>
                <w:sz w:val="22"/>
                <w:szCs w:val="22"/>
              </w:rPr>
            </w:pPr>
            <w:del w:id="5" w:author="ERCOT" w:date="2022-08-26T16:26:00Z">
              <w:r w:rsidRPr="0020525A" w:rsidDel="00CE4A6B">
                <w:rPr>
                  <w:color w:val="000000"/>
                  <w:sz w:val="22"/>
                  <w:szCs w:val="22"/>
                </w:rPr>
                <w:delText>ERCOT System Administration fee</w:delText>
              </w:r>
            </w:del>
          </w:p>
        </w:tc>
        <w:tc>
          <w:tcPr>
            <w:tcW w:w="1440" w:type="dxa"/>
            <w:tcBorders>
              <w:top w:val="nil"/>
              <w:left w:val="nil"/>
              <w:bottom w:val="single" w:sz="4" w:space="0" w:color="auto"/>
              <w:right w:val="single" w:sz="4" w:space="0" w:color="auto"/>
            </w:tcBorders>
          </w:tcPr>
          <w:p w14:paraId="666ED678" w14:textId="701D0566" w:rsidR="0020525A" w:rsidRPr="0020525A" w:rsidDel="00CE4A6B" w:rsidRDefault="0020525A" w:rsidP="0020525A">
            <w:pPr>
              <w:jc w:val="center"/>
              <w:rPr>
                <w:del w:id="6" w:author="ERCOT" w:date="2022-08-26T16:26:00Z"/>
                <w:color w:val="000000"/>
                <w:sz w:val="22"/>
                <w:szCs w:val="22"/>
              </w:rPr>
            </w:pPr>
            <w:del w:id="7" w:author="ERCOT" w:date="2022-08-26T16:26:00Z">
              <w:r w:rsidRPr="0020525A" w:rsidDel="00CE4A6B">
                <w:rPr>
                  <w:color w:val="000000"/>
                  <w:sz w:val="22"/>
                  <w:szCs w:val="22"/>
                </w:rPr>
                <w:delText>9.16.1</w:delText>
              </w:r>
            </w:del>
          </w:p>
        </w:tc>
        <w:tc>
          <w:tcPr>
            <w:tcW w:w="6480" w:type="dxa"/>
            <w:tcBorders>
              <w:top w:val="nil"/>
              <w:left w:val="nil"/>
              <w:bottom w:val="single" w:sz="4" w:space="0" w:color="auto"/>
              <w:right w:val="single" w:sz="4" w:space="0" w:color="auto"/>
            </w:tcBorders>
          </w:tcPr>
          <w:p w14:paraId="4526A26B" w14:textId="62F3F7C1" w:rsidR="0020525A" w:rsidRPr="0020525A" w:rsidDel="00CE4A6B" w:rsidRDefault="0020525A" w:rsidP="0020525A">
            <w:pPr>
              <w:spacing w:after="120"/>
              <w:rPr>
                <w:del w:id="8" w:author="ERCOT" w:date="2022-08-26T16:26:00Z"/>
                <w:color w:val="000000"/>
                <w:sz w:val="22"/>
                <w:szCs w:val="22"/>
              </w:rPr>
            </w:pPr>
            <w:del w:id="9" w:author="ERCOT" w:date="2022-08-26T16:26:00Z">
              <w:r w:rsidRPr="0020525A" w:rsidDel="00CE4A6B">
                <w:rPr>
                  <w:color w:val="000000"/>
                  <w:sz w:val="22"/>
                  <w:szCs w:val="22"/>
                </w:rPr>
                <w:delText>$0.555 per MWh to fund ERCOT activities subject to Public Utility Commission of Texas (PUCT) oversight.  This fee is charged to all Qualified Scheduling Entities (QSEs) based on Load represented.</w:delText>
              </w:r>
            </w:del>
          </w:p>
        </w:tc>
      </w:tr>
      <w:tr w:rsidR="0020525A" w:rsidRPr="0020525A" w14:paraId="18F785D2" w14:textId="77777777" w:rsidTr="00D5364D">
        <w:trPr>
          <w:trHeight w:val="816"/>
        </w:trPr>
        <w:tc>
          <w:tcPr>
            <w:tcW w:w="1980" w:type="dxa"/>
            <w:tcBorders>
              <w:top w:val="nil"/>
              <w:left w:val="single" w:sz="4" w:space="0" w:color="auto"/>
              <w:bottom w:val="single" w:sz="4" w:space="0" w:color="auto"/>
              <w:right w:val="single" w:sz="4" w:space="0" w:color="auto"/>
            </w:tcBorders>
          </w:tcPr>
          <w:p w14:paraId="6DCAFC28" w14:textId="77777777" w:rsidR="0020525A" w:rsidRPr="0020525A" w:rsidRDefault="0020525A" w:rsidP="0020525A">
            <w:pPr>
              <w:rPr>
                <w:color w:val="000000"/>
                <w:sz w:val="22"/>
                <w:szCs w:val="22"/>
              </w:rPr>
            </w:pPr>
            <w:r w:rsidRPr="0020525A">
              <w:rPr>
                <w:color w:val="000000"/>
                <w:sz w:val="22"/>
                <w:szCs w:val="22"/>
              </w:rPr>
              <w:t>Private Wide Area Network (WAN) fees</w:t>
            </w:r>
          </w:p>
        </w:tc>
        <w:tc>
          <w:tcPr>
            <w:tcW w:w="1440" w:type="dxa"/>
            <w:tcBorders>
              <w:top w:val="nil"/>
              <w:left w:val="nil"/>
              <w:bottom w:val="single" w:sz="4" w:space="0" w:color="auto"/>
              <w:right w:val="single" w:sz="4" w:space="0" w:color="auto"/>
            </w:tcBorders>
          </w:tcPr>
          <w:p w14:paraId="1F387D66" w14:textId="77777777" w:rsidR="0020525A" w:rsidRPr="0020525A" w:rsidRDefault="0020525A" w:rsidP="0020525A">
            <w:pPr>
              <w:jc w:val="center"/>
              <w:rPr>
                <w:color w:val="000000"/>
                <w:sz w:val="22"/>
                <w:szCs w:val="22"/>
              </w:rPr>
            </w:pPr>
            <w:r w:rsidRPr="0020525A">
              <w:rPr>
                <w:color w:val="000000"/>
                <w:sz w:val="22"/>
                <w:szCs w:val="22"/>
              </w:rPr>
              <w:t>9.16.2</w:t>
            </w:r>
          </w:p>
        </w:tc>
        <w:tc>
          <w:tcPr>
            <w:tcW w:w="6480" w:type="dxa"/>
            <w:tcBorders>
              <w:top w:val="nil"/>
              <w:left w:val="nil"/>
              <w:bottom w:val="single" w:sz="4" w:space="0" w:color="auto"/>
              <w:right w:val="single" w:sz="4" w:space="0" w:color="auto"/>
            </w:tcBorders>
          </w:tcPr>
          <w:p w14:paraId="552F7710" w14:textId="782336F7" w:rsidR="0020525A" w:rsidRPr="0020525A" w:rsidRDefault="0020525A" w:rsidP="0020525A">
            <w:pPr>
              <w:rPr>
                <w:color w:val="000000"/>
                <w:sz w:val="22"/>
                <w:szCs w:val="22"/>
              </w:rPr>
            </w:pPr>
            <w:r w:rsidRPr="0020525A">
              <w:rPr>
                <w:color w:val="000000"/>
                <w:sz w:val="22"/>
                <w:szCs w:val="22"/>
              </w:rPr>
              <w:t>Actual cost</w:t>
            </w:r>
            <w:ins w:id="10" w:author="ERCOT" w:date="2022-08-22T14:37:00Z">
              <w:r w:rsidR="008423CC">
                <w:rPr>
                  <w:color w:val="000000"/>
                  <w:sz w:val="22"/>
                  <w:szCs w:val="22"/>
                </w:rPr>
                <w:t>s</w:t>
              </w:r>
            </w:ins>
            <w:r w:rsidRPr="0020525A">
              <w:rPr>
                <w:color w:val="000000"/>
                <w:sz w:val="22"/>
                <w:szCs w:val="22"/>
              </w:rPr>
              <w:t xml:space="preserve"> of </w:t>
            </w:r>
            <w:ins w:id="11" w:author="ERCOT" w:date="2022-08-22T14:37:00Z">
              <w:r w:rsidR="008423CC">
                <w:rPr>
                  <w:color w:val="000000"/>
                  <w:sz w:val="22"/>
                  <w:szCs w:val="22"/>
                </w:rPr>
                <w:t xml:space="preserve">procuring, </w:t>
              </w:r>
            </w:ins>
            <w:r w:rsidRPr="0020525A">
              <w:rPr>
                <w:color w:val="000000"/>
                <w:sz w:val="22"/>
                <w:szCs w:val="22"/>
              </w:rPr>
              <w:t>using</w:t>
            </w:r>
            <w:ins w:id="12" w:author="ERCOT" w:date="2022-08-22T14:37:00Z">
              <w:r w:rsidR="008423CC">
                <w:rPr>
                  <w:color w:val="000000"/>
                  <w:sz w:val="22"/>
                  <w:szCs w:val="22"/>
                </w:rPr>
                <w:t>, maintaining, and connecting to the</w:t>
              </w:r>
            </w:ins>
            <w:r w:rsidRPr="0020525A">
              <w:rPr>
                <w:color w:val="000000"/>
                <w:sz w:val="22"/>
                <w:szCs w:val="22"/>
              </w:rPr>
              <w:t xml:space="preserve"> third</w:t>
            </w:r>
            <w:ins w:id="13" w:author="ERCOT" w:date="2022-08-22T14:37:00Z">
              <w:r w:rsidR="008423CC">
                <w:rPr>
                  <w:color w:val="000000"/>
                  <w:sz w:val="22"/>
                  <w:szCs w:val="22"/>
                </w:rPr>
                <w:t>-</w:t>
              </w:r>
            </w:ins>
            <w:del w:id="14" w:author="ERCOT" w:date="2022-08-22T14:37:00Z">
              <w:r w:rsidRPr="0020525A" w:rsidDel="008423CC">
                <w:rPr>
                  <w:color w:val="000000"/>
                  <w:sz w:val="22"/>
                  <w:szCs w:val="22"/>
                </w:rPr>
                <w:delText xml:space="preserve"> </w:delText>
              </w:r>
            </w:del>
            <w:r w:rsidRPr="0020525A">
              <w:rPr>
                <w:color w:val="000000"/>
                <w:sz w:val="22"/>
                <w:szCs w:val="22"/>
              </w:rPr>
              <w:t>party communications network</w:t>
            </w:r>
            <w:ins w:id="15" w:author="ERCOT" w:date="2022-08-22T14:38:00Z">
              <w:r w:rsidR="008423CC">
                <w:rPr>
                  <w:color w:val="000000"/>
                  <w:sz w:val="22"/>
                  <w:szCs w:val="22"/>
                </w:rPr>
                <w:t>s and related hardware that provide ERCOT WAN communications</w:t>
              </w:r>
            </w:ins>
            <w:del w:id="16" w:author="ERCOT" w:date="2022-08-22T14:38:00Z">
              <w:r w:rsidRPr="0020525A" w:rsidDel="008423CC">
                <w:rPr>
                  <w:color w:val="000000"/>
                  <w:sz w:val="22"/>
                  <w:szCs w:val="22"/>
                </w:rPr>
                <w:delText xml:space="preserve"> - Initial equipment installation cost not to exceed $25,000, and monthly network management fee not to exceed $1,500</w:delText>
              </w:r>
            </w:del>
            <w:r w:rsidRPr="0020525A">
              <w:rPr>
                <w:color w:val="000000"/>
                <w:sz w:val="22"/>
                <w:szCs w:val="22"/>
              </w:rPr>
              <w:t>.</w:t>
            </w:r>
            <w:ins w:id="17" w:author="ERCOT" w:date="2022-08-22T14:38:00Z">
              <w:r w:rsidR="008423CC">
                <w:rPr>
                  <w:color w:val="000000"/>
                  <w:sz w:val="22"/>
                  <w:szCs w:val="22"/>
                </w:rPr>
                <w:t xml:space="preserve">  The portion of costs for ERCOT’s work regarding an initial installation or reconfiguration of an existing installation will not exceed $7,000._The portion of the monthly network management fee for ERCOT’s work will not exceed $450 per month.</w:t>
              </w:r>
            </w:ins>
          </w:p>
        </w:tc>
      </w:tr>
      <w:tr w:rsidR="00251A38" w:rsidRPr="0020525A" w14:paraId="261540FB" w14:textId="77777777" w:rsidTr="00D5364D">
        <w:trPr>
          <w:trHeight w:val="816"/>
        </w:trPr>
        <w:tc>
          <w:tcPr>
            <w:tcW w:w="1980" w:type="dxa"/>
            <w:tcBorders>
              <w:top w:val="nil"/>
              <w:left w:val="single" w:sz="4" w:space="0" w:color="auto"/>
              <w:bottom w:val="single" w:sz="4" w:space="0" w:color="auto"/>
              <w:right w:val="single" w:sz="4" w:space="0" w:color="auto"/>
            </w:tcBorders>
          </w:tcPr>
          <w:p w14:paraId="6AD57711" w14:textId="4E8CBE85" w:rsidR="00251A38" w:rsidRPr="0020525A" w:rsidRDefault="00251A38" w:rsidP="00251A38">
            <w:pPr>
              <w:rPr>
                <w:color w:val="000000"/>
                <w:sz w:val="22"/>
                <w:szCs w:val="22"/>
              </w:rPr>
            </w:pPr>
            <w:r>
              <w:rPr>
                <w:sz w:val="22"/>
                <w:szCs w:val="22"/>
              </w:rPr>
              <w:t xml:space="preserve">ERCOT </w:t>
            </w:r>
            <w:ins w:id="18" w:author="ERCOT" w:date="2022-08-24T10:38:00Z">
              <w:r w:rsidR="00A77D64">
                <w:rPr>
                  <w:sz w:val="22"/>
                  <w:szCs w:val="22"/>
                </w:rPr>
                <w:t xml:space="preserve">Load </w:t>
              </w:r>
            </w:ins>
            <w:ins w:id="19" w:author="ERCOT" w:date="2022-08-22T14:41:00Z">
              <w:r>
                <w:rPr>
                  <w:sz w:val="22"/>
                  <w:szCs w:val="22"/>
                </w:rPr>
                <w:t xml:space="preserve">Resource </w:t>
              </w:r>
            </w:ins>
            <w:ins w:id="20" w:author="ERCOT" w:date="2022-08-24T10:38:00Z">
              <w:r w:rsidR="00A77D64">
                <w:rPr>
                  <w:sz w:val="22"/>
                  <w:szCs w:val="22"/>
                </w:rPr>
                <w:t xml:space="preserve">registration </w:t>
              </w:r>
            </w:ins>
            <w:ins w:id="21" w:author="ERCOT" w:date="2022-08-22T14:41:00Z">
              <w:r>
                <w:rPr>
                  <w:sz w:val="22"/>
                  <w:szCs w:val="22"/>
                </w:rPr>
                <w:t xml:space="preserve">and </w:t>
              </w:r>
            </w:ins>
            <w:r>
              <w:rPr>
                <w:sz w:val="22"/>
                <w:szCs w:val="22"/>
              </w:rPr>
              <w:t>Generat</w:t>
            </w:r>
            <w:ins w:id="22" w:author="ERCOT" w:date="2022-08-24T10:38:00Z">
              <w:r w:rsidR="00A77D64">
                <w:rPr>
                  <w:sz w:val="22"/>
                  <w:szCs w:val="22"/>
                </w:rPr>
                <w:t>or</w:t>
              </w:r>
            </w:ins>
            <w:del w:id="23" w:author="ERCOT" w:date="2022-08-24T10:38:00Z">
              <w:r w:rsidDel="00A77D64">
                <w:rPr>
                  <w:sz w:val="22"/>
                  <w:szCs w:val="22"/>
                </w:rPr>
                <w:delText>ion</w:delText>
              </w:r>
            </w:del>
            <w:r>
              <w:rPr>
                <w:sz w:val="22"/>
                <w:szCs w:val="22"/>
              </w:rPr>
              <w:t xml:space="preserve"> Interconnection</w:t>
            </w:r>
            <w:ins w:id="24" w:author="ERCOT" w:date="2022-08-24T10:38:00Z">
              <w:r w:rsidR="00A77D64">
                <w:rPr>
                  <w:sz w:val="22"/>
                  <w:szCs w:val="22"/>
                </w:rPr>
                <w:t xml:space="preserve"> or Modification</w:t>
              </w:r>
            </w:ins>
            <w:r>
              <w:rPr>
                <w:sz w:val="22"/>
                <w:szCs w:val="22"/>
              </w:rPr>
              <w:t xml:space="preserve"> fee</w:t>
            </w:r>
            <w:ins w:id="25" w:author="ERCOT" w:date="2022-08-24T10:34:00Z">
              <w:r w:rsidR="00A77D64">
                <w:rPr>
                  <w:sz w:val="22"/>
                  <w:szCs w:val="22"/>
                </w:rPr>
                <w:t>s</w:t>
              </w:r>
            </w:ins>
            <w:r>
              <w:rPr>
                <w:sz w:val="22"/>
                <w:szCs w:val="22"/>
              </w:rPr>
              <w:t xml:space="preserve"> </w:t>
            </w:r>
            <w:del w:id="26" w:author="ERCOT" w:date="2022-08-22T14:41:00Z">
              <w:r w:rsidDel="00251A38">
                <w:rPr>
                  <w:sz w:val="22"/>
                  <w:szCs w:val="22"/>
                </w:rPr>
                <w:delText>(Not Refundable)</w:delText>
              </w:r>
            </w:del>
          </w:p>
        </w:tc>
        <w:tc>
          <w:tcPr>
            <w:tcW w:w="1440" w:type="dxa"/>
            <w:tcBorders>
              <w:top w:val="nil"/>
              <w:left w:val="nil"/>
              <w:bottom w:val="single" w:sz="4" w:space="0" w:color="auto"/>
              <w:right w:val="single" w:sz="4" w:space="0" w:color="auto"/>
            </w:tcBorders>
          </w:tcPr>
          <w:p w14:paraId="1A45C6B5" w14:textId="77777777" w:rsidR="00251A38" w:rsidRPr="0020525A" w:rsidRDefault="00251A38" w:rsidP="00251A38">
            <w:pPr>
              <w:jc w:val="center"/>
              <w:rPr>
                <w:color w:val="000000"/>
                <w:sz w:val="22"/>
                <w:szCs w:val="22"/>
              </w:rPr>
            </w:pPr>
            <w:r w:rsidRPr="0020525A">
              <w:rPr>
                <w:color w:val="000000"/>
                <w:sz w:val="22"/>
                <w:szCs w:val="22"/>
              </w:rPr>
              <w:t>NA</w:t>
            </w:r>
          </w:p>
        </w:tc>
        <w:tc>
          <w:tcPr>
            <w:tcW w:w="6480" w:type="dxa"/>
            <w:tcBorders>
              <w:top w:val="nil"/>
              <w:left w:val="nil"/>
              <w:bottom w:val="single" w:sz="4" w:space="0" w:color="auto"/>
              <w:right w:val="single" w:sz="4" w:space="0" w:color="auto"/>
            </w:tcBorders>
          </w:tcPr>
          <w:p w14:paraId="4E5B6FEC" w14:textId="7818D1B4" w:rsidR="00251A38" w:rsidRDefault="00251A38" w:rsidP="00CE4A6B">
            <w:pPr>
              <w:spacing w:before="120" w:after="120"/>
              <w:rPr>
                <w:sz w:val="22"/>
                <w:szCs w:val="22"/>
              </w:rPr>
            </w:pPr>
            <w:ins w:id="27" w:author="ERCOT" w:date="2022-08-22T14:40:00Z">
              <w:r>
                <w:rPr>
                  <w:sz w:val="22"/>
                  <w:szCs w:val="22"/>
                </w:rPr>
                <w:t xml:space="preserve">$500 for </w:t>
              </w:r>
            </w:ins>
            <w:ins w:id="28" w:author="ERCOT" w:date="2022-08-24T09:32:00Z">
              <w:r w:rsidR="00680ED1">
                <w:rPr>
                  <w:sz w:val="22"/>
                  <w:szCs w:val="22"/>
                </w:rPr>
                <w:t xml:space="preserve">registration of a new </w:t>
              </w:r>
            </w:ins>
            <w:ins w:id="29" w:author="ERCOT" w:date="2022-08-22T14:40:00Z">
              <w:r>
                <w:rPr>
                  <w:sz w:val="22"/>
                  <w:szCs w:val="22"/>
                </w:rPr>
                <w:t>Load Resource</w:t>
              </w:r>
            </w:ins>
            <w:ins w:id="30" w:author="ERCOT" w:date="2022-08-24T09:31:00Z">
              <w:r w:rsidR="00680ED1">
                <w:rPr>
                  <w:sz w:val="22"/>
                  <w:szCs w:val="22"/>
                </w:rPr>
                <w:t>.</w:t>
              </w:r>
            </w:ins>
            <w:ins w:id="31" w:author="ERCOT" w:date="2022-08-22T14:40:00Z">
              <w:r>
                <w:rPr>
                  <w:sz w:val="22"/>
                  <w:szCs w:val="22"/>
                </w:rPr>
                <w:t xml:space="preserve"> </w:t>
              </w:r>
            </w:ins>
          </w:p>
          <w:p w14:paraId="6B31CD1D" w14:textId="368F84E1" w:rsidR="003474E8" w:rsidRDefault="003474E8" w:rsidP="00CE4A6B">
            <w:pPr>
              <w:spacing w:before="120" w:after="120"/>
              <w:rPr>
                <w:ins w:id="32" w:author="ERCOT" w:date="2022-08-22T14:40:00Z"/>
                <w:sz w:val="22"/>
                <w:szCs w:val="22"/>
              </w:rPr>
            </w:pPr>
            <w:ins w:id="33" w:author="ERCOT" w:date="2022-08-24T11:23:00Z">
              <w:r>
                <w:rPr>
                  <w:sz w:val="22"/>
                  <w:szCs w:val="22"/>
                </w:rPr>
                <w:t xml:space="preserve">If a Resource Entity seeks to increase the </w:t>
              </w:r>
            </w:ins>
            <w:ins w:id="34" w:author="ERCOT" w:date="2022-08-24T11:27:00Z">
              <w:r w:rsidR="00A12C04">
                <w:rPr>
                  <w:sz w:val="22"/>
                  <w:szCs w:val="22"/>
                </w:rPr>
                <w:t xml:space="preserve">MW </w:t>
              </w:r>
            </w:ins>
            <w:ins w:id="35" w:author="ERCOT" w:date="2022-08-24T11:23:00Z">
              <w:r>
                <w:rPr>
                  <w:sz w:val="22"/>
                  <w:szCs w:val="22"/>
                </w:rPr>
                <w:t xml:space="preserve">size of </w:t>
              </w:r>
            </w:ins>
            <w:ins w:id="36" w:author="ERCOT" w:date="2022-08-24T11:27:00Z">
              <w:r w:rsidR="00A12C04">
                <w:rPr>
                  <w:sz w:val="22"/>
                  <w:szCs w:val="22"/>
                </w:rPr>
                <w:t xml:space="preserve">an </w:t>
              </w:r>
            </w:ins>
            <w:ins w:id="37" w:author="ERCOT" w:date="2022-08-26T14:11:00Z">
              <w:r w:rsidR="006227EF">
                <w:rPr>
                  <w:sz w:val="22"/>
                  <w:szCs w:val="22"/>
                </w:rPr>
                <w:t>existing</w:t>
              </w:r>
            </w:ins>
            <w:ins w:id="38" w:author="ERCOT" w:date="2022-08-24T11:23:00Z">
              <w:r>
                <w:rPr>
                  <w:sz w:val="22"/>
                  <w:szCs w:val="22"/>
                </w:rPr>
                <w:t xml:space="preserve"> Load </w:t>
              </w:r>
            </w:ins>
            <w:ins w:id="39" w:author="ERCOT" w:date="2022-08-24T11:25:00Z">
              <w:r>
                <w:rPr>
                  <w:sz w:val="22"/>
                  <w:szCs w:val="22"/>
                </w:rPr>
                <w:t xml:space="preserve">Resource </w:t>
              </w:r>
            </w:ins>
            <w:ins w:id="40" w:author="ERCOT" w:date="2022-08-24T11:23:00Z">
              <w:r>
                <w:rPr>
                  <w:sz w:val="22"/>
                  <w:szCs w:val="22"/>
                </w:rPr>
                <w:t xml:space="preserve">by more than 20% or change </w:t>
              </w:r>
            </w:ins>
            <w:ins w:id="41" w:author="ERCOT" w:date="2022-08-24T11:27:00Z">
              <w:r w:rsidR="00A12C04">
                <w:rPr>
                  <w:sz w:val="22"/>
                  <w:szCs w:val="22"/>
                </w:rPr>
                <w:t>the Load Resource’s</w:t>
              </w:r>
            </w:ins>
            <w:ins w:id="42" w:author="ERCOT" w:date="2022-08-24T11:23:00Z">
              <w:r>
                <w:rPr>
                  <w:sz w:val="22"/>
                  <w:szCs w:val="22"/>
                </w:rPr>
                <w:t xml:space="preserve"> registration </w:t>
              </w:r>
            </w:ins>
            <w:ins w:id="43" w:author="ERCOT" w:date="2022-08-24T11:27:00Z">
              <w:r w:rsidR="00A12C04">
                <w:rPr>
                  <w:sz w:val="22"/>
                  <w:szCs w:val="22"/>
                </w:rPr>
                <w:t>betwee</w:t>
              </w:r>
            </w:ins>
            <w:ins w:id="44" w:author="ERCOT" w:date="2022-08-24T11:28:00Z">
              <w:r w:rsidR="00A12C04">
                <w:rPr>
                  <w:sz w:val="22"/>
                  <w:szCs w:val="22"/>
                </w:rPr>
                <w:t>n</w:t>
              </w:r>
            </w:ins>
            <w:ins w:id="45" w:author="ERCOT" w:date="2022-08-24T11:23:00Z">
              <w:r>
                <w:rPr>
                  <w:sz w:val="22"/>
                  <w:szCs w:val="22"/>
                </w:rPr>
                <w:t xml:space="preserve"> </w:t>
              </w:r>
            </w:ins>
            <w:ins w:id="46" w:author="ERCOT" w:date="2022-08-26T16:23:00Z">
              <w:r w:rsidR="00CE4A6B">
                <w:rPr>
                  <w:sz w:val="22"/>
                  <w:szCs w:val="22"/>
                </w:rPr>
                <w:t>n</w:t>
              </w:r>
            </w:ins>
            <w:ins w:id="47" w:author="ERCOT" w:date="2022-08-24T11:23:00Z">
              <w:r>
                <w:rPr>
                  <w:sz w:val="22"/>
                  <w:szCs w:val="22"/>
                </w:rPr>
                <w:t>on-Controllable Load Resource</w:t>
              </w:r>
            </w:ins>
            <w:ins w:id="48" w:author="ERCOT" w:date="2022-08-24T11:24:00Z">
              <w:r>
                <w:rPr>
                  <w:sz w:val="22"/>
                  <w:szCs w:val="22"/>
                </w:rPr>
                <w:t xml:space="preserve"> </w:t>
              </w:r>
            </w:ins>
            <w:ins w:id="49" w:author="ERCOT" w:date="2022-08-24T11:28:00Z">
              <w:r w:rsidR="00A12C04">
                <w:rPr>
                  <w:sz w:val="22"/>
                  <w:szCs w:val="22"/>
                </w:rPr>
                <w:t>and</w:t>
              </w:r>
            </w:ins>
            <w:ins w:id="50" w:author="ERCOT" w:date="2022-08-24T11:24:00Z">
              <w:r>
                <w:rPr>
                  <w:sz w:val="22"/>
                  <w:szCs w:val="22"/>
                </w:rPr>
                <w:t xml:space="preserve"> </w:t>
              </w:r>
              <w:r w:rsidRPr="003474E8">
                <w:rPr>
                  <w:sz w:val="22"/>
                  <w:szCs w:val="22"/>
                </w:rPr>
                <w:t>Controllable Load Resource</w:t>
              </w:r>
            </w:ins>
            <w:ins w:id="51" w:author="ERCOT" w:date="2022-08-24T11:26:00Z">
              <w:r w:rsidR="00A12C04">
                <w:rPr>
                  <w:sz w:val="22"/>
                  <w:szCs w:val="22"/>
                </w:rPr>
                <w:t>, it will incur a re</w:t>
              </w:r>
            </w:ins>
            <w:ins w:id="52" w:author="ERCOT" w:date="2022-08-24T11:28:00Z">
              <w:r w:rsidR="00A12C04">
                <w:rPr>
                  <w:sz w:val="22"/>
                  <w:szCs w:val="22"/>
                </w:rPr>
                <w:t>g</w:t>
              </w:r>
            </w:ins>
            <w:ins w:id="53" w:author="ERCOT" w:date="2022-08-24T11:26:00Z">
              <w:r w:rsidR="00A12C04">
                <w:rPr>
                  <w:sz w:val="22"/>
                  <w:szCs w:val="22"/>
                </w:rPr>
                <w:t>istration fee of $500</w:t>
              </w:r>
            </w:ins>
            <w:ins w:id="54" w:author="ERCOT" w:date="2022-08-24T11:24:00Z">
              <w:r>
                <w:rPr>
                  <w:sz w:val="22"/>
                  <w:szCs w:val="22"/>
                </w:rPr>
                <w:t>.</w:t>
              </w:r>
            </w:ins>
          </w:p>
          <w:p w14:paraId="1EB2922B" w14:textId="56C13216" w:rsidR="00251A38" w:rsidRPr="005E0F35" w:rsidRDefault="00251A38" w:rsidP="00CE4A6B">
            <w:pPr>
              <w:spacing w:before="120" w:after="120"/>
              <w:rPr>
                <w:ins w:id="55" w:author="ERCOT" w:date="2022-08-22T14:40:00Z"/>
                <w:color w:val="000000"/>
                <w:sz w:val="22"/>
                <w:szCs w:val="22"/>
              </w:rPr>
            </w:pPr>
            <w:ins w:id="56" w:author="ERCOT" w:date="2022-08-22T14:40:00Z">
              <w:r w:rsidRPr="005E0F35">
                <w:rPr>
                  <w:sz w:val="22"/>
                  <w:szCs w:val="22"/>
                </w:rPr>
                <w:t>The term “generator</w:t>
              </w:r>
            </w:ins>
            <w:ins w:id="57" w:author="ERCOT" w:date="2022-08-24T10:34:00Z">
              <w:r w:rsidR="007E0E69">
                <w:rPr>
                  <w:sz w:val="22"/>
                  <w:szCs w:val="22"/>
                </w:rPr>
                <w:t>,</w:t>
              </w:r>
            </w:ins>
            <w:ins w:id="58" w:author="ERCOT" w:date="2022-08-22T14:40:00Z">
              <w:r w:rsidRPr="005E0F35">
                <w:rPr>
                  <w:sz w:val="22"/>
                  <w:szCs w:val="22"/>
                </w:rPr>
                <w:t xml:space="preserve">” </w:t>
              </w:r>
              <w:r>
                <w:rPr>
                  <w:sz w:val="22"/>
                  <w:szCs w:val="22"/>
                </w:rPr>
                <w:t xml:space="preserve">as used in this fee schedule </w:t>
              </w:r>
            </w:ins>
            <w:ins w:id="59" w:author="ERCOT" w:date="2022-08-24T10:35:00Z">
              <w:r w:rsidR="00A77D64">
                <w:rPr>
                  <w:sz w:val="22"/>
                  <w:szCs w:val="22"/>
                </w:rPr>
                <w:t>relating to</w:t>
              </w:r>
            </w:ins>
            <w:ins w:id="60" w:author="ERCOT" w:date="2022-08-24T10:33:00Z">
              <w:r w:rsidR="007E0E69">
                <w:rPr>
                  <w:sz w:val="22"/>
                  <w:szCs w:val="22"/>
                </w:rPr>
                <w:t xml:space="preserve"> interconnection fees and Full Interconnection Study </w:t>
              </w:r>
            </w:ins>
            <w:ins w:id="61" w:author="ERCOT" w:date="2022-08-24T10:34:00Z">
              <w:r w:rsidR="007E0E69">
                <w:rPr>
                  <w:sz w:val="22"/>
                  <w:szCs w:val="22"/>
                </w:rPr>
                <w:t xml:space="preserve">(FIS) </w:t>
              </w:r>
            </w:ins>
            <w:ins w:id="62" w:author="ERCOT" w:date="2022-08-24T10:36:00Z">
              <w:r w:rsidR="00A77D64">
                <w:rPr>
                  <w:sz w:val="22"/>
                  <w:szCs w:val="22"/>
                </w:rPr>
                <w:t xml:space="preserve">Application </w:t>
              </w:r>
            </w:ins>
            <w:ins w:id="63" w:author="ERCOT" w:date="2022-08-24T10:34:00Z">
              <w:r w:rsidR="007E0E69">
                <w:rPr>
                  <w:sz w:val="22"/>
                  <w:szCs w:val="22"/>
                </w:rPr>
                <w:t>f</w:t>
              </w:r>
            </w:ins>
            <w:ins w:id="64" w:author="ERCOT" w:date="2022-08-24T10:33:00Z">
              <w:r w:rsidR="007E0E69">
                <w:rPr>
                  <w:sz w:val="22"/>
                  <w:szCs w:val="22"/>
                </w:rPr>
                <w:t>ees</w:t>
              </w:r>
            </w:ins>
            <w:ins w:id="65" w:author="ERCOT" w:date="2022-08-24T10:34:00Z">
              <w:r w:rsidR="007E0E69">
                <w:rPr>
                  <w:sz w:val="22"/>
                  <w:szCs w:val="22"/>
                </w:rPr>
                <w:t>,</w:t>
              </w:r>
            </w:ins>
            <w:ins w:id="66" w:author="ERCOT" w:date="2022-08-24T10:32:00Z">
              <w:r w:rsidR="007E0E69">
                <w:rPr>
                  <w:sz w:val="22"/>
                  <w:szCs w:val="22"/>
                </w:rPr>
                <w:t xml:space="preserve"> </w:t>
              </w:r>
            </w:ins>
            <w:ins w:id="67" w:author="ERCOT" w:date="2022-08-22T14:40:00Z">
              <w:r w:rsidRPr="005E0F35">
                <w:rPr>
                  <w:sz w:val="22"/>
                  <w:szCs w:val="22"/>
                </w:rPr>
                <w:t>includes Generation Resource</w:t>
              </w:r>
              <w:r>
                <w:rPr>
                  <w:sz w:val="22"/>
                  <w:szCs w:val="22"/>
                </w:rPr>
                <w:t>s,</w:t>
              </w:r>
              <w:r w:rsidRPr="005E0F35">
                <w:rPr>
                  <w:sz w:val="22"/>
                  <w:szCs w:val="22"/>
                </w:rPr>
                <w:t xml:space="preserve"> Energy Storage Resource</w:t>
              </w:r>
              <w:r>
                <w:rPr>
                  <w:sz w:val="22"/>
                  <w:szCs w:val="22"/>
                </w:rPr>
                <w:t>s</w:t>
              </w:r>
              <w:r w:rsidRPr="005E0F35">
                <w:rPr>
                  <w:sz w:val="22"/>
                  <w:szCs w:val="22"/>
                </w:rPr>
                <w:t xml:space="preserve"> (ESR</w:t>
              </w:r>
              <w:r>
                <w:rPr>
                  <w:sz w:val="22"/>
                  <w:szCs w:val="22"/>
                </w:rPr>
                <w:t>s</w:t>
              </w:r>
              <w:r w:rsidRPr="005E0F35">
                <w:rPr>
                  <w:sz w:val="22"/>
                  <w:szCs w:val="22"/>
                </w:rPr>
                <w:t>)</w:t>
              </w:r>
            </w:ins>
            <w:ins w:id="68" w:author="ERCOT" w:date="2022-08-24T09:38:00Z">
              <w:r w:rsidR="00F244AE">
                <w:rPr>
                  <w:sz w:val="22"/>
                  <w:szCs w:val="22"/>
                </w:rPr>
                <w:t>,</w:t>
              </w:r>
            </w:ins>
            <w:ins w:id="69" w:author="ERCOT" w:date="2022-08-24T09:37:00Z">
              <w:r w:rsidR="00F244AE">
                <w:rPr>
                  <w:sz w:val="22"/>
                  <w:szCs w:val="22"/>
                </w:rPr>
                <w:t xml:space="preserve"> </w:t>
              </w:r>
            </w:ins>
            <w:ins w:id="70" w:author="ERCOT" w:date="2022-08-22T14:40:00Z">
              <w:r>
                <w:rPr>
                  <w:sz w:val="22"/>
                  <w:szCs w:val="22"/>
                </w:rPr>
                <w:t xml:space="preserve">and </w:t>
              </w:r>
            </w:ins>
            <w:ins w:id="71" w:author="ERCOT" w:date="2022-08-24T09:07:00Z">
              <w:r w:rsidR="00832960">
                <w:rPr>
                  <w:sz w:val="22"/>
                  <w:szCs w:val="22"/>
                </w:rPr>
                <w:t>Settle</w:t>
              </w:r>
            </w:ins>
            <w:ins w:id="72" w:author="ERCOT" w:date="2022-08-24T09:08:00Z">
              <w:r w:rsidR="00832960">
                <w:rPr>
                  <w:sz w:val="22"/>
                  <w:szCs w:val="22"/>
                </w:rPr>
                <w:t>ment Only Generators (</w:t>
              </w:r>
            </w:ins>
            <w:ins w:id="73" w:author="ERCOT" w:date="2022-08-22T14:40:00Z">
              <w:r>
                <w:rPr>
                  <w:sz w:val="22"/>
                  <w:szCs w:val="22"/>
                </w:rPr>
                <w:t>SOGs</w:t>
              </w:r>
            </w:ins>
            <w:ins w:id="74" w:author="ERCOT" w:date="2022-08-24T09:08:00Z">
              <w:r w:rsidR="00832960">
                <w:rPr>
                  <w:sz w:val="22"/>
                  <w:szCs w:val="22"/>
                </w:rPr>
                <w:t>)</w:t>
              </w:r>
            </w:ins>
            <w:ins w:id="75" w:author="ERCOT" w:date="2022-08-22T14:40:00Z">
              <w:r>
                <w:rPr>
                  <w:sz w:val="22"/>
                  <w:szCs w:val="22"/>
                </w:rPr>
                <w:t xml:space="preserve"> but</w:t>
              </w:r>
            </w:ins>
            <w:ins w:id="76" w:author="ERCOT" w:date="2022-08-24T09:38:00Z">
              <w:r w:rsidR="00F244AE">
                <w:rPr>
                  <w:sz w:val="22"/>
                  <w:szCs w:val="22"/>
                </w:rPr>
                <w:t>,</w:t>
              </w:r>
            </w:ins>
            <w:ins w:id="77" w:author="ERCOT" w:date="2022-08-22T14:40:00Z">
              <w:r>
                <w:rPr>
                  <w:sz w:val="22"/>
                  <w:szCs w:val="22"/>
                </w:rPr>
                <w:t xml:space="preserve"> </w:t>
              </w:r>
            </w:ins>
            <w:ins w:id="78" w:author="ERCOT" w:date="2022-08-24T09:34:00Z">
              <w:r w:rsidR="00F244AE">
                <w:rPr>
                  <w:sz w:val="22"/>
                  <w:szCs w:val="22"/>
                </w:rPr>
                <w:t>as reflected below</w:t>
              </w:r>
            </w:ins>
            <w:ins w:id="79" w:author="ERCOT" w:date="2022-08-24T09:35:00Z">
              <w:r w:rsidR="00F244AE">
                <w:rPr>
                  <w:sz w:val="22"/>
                  <w:szCs w:val="22"/>
                </w:rPr>
                <w:t>,</w:t>
              </w:r>
            </w:ins>
            <w:ins w:id="80" w:author="ERCOT" w:date="2022-08-24T09:34:00Z">
              <w:r w:rsidR="00F244AE">
                <w:rPr>
                  <w:sz w:val="22"/>
                  <w:szCs w:val="22"/>
                </w:rPr>
                <w:t xml:space="preserve"> </w:t>
              </w:r>
            </w:ins>
            <w:ins w:id="81" w:author="ERCOT" w:date="2022-08-24T09:38:00Z">
              <w:r w:rsidR="00F244AE">
                <w:rPr>
                  <w:sz w:val="22"/>
                  <w:szCs w:val="22"/>
                </w:rPr>
                <w:t>Settlement-Only Distribution Generators (</w:t>
              </w:r>
            </w:ins>
            <w:ins w:id="82" w:author="ERCOT" w:date="2022-08-22T14:40:00Z">
              <w:r>
                <w:rPr>
                  <w:sz w:val="22"/>
                  <w:szCs w:val="22"/>
                </w:rPr>
                <w:t>SODGs</w:t>
              </w:r>
            </w:ins>
            <w:ins w:id="83" w:author="ERCOT" w:date="2022-08-24T09:38:00Z">
              <w:r w:rsidR="00F244AE">
                <w:rPr>
                  <w:sz w:val="22"/>
                  <w:szCs w:val="22"/>
                </w:rPr>
                <w:t>)</w:t>
              </w:r>
            </w:ins>
            <w:ins w:id="84" w:author="ERCOT" w:date="2022-08-22T14:40:00Z">
              <w:r>
                <w:rPr>
                  <w:sz w:val="22"/>
                  <w:szCs w:val="22"/>
                </w:rPr>
                <w:t xml:space="preserve"> will</w:t>
              </w:r>
            </w:ins>
            <w:r w:rsidR="00F244AE">
              <w:rPr>
                <w:sz w:val="22"/>
                <w:szCs w:val="22"/>
              </w:rPr>
              <w:t xml:space="preserve"> </w:t>
            </w:r>
            <w:ins w:id="85" w:author="ERCOT" w:date="2022-08-24T09:42:00Z">
              <w:r w:rsidR="00F244AE">
                <w:rPr>
                  <w:sz w:val="22"/>
                  <w:szCs w:val="22"/>
                </w:rPr>
                <w:t>incur</w:t>
              </w:r>
            </w:ins>
            <w:ins w:id="86" w:author="ERCOT" w:date="2022-08-22T14:40:00Z">
              <w:r>
                <w:rPr>
                  <w:sz w:val="22"/>
                  <w:szCs w:val="22"/>
                </w:rPr>
                <w:t xml:space="preserve"> a different fee </w:t>
              </w:r>
            </w:ins>
            <w:ins w:id="87" w:author="ERCOT" w:date="2022-08-24T10:08:00Z">
              <w:r w:rsidR="00483E77">
                <w:rPr>
                  <w:sz w:val="22"/>
                  <w:szCs w:val="22"/>
                </w:rPr>
                <w:t xml:space="preserve">amount </w:t>
              </w:r>
            </w:ins>
            <w:ins w:id="88" w:author="ERCOT" w:date="2022-08-22T14:40:00Z">
              <w:r>
                <w:rPr>
                  <w:sz w:val="22"/>
                  <w:szCs w:val="22"/>
                </w:rPr>
                <w:t>than Transmission connected SOGs</w:t>
              </w:r>
              <w:r w:rsidRPr="005E0F35">
                <w:rPr>
                  <w:sz w:val="22"/>
                  <w:szCs w:val="22"/>
                </w:rPr>
                <w:t>.</w:t>
              </w:r>
            </w:ins>
            <w:ins w:id="89" w:author="ERCOT" w:date="2022-08-24T10:26:00Z">
              <w:r w:rsidR="007E0E69">
                <w:rPr>
                  <w:color w:val="000000"/>
                  <w:sz w:val="22"/>
                  <w:szCs w:val="22"/>
                </w:rPr>
                <w:t xml:space="preserve"> The following fee amounts apply for </w:t>
              </w:r>
            </w:ins>
            <w:ins w:id="90" w:author="ERCOT" w:date="2022-08-24T11:00:00Z">
              <w:r w:rsidR="00863BDF">
                <w:rPr>
                  <w:color w:val="000000"/>
                  <w:sz w:val="22"/>
                  <w:szCs w:val="22"/>
                </w:rPr>
                <w:t xml:space="preserve">the </w:t>
              </w:r>
            </w:ins>
            <w:ins w:id="91" w:author="ERCOT" w:date="2022-08-24T10:26:00Z">
              <w:r w:rsidR="007E0E69">
                <w:rPr>
                  <w:color w:val="000000"/>
                  <w:sz w:val="22"/>
                  <w:szCs w:val="22"/>
                </w:rPr>
                <w:t>registration of a new generator</w:t>
              </w:r>
            </w:ins>
            <w:ins w:id="92" w:author="ERCOT" w:date="2022-08-24T10:27:00Z">
              <w:r w:rsidR="007E0E69">
                <w:rPr>
                  <w:color w:val="000000"/>
                  <w:sz w:val="22"/>
                  <w:szCs w:val="22"/>
                </w:rPr>
                <w:t>:</w:t>
              </w:r>
            </w:ins>
            <w:ins w:id="93" w:author="ERCOT" w:date="2022-08-24T10:26:00Z">
              <w:r w:rsidR="007E0E69">
                <w:rPr>
                  <w:color w:val="000000"/>
                  <w:sz w:val="22"/>
                  <w:szCs w:val="22"/>
                </w:rPr>
                <w:t xml:space="preserve">  </w:t>
              </w:r>
            </w:ins>
          </w:p>
          <w:p w14:paraId="2A13BAA1" w14:textId="7612F5B6" w:rsidR="00251A38" w:rsidRDefault="00251A38" w:rsidP="00CE4A6B">
            <w:pPr>
              <w:spacing w:before="120" w:after="120"/>
              <w:rPr>
                <w:ins w:id="94" w:author="ERCOT" w:date="2022-08-22T14:40:00Z"/>
                <w:sz w:val="22"/>
                <w:szCs w:val="22"/>
              </w:rPr>
            </w:pPr>
            <w:ins w:id="95" w:author="ERCOT" w:date="2022-08-22T14:40:00Z">
              <w:r>
                <w:rPr>
                  <w:sz w:val="22"/>
                  <w:szCs w:val="22"/>
                </w:rPr>
                <w:t>$2,300 for SODG</w:t>
              </w:r>
            </w:ins>
            <w:ins w:id="96" w:author="ERCOT" w:date="2022-08-24T10:08:00Z">
              <w:r w:rsidR="00483E77">
                <w:rPr>
                  <w:sz w:val="22"/>
                  <w:szCs w:val="22"/>
                </w:rPr>
                <w:t>s</w:t>
              </w:r>
            </w:ins>
            <w:ins w:id="97" w:author="ERCOT" w:date="2022-08-24T10:27:00Z">
              <w:r w:rsidR="007E0E69">
                <w:rPr>
                  <w:sz w:val="22"/>
                  <w:szCs w:val="22"/>
                </w:rPr>
                <w:t>;</w:t>
              </w:r>
            </w:ins>
            <w:ins w:id="98" w:author="ERCOT" w:date="2022-08-22T14:40:00Z">
              <w:r>
                <w:rPr>
                  <w:sz w:val="22"/>
                  <w:szCs w:val="22"/>
                </w:rPr>
                <w:t xml:space="preserve"> </w:t>
              </w:r>
            </w:ins>
          </w:p>
          <w:p w14:paraId="51EB85BC" w14:textId="6C225057" w:rsidR="00251A38" w:rsidRDefault="00251A38" w:rsidP="00CE4A6B">
            <w:pPr>
              <w:spacing w:before="120" w:after="120"/>
              <w:rPr>
                <w:ins w:id="99" w:author="ERCOT" w:date="2022-08-22T14:40:00Z"/>
                <w:sz w:val="22"/>
                <w:szCs w:val="22"/>
              </w:rPr>
            </w:pPr>
            <w:ins w:id="100" w:author="ERCOT" w:date="2022-08-22T14:40:00Z">
              <w:r>
                <w:rPr>
                  <w:sz w:val="22"/>
                  <w:szCs w:val="22"/>
                </w:rPr>
                <w:t>$8,000 for generators that are less than 10MW (other than SODG</w:t>
              </w:r>
            </w:ins>
            <w:ins w:id="101" w:author="ERCOT" w:date="2022-08-24T10:08:00Z">
              <w:r w:rsidR="00483E77">
                <w:rPr>
                  <w:sz w:val="22"/>
                  <w:szCs w:val="22"/>
                </w:rPr>
                <w:t>s</w:t>
              </w:r>
            </w:ins>
            <w:ins w:id="102" w:author="ERCOT" w:date="2022-08-22T14:40:00Z">
              <w:r>
                <w:rPr>
                  <w:sz w:val="22"/>
                  <w:szCs w:val="22"/>
                </w:rPr>
                <w:t>)</w:t>
              </w:r>
            </w:ins>
            <w:ins w:id="103" w:author="ERCOT" w:date="2022-08-24T10:27:00Z">
              <w:r w:rsidR="007E0E69">
                <w:rPr>
                  <w:sz w:val="22"/>
                  <w:szCs w:val="22"/>
                </w:rPr>
                <w:t>; and</w:t>
              </w:r>
            </w:ins>
          </w:p>
          <w:p w14:paraId="53764F91" w14:textId="565AD785" w:rsidR="00251A38" w:rsidRDefault="00251A38" w:rsidP="00CE4A6B">
            <w:pPr>
              <w:spacing w:before="120" w:after="120"/>
              <w:rPr>
                <w:ins w:id="104" w:author="ERCOT" w:date="2022-08-24T10:05:00Z"/>
                <w:sz w:val="22"/>
                <w:szCs w:val="22"/>
              </w:rPr>
            </w:pPr>
            <w:ins w:id="105" w:author="ERCOT" w:date="2022-08-22T14:40:00Z">
              <w:r>
                <w:rPr>
                  <w:sz w:val="22"/>
                  <w:szCs w:val="22"/>
                </w:rPr>
                <w:t>$14,000 for generators that are 10MW or greater</w:t>
              </w:r>
            </w:ins>
            <w:ins w:id="106" w:author="ERCOT" w:date="2022-08-24T09:12:00Z">
              <w:r w:rsidR="00832960">
                <w:rPr>
                  <w:sz w:val="22"/>
                  <w:szCs w:val="22"/>
                </w:rPr>
                <w:t>.</w:t>
              </w:r>
            </w:ins>
          </w:p>
          <w:p w14:paraId="0065857F" w14:textId="7BDE7BF8" w:rsidR="00483E77" w:rsidRDefault="00483E77" w:rsidP="00CE4A6B">
            <w:pPr>
              <w:spacing w:before="120" w:after="120"/>
              <w:rPr>
                <w:ins w:id="107" w:author="ERCOT" w:date="2022-08-22T14:40:00Z"/>
                <w:sz w:val="22"/>
                <w:szCs w:val="22"/>
              </w:rPr>
            </w:pPr>
            <w:ins w:id="108" w:author="ERCOT" w:date="2022-08-24T10:05:00Z">
              <w:r w:rsidRPr="00942212">
                <w:rPr>
                  <w:sz w:val="22"/>
                  <w:szCs w:val="22"/>
                </w:rPr>
                <w:t>If a</w:t>
              </w:r>
            </w:ins>
            <w:ins w:id="109" w:author="ERCOT" w:date="2022-08-24T10:24:00Z">
              <w:r w:rsidR="007E0E69">
                <w:rPr>
                  <w:sz w:val="22"/>
                  <w:szCs w:val="22"/>
                </w:rPr>
                <w:t xml:space="preserve"> Res</w:t>
              </w:r>
            </w:ins>
            <w:ins w:id="110" w:author="ERCOT" w:date="2022-08-24T10:25:00Z">
              <w:r w:rsidR="007E0E69">
                <w:rPr>
                  <w:sz w:val="22"/>
                  <w:szCs w:val="22"/>
                </w:rPr>
                <w:t>ource Entity for an</w:t>
              </w:r>
            </w:ins>
            <w:ins w:id="111" w:author="ERCOT" w:date="2022-08-24T10:05:00Z">
              <w:r w:rsidRPr="00942212">
                <w:rPr>
                  <w:sz w:val="22"/>
                  <w:szCs w:val="22"/>
                </w:rPr>
                <w:t xml:space="preserve"> </w:t>
              </w:r>
              <w:r>
                <w:rPr>
                  <w:sz w:val="22"/>
                  <w:szCs w:val="22"/>
                </w:rPr>
                <w:t xml:space="preserve">existing </w:t>
              </w:r>
              <w:r w:rsidRPr="00942212">
                <w:rPr>
                  <w:sz w:val="22"/>
                  <w:szCs w:val="22"/>
                </w:rPr>
                <w:t xml:space="preserve">SODG </w:t>
              </w:r>
            </w:ins>
            <w:ins w:id="112" w:author="ERCOT" w:date="2022-08-24T10:25:00Z">
              <w:r w:rsidR="007E0E69">
                <w:rPr>
                  <w:sz w:val="22"/>
                  <w:szCs w:val="22"/>
                </w:rPr>
                <w:t xml:space="preserve">seeks to </w:t>
              </w:r>
            </w:ins>
            <w:ins w:id="113" w:author="ERCOT" w:date="2022-08-24T10:05:00Z">
              <w:r w:rsidRPr="00942212">
                <w:rPr>
                  <w:sz w:val="22"/>
                  <w:szCs w:val="22"/>
                </w:rPr>
                <w:t xml:space="preserve">change its registration to a Distribution Generation Resource (DGR) </w:t>
              </w:r>
              <w:r>
                <w:rPr>
                  <w:sz w:val="22"/>
                  <w:szCs w:val="22"/>
                </w:rPr>
                <w:t>it will incur a registration fee of</w:t>
              </w:r>
              <w:r w:rsidRPr="00942212">
                <w:rPr>
                  <w:sz w:val="22"/>
                  <w:szCs w:val="22"/>
                </w:rPr>
                <w:t xml:space="preserve"> </w:t>
              </w:r>
              <w:r>
                <w:rPr>
                  <w:sz w:val="22"/>
                  <w:szCs w:val="22"/>
                </w:rPr>
                <w:t>$</w:t>
              </w:r>
              <w:r w:rsidRPr="00942212">
                <w:rPr>
                  <w:sz w:val="22"/>
                  <w:szCs w:val="22"/>
                </w:rPr>
                <w:t>8,000</w:t>
              </w:r>
              <w:r>
                <w:rPr>
                  <w:sz w:val="22"/>
                  <w:szCs w:val="22"/>
                </w:rPr>
                <w:t>.</w:t>
              </w:r>
            </w:ins>
          </w:p>
          <w:p w14:paraId="349D17AE" w14:textId="65DDB568" w:rsidR="00942212" w:rsidRDefault="00251A38" w:rsidP="00CE4A6B">
            <w:pPr>
              <w:spacing w:before="120" w:after="120"/>
              <w:rPr>
                <w:ins w:id="114" w:author="ERCOT" w:date="2022-08-24T10:02:00Z"/>
                <w:sz w:val="22"/>
                <w:szCs w:val="22"/>
              </w:rPr>
            </w:pPr>
            <w:ins w:id="115" w:author="ERCOT" w:date="2022-08-22T14:40:00Z">
              <w:r>
                <w:rPr>
                  <w:sz w:val="22"/>
                  <w:szCs w:val="22"/>
                </w:rPr>
                <w:t xml:space="preserve">If a </w:t>
              </w:r>
            </w:ins>
            <w:ins w:id="116" w:author="ERCOT" w:date="2022-08-24T09:59:00Z">
              <w:r w:rsidR="00942212">
                <w:rPr>
                  <w:sz w:val="22"/>
                  <w:szCs w:val="22"/>
                </w:rPr>
                <w:t xml:space="preserve">Resource Entity </w:t>
              </w:r>
            </w:ins>
            <w:ins w:id="117" w:author="ERCOT" w:date="2022-08-24T10:01:00Z">
              <w:r w:rsidR="00942212">
                <w:rPr>
                  <w:sz w:val="22"/>
                  <w:szCs w:val="22"/>
                </w:rPr>
                <w:t xml:space="preserve">seeks to </w:t>
              </w:r>
            </w:ins>
            <w:ins w:id="118" w:author="ERCOT" w:date="2022-08-24T09:59:00Z">
              <w:r w:rsidR="00942212">
                <w:rPr>
                  <w:sz w:val="22"/>
                  <w:szCs w:val="22"/>
                </w:rPr>
                <w:t xml:space="preserve">make a </w:t>
              </w:r>
            </w:ins>
            <w:ins w:id="119" w:author="ERCOT" w:date="2022-08-24T10:00:00Z">
              <w:r w:rsidR="00942212">
                <w:rPr>
                  <w:sz w:val="22"/>
                  <w:szCs w:val="22"/>
                </w:rPr>
                <w:t>modification that is covered by</w:t>
              </w:r>
            </w:ins>
            <w:ins w:id="120" w:author="ERCOT" w:date="2022-08-26T16:24:00Z">
              <w:r w:rsidR="00CE4A6B">
                <w:rPr>
                  <w:sz w:val="22"/>
                  <w:szCs w:val="22"/>
                </w:rPr>
                <w:t xml:space="preserve"> paragraph (1)(c) of</w:t>
              </w:r>
            </w:ins>
            <w:ins w:id="121" w:author="ERCOT" w:date="2022-08-24T10:00:00Z">
              <w:r w:rsidR="00942212">
                <w:rPr>
                  <w:sz w:val="22"/>
                  <w:szCs w:val="22"/>
                </w:rPr>
                <w:t xml:space="preserve"> Planning Guide Section 5.2.1,</w:t>
              </w:r>
            </w:ins>
            <w:ins w:id="122" w:author="ERCOT" w:date="2022-08-26T16:24:00Z">
              <w:r w:rsidR="00CE4A6B">
                <w:rPr>
                  <w:sz w:val="22"/>
                  <w:szCs w:val="22"/>
                </w:rPr>
                <w:t xml:space="preserve"> Applicability,</w:t>
              </w:r>
            </w:ins>
            <w:ins w:id="123" w:author="ERCOT" w:date="2022-08-24T10:02:00Z">
              <w:r w:rsidR="00942212">
                <w:rPr>
                  <w:sz w:val="22"/>
                  <w:szCs w:val="22"/>
                </w:rPr>
                <w:t xml:space="preserve"> to an existing generator</w:t>
              </w:r>
            </w:ins>
            <w:ins w:id="124" w:author="ERCOT" w:date="2022-08-22T14:40:00Z">
              <w:r>
                <w:rPr>
                  <w:sz w:val="22"/>
                  <w:szCs w:val="22"/>
                </w:rPr>
                <w:t xml:space="preserve"> </w:t>
              </w:r>
            </w:ins>
            <w:ins w:id="125" w:author="ERCOT" w:date="2022-08-24T10:06:00Z">
              <w:r w:rsidR="00483E77">
                <w:rPr>
                  <w:sz w:val="22"/>
                  <w:szCs w:val="22"/>
                </w:rPr>
                <w:t>it will incur a registration fee</w:t>
              </w:r>
            </w:ins>
            <w:ins w:id="126" w:author="ERCOT" w:date="2022-08-24T10:23:00Z">
              <w:r w:rsidR="004C4907">
                <w:rPr>
                  <w:sz w:val="22"/>
                  <w:szCs w:val="22"/>
                </w:rPr>
                <w:t xml:space="preserve"> in association with </w:t>
              </w:r>
            </w:ins>
            <w:ins w:id="127" w:author="ERCOT" w:date="2022-08-24T10:24:00Z">
              <w:r w:rsidR="004C4907">
                <w:rPr>
                  <w:sz w:val="22"/>
                  <w:szCs w:val="22"/>
                </w:rPr>
                <w:t xml:space="preserve">the </w:t>
              </w:r>
            </w:ins>
            <w:ins w:id="128" w:author="ERCOT" w:date="2022-08-24T10:23:00Z">
              <w:r w:rsidR="004C4907">
                <w:rPr>
                  <w:sz w:val="22"/>
                  <w:szCs w:val="22"/>
                </w:rPr>
                <w:t>modification request</w:t>
              </w:r>
            </w:ins>
            <w:ins w:id="129" w:author="ERCOT" w:date="2022-08-24T10:06:00Z">
              <w:r w:rsidR="00483E77">
                <w:rPr>
                  <w:sz w:val="22"/>
                  <w:szCs w:val="22"/>
                </w:rPr>
                <w:t xml:space="preserve">.  </w:t>
              </w:r>
            </w:ins>
            <w:ins w:id="130" w:author="ERCOT" w:date="2022-08-24T10:09:00Z">
              <w:r w:rsidR="00483E77">
                <w:rPr>
                  <w:sz w:val="22"/>
                  <w:szCs w:val="22"/>
                </w:rPr>
                <w:t>If</w:t>
              </w:r>
            </w:ins>
            <w:ins w:id="131" w:author="ERCOT" w:date="2022-08-24T10:15:00Z">
              <w:r w:rsidR="004C4907">
                <w:rPr>
                  <w:sz w:val="22"/>
                  <w:szCs w:val="22"/>
                </w:rPr>
                <w:t>, at the time the modification is submitted,</w:t>
              </w:r>
            </w:ins>
            <w:ins w:id="132" w:author="ERCOT" w:date="2022-08-24T10:09:00Z">
              <w:r w:rsidR="00483E77">
                <w:rPr>
                  <w:sz w:val="22"/>
                  <w:szCs w:val="22"/>
                </w:rPr>
                <w:t xml:space="preserve"> the </w:t>
              </w:r>
            </w:ins>
            <w:ins w:id="133" w:author="ERCOT" w:date="2022-08-24T10:15:00Z">
              <w:r w:rsidR="004C4907">
                <w:rPr>
                  <w:sz w:val="22"/>
                  <w:szCs w:val="22"/>
                </w:rPr>
                <w:t xml:space="preserve">cumulative </w:t>
              </w:r>
            </w:ins>
            <w:ins w:id="134" w:author="ERCOT" w:date="2022-08-24T10:20:00Z">
              <w:r w:rsidR="004C4907">
                <w:rPr>
                  <w:sz w:val="22"/>
                  <w:szCs w:val="22"/>
                </w:rPr>
                <w:t xml:space="preserve">MW </w:t>
              </w:r>
            </w:ins>
            <w:ins w:id="135" w:author="ERCOT" w:date="2022-08-24T10:15:00Z">
              <w:r w:rsidR="004C4907">
                <w:rPr>
                  <w:sz w:val="22"/>
                  <w:szCs w:val="22"/>
                </w:rPr>
                <w:t xml:space="preserve">amount </w:t>
              </w:r>
            </w:ins>
            <w:ins w:id="136" w:author="ERCOT" w:date="2022-08-24T10:20:00Z">
              <w:r w:rsidR="004C4907">
                <w:rPr>
                  <w:sz w:val="22"/>
                  <w:szCs w:val="22"/>
                </w:rPr>
                <w:t xml:space="preserve">of </w:t>
              </w:r>
            </w:ins>
            <w:ins w:id="137" w:author="ERCOT" w:date="2022-08-24T10:19:00Z">
              <w:r w:rsidR="004C4907">
                <w:rPr>
                  <w:sz w:val="22"/>
                  <w:szCs w:val="22"/>
                </w:rPr>
                <w:t>the modification and any other</w:t>
              </w:r>
            </w:ins>
            <w:ins w:id="138" w:author="ERCOT" w:date="2022-08-24T10:15:00Z">
              <w:r w:rsidR="004C4907">
                <w:rPr>
                  <w:sz w:val="22"/>
                  <w:szCs w:val="22"/>
                </w:rPr>
                <w:t xml:space="preserve"> </w:t>
              </w:r>
            </w:ins>
            <w:ins w:id="139" w:author="ERCOT" w:date="2022-08-24T10:09:00Z">
              <w:r w:rsidR="00483E77">
                <w:rPr>
                  <w:sz w:val="22"/>
                  <w:szCs w:val="22"/>
                </w:rPr>
                <w:t>modi</w:t>
              </w:r>
            </w:ins>
            <w:ins w:id="140" w:author="ERCOT" w:date="2022-08-24T10:10:00Z">
              <w:r w:rsidR="00483E77">
                <w:rPr>
                  <w:sz w:val="22"/>
                  <w:szCs w:val="22"/>
                </w:rPr>
                <w:t xml:space="preserve">fications </w:t>
              </w:r>
            </w:ins>
            <w:ins w:id="141" w:author="ERCOT" w:date="2022-08-24T10:15:00Z">
              <w:r w:rsidR="004C4907">
                <w:rPr>
                  <w:sz w:val="22"/>
                  <w:szCs w:val="22"/>
                </w:rPr>
                <w:t xml:space="preserve">that have been submitted </w:t>
              </w:r>
            </w:ins>
            <w:ins w:id="142" w:author="ERCOT" w:date="2022-08-24T10:20:00Z">
              <w:r w:rsidR="004C4907">
                <w:rPr>
                  <w:sz w:val="22"/>
                  <w:szCs w:val="22"/>
                </w:rPr>
                <w:t xml:space="preserve">for that generator </w:t>
              </w:r>
            </w:ins>
            <w:ins w:id="143" w:author="ERCOT" w:date="2022-08-24T10:10:00Z">
              <w:r w:rsidR="00483E77">
                <w:rPr>
                  <w:sz w:val="22"/>
                  <w:szCs w:val="22"/>
                </w:rPr>
                <w:t xml:space="preserve">within </w:t>
              </w:r>
            </w:ins>
            <w:ins w:id="144" w:author="ERCOT" w:date="2022-08-24T10:15:00Z">
              <w:r w:rsidR="004C4907">
                <w:rPr>
                  <w:sz w:val="22"/>
                  <w:szCs w:val="22"/>
                </w:rPr>
                <w:t>the</w:t>
              </w:r>
            </w:ins>
            <w:ins w:id="145" w:author="ERCOT" w:date="2022-08-24T10:10:00Z">
              <w:r w:rsidR="00483E77">
                <w:rPr>
                  <w:sz w:val="22"/>
                  <w:szCs w:val="22"/>
                </w:rPr>
                <w:t xml:space="preserve"> </w:t>
              </w:r>
            </w:ins>
            <w:ins w:id="146" w:author="ERCOT" w:date="2022-08-24T13:37:00Z">
              <w:r w:rsidR="00BD752F">
                <w:rPr>
                  <w:sz w:val="22"/>
                  <w:szCs w:val="22"/>
                </w:rPr>
                <w:t xml:space="preserve">last </w:t>
              </w:r>
            </w:ins>
            <w:ins w:id="147" w:author="ERCOT" w:date="2022-08-26T16:25:00Z">
              <w:r w:rsidR="00CE4A6B">
                <w:rPr>
                  <w:sz w:val="22"/>
                  <w:szCs w:val="22"/>
                </w:rPr>
                <w:t>12</w:t>
              </w:r>
            </w:ins>
            <w:ins w:id="148" w:author="ERCOT" w:date="2022-08-24T13:37:00Z">
              <w:r w:rsidR="00BD752F">
                <w:rPr>
                  <w:sz w:val="22"/>
                  <w:szCs w:val="22"/>
                </w:rPr>
                <w:t xml:space="preserve"> months </w:t>
              </w:r>
            </w:ins>
            <w:ins w:id="149" w:author="ERCOT" w:date="2022-08-24T10:10:00Z">
              <w:r w:rsidR="00483E77">
                <w:rPr>
                  <w:sz w:val="22"/>
                  <w:szCs w:val="22"/>
                </w:rPr>
                <w:t>amount to less than 10MW</w:t>
              </w:r>
            </w:ins>
            <w:ins w:id="150" w:author="ERCOT" w:date="2022-08-24T10:22:00Z">
              <w:r w:rsidR="004C4907">
                <w:rPr>
                  <w:sz w:val="22"/>
                  <w:szCs w:val="22"/>
                </w:rPr>
                <w:t>,</w:t>
              </w:r>
            </w:ins>
            <w:ins w:id="151" w:author="ERCOT" w:date="2022-08-24T10:10:00Z">
              <w:r w:rsidR="00483E77">
                <w:rPr>
                  <w:sz w:val="22"/>
                  <w:szCs w:val="22"/>
                </w:rPr>
                <w:t xml:space="preserve"> the </w:t>
              </w:r>
            </w:ins>
            <w:ins w:id="152" w:author="ERCOT" w:date="2022-08-24T10:16:00Z">
              <w:r w:rsidR="004C4907">
                <w:rPr>
                  <w:sz w:val="22"/>
                  <w:szCs w:val="22"/>
                </w:rPr>
                <w:t xml:space="preserve">registration </w:t>
              </w:r>
            </w:ins>
            <w:ins w:id="153" w:author="ERCOT" w:date="2022-08-24T10:10:00Z">
              <w:r w:rsidR="00483E77">
                <w:rPr>
                  <w:sz w:val="22"/>
                  <w:szCs w:val="22"/>
                </w:rPr>
                <w:t xml:space="preserve">fee will be </w:t>
              </w:r>
            </w:ins>
            <w:ins w:id="154" w:author="ERCOT" w:date="2022-08-24T10:11:00Z">
              <w:r w:rsidR="00483E77">
                <w:rPr>
                  <w:sz w:val="22"/>
                  <w:szCs w:val="22"/>
                </w:rPr>
                <w:t>$2,300</w:t>
              </w:r>
            </w:ins>
            <w:ins w:id="155" w:author="ERCOT" w:date="2022-08-24T10:16:00Z">
              <w:r w:rsidR="004C4907">
                <w:rPr>
                  <w:sz w:val="22"/>
                  <w:szCs w:val="22"/>
                </w:rPr>
                <w:t>.</w:t>
              </w:r>
            </w:ins>
            <w:ins w:id="156" w:author="ERCOT" w:date="2022-08-24T10:21:00Z">
              <w:r w:rsidR="004C4907">
                <w:rPr>
                  <w:sz w:val="22"/>
                  <w:szCs w:val="22"/>
                </w:rPr>
                <w:t xml:space="preserve"> </w:t>
              </w:r>
            </w:ins>
            <w:ins w:id="157" w:author="ERCOT" w:date="2022-08-24T10:16:00Z">
              <w:r w:rsidR="004C4907">
                <w:rPr>
                  <w:sz w:val="22"/>
                  <w:szCs w:val="22"/>
                </w:rPr>
                <w:t xml:space="preserve"> </w:t>
              </w:r>
            </w:ins>
            <w:ins w:id="158" w:author="ERCOT" w:date="2022-08-24T10:21:00Z">
              <w:r w:rsidR="004C4907">
                <w:rPr>
                  <w:sz w:val="22"/>
                  <w:szCs w:val="22"/>
                </w:rPr>
                <w:t xml:space="preserve">If, at the time the modification is submitted, the cumulative MW amount of the modification and any other modifications that have </w:t>
              </w:r>
              <w:r w:rsidR="004C4907">
                <w:rPr>
                  <w:sz w:val="22"/>
                  <w:szCs w:val="22"/>
                </w:rPr>
                <w:lastRenderedPageBreak/>
                <w:t xml:space="preserve">been submitted for that generator within the </w:t>
              </w:r>
            </w:ins>
            <w:ins w:id="159" w:author="ERCOT" w:date="2022-08-24T13:37:00Z">
              <w:r w:rsidR="00BD752F">
                <w:rPr>
                  <w:sz w:val="22"/>
                  <w:szCs w:val="22"/>
                </w:rPr>
                <w:t xml:space="preserve">last </w:t>
              </w:r>
            </w:ins>
            <w:ins w:id="160" w:author="ERCOT" w:date="2022-08-26T16:25:00Z">
              <w:r w:rsidR="00CE4A6B">
                <w:rPr>
                  <w:sz w:val="22"/>
                  <w:szCs w:val="22"/>
                </w:rPr>
                <w:t>12</w:t>
              </w:r>
            </w:ins>
            <w:ins w:id="161" w:author="ERCOT" w:date="2022-08-24T13:37:00Z">
              <w:r w:rsidR="00BD752F">
                <w:rPr>
                  <w:sz w:val="22"/>
                  <w:szCs w:val="22"/>
                </w:rPr>
                <w:t xml:space="preserve"> months</w:t>
              </w:r>
            </w:ins>
            <w:ins w:id="162" w:author="ERCOT" w:date="2022-08-24T10:21:00Z">
              <w:r w:rsidR="004C4907">
                <w:rPr>
                  <w:sz w:val="22"/>
                  <w:szCs w:val="22"/>
                </w:rPr>
                <w:t xml:space="preserve"> amount to 10MW or greater</w:t>
              </w:r>
            </w:ins>
            <w:ins w:id="163" w:author="ERCOT" w:date="2022-08-24T10:23:00Z">
              <w:r w:rsidR="004C4907">
                <w:rPr>
                  <w:sz w:val="22"/>
                  <w:szCs w:val="22"/>
                </w:rPr>
                <w:t>,</w:t>
              </w:r>
            </w:ins>
            <w:ins w:id="164" w:author="ERCOT" w:date="2022-08-24T10:21:00Z">
              <w:r w:rsidR="004C4907">
                <w:rPr>
                  <w:sz w:val="22"/>
                  <w:szCs w:val="22"/>
                </w:rPr>
                <w:t xml:space="preserve"> the registration fee will be $14,000.</w:t>
              </w:r>
            </w:ins>
          </w:p>
          <w:p w14:paraId="01E4C73A" w14:textId="3B4DD97B" w:rsidR="00251A38" w:rsidRPr="00251A38" w:rsidDel="00251A38" w:rsidRDefault="00251A38" w:rsidP="00251A38">
            <w:pPr>
              <w:rPr>
                <w:del w:id="165" w:author="ERCOT" w:date="2022-08-22T14:40:00Z"/>
                <w:sz w:val="22"/>
                <w:szCs w:val="22"/>
                <w:rPrChange w:id="166" w:author="ERCOT" w:date="2022-08-22T14:40:00Z">
                  <w:rPr>
                    <w:del w:id="167" w:author="ERCOT" w:date="2022-08-22T14:40:00Z"/>
                    <w:color w:val="000000"/>
                    <w:sz w:val="22"/>
                    <w:szCs w:val="22"/>
                  </w:rPr>
                </w:rPrChange>
              </w:rPr>
            </w:pPr>
            <w:del w:id="168" w:author="ERCOT" w:date="2022-08-22T14:40:00Z">
              <w:r w:rsidRPr="0020525A" w:rsidDel="00251A38">
                <w:rPr>
                  <w:color w:val="000000"/>
                  <w:sz w:val="22"/>
                  <w:szCs w:val="22"/>
                </w:rPr>
                <w:delText>Application to interconnect generation to the ERCOT System.</w:delText>
              </w:r>
            </w:del>
          </w:p>
          <w:p w14:paraId="40BBBBC2" w14:textId="392BA466" w:rsidR="00251A38" w:rsidRPr="0020525A" w:rsidDel="00251A38" w:rsidRDefault="00251A38" w:rsidP="00251A38">
            <w:pPr>
              <w:rPr>
                <w:del w:id="169" w:author="ERCOT" w:date="2022-08-22T14:40:00Z"/>
                <w:sz w:val="22"/>
                <w:szCs w:val="22"/>
              </w:rPr>
            </w:pPr>
            <w:del w:id="170" w:author="ERCOT" w:date="2022-08-22T14:40:00Z">
              <w:r w:rsidRPr="0020525A" w:rsidDel="00251A38">
                <w:rPr>
                  <w:sz w:val="22"/>
                  <w:szCs w:val="22"/>
                </w:rPr>
                <w:delText>$5,000 (less than or equal to 150MW)</w:delText>
              </w:r>
            </w:del>
          </w:p>
          <w:p w14:paraId="7D1EEA73" w14:textId="5A4EB552" w:rsidR="00251A38" w:rsidRPr="0020525A" w:rsidRDefault="00251A38" w:rsidP="00251A38">
            <w:pPr>
              <w:rPr>
                <w:color w:val="000000"/>
                <w:sz w:val="22"/>
                <w:szCs w:val="22"/>
              </w:rPr>
            </w:pPr>
            <w:del w:id="171" w:author="ERCOT" w:date="2022-08-22T14:40:00Z">
              <w:r w:rsidRPr="0020525A" w:rsidDel="00251A38">
                <w:rPr>
                  <w:sz w:val="22"/>
                  <w:szCs w:val="22"/>
                </w:rPr>
                <w:delText>$7,000 (greater than 150MW)</w:delText>
              </w:r>
            </w:del>
          </w:p>
        </w:tc>
      </w:tr>
      <w:tr w:rsidR="00251A38" w:rsidRPr="0020525A" w14:paraId="14E9DC95" w14:textId="77777777" w:rsidTr="00D5364D">
        <w:trPr>
          <w:trHeight w:val="816"/>
        </w:trPr>
        <w:tc>
          <w:tcPr>
            <w:tcW w:w="1980" w:type="dxa"/>
            <w:tcBorders>
              <w:top w:val="nil"/>
              <w:left w:val="single" w:sz="4" w:space="0" w:color="auto"/>
              <w:bottom w:val="single" w:sz="4" w:space="0" w:color="auto"/>
              <w:right w:val="single" w:sz="4" w:space="0" w:color="auto"/>
            </w:tcBorders>
            <w:vAlign w:val="center"/>
          </w:tcPr>
          <w:p w14:paraId="186A92C3" w14:textId="77777777" w:rsidR="00251A38" w:rsidRPr="0020525A" w:rsidRDefault="00251A38" w:rsidP="00251A38">
            <w:pPr>
              <w:rPr>
                <w:sz w:val="22"/>
                <w:szCs w:val="22"/>
              </w:rPr>
            </w:pPr>
            <w:r w:rsidRPr="0020525A">
              <w:rPr>
                <w:sz w:val="22"/>
                <w:szCs w:val="22"/>
              </w:rPr>
              <w:lastRenderedPageBreak/>
              <w:t>Full Interconnection Study (FIS) Application fee</w:t>
            </w:r>
            <w:del w:id="172" w:author="ERCOT" w:date="2022-08-22T14:44:00Z">
              <w:r w:rsidRPr="0020525A" w:rsidDel="00926C00">
                <w:rPr>
                  <w:sz w:val="22"/>
                  <w:szCs w:val="22"/>
                </w:rPr>
                <w:delText xml:space="preserve"> (Not Refundable)</w:delText>
              </w:r>
            </w:del>
          </w:p>
        </w:tc>
        <w:tc>
          <w:tcPr>
            <w:tcW w:w="1440" w:type="dxa"/>
            <w:tcBorders>
              <w:top w:val="nil"/>
              <w:left w:val="nil"/>
              <w:bottom w:val="single" w:sz="4" w:space="0" w:color="auto"/>
              <w:right w:val="single" w:sz="4" w:space="0" w:color="auto"/>
            </w:tcBorders>
          </w:tcPr>
          <w:p w14:paraId="4B8CF172" w14:textId="77777777" w:rsidR="00251A38" w:rsidRPr="0020525A" w:rsidRDefault="00251A38" w:rsidP="00251A38">
            <w:pPr>
              <w:jc w:val="center"/>
              <w:rPr>
                <w:color w:val="000000"/>
                <w:sz w:val="22"/>
                <w:szCs w:val="22"/>
              </w:rPr>
            </w:pPr>
            <w:r w:rsidRPr="0020525A">
              <w:rPr>
                <w:color w:val="000000"/>
                <w:sz w:val="22"/>
                <w:szCs w:val="22"/>
              </w:rPr>
              <w:t>NA</w:t>
            </w:r>
          </w:p>
        </w:tc>
        <w:tc>
          <w:tcPr>
            <w:tcW w:w="6480" w:type="dxa"/>
            <w:tcBorders>
              <w:top w:val="nil"/>
              <w:left w:val="nil"/>
              <w:bottom w:val="single" w:sz="4" w:space="0" w:color="auto"/>
              <w:right w:val="single" w:sz="4" w:space="0" w:color="auto"/>
            </w:tcBorders>
          </w:tcPr>
          <w:p w14:paraId="6CCEA2D0" w14:textId="77777777" w:rsidR="00863BDF" w:rsidRDefault="00926C00" w:rsidP="00926C00">
            <w:pPr>
              <w:rPr>
                <w:sz w:val="22"/>
                <w:szCs w:val="22"/>
              </w:rPr>
            </w:pPr>
            <w:ins w:id="173" w:author="ERCOT" w:date="2022-08-22T14:44:00Z">
              <w:r w:rsidRPr="00121148">
                <w:rPr>
                  <w:sz w:val="22"/>
                  <w:szCs w:val="22"/>
                </w:rPr>
                <w:t xml:space="preserve">$3,000 for </w:t>
              </w:r>
            </w:ins>
            <w:ins w:id="174" w:author="ERCOT" w:date="2022-08-24T10:33:00Z">
              <w:r w:rsidR="007E0E69">
                <w:rPr>
                  <w:sz w:val="22"/>
                  <w:szCs w:val="22"/>
                </w:rPr>
                <w:t xml:space="preserve">an </w:t>
              </w:r>
            </w:ins>
            <w:ins w:id="175" w:author="ERCOT" w:date="2022-08-22T14:44:00Z">
              <w:r w:rsidRPr="00121148">
                <w:rPr>
                  <w:sz w:val="22"/>
                  <w:szCs w:val="22"/>
                </w:rPr>
                <w:t xml:space="preserve">FIS Application </w:t>
              </w:r>
              <w:r w:rsidRPr="00EE4FA5">
                <w:rPr>
                  <w:sz w:val="22"/>
                  <w:szCs w:val="22"/>
                </w:rPr>
                <w:t>relating to a n</w:t>
              </w:r>
              <w:r w:rsidRPr="00926C00">
                <w:rPr>
                  <w:sz w:val="22"/>
                  <w:szCs w:val="22"/>
                </w:rPr>
                <w:t>ew generator.</w:t>
              </w:r>
            </w:ins>
          </w:p>
          <w:p w14:paraId="79177B80" w14:textId="288D1D86" w:rsidR="00251A38" w:rsidRPr="0020525A" w:rsidRDefault="00863BDF" w:rsidP="00926C00">
            <w:pPr>
              <w:rPr>
                <w:color w:val="000000"/>
                <w:sz w:val="22"/>
                <w:szCs w:val="22"/>
              </w:rPr>
            </w:pPr>
            <w:ins w:id="176" w:author="ERCOT" w:date="2022-08-24T11:02:00Z">
              <w:r w:rsidRPr="00863BDF">
                <w:rPr>
                  <w:sz w:val="22"/>
                  <w:szCs w:val="22"/>
                </w:rPr>
                <w:t xml:space="preserve">$2,700 for an FIS Application relating to modification of an existing generator. </w:t>
              </w:r>
            </w:ins>
            <w:del w:id="177" w:author="ERCOT" w:date="2022-08-22T14:44:00Z">
              <w:r w:rsidR="00251A38" w:rsidRPr="0020525A" w:rsidDel="00926C00">
                <w:rPr>
                  <w:sz w:val="22"/>
                  <w:szCs w:val="22"/>
                </w:rPr>
                <w:delText>$15 per MW – to support ERCOT system studies and coordination.  Applicable MW amount per Planning Guide Section 5, Generator Interconnection or Modification.</w:delText>
              </w:r>
            </w:del>
          </w:p>
        </w:tc>
      </w:tr>
      <w:tr w:rsidR="00251A38" w:rsidRPr="0020525A" w:rsidDel="00926C00" w14:paraId="58891C1D" w14:textId="2E20D2CE" w:rsidTr="00D5364D">
        <w:trPr>
          <w:trHeight w:val="480"/>
          <w:del w:id="178" w:author="ERCOT" w:date="2022-08-22T14:48:00Z"/>
        </w:trPr>
        <w:tc>
          <w:tcPr>
            <w:tcW w:w="1980" w:type="dxa"/>
            <w:tcBorders>
              <w:top w:val="nil"/>
              <w:left w:val="single" w:sz="4" w:space="0" w:color="auto"/>
              <w:bottom w:val="single" w:sz="4" w:space="0" w:color="auto"/>
              <w:right w:val="single" w:sz="4" w:space="0" w:color="auto"/>
            </w:tcBorders>
          </w:tcPr>
          <w:p w14:paraId="6ABFF600" w14:textId="587FF9B2" w:rsidR="00251A38" w:rsidRPr="0020525A" w:rsidDel="00926C00" w:rsidRDefault="00251A38" w:rsidP="00251A38">
            <w:pPr>
              <w:rPr>
                <w:del w:id="179" w:author="ERCOT" w:date="2022-08-22T14:48:00Z"/>
                <w:color w:val="000000"/>
                <w:sz w:val="22"/>
                <w:szCs w:val="22"/>
              </w:rPr>
            </w:pPr>
            <w:del w:id="180" w:author="ERCOT" w:date="2022-08-22T14:48:00Z">
              <w:r w:rsidRPr="0020525A" w:rsidDel="00926C00">
                <w:rPr>
                  <w:color w:val="000000"/>
                  <w:sz w:val="22"/>
                  <w:szCs w:val="22"/>
                </w:rPr>
                <w:delText>Map Sale fees</w:delText>
              </w:r>
            </w:del>
          </w:p>
        </w:tc>
        <w:tc>
          <w:tcPr>
            <w:tcW w:w="1440" w:type="dxa"/>
            <w:tcBorders>
              <w:top w:val="nil"/>
              <w:left w:val="nil"/>
              <w:bottom w:val="single" w:sz="4" w:space="0" w:color="auto"/>
              <w:right w:val="single" w:sz="4" w:space="0" w:color="auto"/>
            </w:tcBorders>
          </w:tcPr>
          <w:p w14:paraId="614D4ED7" w14:textId="13ACA12D" w:rsidR="00251A38" w:rsidRPr="0020525A" w:rsidDel="00926C00" w:rsidRDefault="00251A38" w:rsidP="00251A38">
            <w:pPr>
              <w:jc w:val="center"/>
              <w:rPr>
                <w:del w:id="181" w:author="ERCOT" w:date="2022-08-22T14:48:00Z"/>
                <w:color w:val="000000"/>
                <w:sz w:val="22"/>
                <w:szCs w:val="22"/>
              </w:rPr>
            </w:pPr>
            <w:del w:id="182" w:author="ERCOT" w:date="2022-08-22T14:48:00Z">
              <w:r w:rsidRPr="0020525A" w:rsidDel="00926C00">
                <w:rPr>
                  <w:color w:val="000000"/>
                  <w:sz w:val="22"/>
                  <w:szCs w:val="22"/>
                </w:rPr>
                <w:delText>NA</w:delText>
              </w:r>
            </w:del>
          </w:p>
        </w:tc>
        <w:tc>
          <w:tcPr>
            <w:tcW w:w="6480" w:type="dxa"/>
            <w:tcBorders>
              <w:top w:val="nil"/>
              <w:left w:val="nil"/>
              <w:bottom w:val="single" w:sz="4" w:space="0" w:color="auto"/>
              <w:right w:val="single" w:sz="4" w:space="0" w:color="auto"/>
            </w:tcBorders>
          </w:tcPr>
          <w:p w14:paraId="6DD67D12" w14:textId="5C2FBADF" w:rsidR="00251A38" w:rsidRPr="0020525A" w:rsidDel="00926C00" w:rsidRDefault="00251A38" w:rsidP="00251A38">
            <w:pPr>
              <w:rPr>
                <w:del w:id="183" w:author="ERCOT" w:date="2022-08-22T14:48:00Z"/>
                <w:color w:val="000000"/>
                <w:sz w:val="22"/>
                <w:szCs w:val="22"/>
              </w:rPr>
            </w:pPr>
            <w:del w:id="184" w:author="ERCOT" w:date="2022-08-22T14:48:00Z">
              <w:r w:rsidRPr="0020525A" w:rsidDel="00926C00">
                <w:rPr>
                  <w:color w:val="000000"/>
                  <w:sz w:val="22"/>
                  <w:szCs w:val="22"/>
                </w:rPr>
                <w:delText>$20 - $40 per map request (by size)</w:delText>
              </w:r>
            </w:del>
          </w:p>
        </w:tc>
      </w:tr>
      <w:tr w:rsidR="00251A38" w:rsidRPr="0020525A" w14:paraId="5A519BA9" w14:textId="77777777" w:rsidTr="00D5364D">
        <w:trPr>
          <w:trHeight w:val="204"/>
        </w:trPr>
        <w:tc>
          <w:tcPr>
            <w:tcW w:w="1980" w:type="dxa"/>
            <w:tcBorders>
              <w:top w:val="nil"/>
              <w:left w:val="single" w:sz="4" w:space="0" w:color="auto"/>
              <w:bottom w:val="single" w:sz="4" w:space="0" w:color="auto"/>
              <w:right w:val="single" w:sz="4" w:space="0" w:color="auto"/>
            </w:tcBorders>
          </w:tcPr>
          <w:p w14:paraId="1F08790D" w14:textId="77777777" w:rsidR="00251A38" w:rsidRPr="0020525A" w:rsidRDefault="00251A38" w:rsidP="00251A38">
            <w:pPr>
              <w:rPr>
                <w:color w:val="000000"/>
                <w:sz w:val="22"/>
                <w:szCs w:val="22"/>
              </w:rPr>
            </w:pPr>
            <w:r w:rsidRPr="0020525A">
              <w:rPr>
                <w:color w:val="000000"/>
                <w:sz w:val="22"/>
                <w:szCs w:val="22"/>
              </w:rPr>
              <w:t>Qualified Scheduling Entity (QSE) Application fee</w:t>
            </w:r>
          </w:p>
        </w:tc>
        <w:tc>
          <w:tcPr>
            <w:tcW w:w="1440" w:type="dxa"/>
            <w:tcBorders>
              <w:top w:val="nil"/>
              <w:left w:val="nil"/>
              <w:bottom w:val="single" w:sz="4" w:space="0" w:color="auto"/>
              <w:right w:val="single" w:sz="4" w:space="0" w:color="auto"/>
            </w:tcBorders>
          </w:tcPr>
          <w:p w14:paraId="2318AC82" w14:textId="77777777" w:rsidR="00251A38" w:rsidRPr="0020525A" w:rsidRDefault="00251A38" w:rsidP="00251A38">
            <w:pPr>
              <w:jc w:val="center"/>
              <w:rPr>
                <w:color w:val="000000"/>
                <w:sz w:val="22"/>
                <w:szCs w:val="22"/>
              </w:rPr>
            </w:pPr>
            <w:r w:rsidRPr="0020525A">
              <w:rPr>
                <w:color w:val="000000"/>
                <w:sz w:val="22"/>
                <w:szCs w:val="22"/>
              </w:rPr>
              <w:t>9.16.2</w:t>
            </w:r>
          </w:p>
        </w:tc>
        <w:tc>
          <w:tcPr>
            <w:tcW w:w="6480" w:type="dxa"/>
            <w:tcBorders>
              <w:top w:val="nil"/>
              <w:left w:val="nil"/>
              <w:bottom w:val="single" w:sz="4" w:space="0" w:color="auto"/>
              <w:right w:val="single" w:sz="4" w:space="0" w:color="auto"/>
            </w:tcBorders>
          </w:tcPr>
          <w:p w14:paraId="049EC754" w14:textId="77777777" w:rsidR="00251A38" w:rsidRPr="0020525A" w:rsidRDefault="00251A38" w:rsidP="00251A38">
            <w:pPr>
              <w:rPr>
                <w:color w:val="000000"/>
                <w:sz w:val="22"/>
                <w:szCs w:val="22"/>
              </w:rPr>
            </w:pPr>
            <w:r w:rsidRPr="0020525A">
              <w:rPr>
                <w:color w:val="000000"/>
                <w:sz w:val="22"/>
                <w:szCs w:val="22"/>
              </w:rPr>
              <w:t>$500 per Entity</w:t>
            </w:r>
          </w:p>
        </w:tc>
      </w:tr>
      <w:tr w:rsidR="003E3B62" w:rsidRPr="0020525A" w14:paraId="343FFF4D" w14:textId="77777777" w:rsidTr="00D5364D">
        <w:trPr>
          <w:trHeight w:val="204"/>
          <w:ins w:id="185" w:author="ERCOT" w:date="2022-08-22T14:55:00Z"/>
        </w:trPr>
        <w:tc>
          <w:tcPr>
            <w:tcW w:w="1980" w:type="dxa"/>
            <w:tcBorders>
              <w:top w:val="nil"/>
              <w:left w:val="single" w:sz="4" w:space="0" w:color="auto"/>
              <w:bottom w:val="single" w:sz="4" w:space="0" w:color="auto"/>
              <w:right w:val="single" w:sz="4" w:space="0" w:color="auto"/>
            </w:tcBorders>
          </w:tcPr>
          <w:p w14:paraId="0BD774EA" w14:textId="227C12FE" w:rsidR="003E3B62" w:rsidRPr="0020525A" w:rsidRDefault="004B3123" w:rsidP="003E3B62">
            <w:pPr>
              <w:rPr>
                <w:ins w:id="186" w:author="ERCOT" w:date="2022-08-22T14:55:00Z"/>
                <w:color w:val="000000"/>
                <w:sz w:val="22"/>
                <w:szCs w:val="22"/>
              </w:rPr>
            </w:pPr>
            <w:ins w:id="187" w:author="ERCOT" w:date="2022-08-23T16:32:00Z">
              <w:r>
                <w:rPr>
                  <w:color w:val="000000"/>
                  <w:sz w:val="22"/>
                  <w:szCs w:val="22"/>
                </w:rPr>
                <w:t>Subordinate QSE (</w:t>
              </w:r>
            </w:ins>
            <w:ins w:id="188" w:author="ERCOT" w:date="2022-08-22T14:55:00Z">
              <w:r w:rsidR="003E3B62">
                <w:rPr>
                  <w:color w:val="000000"/>
                  <w:sz w:val="22"/>
                  <w:szCs w:val="22"/>
                </w:rPr>
                <w:t>Sub-QSE</w:t>
              </w:r>
            </w:ins>
            <w:ins w:id="189" w:author="ERCOT" w:date="2022-08-23T16:33:00Z">
              <w:r>
                <w:rPr>
                  <w:color w:val="000000"/>
                  <w:sz w:val="22"/>
                  <w:szCs w:val="22"/>
                </w:rPr>
                <w:t>)</w:t>
              </w:r>
            </w:ins>
            <w:ins w:id="190" w:author="ERCOT" w:date="2022-08-22T14:55:00Z">
              <w:r w:rsidR="003E3B62">
                <w:rPr>
                  <w:color w:val="000000"/>
                  <w:sz w:val="22"/>
                  <w:szCs w:val="22"/>
                </w:rPr>
                <w:t xml:space="preserve"> </w:t>
              </w:r>
            </w:ins>
            <w:ins w:id="191" w:author="ERCOT" w:date="2022-08-24T10:54:00Z">
              <w:r w:rsidR="00FB6A69">
                <w:rPr>
                  <w:color w:val="000000"/>
                  <w:sz w:val="22"/>
                  <w:szCs w:val="22"/>
                </w:rPr>
                <w:t>A</w:t>
              </w:r>
            </w:ins>
            <w:ins w:id="192" w:author="ERCOT" w:date="2022-08-22T14:55:00Z">
              <w:r w:rsidR="003E3B62">
                <w:rPr>
                  <w:color w:val="000000"/>
                  <w:sz w:val="22"/>
                  <w:szCs w:val="22"/>
                </w:rPr>
                <w:t>pplication fee</w:t>
              </w:r>
            </w:ins>
          </w:p>
        </w:tc>
        <w:tc>
          <w:tcPr>
            <w:tcW w:w="1440" w:type="dxa"/>
            <w:tcBorders>
              <w:top w:val="nil"/>
              <w:left w:val="nil"/>
              <w:bottom w:val="single" w:sz="4" w:space="0" w:color="auto"/>
              <w:right w:val="single" w:sz="4" w:space="0" w:color="auto"/>
            </w:tcBorders>
          </w:tcPr>
          <w:p w14:paraId="63ACEFF9" w14:textId="3656A527" w:rsidR="003E3B62" w:rsidRPr="0020525A" w:rsidRDefault="003E3B62" w:rsidP="003E3B62">
            <w:pPr>
              <w:jc w:val="center"/>
              <w:rPr>
                <w:ins w:id="193" w:author="ERCOT" w:date="2022-08-22T14:55:00Z"/>
                <w:color w:val="000000"/>
                <w:sz w:val="22"/>
                <w:szCs w:val="22"/>
              </w:rPr>
            </w:pPr>
            <w:ins w:id="194" w:author="ERCOT" w:date="2022-08-22T14:55:00Z">
              <w:r>
                <w:rPr>
                  <w:color w:val="000000"/>
                  <w:sz w:val="22"/>
                  <w:szCs w:val="22"/>
                </w:rPr>
                <w:t>9.16.2</w:t>
              </w:r>
            </w:ins>
          </w:p>
        </w:tc>
        <w:tc>
          <w:tcPr>
            <w:tcW w:w="6480" w:type="dxa"/>
            <w:tcBorders>
              <w:top w:val="nil"/>
              <w:left w:val="nil"/>
              <w:bottom w:val="single" w:sz="4" w:space="0" w:color="auto"/>
              <w:right w:val="single" w:sz="4" w:space="0" w:color="auto"/>
            </w:tcBorders>
          </w:tcPr>
          <w:p w14:paraId="7C7F21C8" w14:textId="2A235969" w:rsidR="003E3B62" w:rsidRPr="0020525A" w:rsidRDefault="003E3B62" w:rsidP="003E3B62">
            <w:pPr>
              <w:rPr>
                <w:ins w:id="195" w:author="ERCOT" w:date="2022-08-22T14:55:00Z"/>
                <w:color w:val="000000"/>
                <w:sz w:val="22"/>
                <w:szCs w:val="22"/>
              </w:rPr>
            </w:pPr>
            <w:ins w:id="196" w:author="ERCOT" w:date="2022-08-22T14:55:00Z">
              <w:r>
                <w:rPr>
                  <w:color w:val="000000"/>
                  <w:sz w:val="22"/>
                  <w:szCs w:val="22"/>
                </w:rPr>
                <w:t xml:space="preserve">$500 per </w:t>
              </w:r>
            </w:ins>
            <w:ins w:id="197" w:author="ERCOT" w:date="2022-08-23T16:33:00Z">
              <w:r w:rsidR="004B3123">
                <w:rPr>
                  <w:color w:val="000000"/>
                  <w:sz w:val="22"/>
                  <w:szCs w:val="22"/>
                </w:rPr>
                <w:t>S</w:t>
              </w:r>
            </w:ins>
            <w:ins w:id="198" w:author="ERCOT" w:date="2022-08-22T14:55:00Z">
              <w:r>
                <w:rPr>
                  <w:color w:val="000000"/>
                  <w:sz w:val="22"/>
                  <w:szCs w:val="22"/>
                </w:rPr>
                <w:t>ub-QSE</w:t>
              </w:r>
            </w:ins>
          </w:p>
        </w:tc>
      </w:tr>
      <w:tr w:rsidR="003E3B62" w:rsidRPr="0020525A" w14:paraId="6C8C03FA" w14:textId="77777777" w:rsidTr="00D5364D">
        <w:trPr>
          <w:trHeight w:val="435"/>
        </w:trPr>
        <w:tc>
          <w:tcPr>
            <w:tcW w:w="1980" w:type="dxa"/>
            <w:tcBorders>
              <w:top w:val="nil"/>
              <w:left w:val="single" w:sz="4" w:space="0" w:color="auto"/>
              <w:bottom w:val="single" w:sz="4" w:space="0" w:color="auto"/>
              <w:right w:val="single" w:sz="4" w:space="0" w:color="auto"/>
            </w:tcBorders>
          </w:tcPr>
          <w:p w14:paraId="07CD7A70" w14:textId="77777777" w:rsidR="003E3B62" w:rsidRPr="0020525A" w:rsidRDefault="003E3B62" w:rsidP="003E3B62">
            <w:pPr>
              <w:rPr>
                <w:color w:val="000000"/>
                <w:sz w:val="22"/>
                <w:szCs w:val="22"/>
              </w:rPr>
            </w:pPr>
            <w:r w:rsidRPr="0020525A">
              <w:rPr>
                <w:color w:val="000000"/>
                <w:sz w:val="22"/>
                <w:szCs w:val="22"/>
              </w:rPr>
              <w:t>Competitive Retailer (CR) Application fee</w:t>
            </w:r>
          </w:p>
        </w:tc>
        <w:tc>
          <w:tcPr>
            <w:tcW w:w="1440" w:type="dxa"/>
            <w:tcBorders>
              <w:top w:val="nil"/>
              <w:left w:val="nil"/>
              <w:bottom w:val="single" w:sz="4" w:space="0" w:color="auto"/>
              <w:right w:val="single" w:sz="4" w:space="0" w:color="auto"/>
            </w:tcBorders>
          </w:tcPr>
          <w:p w14:paraId="70DEDE92" w14:textId="77777777" w:rsidR="003E3B62" w:rsidRPr="0020525A" w:rsidRDefault="003E3B62" w:rsidP="003E3B62">
            <w:pPr>
              <w:jc w:val="center"/>
              <w:rPr>
                <w:color w:val="000000"/>
                <w:sz w:val="22"/>
                <w:szCs w:val="22"/>
              </w:rPr>
            </w:pPr>
            <w:r w:rsidRPr="0020525A">
              <w:rPr>
                <w:color w:val="000000"/>
                <w:sz w:val="22"/>
                <w:szCs w:val="22"/>
              </w:rPr>
              <w:t>9.16.2</w:t>
            </w:r>
          </w:p>
        </w:tc>
        <w:tc>
          <w:tcPr>
            <w:tcW w:w="6480" w:type="dxa"/>
            <w:tcBorders>
              <w:top w:val="nil"/>
              <w:left w:val="nil"/>
              <w:bottom w:val="single" w:sz="4" w:space="0" w:color="auto"/>
              <w:right w:val="single" w:sz="4" w:space="0" w:color="auto"/>
            </w:tcBorders>
          </w:tcPr>
          <w:p w14:paraId="310D769C" w14:textId="77777777" w:rsidR="003E3B62" w:rsidRPr="0020525A" w:rsidRDefault="003E3B62" w:rsidP="003E3B62">
            <w:pPr>
              <w:rPr>
                <w:color w:val="000000"/>
                <w:sz w:val="22"/>
                <w:szCs w:val="22"/>
              </w:rPr>
            </w:pPr>
            <w:r w:rsidRPr="0020525A">
              <w:rPr>
                <w:color w:val="000000"/>
                <w:sz w:val="22"/>
                <w:szCs w:val="22"/>
              </w:rPr>
              <w:t>$500 per Entity</w:t>
            </w:r>
          </w:p>
        </w:tc>
      </w:tr>
      <w:tr w:rsidR="003E3B62" w:rsidRPr="0020525A" w14:paraId="1E4A838B" w14:textId="77777777" w:rsidTr="00D5364D">
        <w:trPr>
          <w:trHeight w:val="510"/>
        </w:trPr>
        <w:tc>
          <w:tcPr>
            <w:tcW w:w="1980" w:type="dxa"/>
            <w:tcBorders>
              <w:top w:val="nil"/>
              <w:left w:val="single" w:sz="4" w:space="0" w:color="auto"/>
              <w:bottom w:val="single" w:sz="4" w:space="0" w:color="auto"/>
              <w:right w:val="single" w:sz="4" w:space="0" w:color="auto"/>
            </w:tcBorders>
          </w:tcPr>
          <w:p w14:paraId="52818EB2" w14:textId="77777777" w:rsidR="003E3B62" w:rsidRPr="0020525A" w:rsidRDefault="003E3B62" w:rsidP="003E3B62">
            <w:pPr>
              <w:rPr>
                <w:color w:val="000000"/>
                <w:sz w:val="22"/>
                <w:szCs w:val="22"/>
              </w:rPr>
            </w:pPr>
            <w:r w:rsidRPr="0020525A">
              <w:rPr>
                <w:color w:val="000000"/>
                <w:sz w:val="22"/>
                <w:szCs w:val="22"/>
              </w:rPr>
              <w:t>Congestion Revenue Right (CRR) Account Holder Application fee</w:t>
            </w:r>
          </w:p>
        </w:tc>
        <w:tc>
          <w:tcPr>
            <w:tcW w:w="1440" w:type="dxa"/>
            <w:tcBorders>
              <w:top w:val="nil"/>
              <w:left w:val="nil"/>
              <w:bottom w:val="single" w:sz="4" w:space="0" w:color="auto"/>
              <w:right w:val="single" w:sz="4" w:space="0" w:color="auto"/>
            </w:tcBorders>
          </w:tcPr>
          <w:p w14:paraId="4F4C2CB0" w14:textId="77777777" w:rsidR="003E3B62" w:rsidRPr="0020525A" w:rsidRDefault="003E3B62" w:rsidP="003E3B62">
            <w:pPr>
              <w:jc w:val="center"/>
              <w:rPr>
                <w:color w:val="000000"/>
                <w:sz w:val="22"/>
                <w:szCs w:val="22"/>
              </w:rPr>
            </w:pPr>
            <w:r w:rsidRPr="0020525A">
              <w:rPr>
                <w:color w:val="000000"/>
                <w:sz w:val="22"/>
                <w:szCs w:val="22"/>
              </w:rPr>
              <w:t>9.16.2</w:t>
            </w:r>
          </w:p>
        </w:tc>
        <w:tc>
          <w:tcPr>
            <w:tcW w:w="6480" w:type="dxa"/>
            <w:tcBorders>
              <w:top w:val="nil"/>
              <w:left w:val="nil"/>
              <w:bottom w:val="single" w:sz="4" w:space="0" w:color="auto"/>
              <w:right w:val="single" w:sz="4" w:space="0" w:color="auto"/>
            </w:tcBorders>
          </w:tcPr>
          <w:p w14:paraId="385B369A" w14:textId="77777777" w:rsidR="003E3B62" w:rsidRPr="0020525A" w:rsidRDefault="003E3B62" w:rsidP="003E3B62">
            <w:pPr>
              <w:rPr>
                <w:color w:val="000000"/>
                <w:sz w:val="22"/>
                <w:szCs w:val="22"/>
              </w:rPr>
            </w:pPr>
            <w:r w:rsidRPr="0020525A">
              <w:rPr>
                <w:color w:val="000000"/>
                <w:sz w:val="22"/>
                <w:szCs w:val="22"/>
              </w:rPr>
              <w:t>$500 per Entity</w:t>
            </w:r>
          </w:p>
        </w:tc>
      </w:tr>
      <w:tr w:rsidR="003E3B62" w:rsidRPr="0020525A" w14:paraId="35F1C25B" w14:textId="77777777" w:rsidTr="00D5364D">
        <w:trPr>
          <w:trHeight w:val="510"/>
        </w:trPr>
        <w:tc>
          <w:tcPr>
            <w:tcW w:w="1980" w:type="dxa"/>
            <w:tcBorders>
              <w:top w:val="nil"/>
              <w:left w:val="single" w:sz="4" w:space="0" w:color="auto"/>
              <w:bottom w:val="single" w:sz="4" w:space="0" w:color="auto"/>
              <w:right w:val="single" w:sz="4" w:space="0" w:color="auto"/>
            </w:tcBorders>
          </w:tcPr>
          <w:p w14:paraId="2BA53DEB" w14:textId="77777777" w:rsidR="003E3B62" w:rsidRPr="0020525A" w:rsidRDefault="003E3B62" w:rsidP="003E3B62">
            <w:pPr>
              <w:rPr>
                <w:color w:val="000000"/>
                <w:sz w:val="22"/>
                <w:szCs w:val="22"/>
              </w:rPr>
            </w:pPr>
            <w:r w:rsidRPr="0020525A">
              <w:rPr>
                <w:color w:val="000000"/>
                <w:sz w:val="22"/>
                <w:szCs w:val="22"/>
              </w:rPr>
              <w:t>Independent Market Information System Registered Entity (IMRE) fee</w:t>
            </w:r>
          </w:p>
        </w:tc>
        <w:tc>
          <w:tcPr>
            <w:tcW w:w="1440" w:type="dxa"/>
            <w:tcBorders>
              <w:top w:val="nil"/>
              <w:left w:val="nil"/>
              <w:bottom w:val="single" w:sz="4" w:space="0" w:color="auto"/>
              <w:right w:val="single" w:sz="4" w:space="0" w:color="auto"/>
            </w:tcBorders>
          </w:tcPr>
          <w:p w14:paraId="7D4532B7" w14:textId="77777777" w:rsidR="003E3B62" w:rsidRPr="0020525A" w:rsidRDefault="003E3B62" w:rsidP="003E3B62">
            <w:pPr>
              <w:jc w:val="center"/>
              <w:rPr>
                <w:color w:val="000000"/>
                <w:sz w:val="22"/>
                <w:szCs w:val="22"/>
              </w:rPr>
            </w:pPr>
            <w:r w:rsidRPr="0020525A">
              <w:rPr>
                <w:color w:val="000000"/>
                <w:sz w:val="22"/>
                <w:szCs w:val="22"/>
              </w:rPr>
              <w:t>9.16.2</w:t>
            </w:r>
          </w:p>
        </w:tc>
        <w:tc>
          <w:tcPr>
            <w:tcW w:w="6480" w:type="dxa"/>
            <w:tcBorders>
              <w:top w:val="nil"/>
              <w:left w:val="nil"/>
              <w:bottom w:val="single" w:sz="4" w:space="0" w:color="auto"/>
              <w:right w:val="single" w:sz="4" w:space="0" w:color="auto"/>
            </w:tcBorders>
          </w:tcPr>
          <w:p w14:paraId="62B78838" w14:textId="77777777" w:rsidR="003E3B62" w:rsidRPr="0020525A" w:rsidRDefault="003E3B62" w:rsidP="003E3B62">
            <w:pPr>
              <w:rPr>
                <w:color w:val="000000"/>
                <w:sz w:val="22"/>
                <w:szCs w:val="22"/>
              </w:rPr>
            </w:pPr>
            <w:r w:rsidRPr="0020525A">
              <w:rPr>
                <w:color w:val="000000"/>
                <w:sz w:val="22"/>
                <w:szCs w:val="22"/>
              </w:rPr>
              <w:t>$500 per Entity</w:t>
            </w:r>
          </w:p>
        </w:tc>
      </w:tr>
      <w:tr w:rsidR="003E3B62" w:rsidRPr="0020525A" w14:paraId="42F2FE5F" w14:textId="77777777" w:rsidTr="004B3123">
        <w:trPr>
          <w:trHeight w:val="620"/>
          <w:ins w:id="199" w:author="ERCOT" w:date="2022-08-22T14:48:00Z"/>
        </w:trPr>
        <w:tc>
          <w:tcPr>
            <w:tcW w:w="1980" w:type="dxa"/>
            <w:tcBorders>
              <w:top w:val="nil"/>
              <w:left w:val="single" w:sz="4" w:space="0" w:color="auto"/>
              <w:bottom w:val="single" w:sz="4" w:space="0" w:color="auto"/>
              <w:right w:val="single" w:sz="4" w:space="0" w:color="auto"/>
            </w:tcBorders>
          </w:tcPr>
          <w:p w14:paraId="1DAC1C86" w14:textId="1DE332F7" w:rsidR="003E3B62" w:rsidRPr="0020525A" w:rsidRDefault="003E3B62" w:rsidP="003E3B62">
            <w:pPr>
              <w:rPr>
                <w:ins w:id="200" w:author="ERCOT" w:date="2022-08-22T14:48:00Z"/>
                <w:color w:val="000000"/>
                <w:sz w:val="22"/>
                <w:szCs w:val="22"/>
              </w:rPr>
            </w:pPr>
            <w:ins w:id="201" w:author="ERCOT" w:date="2022-08-22T14:48:00Z">
              <w:r>
                <w:rPr>
                  <w:color w:val="000000"/>
                  <w:sz w:val="22"/>
                  <w:szCs w:val="22"/>
                </w:rPr>
                <w:t>Resource Entity Application fee</w:t>
              </w:r>
            </w:ins>
          </w:p>
        </w:tc>
        <w:tc>
          <w:tcPr>
            <w:tcW w:w="1440" w:type="dxa"/>
            <w:tcBorders>
              <w:top w:val="nil"/>
              <w:left w:val="nil"/>
              <w:bottom w:val="single" w:sz="4" w:space="0" w:color="auto"/>
              <w:right w:val="single" w:sz="4" w:space="0" w:color="auto"/>
            </w:tcBorders>
          </w:tcPr>
          <w:p w14:paraId="6ECEFC9F" w14:textId="099BC1C2" w:rsidR="003E3B62" w:rsidRPr="0020525A" w:rsidRDefault="003E3B62" w:rsidP="003E3B62">
            <w:pPr>
              <w:jc w:val="center"/>
              <w:rPr>
                <w:ins w:id="202" w:author="ERCOT" w:date="2022-08-22T14:48:00Z"/>
                <w:color w:val="000000"/>
                <w:sz w:val="22"/>
                <w:szCs w:val="22"/>
              </w:rPr>
            </w:pPr>
            <w:ins w:id="203" w:author="ERCOT" w:date="2022-08-22T14:48:00Z">
              <w:r>
                <w:rPr>
                  <w:color w:val="000000"/>
                  <w:sz w:val="22"/>
                  <w:szCs w:val="22"/>
                </w:rPr>
                <w:t>9.16.2</w:t>
              </w:r>
            </w:ins>
          </w:p>
        </w:tc>
        <w:tc>
          <w:tcPr>
            <w:tcW w:w="6480" w:type="dxa"/>
            <w:tcBorders>
              <w:top w:val="nil"/>
              <w:left w:val="nil"/>
              <w:bottom w:val="single" w:sz="4" w:space="0" w:color="auto"/>
              <w:right w:val="single" w:sz="4" w:space="0" w:color="auto"/>
            </w:tcBorders>
          </w:tcPr>
          <w:p w14:paraId="31E27927" w14:textId="77777777" w:rsidR="003E3B62" w:rsidRDefault="003E3B62" w:rsidP="003E3B62">
            <w:pPr>
              <w:rPr>
                <w:ins w:id="204" w:author="ERCOT" w:date="2022-08-22T14:48:00Z"/>
                <w:color w:val="000000"/>
                <w:sz w:val="22"/>
                <w:szCs w:val="22"/>
              </w:rPr>
            </w:pPr>
            <w:ins w:id="205" w:author="ERCOT" w:date="2022-08-22T14:48:00Z">
              <w:r>
                <w:rPr>
                  <w:color w:val="000000"/>
                  <w:sz w:val="22"/>
                  <w:szCs w:val="22"/>
                </w:rPr>
                <w:t>$500 per Entity</w:t>
              </w:r>
            </w:ins>
          </w:p>
          <w:p w14:paraId="584EA4D5" w14:textId="77777777" w:rsidR="003E3B62" w:rsidRDefault="003E3B62" w:rsidP="003E3B62">
            <w:pPr>
              <w:rPr>
                <w:ins w:id="206" w:author="ERCOT" w:date="2022-08-22T14:48:00Z"/>
                <w:sz w:val="22"/>
                <w:szCs w:val="22"/>
              </w:rPr>
            </w:pPr>
          </w:p>
          <w:p w14:paraId="15BE5C98" w14:textId="5C166D26" w:rsidR="003E3B62" w:rsidRPr="0020525A" w:rsidRDefault="003E3B62" w:rsidP="003E3B62">
            <w:pPr>
              <w:rPr>
                <w:ins w:id="207" w:author="ERCOT" w:date="2022-08-22T14:48:00Z"/>
                <w:color w:val="000000"/>
                <w:sz w:val="22"/>
                <w:szCs w:val="22"/>
              </w:rPr>
            </w:pPr>
            <w:ins w:id="208" w:author="ERCOT" w:date="2022-08-22T14:48:00Z">
              <w:r>
                <w:rPr>
                  <w:sz w:val="22"/>
                  <w:szCs w:val="22"/>
                </w:rPr>
                <w:tab/>
              </w:r>
            </w:ins>
          </w:p>
        </w:tc>
      </w:tr>
      <w:tr w:rsidR="003E3B62" w:rsidRPr="0020525A" w14:paraId="09F4FB1D" w14:textId="77777777" w:rsidTr="00D5364D">
        <w:trPr>
          <w:trHeight w:val="510"/>
        </w:trPr>
        <w:tc>
          <w:tcPr>
            <w:tcW w:w="1980" w:type="dxa"/>
            <w:tcBorders>
              <w:top w:val="nil"/>
              <w:left w:val="single" w:sz="4" w:space="0" w:color="auto"/>
              <w:bottom w:val="single" w:sz="4" w:space="0" w:color="auto"/>
              <w:right w:val="single" w:sz="4" w:space="0" w:color="auto"/>
            </w:tcBorders>
          </w:tcPr>
          <w:p w14:paraId="16B9FA1F" w14:textId="77777777" w:rsidR="003E3B62" w:rsidRPr="0020525A" w:rsidRDefault="003E3B62" w:rsidP="003E3B62">
            <w:pPr>
              <w:rPr>
                <w:color w:val="000000"/>
                <w:sz w:val="22"/>
                <w:szCs w:val="22"/>
              </w:rPr>
            </w:pPr>
            <w:r w:rsidRPr="0020525A">
              <w:rPr>
                <w:color w:val="000000"/>
                <w:sz w:val="22"/>
                <w:szCs w:val="22"/>
              </w:rPr>
              <w:t>Weatherization Inspection fees</w:t>
            </w:r>
          </w:p>
        </w:tc>
        <w:tc>
          <w:tcPr>
            <w:tcW w:w="1440" w:type="dxa"/>
            <w:tcBorders>
              <w:top w:val="nil"/>
              <w:left w:val="nil"/>
              <w:bottom w:val="single" w:sz="4" w:space="0" w:color="auto"/>
              <w:right w:val="single" w:sz="4" w:space="0" w:color="auto"/>
            </w:tcBorders>
          </w:tcPr>
          <w:p w14:paraId="77BD41AA" w14:textId="77777777" w:rsidR="003E3B62" w:rsidRPr="0020525A" w:rsidRDefault="003E3B62" w:rsidP="003E3B62">
            <w:pPr>
              <w:jc w:val="center"/>
              <w:rPr>
                <w:sz w:val="22"/>
                <w:szCs w:val="22"/>
              </w:rPr>
            </w:pPr>
            <w:r w:rsidRPr="0020525A">
              <w:rPr>
                <w:sz w:val="22"/>
                <w:szCs w:val="22"/>
              </w:rPr>
              <w:t>NA</w:t>
            </w:r>
          </w:p>
          <w:p w14:paraId="328CFEC2" w14:textId="77777777" w:rsidR="003E3B62" w:rsidRPr="0020525A" w:rsidRDefault="003E3B62" w:rsidP="003E3B62">
            <w:pPr>
              <w:rPr>
                <w:sz w:val="22"/>
                <w:szCs w:val="22"/>
              </w:rPr>
            </w:pPr>
          </w:p>
          <w:p w14:paraId="661636CF" w14:textId="77777777" w:rsidR="003E3B62" w:rsidRPr="0020525A" w:rsidRDefault="003E3B62" w:rsidP="003E3B62">
            <w:pPr>
              <w:rPr>
                <w:sz w:val="22"/>
                <w:szCs w:val="22"/>
              </w:rPr>
            </w:pPr>
          </w:p>
          <w:p w14:paraId="7D419756" w14:textId="77777777" w:rsidR="003E3B62" w:rsidRPr="0020525A" w:rsidRDefault="003E3B62" w:rsidP="003E3B62">
            <w:pPr>
              <w:jc w:val="center"/>
              <w:rPr>
                <w:color w:val="000000"/>
                <w:sz w:val="22"/>
                <w:szCs w:val="22"/>
              </w:rPr>
            </w:pPr>
          </w:p>
        </w:tc>
        <w:tc>
          <w:tcPr>
            <w:tcW w:w="6480" w:type="dxa"/>
            <w:tcBorders>
              <w:top w:val="nil"/>
              <w:left w:val="nil"/>
              <w:bottom w:val="single" w:sz="4" w:space="0" w:color="auto"/>
              <w:right w:val="single" w:sz="4" w:space="0" w:color="auto"/>
            </w:tcBorders>
          </w:tcPr>
          <w:p w14:paraId="5857ACE9" w14:textId="77777777" w:rsidR="003E3B62" w:rsidRPr="0020525A" w:rsidRDefault="003E3B62" w:rsidP="003E3B62">
            <w:pPr>
              <w:spacing w:after="240"/>
              <w:rPr>
                <w:color w:val="000000"/>
                <w:sz w:val="22"/>
                <w:szCs w:val="22"/>
              </w:rPr>
            </w:pPr>
            <w:r w:rsidRPr="0020525A">
              <w:rPr>
                <w:color w:val="000000"/>
                <w:sz w:val="22"/>
                <w:szCs w:val="22"/>
              </w:rPr>
              <w:t xml:space="preserve">Resource Entities with Generation Resources or Energy Storage Resources (ESRs) and Transmission Service Providers (TSPs) shall pay fees to ERCOT for costs related to weatherization inspections conducted pursuant to 16 Texas Administrative Code (TAC) § 25.55 as provided below.     </w:t>
            </w:r>
          </w:p>
          <w:p w14:paraId="36914B6D" w14:textId="77777777" w:rsidR="003E3B62" w:rsidRPr="0020525A" w:rsidRDefault="003E3B62" w:rsidP="003E3B62">
            <w:pPr>
              <w:spacing w:after="240"/>
              <w:rPr>
                <w:color w:val="000000"/>
                <w:sz w:val="22"/>
                <w:szCs w:val="22"/>
              </w:rPr>
            </w:pPr>
            <w:r w:rsidRPr="0020525A">
              <w:rPr>
                <w:color w:val="000000"/>
                <w:sz w:val="22"/>
                <w:szCs w:val="22"/>
              </w:rPr>
              <w:t>TSPs shall pay an inspection fee of $3,000 for each of their substations or switching stations that are inspected.</w:t>
            </w:r>
          </w:p>
          <w:p w14:paraId="7F0753D5" w14:textId="77777777" w:rsidR="003E3B62" w:rsidRPr="0020525A" w:rsidRDefault="003E3B62" w:rsidP="003E3B62">
            <w:pPr>
              <w:spacing w:after="240"/>
              <w:rPr>
                <w:color w:val="000000"/>
                <w:sz w:val="22"/>
                <w:szCs w:val="22"/>
              </w:rPr>
            </w:pPr>
            <w:r w:rsidRPr="0020525A">
              <w:rPr>
                <w:color w:val="000000"/>
                <w:sz w:val="22"/>
                <w:szCs w:val="22"/>
              </w:rPr>
              <w:t xml:space="preserve">Each Resource Entity with Generation Resources or ESRs shall pay an inspection fee calculated as the Quarterly Generation Resource Inspection Costs * (Resource Entity MW Capacity/Aggregate MW Capacity).  ERCOT will perform this calculation for each calendar quarter and gather the necessary MW capacity data for that quarter on </w:t>
            </w:r>
            <w:r w:rsidRPr="0020525A">
              <w:rPr>
                <w:color w:val="000000"/>
                <w:sz w:val="22"/>
                <w:szCs w:val="22"/>
              </w:rPr>
              <w:lastRenderedPageBreak/>
              <w:t xml:space="preserve">one of the last 15 Business Days at the end of the quarter.  Terms used in this formula are defined as follows: </w:t>
            </w:r>
          </w:p>
          <w:p w14:paraId="57281E45" w14:textId="77777777" w:rsidR="003E3B62" w:rsidRPr="0020525A" w:rsidRDefault="003E3B62" w:rsidP="003E3B62">
            <w:pPr>
              <w:spacing w:after="240"/>
              <w:rPr>
                <w:color w:val="000000"/>
                <w:sz w:val="22"/>
                <w:szCs w:val="22"/>
              </w:rPr>
            </w:pPr>
            <w:r w:rsidRPr="0020525A">
              <w:rPr>
                <w:color w:val="000000"/>
                <w:sz w:val="22"/>
                <w:szCs w:val="22"/>
              </w:rPr>
              <w:t xml:space="preserve">Quarterly Generation Resource Inspection Costs = the sum of outside services costs, ERCOT internal costs, and overhead costs related to weatherization inspections, less inspection fees that will be invoiced to TSPs for that quarter.  </w:t>
            </w:r>
          </w:p>
          <w:p w14:paraId="391E1BB4" w14:textId="77777777" w:rsidR="003E3B62" w:rsidRPr="0020525A" w:rsidRDefault="003E3B62" w:rsidP="003E3B62">
            <w:pPr>
              <w:spacing w:after="240"/>
              <w:rPr>
                <w:color w:val="000000"/>
                <w:sz w:val="22"/>
                <w:szCs w:val="22"/>
              </w:rPr>
            </w:pPr>
            <w:r w:rsidRPr="0020525A">
              <w:rPr>
                <w:color w:val="000000"/>
                <w:sz w:val="22"/>
                <w:szCs w:val="22"/>
              </w:rPr>
              <w:t>Resource Entity MW Capacity = the total MW capacity associated with a Resource Entity with Generation Resources or ESRs.  To calculate these amounts, ERCOT will query the Resource Integration and Ongoing Operations-Resource Services (“RIOO-RS”) for a report that lists the total MW capacity (real power rating) for all generation assets associated with each Resource Entity.</w:t>
            </w:r>
          </w:p>
          <w:p w14:paraId="53198BAD" w14:textId="77777777" w:rsidR="003E3B62" w:rsidRPr="0020525A" w:rsidRDefault="003E3B62" w:rsidP="003E3B62">
            <w:pPr>
              <w:spacing w:after="240"/>
              <w:rPr>
                <w:color w:val="000000"/>
                <w:sz w:val="22"/>
                <w:szCs w:val="22"/>
              </w:rPr>
            </w:pPr>
            <w:r w:rsidRPr="0020525A">
              <w:rPr>
                <w:color w:val="000000"/>
                <w:sz w:val="22"/>
                <w:szCs w:val="22"/>
              </w:rPr>
              <w:t>Aggregate MW Capacity = the total of all the Resource Entity MW Capacity amounts.  To calculate this amount, ERCOT will query the RIOO-RS for a report that lists the total MW capacity (real power rating) for all Generation Resources and ESRs associated with all Resource Entities.</w:t>
            </w:r>
          </w:p>
          <w:p w14:paraId="16104A09" w14:textId="77777777" w:rsidR="003E3B62" w:rsidRPr="0020525A" w:rsidRDefault="003E3B62" w:rsidP="003E3B62">
            <w:pPr>
              <w:rPr>
                <w:color w:val="000000"/>
                <w:sz w:val="22"/>
                <w:szCs w:val="22"/>
              </w:rPr>
            </w:pPr>
            <w:r w:rsidRPr="0020525A">
              <w:rPr>
                <w:color w:val="000000"/>
                <w:sz w:val="22"/>
                <w:szCs w:val="22"/>
              </w:rPr>
              <w:t>ERCOT will issue Invoices in the first month following each calendar quarter to the Resource Entities and TSPs that owe inspection fees.  Payment of the fee will be due within 30 days of the Invoice date and late payments will incur 18% annual interest.  Entities that fail to pay their Invoice on time will be publicly reported in a filing with the PUCT.  Further payment terms and instructions will be included on the Invoice.</w:t>
            </w:r>
          </w:p>
        </w:tc>
      </w:tr>
      <w:tr w:rsidR="003E3B62" w:rsidRPr="0020525A" w14:paraId="3264E184" w14:textId="77777777" w:rsidTr="003E3B62">
        <w:trPr>
          <w:trHeight w:val="510"/>
        </w:trPr>
        <w:tc>
          <w:tcPr>
            <w:tcW w:w="9900" w:type="dxa"/>
            <w:gridSpan w:val="3"/>
            <w:tcBorders>
              <w:top w:val="nil"/>
              <w:left w:val="single" w:sz="4" w:space="0" w:color="auto"/>
              <w:bottom w:val="single" w:sz="4" w:space="0" w:color="auto"/>
              <w:right w:val="single" w:sz="4" w:space="0" w:color="auto"/>
            </w:tcBorders>
          </w:tcPr>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703"/>
            </w:tblGrid>
            <w:tr w:rsidR="003E3B62" w:rsidRPr="0020525A" w14:paraId="6A4A43CC" w14:textId="77777777" w:rsidTr="00D5364D">
              <w:trPr>
                <w:trHeight w:val="386"/>
              </w:trPr>
              <w:tc>
                <w:tcPr>
                  <w:tcW w:w="9703" w:type="dxa"/>
                  <w:shd w:val="pct12" w:color="auto" w:fill="auto"/>
                </w:tcPr>
                <w:p w14:paraId="165231B9" w14:textId="77777777" w:rsidR="003E3B62" w:rsidRPr="0020525A" w:rsidRDefault="003E3B62" w:rsidP="003E3B62">
                  <w:pPr>
                    <w:spacing w:before="120" w:after="240"/>
                    <w:rPr>
                      <w:b/>
                      <w:i/>
                      <w:iCs/>
                      <w:szCs w:val="20"/>
                    </w:rPr>
                  </w:pPr>
                  <w:r w:rsidRPr="0020525A">
                    <w:rPr>
                      <w:b/>
                      <w:i/>
                      <w:iCs/>
                      <w:szCs w:val="20"/>
                    </w:rPr>
                    <w:lastRenderedPageBreak/>
                    <w:t>[NPRR1107:  Delete “Weatherization Inspection fees” above on July 31, 2023.]</w:t>
                  </w:r>
                </w:p>
              </w:tc>
            </w:tr>
          </w:tbl>
          <w:p w14:paraId="3E17CECA" w14:textId="77777777" w:rsidR="003E3B62" w:rsidRPr="0020525A" w:rsidRDefault="003E3B62" w:rsidP="003E3B62">
            <w:pPr>
              <w:rPr>
                <w:color w:val="000000"/>
                <w:sz w:val="22"/>
                <w:szCs w:val="22"/>
              </w:rPr>
            </w:pPr>
          </w:p>
        </w:tc>
      </w:tr>
      <w:tr w:rsidR="003E3B62" w:rsidRPr="0020525A" w14:paraId="2FCD2F30" w14:textId="77777777" w:rsidTr="003E3B62">
        <w:trPr>
          <w:trHeight w:val="510"/>
        </w:trPr>
        <w:tc>
          <w:tcPr>
            <w:tcW w:w="1980" w:type="dxa"/>
            <w:tcBorders>
              <w:top w:val="single" w:sz="4" w:space="0" w:color="auto"/>
              <w:left w:val="single" w:sz="4" w:space="0" w:color="auto"/>
              <w:bottom w:val="single" w:sz="4" w:space="0" w:color="auto"/>
              <w:right w:val="single" w:sz="4" w:space="0" w:color="auto"/>
            </w:tcBorders>
          </w:tcPr>
          <w:p w14:paraId="632C5F64" w14:textId="1DB7466E" w:rsidR="003E3B62" w:rsidRPr="0020525A" w:rsidRDefault="003E3B62" w:rsidP="003E3B62">
            <w:pPr>
              <w:rPr>
                <w:color w:val="000000"/>
                <w:sz w:val="22"/>
                <w:szCs w:val="22"/>
              </w:rPr>
            </w:pPr>
            <w:r w:rsidRPr="0020525A">
              <w:rPr>
                <w:color w:val="000000"/>
                <w:sz w:val="22"/>
                <w:szCs w:val="22"/>
              </w:rPr>
              <w:t>Voluminous Copy fee</w:t>
            </w:r>
          </w:p>
        </w:tc>
        <w:tc>
          <w:tcPr>
            <w:tcW w:w="1440" w:type="dxa"/>
            <w:tcBorders>
              <w:top w:val="single" w:sz="4" w:space="0" w:color="auto"/>
              <w:left w:val="nil"/>
              <w:bottom w:val="single" w:sz="4" w:space="0" w:color="auto"/>
              <w:right w:val="single" w:sz="4" w:space="0" w:color="auto"/>
            </w:tcBorders>
          </w:tcPr>
          <w:p w14:paraId="38546262" w14:textId="77777777" w:rsidR="003E3B62" w:rsidRPr="0020525A" w:rsidRDefault="003E3B62" w:rsidP="003E3B62">
            <w:pPr>
              <w:jc w:val="center"/>
              <w:rPr>
                <w:color w:val="000000"/>
                <w:sz w:val="22"/>
                <w:szCs w:val="22"/>
              </w:rPr>
            </w:pPr>
            <w:r w:rsidRPr="0020525A">
              <w:rPr>
                <w:color w:val="000000"/>
                <w:sz w:val="22"/>
                <w:szCs w:val="22"/>
              </w:rPr>
              <w:t>NA</w:t>
            </w:r>
          </w:p>
        </w:tc>
        <w:tc>
          <w:tcPr>
            <w:tcW w:w="6480" w:type="dxa"/>
            <w:tcBorders>
              <w:top w:val="single" w:sz="4" w:space="0" w:color="auto"/>
              <w:left w:val="nil"/>
              <w:bottom w:val="single" w:sz="4" w:space="0" w:color="auto"/>
              <w:right w:val="single" w:sz="4" w:space="0" w:color="auto"/>
            </w:tcBorders>
          </w:tcPr>
          <w:p w14:paraId="184F2863" w14:textId="77777777" w:rsidR="003E3B62" w:rsidRPr="0020525A" w:rsidRDefault="003E3B62" w:rsidP="003E3B62">
            <w:pPr>
              <w:rPr>
                <w:color w:val="000000"/>
                <w:sz w:val="22"/>
                <w:szCs w:val="22"/>
              </w:rPr>
            </w:pPr>
            <w:r w:rsidRPr="0020525A">
              <w:rPr>
                <w:color w:val="000000"/>
                <w:sz w:val="22"/>
                <w:szCs w:val="22"/>
              </w:rPr>
              <w:t>$0.15 per page in excess of 50 pages</w:t>
            </w:r>
          </w:p>
        </w:tc>
      </w:tr>
      <w:tr w:rsidR="003E3B62" w:rsidRPr="0020525A" w14:paraId="2B99AD29" w14:textId="77777777" w:rsidTr="003E3B62">
        <w:trPr>
          <w:trHeight w:val="510"/>
          <w:ins w:id="209" w:author="ERCOT" w:date="2022-08-22T14:56:00Z"/>
        </w:trPr>
        <w:tc>
          <w:tcPr>
            <w:tcW w:w="1980" w:type="dxa"/>
            <w:tcBorders>
              <w:top w:val="single" w:sz="4" w:space="0" w:color="auto"/>
              <w:left w:val="single" w:sz="4" w:space="0" w:color="auto"/>
              <w:bottom w:val="single" w:sz="4" w:space="0" w:color="auto"/>
              <w:right w:val="single" w:sz="4" w:space="0" w:color="auto"/>
            </w:tcBorders>
          </w:tcPr>
          <w:p w14:paraId="4CB10941" w14:textId="08BB5AF6" w:rsidR="003E3B62" w:rsidRPr="0020525A" w:rsidRDefault="003E3B62" w:rsidP="003E3B62">
            <w:pPr>
              <w:rPr>
                <w:ins w:id="210" w:author="ERCOT" w:date="2022-08-22T14:56:00Z"/>
                <w:color w:val="000000"/>
                <w:sz w:val="22"/>
                <w:szCs w:val="22"/>
              </w:rPr>
            </w:pPr>
            <w:ins w:id="211" w:author="ERCOT" w:date="2022-08-22T14:56:00Z">
              <w:r>
                <w:rPr>
                  <w:color w:val="000000"/>
                  <w:sz w:val="22"/>
                  <w:szCs w:val="22"/>
                </w:rPr>
                <w:t xml:space="preserve">Actual </w:t>
              </w:r>
            </w:ins>
            <w:ins w:id="212" w:author="ERCOT" w:date="2022-08-24T11:34:00Z">
              <w:r w:rsidR="009D1634">
                <w:rPr>
                  <w:color w:val="000000"/>
                  <w:sz w:val="22"/>
                  <w:szCs w:val="22"/>
                </w:rPr>
                <w:t>C</w:t>
              </w:r>
            </w:ins>
            <w:ins w:id="213" w:author="ERCOT" w:date="2022-08-22T14:56:00Z">
              <w:r>
                <w:rPr>
                  <w:color w:val="000000"/>
                  <w:sz w:val="22"/>
                  <w:szCs w:val="22"/>
                </w:rPr>
                <w:t xml:space="preserve">osts associated with Information Requests </w:t>
              </w:r>
            </w:ins>
          </w:p>
        </w:tc>
        <w:tc>
          <w:tcPr>
            <w:tcW w:w="1440" w:type="dxa"/>
            <w:tcBorders>
              <w:top w:val="single" w:sz="4" w:space="0" w:color="auto"/>
              <w:left w:val="nil"/>
              <w:bottom w:val="single" w:sz="4" w:space="0" w:color="auto"/>
              <w:right w:val="single" w:sz="4" w:space="0" w:color="auto"/>
            </w:tcBorders>
          </w:tcPr>
          <w:p w14:paraId="3EBCE538" w14:textId="4FFC1A6B" w:rsidR="003E3B62" w:rsidRPr="0020525A" w:rsidRDefault="003E3B62" w:rsidP="003E3B62">
            <w:pPr>
              <w:jc w:val="center"/>
              <w:rPr>
                <w:ins w:id="214" w:author="ERCOT" w:date="2022-08-22T14:56:00Z"/>
                <w:color w:val="000000"/>
                <w:sz w:val="22"/>
                <w:szCs w:val="22"/>
              </w:rPr>
            </w:pPr>
            <w:ins w:id="215" w:author="ERCOT" w:date="2022-08-22T14:56:00Z">
              <w:r>
                <w:rPr>
                  <w:color w:val="000000"/>
                  <w:sz w:val="22"/>
                  <w:szCs w:val="22"/>
                </w:rPr>
                <w:t>NA</w:t>
              </w:r>
            </w:ins>
          </w:p>
        </w:tc>
        <w:tc>
          <w:tcPr>
            <w:tcW w:w="6480" w:type="dxa"/>
            <w:tcBorders>
              <w:top w:val="single" w:sz="4" w:space="0" w:color="auto"/>
              <w:left w:val="nil"/>
              <w:bottom w:val="single" w:sz="4" w:space="0" w:color="auto"/>
              <w:right w:val="single" w:sz="4" w:space="0" w:color="auto"/>
            </w:tcBorders>
          </w:tcPr>
          <w:p w14:paraId="6FB270AE" w14:textId="3E47FB74" w:rsidR="003E3B62" w:rsidRPr="0020525A" w:rsidRDefault="003E3B62" w:rsidP="003E3B62">
            <w:pPr>
              <w:rPr>
                <w:ins w:id="216" w:author="ERCOT" w:date="2022-08-22T14:56:00Z"/>
                <w:color w:val="000000"/>
                <w:sz w:val="22"/>
                <w:szCs w:val="22"/>
              </w:rPr>
            </w:pPr>
            <w:ins w:id="217" w:author="ERCOT" w:date="2022-08-22T14:56:00Z">
              <w:r>
                <w:rPr>
                  <w:color w:val="000000"/>
                  <w:sz w:val="22"/>
                  <w:szCs w:val="22"/>
                </w:rPr>
                <w:t xml:space="preserve">ERCOT will provide an estimate to the requestor of any </w:t>
              </w:r>
            </w:ins>
            <w:ins w:id="218" w:author="ERCOT" w:date="2022-08-24T10:48:00Z">
              <w:r w:rsidR="00FB6A69">
                <w:rPr>
                  <w:color w:val="000000"/>
                  <w:sz w:val="22"/>
                  <w:szCs w:val="22"/>
                </w:rPr>
                <w:t xml:space="preserve">vendor </w:t>
              </w:r>
            </w:ins>
            <w:ins w:id="219" w:author="ERCOT" w:date="2022-08-24T10:50:00Z">
              <w:r w:rsidR="00FB6A69">
                <w:rPr>
                  <w:color w:val="000000"/>
                  <w:sz w:val="22"/>
                  <w:szCs w:val="22"/>
                </w:rPr>
                <w:t xml:space="preserve">or third-party </w:t>
              </w:r>
            </w:ins>
            <w:ins w:id="220" w:author="ERCOT" w:date="2022-08-22T14:56:00Z">
              <w:r>
                <w:rPr>
                  <w:color w:val="000000"/>
                  <w:sz w:val="22"/>
                  <w:szCs w:val="22"/>
                </w:rPr>
                <w:t>costs ERCOT deems appropriate to fulfill the information request.  If the requestor approves</w:t>
              </w:r>
            </w:ins>
            <w:ins w:id="221" w:author="ERCOT" w:date="2022-08-24T10:42:00Z">
              <w:r w:rsidR="00A77D64">
                <w:rPr>
                  <w:color w:val="000000"/>
                  <w:sz w:val="22"/>
                  <w:szCs w:val="22"/>
                </w:rPr>
                <w:t xml:space="preserve"> the cost estimate</w:t>
              </w:r>
            </w:ins>
            <w:ins w:id="222" w:author="ERCOT" w:date="2022-08-22T14:56:00Z">
              <w:r>
                <w:rPr>
                  <w:color w:val="000000"/>
                  <w:sz w:val="22"/>
                  <w:szCs w:val="22"/>
                </w:rPr>
                <w:t xml:space="preserve">, the requestor </w:t>
              </w:r>
            </w:ins>
            <w:ins w:id="223" w:author="ERCOT" w:date="2022-08-24T10:42:00Z">
              <w:r w:rsidR="00A77D64">
                <w:rPr>
                  <w:color w:val="000000"/>
                  <w:sz w:val="22"/>
                  <w:szCs w:val="22"/>
                </w:rPr>
                <w:t>must</w:t>
              </w:r>
            </w:ins>
            <w:ins w:id="224" w:author="ERCOT" w:date="2022-08-22T14:56:00Z">
              <w:r>
                <w:rPr>
                  <w:color w:val="000000"/>
                  <w:sz w:val="22"/>
                  <w:szCs w:val="22"/>
                </w:rPr>
                <w:t xml:space="preserve"> pay all such costs as instructed </w:t>
              </w:r>
            </w:ins>
            <w:ins w:id="225" w:author="ERCOT" w:date="2022-08-24T10:43:00Z">
              <w:r w:rsidR="00A77D64">
                <w:rPr>
                  <w:color w:val="000000"/>
                  <w:sz w:val="22"/>
                  <w:szCs w:val="22"/>
                </w:rPr>
                <w:t xml:space="preserve">by ERCOT </w:t>
              </w:r>
            </w:ins>
            <w:ins w:id="226" w:author="ERCOT" w:date="2022-08-22T14:56:00Z">
              <w:r>
                <w:rPr>
                  <w:color w:val="000000"/>
                  <w:sz w:val="22"/>
                  <w:szCs w:val="22"/>
                </w:rPr>
                <w:t xml:space="preserve">before the information will be delivered to the requestor. </w:t>
              </w:r>
            </w:ins>
          </w:p>
        </w:tc>
      </w:tr>
      <w:tr w:rsidR="003E3B62" w:rsidRPr="0020525A" w14:paraId="4EB7F0C2" w14:textId="77777777" w:rsidTr="003E3B62">
        <w:trPr>
          <w:trHeight w:val="510"/>
          <w:ins w:id="227" w:author="ERCOT" w:date="2022-08-22T14:56:00Z"/>
        </w:trPr>
        <w:tc>
          <w:tcPr>
            <w:tcW w:w="1980" w:type="dxa"/>
            <w:tcBorders>
              <w:top w:val="single" w:sz="4" w:space="0" w:color="auto"/>
              <w:left w:val="single" w:sz="4" w:space="0" w:color="auto"/>
              <w:bottom w:val="single" w:sz="4" w:space="0" w:color="auto"/>
              <w:right w:val="single" w:sz="4" w:space="0" w:color="auto"/>
            </w:tcBorders>
          </w:tcPr>
          <w:p w14:paraId="4C7219DB" w14:textId="0F5D66EA" w:rsidR="003E3B62" w:rsidRPr="0020525A" w:rsidRDefault="003E3B62" w:rsidP="003E3B62">
            <w:pPr>
              <w:rPr>
                <w:ins w:id="228" w:author="ERCOT" w:date="2022-08-22T14:56:00Z"/>
                <w:color w:val="000000"/>
                <w:sz w:val="22"/>
                <w:szCs w:val="22"/>
              </w:rPr>
            </w:pPr>
            <w:ins w:id="229" w:author="ERCOT" w:date="2022-08-22T14:56:00Z">
              <w:r>
                <w:rPr>
                  <w:color w:val="000000"/>
                  <w:sz w:val="22"/>
                  <w:szCs w:val="22"/>
                </w:rPr>
                <w:t>ERCOT Labor Costs for Information Requests</w:t>
              </w:r>
            </w:ins>
          </w:p>
        </w:tc>
        <w:tc>
          <w:tcPr>
            <w:tcW w:w="1440" w:type="dxa"/>
            <w:tcBorders>
              <w:top w:val="single" w:sz="4" w:space="0" w:color="auto"/>
              <w:left w:val="nil"/>
              <w:bottom w:val="single" w:sz="4" w:space="0" w:color="auto"/>
              <w:right w:val="single" w:sz="4" w:space="0" w:color="auto"/>
            </w:tcBorders>
          </w:tcPr>
          <w:p w14:paraId="5056C604" w14:textId="0D41DB2E" w:rsidR="003E3B62" w:rsidRPr="0020525A" w:rsidRDefault="003E3B62" w:rsidP="003E3B62">
            <w:pPr>
              <w:jc w:val="center"/>
              <w:rPr>
                <w:ins w:id="230" w:author="ERCOT" w:date="2022-08-22T14:56:00Z"/>
                <w:color w:val="000000"/>
                <w:sz w:val="22"/>
                <w:szCs w:val="22"/>
              </w:rPr>
            </w:pPr>
            <w:ins w:id="231" w:author="ERCOT" w:date="2022-08-22T14:56:00Z">
              <w:r>
                <w:rPr>
                  <w:color w:val="000000"/>
                  <w:sz w:val="22"/>
                  <w:szCs w:val="22"/>
                </w:rPr>
                <w:t>NA</w:t>
              </w:r>
            </w:ins>
          </w:p>
        </w:tc>
        <w:tc>
          <w:tcPr>
            <w:tcW w:w="6480" w:type="dxa"/>
            <w:tcBorders>
              <w:top w:val="single" w:sz="4" w:space="0" w:color="auto"/>
              <w:left w:val="nil"/>
              <w:bottom w:val="single" w:sz="4" w:space="0" w:color="auto"/>
              <w:right w:val="single" w:sz="4" w:space="0" w:color="auto"/>
            </w:tcBorders>
          </w:tcPr>
          <w:p w14:paraId="36E906E0" w14:textId="75750E3B" w:rsidR="003E3B62" w:rsidRDefault="003E3B62" w:rsidP="00CE4A6B">
            <w:pPr>
              <w:spacing w:before="120" w:after="120"/>
              <w:rPr>
                <w:ins w:id="232" w:author="ERCOT" w:date="2022-08-24T10:44:00Z"/>
                <w:color w:val="000000"/>
                <w:sz w:val="22"/>
                <w:szCs w:val="22"/>
              </w:rPr>
            </w:pPr>
            <w:ins w:id="233" w:author="ERCOT" w:date="2022-08-22T14:56:00Z">
              <w:r>
                <w:rPr>
                  <w:color w:val="000000"/>
                  <w:sz w:val="22"/>
                  <w:szCs w:val="22"/>
                </w:rPr>
                <w:t>$15 per hour of ERCOT time</w:t>
              </w:r>
            </w:ins>
            <w:ins w:id="234" w:author="ERCOT" w:date="2022-08-23T16:29:00Z">
              <w:r w:rsidR="004B3123">
                <w:rPr>
                  <w:color w:val="000000"/>
                  <w:sz w:val="22"/>
                  <w:szCs w:val="22"/>
                </w:rPr>
                <w:t>.</w:t>
              </w:r>
            </w:ins>
          </w:p>
          <w:p w14:paraId="2BF77107" w14:textId="5CA3C38E" w:rsidR="00A77D64" w:rsidRPr="0020525A" w:rsidRDefault="00FB6A69" w:rsidP="00CE4A6B">
            <w:pPr>
              <w:spacing w:before="120" w:after="120"/>
              <w:rPr>
                <w:ins w:id="235" w:author="ERCOT" w:date="2022-08-22T14:56:00Z"/>
                <w:color w:val="000000"/>
                <w:sz w:val="22"/>
                <w:szCs w:val="22"/>
              </w:rPr>
            </w:pPr>
            <w:ins w:id="236" w:author="ERCOT" w:date="2022-08-24T10:44:00Z">
              <w:r>
                <w:rPr>
                  <w:color w:val="000000"/>
                  <w:sz w:val="22"/>
                  <w:szCs w:val="22"/>
                </w:rPr>
                <w:t xml:space="preserve">If </w:t>
              </w:r>
            </w:ins>
            <w:ins w:id="237" w:author="ERCOT" w:date="2022-08-24T10:45:00Z">
              <w:r>
                <w:rPr>
                  <w:color w:val="000000"/>
                  <w:sz w:val="22"/>
                  <w:szCs w:val="22"/>
                </w:rPr>
                <w:t xml:space="preserve">ERCOT determines that a request will involve a substantial burden on </w:t>
              </w:r>
            </w:ins>
            <w:ins w:id="238" w:author="ERCOT" w:date="2022-08-24T10:44:00Z">
              <w:r w:rsidR="00A77D64">
                <w:rPr>
                  <w:color w:val="000000"/>
                  <w:sz w:val="22"/>
                  <w:szCs w:val="22"/>
                </w:rPr>
                <w:t xml:space="preserve">ERCOT </w:t>
              </w:r>
            </w:ins>
            <w:ins w:id="239" w:author="ERCOT" w:date="2022-08-24T10:45:00Z">
              <w:r>
                <w:rPr>
                  <w:color w:val="000000"/>
                  <w:sz w:val="22"/>
                  <w:szCs w:val="22"/>
                </w:rPr>
                <w:t xml:space="preserve">employee or contractor time to fulfill the request, ERCOT </w:t>
              </w:r>
            </w:ins>
            <w:ins w:id="240" w:author="ERCOT" w:date="2022-08-24T10:44:00Z">
              <w:r w:rsidR="00A77D64">
                <w:rPr>
                  <w:color w:val="000000"/>
                  <w:sz w:val="22"/>
                  <w:szCs w:val="22"/>
                </w:rPr>
                <w:t xml:space="preserve">will provide an estimate to the requestor of </w:t>
              </w:r>
            </w:ins>
            <w:ins w:id="241" w:author="ERCOT" w:date="2022-08-24T10:46:00Z">
              <w:r>
                <w:rPr>
                  <w:color w:val="000000"/>
                  <w:sz w:val="22"/>
                  <w:szCs w:val="22"/>
                </w:rPr>
                <w:t>the antic</w:t>
              </w:r>
            </w:ins>
            <w:ins w:id="242" w:author="ERCOT" w:date="2022-08-24T15:34:00Z">
              <w:r w:rsidR="00676D60">
                <w:rPr>
                  <w:color w:val="000000"/>
                  <w:sz w:val="22"/>
                  <w:szCs w:val="22"/>
                </w:rPr>
                <w:t>i</w:t>
              </w:r>
            </w:ins>
            <w:ins w:id="243" w:author="ERCOT" w:date="2022-08-24T10:46:00Z">
              <w:r>
                <w:rPr>
                  <w:color w:val="000000"/>
                  <w:sz w:val="22"/>
                  <w:szCs w:val="22"/>
                </w:rPr>
                <w:t>pated</w:t>
              </w:r>
            </w:ins>
            <w:ins w:id="244" w:author="ERCOT" w:date="2022-08-24T10:44:00Z">
              <w:r w:rsidR="00A77D64">
                <w:rPr>
                  <w:color w:val="000000"/>
                  <w:sz w:val="22"/>
                  <w:szCs w:val="22"/>
                </w:rPr>
                <w:t xml:space="preserve"> </w:t>
              </w:r>
              <w:r>
                <w:rPr>
                  <w:color w:val="000000"/>
                  <w:sz w:val="22"/>
                  <w:szCs w:val="22"/>
                </w:rPr>
                <w:t xml:space="preserve">labor </w:t>
              </w:r>
              <w:r w:rsidR="00A77D64">
                <w:rPr>
                  <w:color w:val="000000"/>
                  <w:sz w:val="22"/>
                  <w:szCs w:val="22"/>
                </w:rPr>
                <w:t xml:space="preserve">costs.  If the requestor approves the cost estimate, the requestor must pay all such </w:t>
              </w:r>
            </w:ins>
            <w:ins w:id="245" w:author="ERCOT" w:date="2022-08-24T10:46:00Z">
              <w:r>
                <w:rPr>
                  <w:color w:val="000000"/>
                  <w:sz w:val="22"/>
                  <w:szCs w:val="22"/>
                </w:rPr>
                <w:t xml:space="preserve">labor </w:t>
              </w:r>
            </w:ins>
            <w:ins w:id="246" w:author="ERCOT" w:date="2022-08-24T10:44:00Z">
              <w:r w:rsidR="00A77D64">
                <w:rPr>
                  <w:color w:val="000000"/>
                  <w:sz w:val="22"/>
                  <w:szCs w:val="22"/>
                </w:rPr>
                <w:t>costs as instructed by ERCOT before the information will be delivered to the requestor.</w:t>
              </w:r>
            </w:ins>
          </w:p>
        </w:tc>
      </w:tr>
      <w:tr w:rsidR="003E3B62" w:rsidRPr="0020525A" w14:paraId="77CD48F3" w14:textId="77777777" w:rsidTr="003E3B62">
        <w:trPr>
          <w:trHeight w:val="510"/>
          <w:ins w:id="247" w:author="ERCOT" w:date="2022-08-22T14:56:00Z"/>
        </w:trPr>
        <w:tc>
          <w:tcPr>
            <w:tcW w:w="1980" w:type="dxa"/>
            <w:tcBorders>
              <w:top w:val="single" w:sz="4" w:space="0" w:color="auto"/>
              <w:left w:val="single" w:sz="4" w:space="0" w:color="auto"/>
              <w:bottom w:val="single" w:sz="4" w:space="0" w:color="auto"/>
              <w:right w:val="single" w:sz="4" w:space="0" w:color="auto"/>
            </w:tcBorders>
          </w:tcPr>
          <w:p w14:paraId="75257399" w14:textId="5F5D0AA6" w:rsidR="003E3B62" w:rsidRPr="0020525A" w:rsidRDefault="00DE4D5A" w:rsidP="003E3B62">
            <w:pPr>
              <w:rPr>
                <w:ins w:id="248" w:author="ERCOT" w:date="2022-08-22T14:56:00Z"/>
                <w:color w:val="000000"/>
                <w:sz w:val="22"/>
                <w:szCs w:val="22"/>
              </w:rPr>
            </w:pPr>
            <w:ins w:id="249" w:author="ERCOT" w:date="2022-08-24T15:18:00Z">
              <w:r w:rsidRPr="00DE4D5A">
                <w:rPr>
                  <w:color w:val="000000"/>
                  <w:sz w:val="22"/>
                  <w:szCs w:val="22"/>
                </w:rPr>
                <w:t xml:space="preserve">ERCOT Training fees for </w:t>
              </w:r>
            </w:ins>
            <w:ins w:id="250" w:author="ERCOT" w:date="2022-08-24T15:22:00Z">
              <w:r>
                <w:rPr>
                  <w:color w:val="000000"/>
                  <w:sz w:val="22"/>
                  <w:szCs w:val="22"/>
                </w:rPr>
                <w:t xml:space="preserve">courses </w:t>
              </w:r>
            </w:ins>
            <w:ins w:id="251" w:author="ERCOT" w:date="2022-08-25T08:14:00Z">
              <w:r w:rsidR="005A6D4F">
                <w:rPr>
                  <w:color w:val="000000"/>
                  <w:sz w:val="22"/>
                  <w:szCs w:val="22"/>
                </w:rPr>
                <w:t>that award</w:t>
              </w:r>
            </w:ins>
            <w:ins w:id="252" w:author="ERCOT" w:date="2022-08-24T15:18:00Z">
              <w:r w:rsidRPr="00DE4D5A">
                <w:rPr>
                  <w:color w:val="000000"/>
                  <w:sz w:val="22"/>
                  <w:szCs w:val="22"/>
                </w:rPr>
                <w:t xml:space="preserve"> Continuing </w:t>
              </w:r>
              <w:r w:rsidRPr="00DE4D5A">
                <w:rPr>
                  <w:color w:val="000000"/>
                  <w:sz w:val="22"/>
                  <w:szCs w:val="22"/>
                </w:rPr>
                <w:lastRenderedPageBreak/>
                <w:t>Education Hour</w:t>
              </w:r>
            </w:ins>
            <w:ins w:id="253" w:author="ERCOT" w:date="2022-08-24T15:19:00Z">
              <w:r>
                <w:rPr>
                  <w:color w:val="000000"/>
                  <w:sz w:val="22"/>
                  <w:szCs w:val="22"/>
                </w:rPr>
                <w:t>s</w:t>
              </w:r>
            </w:ins>
            <w:r w:rsidRPr="00DE4D5A">
              <w:rPr>
                <w:color w:val="000000"/>
                <w:sz w:val="22"/>
                <w:szCs w:val="22"/>
              </w:rPr>
              <w:t xml:space="preserve"> </w:t>
            </w:r>
            <w:ins w:id="254" w:author="ERCOT" w:date="2022-08-24T15:18:00Z">
              <w:r w:rsidRPr="00DE4D5A">
                <w:rPr>
                  <w:color w:val="000000"/>
                  <w:sz w:val="22"/>
                  <w:szCs w:val="22"/>
                </w:rPr>
                <w:t>(CEH</w:t>
              </w:r>
            </w:ins>
            <w:ins w:id="255" w:author="ERCOT" w:date="2022-08-24T15:19:00Z">
              <w:r>
                <w:rPr>
                  <w:color w:val="000000"/>
                  <w:sz w:val="22"/>
                  <w:szCs w:val="22"/>
                </w:rPr>
                <w:t>s</w:t>
              </w:r>
            </w:ins>
            <w:ins w:id="256" w:author="ERCOT" w:date="2022-08-24T15:18:00Z">
              <w:r w:rsidRPr="00DE4D5A">
                <w:rPr>
                  <w:color w:val="000000"/>
                  <w:sz w:val="22"/>
                  <w:szCs w:val="22"/>
                </w:rPr>
                <w:t xml:space="preserve">) </w:t>
              </w:r>
            </w:ins>
          </w:p>
        </w:tc>
        <w:tc>
          <w:tcPr>
            <w:tcW w:w="1440" w:type="dxa"/>
            <w:tcBorders>
              <w:top w:val="single" w:sz="4" w:space="0" w:color="auto"/>
              <w:left w:val="nil"/>
              <w:bottom w:val="single" w:sz="4" w:space="0" w:color="auto"/>
              <w:right w:val="single" w:sz="4" w:space="0" w:color="auto"/>
            </w:tcBorders>
          </w:tcPr>
          <w:p w14:paraId="38D0AD11" w14:textId="547D32F3" w:rsidR="003E3B62" w:rsidRPr="0020525A" w:rsidRDefault="003E3B62" w:rsidP="003E3B62">
            <w:pPr>
              <w:jc w:val="center"/>
              <w:rPr>
                <w:ins w:id="257" w:author="ERCOT" w:date="2022-08-22T14:56:00Z"/>
                <w:color w:val="000000"/>
                <w:sz w:val="22"/>
                <w:szCs w:val="22"/>
              </w:rPr>
            </w:pPr>
            <w:ins w:id="258" w:author="ERCOT" w:date="2022-08-22T14:56:00Z">
              <w:r>
                <w:rPr>
                  <w:color w:val="000000"/>
                  <w:sz w:val="22"/>
                  <w:szCs w:val="22"/>
                </w:rPr>
                <w:lastRenderedPageBreak/>
                <w:t>NA</w:t>
              </w:r>
            </w:ins>
          </w:p>
        </w:tc>
        <w:tc>
          <w:tcPr>
            <w:tcW w:w="6480" w:type="dxa"/>
            <w:tcBorders>
              <w:top w:val="single" w:sz="4" w:space="0" w:color="auto"/>
              <w:left w:val="nil"/>
              <w:bottom w:val="single" w:sz="4" w:space="0" w:color="auto"/>
              <w:right w:val="single" w:sz="4" w:space="0" w:color="auto"/>
            </w:tcBorders>
          </w:tcPr>
          <w:p w14:paraId="262E625C" w14:textId="2E49E845" w:rsidR="00DE4D5A" w:rsidRDefault="003E3B62" w:rsidP="00CE4A6B">
            <w:pPr>
              <w:spacing w:before="120" w:after="120"/>
              <w:rPr>
                <w:color w:val="000000"/>
                <w:sz w:val="22"/>
                <w:szCs w:val="22"/>
              </w:rPr>
            </w:pPr>
            <w:ins w:id="259" w:author="ERCOT" w:date="2022-08-22T14:56:00Z">
              <w:r>
                <w:rPr>
                  <w:color w:val="000000"/>
                  <w:sz w:val="22"/>
                  <w:szCs w:val="22"/>
                </w:rPr>
                <w:t xml:space="preserve">$25 per </w:t>
              </w:r>
            </w:ins>
            <w:ins w:id="260" w:author="ERCOT" w:date="2022-08-24T10:53:00Z">
              <w:r w:rsidR="00FB6A69" w:rsidRPr="00FB6A69">
                <w:rPr>
                  <w:color w:val="000000"/>
                  <w:sz w:val="22"/>
                  <w:szCs w:val="22"/>
                </w:rPr>
                <w:t>North American Electric Reliability Corporation</w:t>
              </w:r>
              <w:r w:rsidR="00FB6A69">
                <w:rPr>
                  <w:color w:val="000000"/>
                  <w:sz w:val="22"/>
                  <w:szCs w:val="22"/>
                </w:rPr>
                <w:t xml:space="preserve"> (</w:t>
              </w:r>
            </w:ins>
            <w:ins w:id="261" w:author="ERCOT" w:date="2022-08-22T14:56:00Z">
              <w:r>
                <w:rPr>
                  <w:color w:val="000000"/>
                  <w:sz w:val="22"/>
                  <w:szCs w:val="22"/>
                </w:rPr>
                <w:t>NERC</w:t>
              </w:r>
            </w:ins>
            <w:ins w:id="262" w:author="ERCOT" w:date="2022-08-24T10:53:00Z">
              <w:r w:rsidR="00FB6A69">
                <w:rPr>
                  <w:color w:val="000000"/>
                  <w:sz w:val="22"/>
                  <w:szCs w:val="22"/>
                </w:rPr>
                <w:t>)</w:t>
              </w:r>
            </w:ins>
            <w:r w:rsidR="00DE4D5A">
              <w:rPr>
                <w:color w:val="000000"/>
                <w:sz w:val="22"/>
                <w:szCs w:val="22"/>
              </w:rPr>
              <w:t xml:space="preserve"> </w:t>
            </w:r>
            <w:ins w:id="263" w:author="ERCOT" w:date="2022-08-22T14:56:00Z">
              <w:r>
                <w:rPr>
                  <w:color w:val="000000"/>
                  <w:sz w:val="22"/>
                  <w:szCs w:val="22"/>
                </w:rPr>
                <w:t>CEH</w:t>
              </w:r>
            </w:ins>
            <w:ins w:id="264" w:author="ERCOT" w:date="2022-08-23T16:29:00Z">
              <w:r w:rsidR="004B3123">
                <w:rPr>
                  <w:color w:val="000000"/>
                  <w:sz w:val="22"/>
                  <w:szCs w:val="22"/>
                </w:rPr>
                <w:t>.</w:t>
              </w:r>
            </w:ins>
            <w:ins w:id="265" w:author="ERCOT" w:date="2022-08-24T15:17:00Z">
              <w:r w:rsidR="00DE4D5A">
                <w:t xml:space="preserve"> </w:t>
              </w:r>
            </w:ins>
            <w:r w:rsidR="00DE4D5A">
              <w:rPr>
                <w:color w:val="000000"/>
                <w:sz w:val="22"/>
                <w:szCs w:val="22"/>
              </w:rPr>
              <w:t xml:space="preserve"> </w:t>
            </w:r>
          </w:p>
          <w:p w14:paraId="388C4203" w14:textId="6E78173F" w:rsidR="003E3B62" w:rsidRPr="0020525A" w:rsidRDefault="00176050" w:rsidP="00CE4A6B">
            <w:pPr>
              <w:spacing w:before="120" w:after="120"/>
              <w:rPr>
                <w:ins w:id="266" w:author="ERCOT" w:date="2022-08-22T14:56:00Z"/>
                <w:color w:val="000000"/>
                <w:sz w:val="22"/>
                <w:szCs w:val="22"/>
              </w:rPr>
            </w:pPr>
            <w:ins w:id="267" w:author="ERCOT" w:date="2022-08-24T15:24:00Z">
              <w:r>
                <w:rPr>
                  <w:color w:val="000000"/>
                  <w:sz w:val="22"/>
                  <w:szCs w:val="22"/>
                </w:rPr>
                <w:lastRenderedPageBreak/>
                <w:t>Examples of s</w:t>
              </w:r>
            </w:ins>
            <w:ins w:id="268" w:author="ERCOT" w:date="2022-08-24T15:18:00Z">
              <w:r w:rsidR="00DE4D5A">
                <w:rPr>
                  <w:color w:val="000000"/>
                  <w:sz w:val="22"/>
                  <w:szCs w:val="22"/>
                </w:rPr>
                <w:t xml:space="preserve">uch trainings </w:t>
              </w:r>
            </w:ins>
            <w:ins w:id="269" w:author="ERCOT" w:date="2022-08-24T15:20:00Z">
              <w:r w:rsidR="00DE4D5A">
                <w:rPr>
                  <w:color w:val="000000"/>
                  <w:sz w:val="22"/>
                  <w:szCs w:val="22"/>
                </w:rPr>
                <w:t>include</w:t>
              </w:r>
            </w:ins>
            <w:ins w:id="270" w:author="ERCOT" w:date="2022-08-24T15:33:00Z">
              <w:r>
                <w:rPr>
                  <w:color w:val="000000"/>
                  <w:sz w:val="22"/>
                  <w:szCs w:val="22"/>
                </w:rPr>
                <w:t>,</w:t>
              </w:r>
            </w:ins>
            <w:ins w:id="271" w:author="ERCOT" w:date="2022-08-24T15:23:00Z">
              <w:r w:rsidR="007264CE">
                <w:rPr>
                  <w:color w:val="000000"/>
                  <w:sz w:val="22"/>
                  <w:szCs w:val="22"/>
                </w:rPr>
                <w:t xml:space="preserve"> without limitation</w:t>
              </w:r>
            </w:ins>
            <w:ins w:id="272" w:author="ERCOT" w:date="2022-08-24T15:33:00Z">
              <w:r>
                <w:rPr>
                  <w:color w:val="000000"/>
                  <w:sz w:val="22"/>
                  <w:szCs w:val="22"/>
                </w:rPr>
                <w:t>,</w:t>
              </w:r>
            </w:ins>
            <w:ins w:id="273" w:author="ERCOT" w:date="2022-08-24T15:23:00Z">
              <w:r w:rsidR="007264CE">
                <w:rPr>
                  <w:color w:val="000000"/>
                  <w:sz w:val="22"/>
                  <w:szCs w:val="22"/>
                </w:rPr>
                <w:t xml:space="preserve"> the</w:t>
              </w:r>
            </w:ins>
            <w:ins w:id="274" w:author="ERCOT" w:date="2022-08-24T15:17:00Z">
              <w:r w:rsidR="00DE4D5A" w:rsidRPr="00DE4D5A">
                <w:rPr>
                  <w:color w:val="000000"/>
                  <w:sz w:val="22"/>
                  <w:szCs w:val="22"/>
                </w:rPr>
                <w:t xml:space="preserve"> Operat</w:t>
              </w:r>
            </w:ins>
            <w:ins w:id="275" w:author="ERCOT" w:date="2022-08-25T08:13:00Z">
              <w:r w:rsidR="00C84EB0">
                <w:rPr>
                  <w:color w:val="000000"/>
                  <w:sz w:val="22"/>
                  <w:szCs w:val="22"/>
                </w:rPr>
                <w:t>or</w:t>
              </w:r>
            </w:ins>
            <w:ins w:id="276" w:author="ERCOT" w:date="2022-08-24T15:17:00Z">
              <w:r w:rsidR="00DE4D5A" w:rsidRPr="00DE4D5A">
                <w:rPr>
                  <w:color w:val="000000"/>
                  <w:sz w:val="22"/>
                  <w:szCs w:val="22"/>
                </w:rPr>
                <w:t xml:space="preserve"> Training Seminar</w:t>
              </w:r>
            </w:ins>
            <w:ins w:id="277" w:author="ERCOT" w:date="2022-08-24T15:23:00Z">
              <w:r w:rsidR="007264CE">
                <w:rPr>
                  <w:color w:val="000000"/>
                  <w:sz w:val="22"/>
                  <w:szCs w:val="22"/>
                </w:rPr>
                <w:t xml:space="preserve"> and</w:t>
              </w:r>
            </w:ins>
            <w:ins w:id="278" w:author="ERCOT" w:date="2022-08-24T15:17:00Z">
              <w:r w:rsidR="00DE4D5A" w:rsidRPr="00DE4D5A">
                <w:rPr>
                  <w:color w:val="000000"/>
                  <w:sz w:val="22"/>
                  <w:szCs w:val="22"/>
                </w:rPr>
                <w:t xml:space="preserve"> Black Start Training</w:t>
              </w:r>
            </w:ins>
            <w:ins w:id="279" w:author="ERCOT" w:date="2022-08-24T15:23:00Z">
              <w:r w:rsidR="007264CE">
                <w:rPr>
                  <w:color w:val="000000"/>
                  <w:sz w:val="22"/>
                  <w:szCs w:val="22"/>
                </w:rPr>
                <w:t>.</w:t>
              </w:r>
            </w:ins>
          </w:p>
        </w:tc>
      </w:tr>
      <w:tr w:rsidR="003E3B62" w:rsidRPr="0020525A" w14:paraId="7F93AF37" w14:textId="77777777" w:rsidTr="003E3B62">
        <w:trPr>
          <w:trHeight w:val="510"/>
          <w:ins w:id="280" w:author="ERCOT" w:date="2022-08-22T14:56:00Z"/>
        </w:trPr>
        <w:tc>
          <w:tcPr>
            <w:tcW w:w="1980" w:type="dxa"/>
            <w:tcBorders>
              <w:top w:val="single" w:sz="4" w:space="0" w:color="auto"/>
              <w:left w:val="single" w:sz="4" w:space="0" w:color="auto"/>
              <w:bottom w:val="single" w:sz="4" w:space="0" w:color="auto"/>
              <w:right w:val="single" w:sz="4" w:space="0" w:color="auto"/>
            </w:tcBorders>
          </w:tcPr>
          <w:p w14:paraId="389BAE68" w14:textId="5D6510A8" w:rsidR="003E3B62" w:rsidRPr="0020525A" w:rsidRDefault="003E3B62" w:rsidP="003E3B62">
            <w:pPr>
              <w:rPr>
                <w:ins w:id="281" w:author="ERCOT" w:date="2022-08-22T14:56:00Z"/>
                <w:color w:val="000000"/>
                <w:sz w:val="22"/>
                <w:szCs w:val="22"/>
              </w:rPr>
            </w:pPr>
            <w:ins w:id="282" w:author="ERCOT" w:date="2022-08-22T14:56:00Z">
              <w:r>
                <w:rPr>
                  <w:color w:val="000000"/>
                  <w:sz w:val="22"/>
                  <w:szCs w:val="22"/>
                </w:rPr>
                <w:lastRenderedPageBreak/>
                <w:t>Cybersecurity Monitor fee for Non-ERCOT Utilities that participate in the</w:t>
              </w:r>
              <w:r>
                <w:t xml:space="preserve"> </w:t>
              </w:r>
              <w:r w:rsidRPr="00380237">
                <w:rPr>
                  <w:color w:val="000000"/>
                  <w:sz w:val="22"/>
                  <w:szCs w:val="22"/>
                </w:rPr>
                <w:t>Texas</w:t>
              </w:r>
              <w:r>
                <w:rPr>
                  <w:color w:val="000000"/>
                  <w:sz w:val="22"/>
                  <w:szCs w:val="22"/>
                </w:rPr>
                <w:t xml:space="preserve"> </w:t>
              </w:r>
              <w:r w:rsidRPr="00380237">
                <w:rPr>
                  <w:color w:val="000000"/>
                  <w:sz w:val="22"/>
                  <w:szCs w:val="22"/>
                </w:rPr>
                <w:t>Cybersecurity Monitor Program</w:t>
              </w:r>
            </w:ins>
          </w:p>
        </w:tc>
        <w:tc>
          <w:tcPr>
            <w:tcW w:w="1440" w:type="dxa"/>
            <w:tcBorders>
              <w:top w:val="single" w:sz="4" w:space="0" w:color="auto"/>
              <w:left w:val="nil"/>
              <w:bottom w:val="single" w:sz="4" w:space="0" w:color="auto"/>
              <w:right w:val="single" w:sz="4" w:space="0" w:color="auto"/>
            </w:tcBorders>
          </w:tcPr>
          <w:p w14:paraId="477EACD0" w14:textId="704DAF08" w:rsidR="003E3B62" w:rsidRPr="0020525A" w:rsidRDefault="003E3B62" w:rsidP="003E3B62">
            <w:pPr>
              <w:jc w:val="center"/>
              <w:rPr>
                <w:ins w:id="283" w:author="ERCOT" w:date="2022-08-22T14:56:00Z"/>
                <w:color w:val="000000"/>
                <w:sz w:val="22"/>
                <w:szCs w:val="22"/>
              </w:rPr>
            </w:pPr>
            <w:ins w:id="284" w:author="ERCOT" w:date="2022-08-22T14:56:00Z">
              <w:r>
                <w:rPr>
                  <w:color w:val="000000"/>
                  <w:sz w:val="22"/>
                  <w:szCs w:val="22"/>
                </w:rPr>
                <w:t>NA</w:t>
              </w:r>
            </w:ins>
          </w:p>
        </w:tc>
        <w:tc>
          <w:tcPr>
            <w:tcW w:w="6480" w:type="dxa"/>
            <w:tcBorders>
              <w:top w:val="single" w:sz="4" w:space="0" w:color="auto"/>
              <w:left w:val="nil"/>
              <w:bottom w:val="single" w:sz="4" w:space="0" w:color="auto"/>
              <w:right w:val="single" w:sz="4" w:space="0" w:color="auto"/>
            </w:tcBorders>
          </w:tcPr>
          <w:p w14:paraId="00286260" w14:textId="27AA699C" w:rsidR="003E3B62" w:rsidRDefault="004D0F80" w:rsidP="003E3B62">
            <w:pPr>
              <w:rPr>
                <w:ins w:id="285" w:author="ERCOT" w:date="2022-08-22T14:56:00Z"/>
                <w:color w:val="000000"/>
                <w:sz w:val="22"/>
                <w:szCs w:val="22"/>
              </w:rPr>
            </w:pPr>
            <w:ins w:id="286" w:author="ERCOT" w:date="2022-08-24T14:49:00Z">
              <w:r w:rsidRPr="004D0F80">
                <w:rPr>
                  <w:color w:val="000000"/>
                  <w:sz w:val="22"/>
                  <w:szCs w:val="22"/>
                </w:rPr>
                <w:t xml:space="preserve">The Cybersecurity Monitor fee </w:t>
              </w:r>
              <w:r>
                <w:rPr>
                  <w:color w:val="000000"/>
                  <w:sz w:val="22"/>
                  <w:szCs w:val="22"/>
                </w:rPr>
                <w:t xml:space="preserve">amount </w:t>
              </w:r>
              <w:r w:rsidRPr="004D0F80">
                <w:rPr>
                  <w:color w:val="000000"/>
                  <w:sz w:val="22"/>
                  <w:szCs w:val="22"/>
                </w:rPr>
                <w:t xml:space="preserve">varies from year to year. </w:t>
              </w:r>
            </w:ins>
            <w:ins w:id="287" w:author="ERCOT" w:date="2022-08-22T14:56:00Z">
              <w:r w:rsidR="003E3B62">
                <w:rPr>
                  <w:color w:val="000000"/>
                  <w:sz w:val="22"/>
                  <w:szCs w:val="22"/>
                </w:rPr>
                <w:t>The current fee amount is posted on ERCOT’s website here:</w:t>
              </w:r>
            </w:ins>
          </w:p>
          <w:p w14:paraId="2852A869" w14:textId="77777777" w:rsidR="003E3B62" w:rsidRDefault="003E3B62" w:rsidP="003E3B62">
            <w:pPr>
              <w:rPr>
                <w:ins w:id="288" w:author="ERCOT" w:date="2022-08-22T14:56:00Z"/>
                <w:color w:val="000000"/>
                <w:sz w:val="22"/>
                <w:szCs w:val="22"/>
              </w:rPr>
            </w:pPr>
          </w:p>
          <w:p w14:paraId="61B88A04" w14:textId="6AA248BC" w:rsidR="003E3B62" w:rsidRPr="0020525A" w:rsidRDefault="003E3B62" w:rsidP="003E3B62">
            <w:pPr>
              <w:rPr>
                <w:ins w:id="289" w:author="ERCOT" w:date="2022-08-22T14:56:00Z"/>
                <w:color w:val="000000"/>
                <w:sz w:val="22"/>
                <w:szCs w:val="22"/>
              </w:rPr>
            </w:pPr>
            <w:ins w:id="290" w:author="ERCOT" w:date="2022-08-22T14:56:00Z">
              <w:r>
                <w:rPr>
                  <w:color w:val="000000"/>
                  <w:sz w:val="22"/>
                  <w:szCs w:val="22"/>
                </w:rPr>
                <w:fldChar w:fldCharType="begin"/>
              </w:r>
              <w:r>
                <w:rPr>
                  <w:color w:val="000000"/>
                  <w:sz w:val="22"/>
                  <w:szCs w:val="22"/>
                </w:rPr>
                <w:instrText xml:space="preserve"> HYPERLINK "</w:instrText>
              </w:r>
              <w:r w:rsidRPr="00380237">
                <w:rPr>
                  <w:color w:val="000000"/>
                  <w:sz w:val="22"/>
                  <w:szCs w:val="22"/>
                </w:rPr>
                <w:instrText>https://www.ercot.com/services/programs/tcmp</w:instrText>
              </w:r>
              <w:r>
                <w:rPr>
                  <w:color w:val="000000"/>
                  <w:sz w:val="22"/>
                  <w:szCs w:val="22"/>
                </w:rPr>
                <w:instrText xml:space="preserve">" </w:instrText>
              </w:r>
              <w:r>
                <w:rPr>
                  <w:color w:val="000000"/>
                  <w:sz w:val="22"/>
                  <w:szCs w:val="22"/>
                </w:rPr>
                <w:fldChar w:fldCharType="separate"/>
              </w:r>
              <w:r w:rsidRPr="00BE60AE">
                <w:rPr>
                  <w:rStyle w:val="Hyperlink"/>
                  <w:sz w:val="22"/>
                  <w:szCs w:val="22"/>
                </w:rPr>
                <w:t>https://www.ercot.com/services/programs/tcmp</w:t>
              </w:r>
              <w:r>
                <w:rPr>
                  <w:color w:val="000000"/>
                  <w:sz w:val="22"/>
                  <w:szCs w:val="22"/>
                </w:rPr>
                <w:fldChar w:fldCharType="end"/>
              </w:r>
            </w:ins>
          </w:p>
        </w:tc>
      </w:tr>
    </w:tbl>
    <w:p w14:paraId="4FD17D62" w14:textId="77777777" w:rsidR="0066370F" w:rsidRPr="001313B4" w:rsidRDefault="0066370F" w:rsidP="00BC2D06">
      <w:pPr>
        <w:rPr>
          <w:rFonts w:ascii="Arial" w:hAnsi="Arial" w:cs="Arial"/>
          <w:b/>
          <w:i/>
          <w:color w:val="FF0000"/>
          <w:sz w:val="22"/>
          <w:szCs w:val="22"/>
        </w:rPr>
      </w:pPr>
    </w:p>
    <w:sectPr w:rsidR="0066370F" w:rsidRPr="001313B4">
      <w:headerReference w:type="default" r:id="rId21"/>
      <w:footerReference w:type="even" r:id="rId22"/>
      <w:footerReference w:type="default" r:id="rId23"/>
      <w:footerReference w:type="first"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C96C7" w14:textId="77777777" w:rsidR="003C5AF5" w:rsidRDefault="003C5AF5">
      <w:r>
        <w:separator/>
      </w:r>
    </w:p>
  </w:endnote>
  <w:endnote w:type="continuationSeparator" w:id="0">
    <w:p w14:paraId="2D1A5175" w14:textId="77777777" w:rsidR="003C5AF5" w:rsidRDefault="003C5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75629AA8" w:rsidR="00D176CF" w:rsidRDefault="009F40E1">
    <w:pPr>
      <w:pStyle w:val="Footer"/>
      <w:tabs>
        <w:tab w:val="clear" w:pos="4320"/>
        <w:tab w:val="clear" w:pos="8640"/>
        <w:tab w:val="right" w:pos="9360"/>
      </w:tabs>
      <w:rPr>
        <w:rFonts w:ascii="Arial" w:hAnsi="Arial" w:cs="Arial"/>
        <w:sz w:val="18"/>
      </w:rPr>
    </w:pPr>
    <w:r>
      <w:rPr>
        <w:rFonts w:ascii="Arial" w:hAnsi="Arial" w:cs="Arial"/>
        <w:sz w:val="18"/>
      </w:rPr>
      <w:t>1153</w:t>
    </w:r>
    <w:r w:rsidR="00D176CF">
      <w:rPr>
        <w:rFonts w:ascii="Arial" w:hAnsi="Arial" w:cs="Arial"/>
        <w:sz w:val="18"/>
      </w:rPr>
      <w:t>NPRR</w:t>
    </w:r>
    <w:r w:rsidR="0020525A">
      <w:rPr>
        <w:rFonts w:ascii="Arial" w:hAnsi="Arial" w:cs="Arial"/>
        <w:sz w:val="18"/>
      </w:rPr>
      <w:t>-01 ERCOT Fee Schedule Changes</w:t>
    </w:r>
    <w:r w:rsidR="00D176CF">
      <w:rPr>
        <w:rFonts w:ascii="Arial" w:hAnsi="Arial" w:cs="Arial"/>
        <w:sz w:val="18"/>
      </w:rPr>
      <w:t xml:space="preserve"> </w:t>
    </w:r>
    <w:r>
      <w:rPr>
        <w:rFonts w:ascii="Arial" w:hAnsi="Arial" w:cs="Arial"/>
        <w:sz w:val="18"/>
      </w:rPr>
      <w:t>1026</w:t>
    </w:r>
    <w:r w:rsidR="00AF7CB2">
      <w:rPr>
        <w:rFonts w:ascii="Arial" w:hAnsi="Arial" w:cs="Arial"/>
        <w:sz w:val="18"/>
      </w:rPr>
      <w:t>22</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785CA" w14:textId="77777777" w:rsidR="003C5AF5" w:rsidRDefault="003C5AF5">
      <w:r>
        <w:separator/>
      </w:r>
    </w:p>
  </w:footnote>
  <w:footnote w:type="continuationSeparator" w:id="0">
    <w:p w14:paraId="78F89F84" w14:textId="77777777" w:rsidR="003C5AF5" w:rsidRDefault="003C5A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11"/>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8"/>
  </w:num>
  <w:num w:numId="17">
    <w:abstractNumId w:val="9"/>
  </w:num>
  <w:num w:numId="18">
    <w:abstractNumId w:val="4"/>
  </w:num>
  <w:num w:numId="19">
    <w:abstractNumId w:val="7"/>
  </w:num>
  <w:num w:numId="2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24B1"/>
    <w:rsid w:val="0000398A"/>
    <w:rsid w:val="00006711"/>
    <w:rsid w:val="00016497"/>
    <w:rsid w:val="00060A5A"/>
    <w:rsid w:val="00064B44"/>
    <w:rsid w:val="00067FE2"/>
    <w:rsid w:val="0007682E"/>
    <w:rsid w:val="000C6432"/>
    <w:rsid w:val="000D1AEB"/>
    <w:rsid w:val="000D3E64"/>
    <w:rsid w:val="000F13C5"/>
    <w:rsid w:val="00105A36"/>
    <w:rsid w:val="001313B4"/>
    <w:rsid w:val="001447C6"/>
    <w:rsid w:val="0014546D"/>
    <w:rsid w:val="001500D9"/>
    <w:rsid w:val="00156DB7"/>
    <w:rsid w:val="00157228"/>
    <w:rsid w:val="00160C3C"/>
    <w:rsid w:val="00176050"/>
    <w:rsid w:val="00177274"/>
    <w:rsid w:val="0017783C"/>
    <w:rsid w:val="0019314C"/>
    <w:rsid w:val="001F38F0"/>
    <w:rsid w:val="0020525A"/>
    <w:rsid w:val="00237430"/>
    <w:rsid w:val="00251A38"/>
    <w:rsid w:val="00276A99"/>
    <w:rsid w:val="00286AD9"/>
    <w:rsid w:val="002966F3"/>
    <w:rsid w:val="002B69F3"/>
    <w:rsid w:val="002B763A"/>
    <w:rsid w:val="002D382A"/>
    <w:rsid w:val="002D5A84"/>
    <w:rsid w:val="002E4BB7"/>
    <w:rsid w:val="002F1EDD"/>
    <w:rsid w:val="003013F2"/>
    <w:rsid w:val="0030232A"/>
    <w:rsid w:val="0030694A"/>
    <w:rsid w:val="003069F4"/>
    <w:rsid w:val="003474E8"/>
    <w:rsid w:val="00360920"/>
    <w:rsid w:val="00384709"/>
    <w:rsid w:val="00386C35"/>
    <w:rsid w:val="003A3D77"/>
    <w:rsid w:val="003B5AED"/>
    <w:rsid w:val="003C5AF5"/>
    <w:rsid w:val="003C63ED"/>
    <w:rsid w:val="003C6B7B"/>
    <w:rsid w:val="003E3B62"/>
    <w:rsid w:val="004066CA"/>
    <w:rsid w:val="004135BD"/>
    <w:rsid w:val="004302A4"/>
    <w:rsid w:val="004463BA"/>
    <w:rsid w:val="004822D4"/>
    <w:rsid w:val="00483E77"/>
    <w:rsid w:val="0049290B"/>
    <w:rsid w:val="004A4451"/>
    <w:rsid w:val="004B3123"/>
    <w:rsid w:val="004C4907"/>
    <w:rsid w:val="004D0F80"/>
    <w:rsid w:val="004D3958"/>
    <w:rsid w:val="005008DF"/>
    <w:rsid w:val="00502E15"/>
    <w:rsid w:val="005045D0"/>
    <w:rsid w:val="00534C6C"/>
    <w:rsid w:val="00583A0A"/>
    <w:rsid w:val="005841C0"/>
    <w:rsid w:val="0059260F"/>
    <w:rsid w:val="005A6D4F"/>
    <w:rsid w:val="005E5074"/>
    <w:rsid w:val="00612E4F"/>
    <w:rsid w:val="00615D5E"/>
    <w:rsid w:val="006227EF"/>
    <w:rsid w:val="00622E99"/>
    <w:rsid w:val="00625E5D"/>
    <w:rsid w:val="00643D05"/>
    <w:rsid w:val="0066370F"/>
    <w:rsid w:val="00676D60"/>
    <w:rsid w:val="00680ED1"/>
    <w:rsid w:val="006A0784"/>
    <w:rsid w:val="006A697B"/>
    <w:rsid w:val="006B029C"/>
    <w:rsid w:val="006B4DDE"/>
    <w:rsid w:val="006E4597"/>
    <w:rsid w:val="006F65BC"/>
    <w:rsid w:val="007264CE"/>
    <w:rsid w:val="00743968"/>
    <w:rsid w:val="00785415"/>
    <w:rsid w:val="00785EFA"/>
    <w:rsid w:val="00791CB9"/>
    <w:rsid w:val="00793130"/>
    <w:rsid w:val="0079508B"/>
    <w:rsid w:val="007A1BE1"/>
    <w:rsid w:val="007A6028"/>
    <w:rsid w:val="007B3233"/>
    <w:rsid w:val="007B5A42"/>
    <w:rsid w:val="007C199B"/>
    <w:rsid w:val="007D2500"/>
    <w:rsid w:val="007D3073"/>
    <w:rsid w:val="007D4CB9"/>
    <w:rsid w:val="007D64B9"/>
    <w:rsid w:val="007D72D4"/>
    <w:rsid w:val="007E0452"/>
    <w:rsid w:val="007E0E69"/>
    <w:rsid w:val="008070C0"/>
    <w:rsid w:val="00811C12"/>
    <w:rsid w:val="00832960"/>
    <w:rsid w:val="00835239"/>
    <w:rsid w:val="008423CC"/>
    <w:rsid w:val="00845778"/>
    <w:rsid w:val="00863BDF"/>
    <w:rsid w:val="00887E28"/>
    <w:rsid w:val="008D5C3A"/>
    <w:rsid w:val="008E6DA2"/>
    <w:rsid w:val="00907B1E"/>
    <w:rsid w:val="00916CF9"/>
    <w:rsid w:val="0092106E"/>
    <w:rsid w:val="009216D6"/>
    <w:rsid w:val="00926C00"/>
    <w:rsid w:val="00942212"/>
    <w:rsid w:val="00943AFD"/>
    <w:rsid w:val="0095662F"/>
    <w:rsid w:val="00963A51"/>
    <w:rsid w:val="00983B6E"/>
    <w:rsid w:val="009936F8"/>
    <w:rsid w:val="009A3772"/>
    <w:rsid w:val="009D1634"/>
    <w:rsid w:val="009D17F0"/>
    <w:rsid w:val="009F40E1"/>
    <w:rsid w:val="00A12C04"/>
    <w:rsid w:val="00A42796"/>
    <w:rsid w:val="00A50C26"/>
    <w:rsid w:val="00A5311D"/>
    <w:rsid w:val="00A77D64"/>
    <w:rsid w:val="00AD3B58"/>
    <w:rsid w:val="00AF56C6"/>
    <w:rsid w:val="00AF7CB2"/>
    <w:rsid w:val="00B032E8"/>
    <w:rsid w:val="00B57F96"/>
    <w:rsid w:val="00B65E11"/>
    <w:rsid w:val="00B66248"/>
    <w:rsid w:val="00B67892"/>
    <w:rsid w:val="00BA4D33"/>
    <w:rsid w:val="00BC2D06"/>
    <w:rsid w:val="00BD752F"/>
    <w:rsid w:val="00C42806"/>
    <w:rsid w:val="00C70293"/>
    <w:rsid w:val="00C744EB"/>
    <w:rsid w:val="00C84EB0"/>
    <w:rsid w:val="00C90702"/>
    <w:rsid w:val="00C917FF"/>
    <w:rsid w:val="00C9766A"/>
    <w:rsid w:val="00CC4F39"/>
    <w:rsid w:val="00CD544C"/>
    <w:rsid w:val="00CE4A6B"/>
    <w:rsid w:val="00CF4256"/>
    <w:rsid w:val="00D04FE8"/>
    <w:rsid w:val="00D176CF"/>
    <w:rsid w:val="00D17AD5"/>
    <w:rsid w:val="00D271E3"/>
    <w:rsid w:val="00D47A80"/>
    <w:rsid w:val="00D85807"/>
    <w:rsid w:val="00D87349"/>
    <w:rsid w:val="00D91EE9"/>
    <w:rsid w:val="00D92617"/>
    <w:rsid w:val="00D9627A"/>
    <w:rsid w:val="00D97220"/>
    <w:rsid w:val="00DE4D5A"/>
    <w:rsid w:val="00E14D47"/>
    <w:rsid w:val="00E1641C"/>
    <w:rsid w:val="00E26708"/>
    <w:rsid w:val="00E34958"/>
    <w:rsid w:val="00E37AB0"/>
    <w:rsid w:val="00E449D2"/>
    <w:rsid w:val="00E45DF3"/>
    <w:rsid w:val="00E54988"/>
    <w:rsid w:val="00E71C39"/>
    <w:rsid w:val="00E976F9"/>
    <w:rsid w:val="00EA56E6"/>
    <w:rsid w:val="00EA694D"/>
    <w:rsid w:val="00EC335F"/>
    <w:rsid w:val="00EC48FB"/>
    <w:rsid w:val="00EF232A"/>
    <w:rsid w:val="00EF35C6"/>
    <w:rsid w:val="00F05A69"/>
    <w:rsid w:val="00F244AE"/>
    <w:rsid w:val="00F328D5"/>
    <w:rsid w:val="00F3467A"/>
    <w:rsid w:val="00F356B5"/>
    <w:rsid w:val="00F43FFD"/>
    <w:rsid w:val="00F44236"/>
    <w:rsid w:val="00F52517"/>
    <w:rsid w:val="00FA57B2"/>
    <w:rsid w:val="00FB509B"/>
    <w:rsid w:val="00FB6A69"/>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CommentTextChar">
    <w:name w:val="Comment Text Char"/>
    <w:basedOn w:val="DefaultParagraphFont"/>
    <w:link w:val="CommentText"/>
    <w:rsid w:val="00251A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53" TargetMode="External"/><Relationship Id="rId13" Type="http://schemas.openxmlformats.org/officeDocument/2006/relationships/control" Target="activeX/activeX3.xml"/><Relationship Id="rId18" Type="http://schemas.openxmlformats.org/officeDocument/2006/relationships/control" Target="activeX/activeX6.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ercot.com/files/docs/2018/12/13/ERCOT_Strategic_Plan_2019-2023.pdf" TargetMode="External"/><Relationship Id="rId17" Type="http://schemas.openxmlformats.org/officeDocument/2006/relationships/control" Target="activeX/activeX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yperlink" Target="mailto:cory.phillips@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hyperlink" Target="mailto:douglas.fohn@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2.wmf"/><Relationship Id="rId22" Type="http://schemas.openxmlformats.org/officeDocument/2006/relationships/footer" Target="footer1.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1444</Words>
  <Characters>9481</Characters>
  <Application>Microsoft Office Word</Application>
  <DocSecurity>4</DocSecurity>
  <Lines>79</Lines>
  <Paragraphs>21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10904</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2</cp:revision>
  <cp:lastPrinted>2013-11-15T22:11:00Z</cp:lastPrinted>
  <dcterms:created xsi:type="dcterms:W3CDTF">2022-10-26T17:56:00Z</dcterms:created>
  <dcterms:modified xsi:type="dcterms:W3CDTF">2022-10-26T17:56:00Z</dcterms:modified>
</cp:coreProperties>
</file>