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B5F9C" w14:paraId="528344B1" w14:textId="77777777" w:rsidTr="00AE25EC">
        <w:tc>
          <w:tcPr>
            <w:tcW w:w="1620" w:type="dxa"/>
            <w:tcBorders>
              <w:bottom w:val="single" w:sz="4" w:space="0" w:color="auto"/>
            </w:tcBorders>
            <w:shd w:val="clear" w:color="auto" w:fill="FFFFFF"/>
            <w:vAlign w:val="center"/>
          </w:tcPr>
          <w:p w14:paraId="57D3D9C5" w14:textId="77777777" w:rsidR="00FB5F9C" w:rsidRDefault="00FB5F9C" w:rsidP="00AE25EC">
            <w:pPr>
              <w:pStyle w:val="Header"/>
              <w:rPr>
                <w:rFonts w:ascii="Verdana" w:hAnsi="Verdana"/>
                <w:sz w:val="22"/>
              </w:rPr>
            </w:pPr>
            <w:r>
              <w:t>RMGRR Number</w:t>
            </w:r>
          </w:p>
        </w:tc>
        <w:tc>
          <w:tcPr>
            <w:tcW w:w="1260" w:type="dxa"/>
            <w:tcBorders>
              <w:bottom w:val="single" w:sz="4" w:space="0" w:color="auto"/>
            </w:tcBorders>
            <w:vAlign w:val="center"/>
          </w:tcPr>
          <w:p w14:paraId="75564D47" w14:textId="77777777" w:rsidR="00FB5F9C" w:rsidRPr="008B6B5D" w:rsidRDefault="00B660FB" w:rsidP="00AE25EC">
            <w:pPr>
              <w:pStyle w:val="Header"/>
              <w:jc w:val="center"/>
              <w:rPr>
                <w:b w:val="0"/>
                <w:bCs w:val="0"/>
              </w:rPr>
            </w:pPr>
            <w:hyperlink r:id="rId8" w:history="1">
              <w:r w:rsidR="00FB5F9C">
                <w:rPr>
                  <w:rStyle w:val="Hyperlink"/>
                </w:rPr>
                <w:t>170</w:t>
              </w:r>
            </w:hyperlink>
          </w:p>
        </w:tc>
        <w:tc>
          <w:tcPr>
            <w:tcW w:w="1440" w:type="dxa"/>
            <w:tcBorders>
              <w:bottom w:val="single" w:sz="4" w:space="0" w:color="auto"/>
            </w:tcBorders>
            <w:shd w:val="clear" w:color="auto" w:fill="FFFFFF"/>
            <w:vAlign w:val="center"/>
          </w:tcPr>
          <w:p w14:paraId="0ADFA085" w14:textId="77777777" w:rsidR="00FB5F9C" w:rsidRDefault="00FB5F9C" w:rsidP="00AE25EC">
            <w:pPr>
              <w:pStyle w:val="Header"/>
            </w:pPr>
            <w:r>
              <w:t>RMGRR Title</w:t>
            </w:r>
          </w:p>
        </w:tc>
        <w:tc>
          <w:tcPr>
            <w:tcW w:w="6120" w:type="dxa"/>
            <w:tcBorders>
              <w:bottom w:val="single" w:sz="4" w:space="0" w:color="auto"/>
            </w:tcBorders>
            <w:vAlign w:val="center"/>
          </w:tcPr>
          <w:p w14:paraId="401DCE61" w14:textId="77777777" w:rsidR="00FB5F9C" w:rsidRDefault="00FB5F9C" w:rsidP="00AE25EC">
            <w:pPr>
              <w:pStyle w:val="Header"/>
            </w:pPr>
            <w:r>
              <w:t>Inadvertent Gain Process Updates</w:t>
            </w:r>
          </w:p>
        </w:tc>
      </w:tr>
      <w:tr w:rsidR="00FB5F9C" w14:paraId="7205886B" w14:textId="77777777" w:rsidTr="00AE25EC">
        <w:trPr>
          <w:trHeight w:val="413"/>
        </w:trPr>
        <w:tc>
          <w:tcPr>
            <w:tcW w:w="2880" w:type="dxa"/>
            <w:gridSpan w:val="2"/>
            <w:tcBorders>
              <w:top w:val="nil"/>
              <w:left w:val="nil"/>
              <w:bottom w:val="single" w:sz="4" w:space="0" w:color="auto"/>
              <w:right w:val="nil"/>
            </w:tcBorders>
            <w:vAlign w:val="center"/>
          </w:tcPr>
          <w:p w14:paraId="10EF11E5" w14:textId="77777777" w:rsidR="00FB5F9C" w:rsidRDefault="00FB5F9C" w:rsidP="00AE25EC">
            <w:pPr>
              <w:pStyle w:val="NormalArial"/>
            </w:pPr>
          </w:p>
        </w:tc>
        <w:tc>
          <w:tcPr>
            <w:tcW w:w="7560" w:type="dxa"/>
            <w:gridSpan w:val="2"/>
            <w:tcBorders>
              <w:top w:val="single" w:sz="4" w:space="0" w:color="auto"/>
              <w:left w:val="nil"/>
              <w:bottom w:val="nil"/>
              <w:right w:val="nil"/>
            </w:tcBorders>
            <w:vAlign w:val="center"/>
          </w:tcPr>
          <w:p w14:paraId="3E8E3EA1" w14:textId="77777777" w:rsidR="00FB5F9C" w:rsidRDefault="00FB5F9C" w:rsidP="00AE25EC">
            <w:pPr>
              <w:pStyle w:val="NormalArial"/>
            </w:pPr>
          </w:p>
        </w:tc>
      </w:tr>
      <w:tr w:rsidR="00FB5F9C" w14:paraId="75FDF2E1" w14:textId="77777777" w:rsidTr="00AE25E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4F5A38" w14:textId="77777777" w:rsidR="00FB5F9C" w:rsidRDefault="00FB5F9C" w:rsidP="00AE25E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44FF2B" w14:textId="77777777" w:rsidR="00FB5F9C" w:rsidRDefault="00FB5F9C" w:rsidP="00AE25EC">
            <w:pPr>
              <w:pStyle w:val="NormalArial"/>
            </w:pPr>
            <w:r>
              <w:t>October 24, 2022</w:t>
            </w:r>
          </w:p>
        </w:tc>
      </w:tr>
      <w:tr w:rsidR="00FB5F9C" w14:paraId="5C4A6FBD" w14:textId="77777777" w:rsidTr="00AE25EC">
        <w:trPr>
          <w:trHeight w:val="467"/>
        </w:trPr>
        <w:tc>
          <w:tcPr>
            <w:tcW w:w="2880" w:type="dxa"/>
            <w:gridSpan w:val="2"/>
            <w:tcBorders>
              <w:top w:val="single" w:sz="4" w:space="0" w:color="auto"/>
              <w:left w:val="nil"/>
              <w:bottom w:val="nil"/>
              <w:right w:val="nil"/>
            </w:tcBorders>
            <w:shd w:val="clear" w:color="auto" w:fill="FFFFFF"/>
            <w:vAlign w:val="center"/>
          </w:tcPr>
          <w:p w14:paraId="2A5B8EE9" w14:textId="77777777" w:rsidR="00FB5F9C" w:rsidRDefault="00FB5F9C" w:rsidP="00AE25EC">
            <w:pPr>
              <w:pStyle w:val="NormalArial"/>
            </w:pPr>
          </w:p>
        </w:tc>
        <w:tc>
          <w:tcPr>
            <w:tcW w:w="7560" w:type="dxa"/>
            <w:gridSpan w:val="2"/>
            <w:tcBorders>
              <w:top w:val="nil"/>
              <w:left w:val="nil"/>
              <w:bottom w:val="nil"/>
              <w:right w:val="nil"/>
            </w:tcBorders>
            <w:vAlign w:val="center"/>
          </w:tcPr>
          <w:p w14:paraId="15864D26" w14:textId="77777777" w:rsidR="00FB5F9C" w:rsidRDefault="00FB5F9C" w:rsidP="00AE25EC">
            <w:pPr>
              <w:pStyle w:val="NormalArial"/>
            </w:pPr>
          </w:p>
        </w:tc>
      </w:tr>
      <w:tr w:rsidR="00FB5F9C" w14:paraId="51A21BEE" w14:textId="77777777" w:rsidTr="00AE25EC">
        <w:trPr>
          <w:trHeight w:val="440"/>
        </w:trPr>
        <w:tc>
          <w:tcPr>
            <w:tcW w:w="10440" w:type="dxa"/>
            <w:gridSpan w:val="4"/>
            <w:tcBorders>
              <w:top w:val="single" w:sz="4" w:space="0" w:color="auto"/>
            </w:tcBorders>
            <w:shd w:val="clear" w:color="auto" w:fill="FFFFFF"/>
            <w:vAlign w:val="center"/>
          </w:tcPr>
          <w:p w14:paraId="2EAD83B2" w14:textId="77777777" w:rsidR="00FB5F9C" w:rsidRDefault="00FB5F9C" w:rsidP="00AE25EC">
            <w:pPr>
              <w:pStyle w:val="Header"/>
              <w:jc w:val="center"/>
            </w:pPr>
            <w:r>
              <w:t>Submitter’s Information</w:t>
            </w:r>
          </w:p>
        </w:tc>
      </w:tr>
      <w:tr w:rsidR="00FB5F9C" w14:paraId="2D7502DD" w14:textId="77777777" w:rsidTr="00AE25EC">
        <w:trPr>
          <w:trHeight w:val="350"/>
        </w:trPr>
        <w:tc>
          <w:tcPr>
            <w:tcW w:w="2880" w:type="dxa"/>
            <w:gridSpan w:val="2"/>
            <w:shd w:val="clear" w:color="auto" w:fill="FFFFFF"/>
            <w:vAlign w:val="center"/>
          </w:tcPr>
          <w:p w14:paraId="53165240" w14:textId="77777777" w:rsidR="00FB5F9C" w:rsidRPr="00EC55B3" w:rsidRDefault="00FB5F9C" w:rsidP="00AE25EC">
            <w:pPr>
              <w:pStyle w:val="Header"/>
            </w:pPr>
            <w:r w:rsidRPr="00EC55B3">
              <w:t>Name</w:t>
            </w:r>
          </w:p>
        </w:tc>
        <w:tc>
          <w:tcPr>
            <w:tcW w:w="7560" w:type="dxa"/>
            <w:gridSpan w:val="2"/>
            <w:vAlign w:val="center"/>
          </w:tcPr>
          <w:p w14:paraId="1A5E4475" w14:textId="77777777" w:rsidR="00FB5F9C" w:rsidRDefault="00FB5F9C" w:rsidP="00AE25EC">
            <w:pPr>
              <w:pStyle w:val="NormalArial"/>
            </w:pPr>
            <w:r>
              <w:t>Sheri Wiegand</w:t>
            </w:r>
          </w:p>
        </w:tc>
      </w:tr>
      <w:tr w:rsidR="00FB5F9C" w14:paraId="63F1F6AC" w14:textId="77777777" w:rsidTr="00AE25EC">
        <w:trPr>
          <w:trHeight w:val="350"/>
        </w:trPr>
        <w:tc>
          <w:tcPr>
            <w:tcW w:w="2880" w:type="dxa"/>
            <w:gridSpan w:val="2"/>
            <w:shd w:val="clear" w:color="auto" w:fill="FFFFFF"/>
            <w:vAlign w:val="center"/>
          </w:tcPr>
          <w:p w14:paraId="7CFBA143" w14:textId="77777777" w:rsidR="00FB5F9C" w:rsidRPr="00EC55B3" w:rsidRDefault="00FB5F9C" w:rsidP="00AE25EC">
            <w:pPr>
              <w:pStyle w:val="Header"/>
            </w:pPr>
            <w:r w:rsidRPr="00EC55B3">
              <w:t>E-mail Address</w:t>
            </w:r>
          </w:p>
        </w:tc>
        <w:tc>
          <w:tcPr>
            <w:tcW w:w="7560" w:type="dxa"/>
            <w:gridSpan w:val="2"/>
            <w:vAlign w:val="center"/>
          </w:tcPr>
          <w:p w14:paraId="5C668465" w14:textId="77777777" w:rsidR="00FB5F9C" w:rsidRDefault="00B660FB" w:rsidP="00AE25EC">
            <w:pPr>
              <w:pStyle w:val="NormalArial"/>
            </w:pPr>
            <w:hyperlink r:id="rId9" w:history="1">
              <w:r w:rsidR="00FB5F9C">
                <w:rPr>
                  <w:rStyle w:val="Hyperlink"/>
                </w:rPr>
                <w:t>Sheri.wiegand@txu.com</w:t>
              </w:r>
            </w:hyperlink>
          </w:p>
        </w:tc>
      </w:tr>
      <w:tr w:rsidR="00FB5F9C" w14:paraId="7C5ADEE1" w14:textId="77777777" w:rsidTr="00AE25EC">
        <w:trPr>
          <w:trHeight w:val="350"/>
        </w:trPr>
        <w:tc>
          <w:tcPr>
            <w:tcW w:w="2880" w:type="dxa"/>
            <w:gridSpan w:val="2"/>
            <w:shd w:val="clear" w:color="auto" w:fill="FFFFFF"/>
            <w:vAlign w:val="center"/>
          </w:tcPr>
          <w:p w14:paraId="54911879" w14:textId="77777777" w:rsidR="00FB5F9C" w:rsidRPr="00EC55B3" w:rsidRDefault="00FB5F9C" w:rsidP="00AE25EC">
            <w:pPr>
              <w:pStyle w:val="Header"/>
            </w:pPr>
            <w:r w:rsidRPr="00EC55B3">
              <w:t>Company</w:t>
            </w:r>
          </w:p>
        </w:tc>
        <w:tc>
          <w:tcPr>
            <w:tcW w:w="7560" w:type="dxa"/>
            <w:gridSpan w:val="2"/>
            <w:vAlign w:val="center"/>
          </w:tcPr>
          <w:p w14:paraId="5D64BAB0" w14:textId="77777777" w:rsidR="00FB5F9C" w:rsidRDefault="00FB5F9C" w:rsidP="00AE25EC">
            <w:pPr>
              <w:pStyle w:val="NormalArial"/>
            </w:pPr>
            <w:r>
              <w:t>TXU Energy</w:t>
            </w:r>
          </w:p>
        </w:tc>
      </w:tr>
      <w:tr w:rsidR="00FB5F9C" w14:paraId="45327210" w14:textId="77777777" w:rsidTr="00AE25EC">
        <w:trPr>
          <w:trHeight w:val="350"/>
        </w:trPr>
        <w:tc>
          <w:tcPr>
            <w:tcW w:w="2880" w:type="dxa"/>
            <w:gridSpan w:val="2"/>
            <w:tcBorders>
              <w:bottom w:val="single" w:sz="4" w:space="0" w:color="auto"/>
            </w:tcBorders>
            <w:shd w:val="clear" w:color="auto" w:fill="FFFFFF"/>
            <w:vAlign w:val="center"/>
          </w:tcPr>
          <w:p w14:paraId="452561FD" w14:textId="77777777" w:rsidR="00FB5F9C" w:rsidRPr="00EC55B3" w:rsidRDefault="00FB5F9C" w:rsidP="00AE25EC">
            <w:pPr>
              <w:pStyle w:val="Header"/>
            </w:pPr>
            <w:r w:rsidRPr="00EC55B3">
              <w:t>Phone Number</w:t>
            </w:r>
          </w:p>
        </w:tc>
        <w:tc>
          <w:tcPr>
            <w:tcW w:w="7560" w:type="dxa"/>
            <w:gridSpan w:val="2"/>
            <w:tcBorders>
              <w:bottom w:val="single" w:sz="4" w:space="0" w:color="auto"/>
            </w:tcBorders>
            <w:vAlign w:val="center"/>
          </w:tcPr>
          <w:p w14:paraId="462CF150" w14:textId="77777777" w:rsidR="00FB5F9C" w:rsidRDefault="00FB5F9C" w:rsidP="00AE25EC">
            <w:pPr>
              <w:pStyle w:val="NormalArial"/>
            </w:pPr>
            <w:r>
              <w:t>972-979-5225</w:t>
            </w:r>
          </w:p>
        </w:tc>
      </w:tr>
      <w:tr w:rsidR="00FB5F9C" w14:paraId="28F1DD70" w14:textId="77777777" w:rsidTr="00AE25EC">
        <w:trPr>
          <w:trHeight w:val="350"/>
        </w:trPr>
        <w:tc>
          <w:tcPr>
            <w:tcW w:w="2880" w:type="dxa"/>
            <w:gridSpan w:val="2"/>
            <w:shd w:val="clear" w:color="auto" w:fill="FFFFFF"/>
            <w:vAlign w:val="center"/>
          </w:tcPr>
          <w:p w14:paraId="3B4EAE26" w14:textId="77777777" w:rsidR="00FB5F9C" w:rsidRPr="00EC55B3" w:rsidRDefault="00FB5F9C" w:rsidP="00AE25EC">
            <w:pPr>
              <w:pStyle w:val="Header"/>
            </w:pPr>
            <w:r>
              <w:t>Cell</w:t>
            </w:r>
            <w:r w:rsidRPr="00EC55B3">
              <w:t xml:space="preserve"> Number</w:t>
            </w:r>
          </w:p>
        </w:tc>
        <w:tc>
          <w:tcPr>
            <w:tcW w:w="7560" w:type="dxa"/>
            <w:gridSpan w:val="2"/>
            <w:vAlign w:val="center"/>
          </w:tcPr>
          <w:p w14:paraId="547BB594" w14:textId="77777777" w:rsidR="00FB5F9C" w:rsidRDefault="00FB5F9C" w:rsidP="00AE25EC">
            <w:pPr>
              <w:pStyle w:val="NormalArial"/>
            </w:pPr>
            <w:r>
              <w:t>972-979-5225</w:t>
            </w:r>
          </w:p>
        </w:tc>
      </w:tr>
      <w:tr w:rsidR="00FB5F9C" w14:paraId="383F56FF" w14:textId="77777777" w:rsidTr="00AE25EC">
        <w:trPr>
          <w:trHeight w:val="350"/>
        </w:trPr>
        <w:tc>
          <w:tcPr>
            <w:tcW w:w="2880" w:type="dxa"/>
            <w:gridSpan w:val="2"/>
            <w:tcBorders>
              <w:bottom w:val="single" w:sz="4" w:space="0" w:color="auto"/>
            </w:tcBorders>
            <w:shd w:val="clear" w:color="auto" w:fill="FFFFFF"/>
            <w:vAlign w:val="center"/>
          </w:tcPr>
          <w:p w14:paraId="61C8D007" w14:textId="77777777" w:rsidR="00FB5F9C" w:rsidRPr="00EC55B3" w:rsidDel="00075A94" w:rsidRDefault="00FB5F9C" w:rsidP="00AE25EC">
            <w:pPr>
              <w:pStyle w:val="Header"/>
            </w:pPr>
            <w:r>
              <w:t>Market Segment</w:t>
            </w:r>
          </w:p>
        </w:tc>
        <w:tc>
          <w:tcPr>
            <w:tcW w:w="7560" w:type="dxa"/>
            <w:gridSpan w:val="2"/>
            <w:tcBorders>
              <w:bottom w:val="single" w:sz="4" w:space="0" w:color="auto"/>
            </w:tcBorders>
            <w:vAlign w:val="center"/>
          </w:tcPr>
          <w:p w14:paraId="6FE17B2D" w14:textId="77777777" w:rsidR="00FB5F9C" w:rsidRDefault="00FB5F9C" w:rsidP="00AE25EC">
            <w:pPr>
              <w:pStyle w:val="NormalArial"/>
            </w:pPr>
            <w:r>
              <w:t>Independent Retail Electric Provider (IREP)</w:t>
            </w:r>
          </w:p>
        </w:tc>
      </w:tr>
    </w:tbl>
    <w:p w14:paraId="14246455" w14:textId="600A0E40" w:rsidR="00510620" w:rsidRDefault="00510620"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53325DEA" w14:textId="77777777" w:rsidTr="00AE25EC">
        <w:trPr>
          <w:trHeight w:val="422"/>
          <w:jc w:val="center"/>
        </w:trPr>
        <w:tc>
          <w:tcPr>
            <w:tcW w:w="10440" w:type="dxa"/>
            <w:vAlign w:val="center"/>
          </w:tcPr>
          <w:p w14:paraId="2C6FAC51" w14:textId="77777777" w:rsidR="00FB5F9C" w:rsidRPr="00075A94" w:rsidRDefault="00FB5F9C" w:rsidP="00AE25EC">
            <w:pPr>
              <w:pStyle w:val="Header"/>
              <w:jc w:val="center"/>
            </w:pPr>
            <w:r w:rsidRPr="00075A94">
              <w:t>Comments</w:t>
            </w:r>
          </w:p>
        </w:tc>
      </w:tr>
    </w:tbl>
    <w:p w14:paraId="7CD19FE3" w14:textId="54245FEB" w:rsidR="00FB5F9C" w:rsidRDefault="00FB5F9C" w:rsidP="00E71C39">
      <w:pPr>
        <w:pStyle w:val="NormalArial"/>
      </w:pPr>
    </w:p>
    <w:p w14:paraId="1280999C" w14:textId="7D841ECA" w:rsidR="00FB5F9C" w:rsidRDefault="002F3321" w:rsidP="00E71C39">
      <w:pPr>
        <w:pStyle w:val="NormalArial"/>
      </w:pPr>
      <w:r>
        <w:t xml:space="preserve">TXU Energy recommends additional </w:t>
      </w:r>
      <w:r w:rsidR="000B38A1">
        <w:t xml:space="preserve">revisions to align the guide language with the proposed </w:t>
      </w:r>
      <w:r>
        <w:t xml:space="preserve">changes </w:t>
      </w:r>
      <w:r w:rsidR="000B38A1">
        <w:t xml:space="preserve">submitted by </w:t>
      </w:r>
      <w:r>
        <w:t xml:space="preserve">the </w:t>
      </w:r>
      <w:r w:rsidR="000B38A1" w:rsidRPr="000B38A1">
        <w:t xml:space="preserve">Texas Data Transport and </w:t>
      </w:r>
      <w:proofErr w:type="spellStart"/>
      <w:r w:rsidR="000B38A1" w:rsidRPr="000B38A1">
        <w:t>MarkeTrak</w:t>
      </w:r>
      <w:proofErr w:type="spellEnd"/>
      <w:r w:rsidR="000B38A1" w:rsidRPr="000B38A1">
        <w:t xml:space="preserve"> Systems (TDTMS) Working Group</w:t>
      </w:r>
      <w:r w:rsidR="00E95EC2">
        <w:t xml:space="preserve">, and a clean-up revision adding a period in new Subsection 7.3.2.3, Rescission Period.  </w:t>
      </w:r>
      <w:r>
        <w:t xml:space="preserve"> </w:t>
      </w:r>
    </w:p>
    <w:p w14:paraId="704C9166" w14:textId="77777777" w:rsidR="00FB5F9C" w:rsidRDefault="00FB5F9C"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415DC509" w14:textId="77777777" w:rsidTr="00AE25EC">
        <w:trPr>
          <w:trHeight w:val="422"/>
          <w:jc w:val="center"/>
        </w:trPr>
        <w:tc>
          <w:tcPr>
            <w:tcW w:w="10440" w:type="dxa"/>
            <w:vAlign w:val="center"/>
          </w:tcPr>
          <w:p w14:paraId="22F8E45F" w14:textId="7A212D20" w:rsidR="00FB5F9C" w:rsidRPr="00075A94" w:rsidRDefault="00FB5F9C" w:rsidP="00AE25EC">
            <w:pPr>
              <w:pStyle w:val="Header"/>
              <w:jc w:val="center"/>
            </w:pPr>
            <w:r>
              <w:t>Revised Cover Page Language</w:t>
            </w:r>
          </w:p>
        </w:tc>
      </w:tr>
    </w:tbl>
    <w:p w14:paraId="4AD1C425" w14:textId="455CD0C5" w:rsidR="00FB5F9C" w:rsidRDefault="00FB5F9C" w:rsidP="00E71C39">
      <w:pPr>
        <w:pStyle w:val="NormalArial"/>
      </w:pPr>
    </w:p>
    <w:p w14:paraId="14C201FE" w14:textId="75817AD2" w:rsidR="00FB5F9C" w:rsidRDefault="00FB5F9C" w:rsidP="00E71C39">
      <w:pPr>
        <w:pStyle w:val="NormalArial"/>
      </w:pPr>
      <w:r>
        <w:t>None</w:t>
      </w:r>
    </w:p>
    <w:p w14:paraId="4AA7E26A" w14:textId="77777777" w:rsidR="00FB5F9C" w:rsidRDefault="00FB5F9C"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623331C3" w14:textId="77777777" w:rsidTr="00AE25EC">
        <w:trPr>
          <w:trHeight w:val="422"/>
          <w:jc w:val="center"/>
        </w:trPr>
        <w:tc>
          <w:tcPr>
            <w:tcW w:w="10440" w:type="dxa"/>
            <w:vAlign w:val="center"/>
          </w:tcPr>
          <w:p w14:paraId="48F10AAC" w14:textId="3958C34E" w:rsidR="00FB5F9C" w:rsidRPr="00075A94" w:rsidRDefault="00FB5F9C" w:rsidP="00AE25EC">
            <w:pPr>
              <w:pStyle w:val="Header"/>
              <w:jc w:val="center"/>
            </w:pPr>
            <w:r>
              <w:t>Revised Proposed Guide Language</w:t>
            </w:r>
          </w:p>
        </w:tc>
      </w:tr>
    </w:tbl>
    <w:p w14:paraId="06925528" w14:textId="36D99302" w:rsidR="00FB5F9C" w:rsidRDefault="00FB5F9C" w:rsidP="00E71C39">
      <w:pPr>
        <w:pStyle w:val="NormalArial"/>
      </w:pPr>
    </w:p>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proofErr w:type="gramStart"/>
      <w:ins w:id="8" w:author="TDTMS" w:date="2022-09-26T14:44:00Z">
        <w:r w:rsidR="00281A8C">
          <w:t>C</w:t>
        </w:r>
      </w:ins>
      <w:ins w:id="9" w:author="TDTMS" w:date="2022-09-21T09:17:00Z">
        <w:r>
          <w:t>ustomer</w:t>
        </w:r>
        <w:proofErr w:type="gramEnd"/>
        <w:r>
          <w:t xml:space="preserve">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120AC744"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lastRenderedPageBreak/>
        <w:t>7.3</w:t>
      </w:r>
      <w:r w:rsidRPr="00B87DFA">
        <w:tab/>
        <w:t>Inadvertent Gain</w:t>
      </w:r>
      <w:ins w:id="25" w:author="TXU Energy" w:date="2022-10-24T10:50:00Z">
        <w:r w:rsidR="000B38A1">
          <w:t>/Loss</w:t>
        </w:r>
      </w:ins>
      <w:r w:rsidRPr="00B87DFA">
        <w:t xml:space="preserve">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6" w:author="TDTMS" w:date="2022-09-27T16:26:00Z"/>
        </w:rPr>
      </w:pPr>
      <w:bookmarkStart w:id="27" w:name="_Toc193264787"/>
      <w:r>
        <w:t>(1)</w:t>
      </w:r>
      <w:r>
        <w:tab/>
      </w:r>
      <w:ins w:id="28" w:author="TDTMS" w:date="2022-08-23T09:38:00Z">
        <w:r w:rsidR="00901C27">
          <w:t xml:space="preserve">An Inadvertent Gain/Loss (IAG) </w:t>
        </w:r>
      </w:ins>
      <w:ins w:id="29" w:author="TDTMS" w:date="2022-09-27T16:25:00Z">
        <w:r w:rsidR="0043468F">
          <w:t>is defined in Section 2.1, Definitions</w:t>
        </w:r>
      </w:ins>
      <w:ins w:id="30" w:author="TDTMS" w:date="2022-09-27T16:26:00Z">
        <w:r w:rsidR="0043468F">
          <w:t>.</w:t>
        </w:r>
      </w:ins>
    </w:p>
    <w:p w14:paraId="1E64448B" w14:textId="7B9E5D87" w:rsidR="00D306A1" w:rsidRDefault="00592D17" w:rsidP="0043468F">
      <w:pPr>
        <w:pStyle w:val="BodyText"/>
        <w:ind w:left="720" w:hanging="720"/>
        <w:rPr>
          <w:ins w:id="31" w:author="TDTMS" w:date="2022-08-03T14:15:00Z"/>
        </w:rPr>
      </w:pPr>
      <w:ins w:id="32" w:author="TDTMS" w:date="2022-08-03T14:14:00Z">
        <w:r>
          <w:t xml:space="preserve">(2) </w:t>
        </w:r>
        <w:r>
          <w:tab/>
        </w:r>
      </w:ins>
      <w:ins w:id="33" w:author="TDTMS" w:date="2022-08-23T09:40:00Z">
        <w:r w:rsidR="00901C27">
          <w:t xml:space="preserve">The </w:t>
        </w:r>
      </w:ins>
      <w:ins w:id="34" w:author="TDTMS" w:date="2022-09-20T12:44:00Z">
        <w:r w:rsidR="00C04A36">
          <w:t>IAG</w:t>
        </w:r>
      </w:ins>
      <w:ins w:id="35" w:author="TDTMS" w:date="2022-08-23T09:40:00Z">
        <w:r w:rsidR="00901C27">
          <w:t xml:space="preserve"> process </w:t>
        </w:r>
        <w:r w:rsidR="00901C27" w:rsidRPr="0096397D">
          <w:t>shall</w:t>
        </w:r>
        <w:r w:rsidR="00901C27">
          <w:t xml:space="preserve"> be used in cases where a</w:t>
        </w:r>
      </w:ins>
      <w:ins w:id="36" w:author="TDTMS" w:date="2022-09-27T16:27:00Z">
        <w:r w:rsidR="0043468F">
          <w:t xml:space="preserve"> </w:t>
        </w:r>
      </w:ins>
      <w:ins w:id="37" w:author="TDTMS" w:date="2022-09-07T18:16:00Z">
        <w:r w:rsidR="001D6348">
          <w:t>CR</w:t>
        </w:r>
      </w:ins>
      <w:ins w:id="38" w:author="TDTMS" w:date="2022-08-23T09:40:00Z">
        <w:r w:rsidR="00901C27">
          <w:t xml:space="preserve"> is serving a </w:t>
        </w:r>
      </w:ins>
      <w:ins w:id="39" w:author="TDTMS" w:date="2022-09-26T14:46:00Z">
        <w:r w:rsidR="00281A8C">
          <w:t>C</w:t>
        </w:r>
      </w:ins>
      <w:ins w:id="40" w:author="TDTMS" w:date="2022-08-23T09:40:00Z">
        <w:r w:rsidR="00901C27">
          <w:t>ustomer without proper authorization pursuant to P</w:t>
        </w:r>
      </w:ins>
      <w:ins w:id="41" w:author="TDTMS" w:date="2022-08-23T09:41:00Z">
        <w:r w:rsidR="00901C27">
          <w:t xml:space="preserve">.U.C. </w:t>
        </w:r>
      </w:ins>
      <w:ins w:id="42" w:author="TDTMS" w:date="2022-09-26T14:54:00Z">
        <w:r w:rsidR="008B03B8">
          <w:t>S</w:t>
        </w:r>
        <w:r w:rsidR="008B03B8" w:rsidRPr="008B03B8">
          <w:rPr>
            <w:smallCaps/>
          </w:rPr>
          <w:t>ubst</w:t>
        </w:r>
      </w:ins>
      <w:ins w:id="43" w:author="TDTMS" w:date="2022-08-23T09:41:00Z">
        <w:r w:rsidR="00901C27">
          <w:t>.</w:t>
        </w:r>
      </w:ins>
      <w:ins w:id="44" w:author="TDTMS" w:date="2022-09-26T15:07:00Z">
        <w:r w:rsidR="00D869F6">
          <w:t xml:space="preserve"> </w:t>
        </w:r>
      </w:ins>
      <w:ins w:id="45" w:author="TDTMS" w:date="2022-08-23T09:41:00Z">
        <w:r w:rsidR="00901C27">
          <w:t>R. 25.474</w:t>
        </w:r>
      </w:ins>
      <w:ins w:id="46" w:author="TDTMS" w:date="2022-09-20T12:33:00Z">
        <w:r w:rsidR="00135262">
          <w:t>, Selection of Retail Electric Provider</w:t>
        </w:r>
      </w:ins>
      <w:ins w:id="47" w:author="TDTMS" w:date="2022-08-23T09:41:00Z">
        <w:r w:rsidR="007F5596">
          <w:t xml:space="preserve">.  </w:t>
        </w:r>
      </w:ins>
      <w:r w:rsidR="00D306A1" w:rsidRPr="00B87DFA">
        <w:t xml:space="preserve">This Section provides guidelines for ensuring that inadvertently gained Electric Service Identifiers (ESI IDs) are returned to the losing </w:t>
      </w:r>
      <w:del w:id="48" w:author="TDTMS" w:date="2022-09-07T18:16:00Z">
        <w:r w:rsidR="00D306A1" w:rsidRPr="00B87DFA" w:rsidDel="001D6348">
          <w:delText>Competitive Retailer (</w:delText>
        </w:r>
      </w:del>
      <w:r w:rsidR="00D306A1" w:rsidRPr="00B87DFA">
        <w:t>CR</w:t>
      </w:r>
      <w:ins w:id="49" w:author="TDTMS" w:date="2022-09-21T09:26:00Z">
        <w:r w:rsidR="00CF21AA">
          <w:t xml:space="preserve"> </w:t>
        </w:r>
      </w:ins>
      <w:del w:id="50"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1" w:author="TDTMS" w:date="2022-08-03T14:15:00Z">
        <w:r>
          <w:t xml:space="preserve">(3) </w:t>
        </w:r>
        <w:r>
          <w:tab/>
        </w:r>
      </w:ins>
      <w:ins w:id="52" w:author="TDTMS" w:date="2022-08-23T09:41:00Z">
        <w:r w:rsidR="007F5596">
          <w:t xml:space="preserve">CRs shall </w:t>
        </w:r>
      </w:ins>
      <w:ins w:id="53" w:author="TDTMS" w:date="2022-08-31T16:17:00Z">
        <w:r w:rsidR="00A452A6">
          <w:t xml:space="preserve">submit </w:t>
        </w:r>
      </w:ins>
      <w:ins w:id="54" w:author="TDTMS" w:date="2022-08-23T09:42:00Z">
        <w:r w:rsidR="007F5596">
          <w:t>IAGs to the Electric Re</w:t>
        </w:r>
      </w:ins>
      <w:ins w:id="55" w:author="TDTMS" w:date="2022-08-23T09:43:00Z">
        <w:r w:rsidR="007F5596">
          <w:t>liability Council of Texas (ERCOT) as promptly as possible</w:t>
        </w:r>
      </w:ins>
      <w:ins w:id="56" w:author="TDTMS" w:date="2022-08-31T16:17:00Z">
        <w:r w:rsidR="00A452A6">
          <w:t xml:space="preserve"> via the </w:t>
        </w:r>
        <w:proofErr w:type="spellStart"/>
        <w:r w:rsidR="00A452A6">
          <w:t>MarkeTrak</w:t>
        </w:r>
        <w:proofErr w:type="spellEnd"/>
        <w:r w:rsidR="00A452A6">
          <w:t xml:space="preserve"> tool</w:t>
        </w:r>
      </w:ins>
      <w:ins w:id="57" w:author="TDTMS" w:date="2022-08-23T09:43:00Z">
        <w:r w:rsidR="007F5596">
          <w:t>.</w:t>
        </w:r>
      </w:ins>
      <w:ins w:id="58" w:author="TDTMS" w:date="2022-08-03T14:16:00Z">
        <w:r w:rsidR="00837A21">
          <w:t xml:space="preserve"> </w:t>
        </w:r>
      </w:ins>
    </w:p>
    <w:p w14:paraId="11AEF986" w14:textId="44DE0326" w:rsidR="00D306A1" w:rsidRPr="00B87DFA" w:rsidRDefault="00D306A1" w:rsidP="00D306A1">
      <w:pPr>
        <w:pStyle w:val="H3"/>
      </w:pPr>
      <w:bookmarkStart w:id="59" w:name="_Toc193264788"/>
      <w:bookmarkStart w:id="60" w:name="_Toc248306806"/>
      <w:bookmarkStart w:id="61" w:name="_Toc279430299"/>
      <w:bookmarkStart w:id="62" w:name="_Toc474318643"/>
      <w:bookmarkStart w:id="63" w:name="_Toc77778062"/>
      <w:bookmarkEnd w:id="27"/>
      <w:r w:rsidRPr="00B87DFA">
        <w:t>7.3.2</w:t>
      </w:r>
      <w:r w:rsidRPr="00B87DFA">
        <w:tab/>
        <w:t xml:space="preserve">Competitive Retailer’s </w:t>
      </w:r>
      <w:del w:id="64" w:author="TXU Energy" w:date="2022-10-24T10:50:00Z">
        <w:r w:rsidRPr="00B87DFA" w:rsidDel="000B38A1">
          <w:delText>Inadver</w:delText>
        </w:r>
      </w:del>
      <w:del w:id="65" w:author="TXU Energy" w:date="2022-10-24T10:51:00Z">
        <w:r w:rsidRPr="00B87DFA" w:rsidDel="000B38A1">
          <w:delText>tent Gain</w:delText>
        </w:r>
      </w:del>
      <w:ins w:id="66" w:author="TXU Energy" w:date="2022-10-24T10:51:00Z">
        <w:r w:rsidR="000B38A1">
          <w:t>IAG</w:t>
        </w:r>
      </w:ins>
      <w:r w:rsidRPr="00B87DFA">
        <w:t xml:space="preserve"> Process</w:t>
      </w:r>
      <w:bookmarkEnd w:id="59"/>
      <w:bookmarkEnd w:id="60"/>
      <w:bookmarkEnd w:id="61"/>
      <w:bookmarkEnd w:id="62"/>
      <w:bookmarkEnd w:id="63"/>
      <w:r w:rsidRPr="00B87DFA">
        <w:t xml:space="preserve"> </w:t>
      </w:r>
    </w:p>
    <w:p w14:paraId="00A74FE4" w14:textId="64853768" w:rsidR="00D306A1" w:rsidRPr="00EE35AF" w:rsidRDefault="00D306A1" w:rsidP="00D306A1">
      <w:pPr>
        <w:pStyle w:val="BodyTextNumbered"/>
      </w:pPr>
      <w:r w:rsidRPr="007732BB">
        <w:t>(1)</w:t>
      </w:r>
      <w:r w:rsidRPr="007732BB">
        <w:tab/>
      </w:r>
      <w:r w:rsidRPr="00B87DFA">
        <w:t xml:space="preserve">As soon as a CR discovers or is notified of a potential </w:t>
      </w:r>
      <w:del w:id="67" w:author="TXU Energy" w:date="2022-10-24T10:51:00Z">
        <w:r w:rsidRPr="00B87DFA" w:rsidDel="000B38A1">
          <w:delText>inadvertent gain</w:delText>
        </w:r>
      </w:del>
      <w:ins w:id="68" w:author="TXU Energy" w:date="2022-10-24T10:51:00Z">
        <w:r w:rsidR="000B38A1">
          <w:rPr>
            <w:lang w:val="en-US"/>
          </w:rPr>
          <w:t>IAG</w:t>
        </w:r>
      </w:ins>
      <w:r w:rsidRPr="00B87DFA">
        <w:t xml:space="preserve">,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9" w:author="TDTMS"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70" w:author="TDTMS" w:date="2022-08-03T14:29:00Z">
        <w:r>
          <w:t xml:space="preserve">(2) </w:t>
        </w:r>
        <w:r>
          <w:tab/>
          <w:t xml:space="preserve">The </w:t>
        </w:r>
      </w:ins>
      <w:ins w:id="71" w:author="TDTMS" w:date="2022-09-20T14:02:00Z">
        <w:r w:rsidR="00E43507">
          <w:t>b</w:t>
        </w:r>
      </w:ins>
      <w:ins w:id="72" w:author="TDTMS" w:date="2022-08-03T14:29:00Z">
        <w:r>
          <w:t xml:space="preserve">ulk </w:t>
        </w:r>
      </w:ins>
      <w:ins w:id="73" w:author="TDTMS" w:date="2022-09-20T14:02:00Z">
        <w:r w:rsidR="00E43507">
          <w:t>i</w:t>
        </w:r>
      </w:ins>
      <w:ins w:id="74" w:author="TDTMS" w:date="2022-08-03T14:29:00Z">
        <w:r>
          <w:t xml:space="preserve">nsert templates shall </w:t>
        </w:r>
      </w:ins>
      <w:ins w:id="75" w:author="TDTMS" w:date="2022-08-03T14:30:00Z">
        <w:r>
          <w:t>only be</w:t>
        </w:r>
      </w:ins>
      <w:ins w:id="76" w:author="TDTMS" w:date="2022-08-03T14:29:00Z">
        <w:r>
          <w:t xml:space="preserve"> used for the submissio</w:t>
        </w:r>
      </w:ins>
      <w:ins w:id="77" w:author="TDTMS" w:date="2022-08-03T14:30:00Z">
        <w:r>
          <w:t xml:space="preserve">n of </w:t>
        </w:r>
      </w:ins>
      <w:ins w:id="78" w:author="TDTMS" w:date="2022-08-03T14:31:00Z">
        <w:r>
          <w:t xml:space="preserve">multiple </w:t>
        </w:r>
      </w:ins>
      <w:ins w:id="79" w:author="TDTMS" w:date="2022-08-03T14:30:00Z">
        <w:r>
          <w:t>IAG</w:t>
        </w:r>
      </w:ins>
      <w:ins w:id="80" w:author="TDTMS" w:date="2022-08-03T14:31:00Z">
        <w:r>
          <w:t xml:space="preserve">s for the same </w:t>
        </w:r>
      </w:ins>
      <w:ins w:id="81" w:author="TDTMS" w:date="2022-08-23T09:43:00Z">
        <w:r w:rsidR="007F5596">
          <w:t>C</w:t>
        </w:r>
      </w:ins>
      <w:ins w:id="82" w:author="TDTMS" w:date="2022-08-03T14:32:00Z">
        <w:r>
          <w:t>ustomer</w:t>
        </w:r>
        <w:r w:rsidR="0009546D">
          <w:t xml:space="preserve"> </w:t>
        </w:r>
      </w:ins>
      <w:ins w:id="83" w:author="TDTMS" w:date="2022-08-23T09:43:00Z">
        <w:r w:rsidR="007F5596">
          <w:t>under the same contract</w:t>
        </w:r>
      </w:ins>
      <w:ins w:id="84" w:author="TDTMS" w:date="2022-08-23T09:44:00Z">
        <w:r w:rsidR="007F5596">
          <w:t xml:space="preserve"> (retail service agreement) </w:t>
        </w:r>
      </w:ins>
      <w:ins w:id="85" w:author="TDTMS" w:date="2022-08-03T14:32:00Z">
        <w:r w:rsidR="0009546D">
          <w:t>such as a large apartment complex</w:t>
        </w:r>
      </w:ins>
      <w:ins w:id="86" w:author="TDTMS" w:date="2022-08-15T11:51:00Z">
        <w:r w:rsidR="00D8434B">
          <w:t xml:space="preserve"> or property management compan</w:t>
        </w:r>
      </w:ins>
      <w:ins w:id="87" w:author="TDTMS" w:date="2022-08-23T09:44:00Z">
        <w:r w:rsidR="007F5596">
          <w:t>y</w:t>
        </w:r>
      </w:ins>
      <w:ins w:id="88" w:author="TDTMS" w:date="2022-09-27T16:28:00Z">
        <w:r w:rsidR="00425DCC">
          <w:t xml:space="preserve"> </w:t>
        </w:r>
      </w:ins>
      <w:ins w:id="89" w:author="TDTMS" w:date="2022-08-24T15:16:00Z">
        <w:r w:rsidR="00800D56">
          <w:t xml:space="preserve">or in </w:t>
        </w:r>
      </w:ins>
      <w:ins w:id="90" w:author="TDTMS" w:date="2022-08-24T14:19:00Z">
        <w:r w:rsidR="00D666F9">
          <w:t xml:space="preserve">cases </w:t>
        </w:r>
      </w:ins>
      <w:ins w:id="91" w:author="TDTMS" w:date="2022-08-24T14:20:00Z">
        <w:r w:rsidR="00D666F9">
          <w:t xml:space="preserve">where system issues occurred only with proper notification </w:t>
        </w:r>
      </w:ins>
      <w:ins w:id="92" w:author="TDTMS" w:date="2022-08-24T14:22:00Z">
        <w:r w:rsidR="00EF6FC3">
          <w:t>as</w:t>
        </w:r>
      </w:ins>
      <w:ins w:id="93" w:author="TDTMS" w:date="2022-08-24T14:23:00Z">
        <w:r w:rsidR="00EF6FC3">
          <w:t xml:space="preserve"> required under </w:t>
        </w:r>
      </w:ins>
      <w:ins w:id="94" w:author="TDTMS" w:date="2022-09-07T18:17:00Z">
        <w:r w:rsidR="0002165D">
          <w:t xml:space="preserve">Section </w:t>
        </w:r>
      </w:ins>
      <w:ins w:id="95" w:author="TDTMS" w:date="2022-08-24T14:23:00Z">
        <w:r w:rsidR="00EF6FC3">
          <w:t>7.3.2.4</w:t>
        </w:r>
      </w:ins>
      <w:ins w:id="96" w:author="TDTMS" w:date="2022-09-20T12:38:00Z">
        <w:r w:rsidR="00135262">
          <w:t>,</w:t>
        </w:r>
      </w:ins>
      <w:ins w:id="97" w:author="TDTMS" w:date="2022-08-24T14:23:00Z">
        <w:r w:rsidR="00EF6FC3">
          <w:t xml:space="preserve"> </w:t>
        </w:r>
      </w:ins>
      <w:ins w:id="98" w:author="TDTMS" w:date="2022-08-24T15:28:00Z">
        <w:r w:rsidR="001C3923">
          <w:t>Gaining CR System Processing Errors</w:t>
        </w:r>
      </w:ins>
      <w:ins w:id="99" w:author="TDTMS" w:date="2022-08-24T15:34:00Z">
        <w:r w:rsidR="00C63DE8">
          <w:t>.</w:t>
        </w:r>
      </w:ins>
      <w:ins w:id="100"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101" w:author="TDTMS" w:date="2022-08-23T09:44:00Z">
        <w:r w:rsidRPr="007732BB" w:rsidDel="007F5596">
          <w:delText>2</w:delText>
        </w:r>
      </w:del>
      <w:ins w:id="102"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w:t>
      </w:r>
      <w:proofErr w:type="spellStart"/>
      <w:r w:rsidRPr="00EE35AF">
        <w:t>MarkeTrak</w:t>
      </w:r>
      <w:proofErr w:type="spellEnd"/>
      <w:r w:rsidRPr="00EE35AF">
        <w:t xml:space="preserve"> Users Guide for more detail.</w:t>
      </w:r>
    </w:p>
    <w:p w14:paraId="556037CD" w14:textId="54A097E0" w:rsidR="00D306A1" w:rsidRPr="00A63A72" w:rsidRDefault="00D306A1" w:rsidP="00D306A1">
      <w:pPr>
        <w:pStyle w:val="H4"/>
        <w:rPr>
          <w:bCs w:val="0"/>
        </w:rPr>
      </w:pPr>
      <w:bookmarkStart w:id="103" w:name="_Toc279430300"/>
      <w:bookmarkStart w:id="104" w:name="_Toc474318644"/>
      <w:bookmarkStart w:id="105" w:name="_Toc77778063"/>
      <w:r w:rsidRPr="00A63A72">
        <w:rPr>
          <w:bCs w:val="0"/>
        </w:rPr>
        <w:t>7.3.2.1</w:t>
      </w:r>
      <w:r w:rsidRPr="00A63A72">
        <w:rPr>
          <w:bCs w:val="0"/>
        </w:rPr>
        <w:tab/>
      </w:r>
      <w:del w:id="106" w:author="TDTMS" w:date="2022-08-23T09:44:00Z">
        <w:r w:rsidRPr="00A63A72" w:rsidDel="007F5596">
          <w:rPr>
            <w:bCs w:val="0"/>
          </w:rPr>
          <w:delText>Buyer’s Remorse</w:delText>
        </w:r>
      </w:del>
      <w:bookmarkEnd w:id="103"/>
      <w:bookmarkEnd w:id="104"/>
      <w:bookmarkEnd w:id="105"/>
      <w:ins w:id="107"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8"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9" w:author="TDTMS" w:date="2022-09-21T09:42:00Z">
        <w:r w:rsidRPr="00B87DFA" w:rsidDel="002B60E7">
          <w:lastRenderedPageBreak/>
          <w:delText>(2)</w:delText>
        </w:r>
      </w:del>
      <w:r w:rsidRPr="00B87DFA">
        <w:tab/>
      </w:r>
      <w:del w:id="110"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11" w:author="TDTMS" w:date="2022-08-23T09:46:00Z"/>
        </w:rPr>
      </w:pPr>
      <w:r>
        <w:t>(1)</w:t>
      </w:r>
      <w:r>
        <w:tab/>
      </w:r>
      <w:r w:rsidRPr="00B87DFA">
        <w:t xml:space="preserve">The </w:t>
      </w:r>
      <w:del w:id="112" w:author="TDTMS" w:date="2022-08-23T09:45:00Z">
        <w:r w:rsidRPr="00B87DFA" w:rsidDel="007F5596">
          <w:delText>inadvertent gain</w:delText>
        </w:r>
      </w:del>
      <w:ins w:id="113"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14" w:author="TDTMS" w:date="2022-08-23T09:45:00Z">
        <w:r w:rsidR="007F5596">
          <w:t>(</w:t>
        </w:r>
        <w:proofErr w:type="gramStart"/>
        <w:r w:rsidR="007F5596">
          <w:t>e.g.</w:t>
        </w:r>
        <w:proofErr w:type="gramEnd"/>
        <w:r w:rsidR="007F5596">
          <w:t xml:space="preserve"> early termin</w:t>
        </w:r>
      </w:ins>
      <w:ins w:id="115"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6" w:author="TDTMS" w:date="2022-08-23T09:47:00Z"/>
        </w:rPr>
      </w:pPr>
      <w:ins w:id="117" w:author="TDTMS" w:date="2022-08-23T09:46:00Z">
        <w:r>
          <w:t>(2)</w:t>
        </w:r>
        <w:r>
          <w:tab/>
          <w:t>The IAG process shall not be used to resolve an issue in which an authorized enrollment causes</w:t>
        </w:r>
        <w:r w:rsidR="00200317">
          <w:t xml:space="preserve"> a breach of contract (</w:t>
        </w:r>
        <w:proofErr w:type="gramStart"/>
        <w:r w:rsidR="00200317">
          <w:t>e.g.</w:t>
        </w:r>
        <w:proofErr w:type="gramEnd"/>
        <w:r w:rsidR="00200317">
          <w:t xml:space="preserve"> non-payment)</w:t>
        </w:r>
      </w:ins>
      <w:ins w:id="118"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9" w:author="TDTMS" w:date="2022-08-23T09:48:00Z"/>
          <w:b/>
          <w:bCs/>
          <w:i/>
          <w:iCs/>
        </w:rPr>
      </w:pPr>
      <w:ins w:id="120" w:author="TDTMS" w:date="2022-08-23T09:47:00Z">
        <w:r w:rsidRPr="00542BC6">
          <w:rPr>
            <w:b/>
            <w:bCs/>
            <w:i/>
            <w:iCs/>
          </w:rPr>
          <w:t>7.3.2.1.3</w:t>
        </w:r>
        <w:r>
          <w:rPr>
            <w:i/>
            <w:iCs/>
          </w:rPr>
          <w:t xml:space="preserve"> </w:t>
        </w:r>
      </w:ins>
      <w:ins w:id="121" w:author="TDTMS" w:date="2022-08-23T09:48:00Z">
        <w:r>
          <w:rPr>
            <w:i/>
            <w:iCs/>
          </w:rPr>
          <w:tab/>
        </w:r>
      </w:ins>
      <w:ins w:id="122" w:author="TDTMS" w:date="2022-08-23T09:47:00Z">
        <w:r w:rsidRPr="00170D6E">
          <w:rPr>
            <w:b/>
            <w:bCs/>
            <w:i/>
            <w:iCs/>
          </w:rPr>
          <w:t>Service Connect</w:t>
        </w:r>
      </w:ins>
      <w:ins w:id="123" w:author="TDTMS" w:date="2022-08-23T09:48:00Z">
        <w:r w:rsidRPr="00170D6E">
          <w:rPr>
            <w:b/>
            <w:bCs/>
            <w:i/>
            <w:iCs/>
          </w:rPr>
          <w:t xml:space="preserve">ed </w:t>
        </w:r>
        <w:proofErr w:type="gramStart"/>
        <w:r w:rsidRPr="00170D6E">
          <w:rPr>
            <w:b/>
            <w:bCs/>
            <w:i/>
            <w:iCs/>
          </w:rPr>
          <w:t>As</w:t>
        </w:r>
        <w:proofErr w:type="gramEnd"/>
        <w:r w:rsidRPr="00170D6E">
          <w:rPr>
            <w:b/>
            <w:bCs/>
            <w:i/>
            <w:iCs/>
          </w:rPr>
          <w:t xml:space="preserve"> A Result of Identity Theft</w:t>
        </w:r>
      </w:ins>
    </w:p>
    <w:p w14:paraId="0C0FAFC0" w14:textId="2D9CC434" w:rsidR="00200317" w:rsidRPr="00200317" w:rsidRDefault="00200317" w:rsidP="00D306A1">
      <w:pPr>
        <w:pStyle w:val="BodyText"/>
        <w:ind w:left="720" w:hanging="720"/>
      </w:pPr>
      <w:ins w:id="124" w:author="TDTMS" w:date="2022-08-23T09:48:00Z">
        <w:r>
          <w:t>(1)</w:t>
        </w:r>
        <w:r>
          <w:tab/>
          <w:t xml:space="preserve">The IAG process shall not be used to resolve an issue </w:t>
        </w:r>
      </w:ins>
      <w:ins w:id="125"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6" w:author="TDTMS" w:date="2022-08-23T09:52:00Z"/>
          <w:b/>
          <w:bCs/>
          <w:lang w:val="en-US"/>
        </w:rPr>
      </w:pPr>
      <w:ins w:id="127" w:author="TDTMS" w:date="2022-08-23T09:51:00Z">
        <w:r>
          <w:rPr>
            <w:b/>
            <w:bCs/>
            <w:lang w:val="en-US"/>
          </w:rPr>
          <w:t>7.3.2.3</w:t>
        </w:r>
        <w:r>
          <w:rPr>
            <w:b/>
            <w:bCs/>
            <w:lang w:val="en-US"/>
          </w:rPr>
          <w:tab/>
          <w:t xml:space="preserve">         </w:t>
        </w:r>
      </w:ins>
      <w:ins w:id="128" w:author="TDTMS" w:date="2022-08-23T09:52:00Z">
        <w:r w:rsidR="008703B2">
          <w:rPr>
            <w:b/>
            <w:bCs/>
            <w:lang w:val="en-US"/>
          </w:rPr>
          <w:t>Rescission Period</w:t>
        </w:r>
      </w:ins>
    </w:p>
    <w:p w14:paraId="77D5BF21" w14:textId="65AB7928" w:rsidR="008703B2" w:rsidRPr="000B38A1" w:rsidRDefault="008703B2" w:rsidP="00D306A1">
      <w:pPr>
        <w:pStyle w:val="BodyTextNumbered"/>
        <w:rPr>
          <w:ins w:id="129" w:author="TDTMS" w:date="2022-08-23T09:56:00Z"/>
          <w:lang w:val="en-US"/>
          <w:rPrChange w:id="130" w:author="TXU Energy" w:date="2022-10-24T10:51:00Z">
            <w:rPr>
              <w:ins w:id="131" w:author="TDTMS" w:date="2022-08-23T09:56:00Z"/>
            </w:rPr>
          </w:rPrChange>
        </w:rPr>
      </w:pPr>
      <w:ins w:id="132" w:author="TDTMS" w:date="2022-08-23T09:52:00Z">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33" w:author="TDTMS" w:date="2022-09-20T14:12:00Z">
        <w:r w:rsidR="008745F1">
          <w:rPr>
            <w:lang w:val="en-US"/>
          </w:rPr>
          <w:t>c</w:t>
        </w:r>
      </w:ins>
      <w:proofErr w:type="spellStart"/>
      <w:ins w:id="134" w:author="TDTMS" w:date="2022-08-23T09:52:00Z">
        <w:r w:rsidRPr="00B87DFA">
          <w:t>ompleted</w:t>
        </w:r>
        <w:proofErr w:type="spellEnd"/>
        <w:r w:rsidRPr="00B87DFA">
          <w:t xml:space="preserve">, </w:t>
        </w:r>
        <w:proofErr w:type="spellStart"/>
        <w:r w:rsidRPr="00B87DFA">
          <w:t>MarkeTrak</w:t>
        </w:r>
        <w:proofErr w:type="spellEnd"/>
        <w:r w:rsidRPr="00B87DFA">
          <w:t xml:space="preserve"> shall be utilized to restore the Customer to their previous Retail Electric Provider (REP).  The submitting REP for a rescinded switch shall follow the process outlined in the </w:t>
        </w:r>
        <w:proofErr w:type="spellStart"/>
        <w:r w:rsidRPr="00B87DFA">
          <w:t>MarkeTrak</w:t>
        </w:r>
        <w:proofErr w:type="spellEnd"/>
        <w:r w:rsidRPr="00B87DFA">
          <w:t xml:space="preserve"> Users Guide</w:t>
        </w:r>
      </w:ins>
      <w:ins w:id="135" w:author="TXU Energy" w:date="2022-10-24T10:51:00Z">
        <w:r w:rsidR="000B38A1">
          <w:rPr>
            <w:lang w:val="en-US"/>
          </w:rPr>
          <w:t>.</w:t>
        </w:r>
      </w:ins>
    </w:p>
    <w:p w14:paraId="2C9B7811" w14:textId="2E7620DD" w:rsidR="008703B2" w:rsidRDefault="008703B2" w:rsidP="00D306A1">
      <w:pPr>
        <w:pStyle w:val="BodyTextNumbered"/>
        <w:rPr>
          <w:ins w:id="136" w:author="TDTMS" w:date="2022-08-23T09:57:00Z"/>
          <w:b/>
          <w:bCs/>
          <w:lang w:val="en-US"/>
        </w:rPr>
      </w:pPr>
      <w:ins w:id="137" w:author="TDTMS" w:date="2022-08-23T09:56:00Z">
        <w:r>
          <w:rPr>
            <w:b/>
            <w:bCs/>
            <w:lang w:val="en-US"/>
          </w:rPr>
          <w:t>7.3.2.4</w:t>
        </w:r>
        <w:r>
          <w:rPr>
            <w:b/>
            <w:bCs/>
            <w:lang w:val="en-US"/>
          </w:rPr>
          <w:tab/>
          <w:t xml:space="preserve"> </w:t>
        </w:r>
      </w:ins>
      <w:ins w:id="138"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9"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40" w:author="TDTMS" w:date="2022-08-31T16:17:00Z">
        <w:r w:rsidR="00A452A6">
          <w:rPr>
            <w:lang w:val="en-US"/>
          </w:rPr>
          <w:t xml:space="preserve">informational only </w:t>
        </w:r>
      </w:ins>
      <w:ins w:id="141" w:author="TDTMS" w:date="2022-08-31T16:18:00Z">
        <w:r w:rsidR="00A452A6">
          <w:rPr>
            <w:lang w:val="en-US"/>
          </w:rPr>
          <w:t>M</w:t>
        </w:r>
      </w:ins>
      <w:ins w:id="142" w:author="TDTMS" w:date="2022-08-23T09:57:00Z">
        <w:r w:rsidR="00233091" w:rsidRPr="00170D6E">
          <w:rPr>
            <w:lang w:val="en-US"/>
          </w:rPr>
          <w:t xml:space="preserve">arket </w:t>
        </w:r>
      </w:ins>
      <w:ins w:id="143" w:author="TDTMS" w:date="2022-08-31T16:18:00Z">
        <w:r w:rsidR="00A452A6">
          <w:rPr>
            <w:lang w:val="en-US"/>
          </w:rPr>
          <w:t>N</w:t>
        </w:r>
      </w:ins>
      <w:ins w:id="144" w:author="TDTMS" w:date="2022-08-23T09:57:00Z">
        <w:r w:rsidR="00233091" w:rsidRPr="00170D6E">
          <w:rPr>
            <w:lang w:val="en-US"/>
          </w:rPr>
          <w:t>otice</w:t>
        </w:r>
      </w:ins>
      <w:ins w:id="145" w:author="TDTMS" w:date="2022-08-24T14:24:00Z">
        <w:r w:rsidR="00EF6FC3">
          <w:rPr>
            <w:lang w:val="en-US"/>
          </w:rPr>
          <w:t xml:space="preserve"> to all impacted </w:t>
        </w:r>
      </w:ins>
      <w:ins w:id="146" w:author="TDTMS" w:date="2022-08-31T16:18:00Z">
        <w:r w:rsidR="00A452A6">
          <w:rPr>
            <w:lang w:val="en-US"/>
          </w:rPr>
          <w:t>M</w:t>
        </w:r>
      </w:ins>
      <w:ins w:id="147" w:author="TDTMS" w:date="2022-08-24T14:24:00Z">
        <w:r w:rsidR="00EF6FC3">
          <w:rPr>
            <w:lang w:val="en-US"/>
          </w:rPr>
          <w:t xml:space="preserve">arket </w:t>
        </w:r>
      </w:ins>
      <w:ins w:id="148" w:author="TDTMS" w:date="2022-08-31T16:18:00Z">
        <w:r w:rsidR="00A452A6">
          <w:rPr>
            <w:lang w:val="en-US"/>
          </w:rPr>
          <w:t>P</w:t>
        </w:r>
      </w:ins>
      <w:ins w:id="149" w:author="TDTMS" w:date="2022-08-24T14:24:00Z">
        <w:r w:rsidR="00EF6FC3">
          <w:rPr>
            <w:lang w:val="en-US"/>
          </w:rPr>
          <w:t>articipants</w:t>
        </w:r>
      </w:ins>
      <w:ins w:id="150" w:author="TDTMS" w:date="2022-08-23T09:57:00Z">
        <w:r w:rsidR="00233091" w:rsidRPr="00170D6E">
          <w:rPr>
            <w:lang w:val="en-US"/>
          </w:rPr>
          <w:t xml:space="preserve">, via the </w:t>
        </w:r>
      </w:ins>
      <w:proofErr w:type="spellStart"/>
      <w:ins w:id="151" w:author="TDTMS" w:date="2022-08-24T14:24:00Z">
        <w:r w:rsidR="00EF6FC3">
          <w:rPr>
            <w:lang w:val="en-US"/>
          </w:rPr>
          <w:t>MarkeTrak</w:t>
        </w:r>
        <w:proofErr w:type="spellEnd"/>
        <w:r w:rsidR="00EF6FC3">
          <w:rPr>
            <w:lang w:val="en-US"/>
          </w:rPr>
          <w:t xml:space="preserve"> escalation contacts</w:t>
        </w:r>
      </w:ins>
      <w:ins w:id="152" w:author="TDTMS" w:date="2022-08-23T09:57:00Z">
        <w:r w:rsidR="00233091" w:rsidRPr="00170D6E">
          <w:rPr>
            <w:lang w:val="en-US"/>
          </w:rPr>
          <w:t xml:space="preserve">, detailing the cause of the issue, and send </w:t>
        </w:r>
      </w:ins>
      <w:ins w:id="153" w:author="TDTMS" w:date="2022-08-24T14:25:00Z">
        <w:r w:rsidR="00EF6FC3">
          <w:rPr>
            <w:lang w:val="en-US"/>
          </w:rPr>
          <w:t xml:space="preserve">immediately following the </w:t>
        </w:r>
      </w:ins>
      <w:ins w:id="154" w:author="TDTMS" w:date="2022-08-23T09:57:00Z">
        <w:r w:rsidR="00233091" w:rsidRPr="00170D6E">
          <w:rPr>
            <w:lang w:val="en-US"/>
          </w:rPr>
          <w:t>submi</w:t>
        </w:r>
      </w:ins>
      <w:ins w:id="155" w:author="TDTMS" w:date="2022-08-24T14:25:00Z">
        <w:r w:rsidR="00EF6FC3">
          <w:rPr>
            <w:lang w:val="en-US"/>
          </w:rPr>
          <w:t>ssion</w:t>
        </w:r>
      </w:ins>
      <w:ins w:id="156" w:author="TDTMS" w:date="2022-08-23T09:57:00Z">
        <w:r w:rsidR="00233091" w:rsidRPr="00170D6E">
          <w:rPr>
            <w:lang w:val="en-US"/>
          </w:rPr>
          <w:t xml:space="preserve"> </w:t>
        </w:r>
      </w:ins>
      <w:ins w:id="157" w:author="TDTMS" w:date="2022-08-24T14:25:00Z">
        <w:r w:rsidR="00EF6FC3">
          <w:rPr>
            <w:lang w:val="en-US"/>
          </w:rPr>
          <w:t xml:space="preserve">of </w:t>
        </w:r>
      </w:ins>
      <w:ins w:id="158" w:author="TDTMS" w:date="2022-08-23T09:57:00Z">
        <w:r w:rsidR="00233091" w:rsidRPr="00170D6E">
          <w:rPr>
            <w:lang w:val="en-US"/>
          </w:rPr>
          <w:t xml:space="preserve">the IAG </w:t>
        </w:r>
        <w:proofErr w:type="spellStart"/>
        <w:r w:rsidR="00233091" w:rsidRPr="00170D6E">
          <w:rPr>
            <w:lang w:val="en-US"/>
          </w:rPr>
          <w:t>MarkeTraks</w:t>
        </w:r>
      </w:ins>
      <w:proofErr w:type="spellEnd"/>
      <w:ins w:id="159" w:author="TDTMS" w:date="2022-08-23T09:58:00Z">
        <w:r w:rsidR="00233091">
          <w:rPr>
            <w:lang w:val="en-US"/>
          </w:rPr>
          <w:t>.</w:t>
        </w:r>
      </w:ins>
    </w:p>
    <w:p w14:paraId="508F4180" w14:textId="688EE31B" w:rsidR="00D306A1" w:rsidRDefault="00D306A1" w:rsidP="00D306A1">
      <w:pPr>
        <w:pStyle w:val="H4"/>
        <w:rPr>
          <w:bCs w:val="0"/>
        </w:rPr>
      </w:pPr>
      <w:bookmarkStart w:id="160" w:name="_Toc279430302"/>
      <w:bookmarkStart w:id="161" w:name="_Toc474318647"/>
      <w:bookmarkStart w:id="162" w:name="_Toc77778065"/>
      <w:r w:rsidRPr="00B87DFA">
        <w:rPr>
          <w:bCs w:val="0"/>
        </w:rPr>
        <w:t>7.3.2.</w:t>
      </w:r>
      <w:del w:id="163" w:author="TDTMS" w:date="2022-08-23T09:55:00Z">
        <w:r w:rsidRPr="00B87DFA" w:rsidDel="008703B2">
          <w:rPr>
            <w:bCs w:val="0"/>
          </w:rPr>
          <w:delText>3</w:delText>
        </w:r>
      </w:del>
      <w:ins w:id="164" w:author="TDTMS" w:date="2022-08-23T09:56:00Z">
        <w:r w:rsidR="008703B2">
          <w:rPr>
            <w:bCs w:val="0"/>
          </w:rPr>
          <w:t>5</w:t>
        </w:r>
      </w:ins>
      <w:r w:rsidRPr="00B87DFA">
        <w:rPr>
          <w:bCs w:val="0"/>
        </w:rPr>
        <w:tab/>
        <w:t xml:space="preserve">Resolution of </w:t>
      </w:r>
      <w:del w:id="165" w:author="TXU Energy" w:date="2022-10-24T10:52:00Z">
        <w:r w:rsidRPr="00B87DFA" w:rsidDel="0085111F">
          <w:rPr>
            <w:bCs w:val="0"/>
          </w:rPr>
          <w:delText>Inadvertent Gains</w:delText>
        </w:r>
      </w:del>
      <w:bookmarkEnd w:id="160"/>
      <w:bookmarkEnd w:id="161"/>
      <w:bookmarkEnd w:id="162"/>
      <w:ins w:id="166" w:author="TXU Energy" w:date="2022-10-24T10:52:00Z">
        <w:r w:rsidR="0085111F">
          <w:rPr>
            <w:bCs w:val="0"/>
          </w:rPr>
          <w:t>IAGs</w:t>
        </w:r>
      </w:ins>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67" w:author="TDTMS" w:date="2022-08-24T14:32:00Z">
        <w:r w:rsidRPr="00B87DFA" w:rsidDel="00E218C6">
          <w:delText xml:space="preserve"> unauthorized or in error</w:delText>
        </w:r>
      </w:del>
      <w:ins w:id="168" w:author="TDTMS" w:date="2022-09-27T16:45:00Z">
        <w:r w:rsidR="00521204">
          <w:rPr>
            <w:lang w:val="en-US"/>
          </w:rPr>
          <w:t xml:space="preserve"> </w:t>
        </w:r>
      </w:ins>
      <w:ins w:id="169" w:author="TDTMS" w:date="2022-08-24T14:32:00Z">
        <w:r w:rsidR="00E218C6">
          <w:rPr>
            <w:lang w:val="en-US"/>
          </w:rPr>
          <w:t>inadvertent</w:t>
        </w:r>
      </w:ins>
      <w:r w:rsidRPr="00B87DFA">
        <w:t xml:space="preserve">, the CR shall promptly submit an </w:t>
      </w:r>
      <w:r w:rsidRPr="00247A55">
        <w:rPr>
          <w:i/>
        </w:rPr>
        <w:t>Inadvertent Gain</w:t>
      </w:r>
      <w:r w:rsidRPr="00247A55">
        <w:rPr>
          <w:i/>
          <w:lang w:val="en-US"/>
        </w:rPr>
        <w:t>ing</w:t>
      </w:r>
      <w:r w:rsidRPr="00B87DFA">
        <w:t xml:space="preserve"> issue in </w:t>
      </w:r>
      <w:proofErr w:type="spellStart"/>
      <w:r w:rsidRPr="00B87DFA">
        <w:t>MarkeTrak</w:t>
      </w:r>
      <w:proofErr w:type="spellEnd"/>
      <w:r w:rsidRPr="00B87DFA">
        <w:t xml:space="preserve">. </w:t>
      </w:r>
      <w:r>
        <w:t xml:space="preserve"> </w:t>
      </w:r>
      <w:r w:rsidRPr="00B87DFA">
        <w:t xml:space="preserve">(See Section 7.2, Market Synchronization, for more information about </w:t>
      </w:r>
      <w:proofErr w:type="spellStart"/>
      <w:r w:rsidRPr="00B87DFA">
        <w:t>MarkeTrak</w:t>
      </w:r>
      <w:proofErr w:type="spellEnd"/>
      <w:r w:rsidRPr="00B87DFA">
        <w:t>).</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proofErr w:type="spellStart"/>
      <w:r w:rsidRPr="007B11EF">
        <w:t>aining</w:t>
      </w:r>
      <w:proofErr w:type="spellEnd"/>
      <w:r w:rsidRPr="007B11EF">
        <w:t xml:space="preserve"> CR shall not </w:t>
      </w:r>
      <w:r w:rsidRPr="00B87DFA">
        <w:t>submit</w:t>
      </w:r>
      <w:r w:rsidRPr="007B11EF">
        <w:t xml:space="preserve"> a Move-Out Request or a Disconnect for Non-Pay</w:t>
      </w:r>
      <w:r w:rsidRPr="00B87DFA">
        <w:t xml:space="preserve"> (DNP)</w:t>
      </w:r>
      <w:r w:rsidRPr="007B11EF">
        <w:t xml:space="preserve"> on an ESI ID that was gained </w:t>
      </w:r>
      <w:del w:id="170" w:author="TDTMS" w:date="2022-08-23T09:59:00Z">
        <w:r w:rsidRPr="007B11EF" w:rsidDel="00233091">
          <w:delText>in error.</w:delText>
        </w:r>
      </w:del>
      <w:ins w:id="171"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lastRenderedPageBreak/>
        <w:t>(3)</w:t>
      </w:r>
      <w:r>
        <w:tab/>
      </w:r>
      <w:r w:rsidRPr="00F22A85">
        <w:t xml:space="preserve">The </w:t>
      </w:r>
      <w:r>
        <w:rPr>
          <w:lang w:val="en-US"/>
        </w:rPr>
        <w:t>L</w:t>
      </w:r>
      <w:proofErr w:type="spellStart"/>
      <w:r w:rsidRPr="00F22A85">
        <w:t>osing</w:t>
      </w:r>
      <w:proofErr w:type="spellEnd"/>
      <w:r w:rsidRPr="00F22A85">
        <w:t xml:space="preserve"> CR shall n</w:t>
      </w:r>
      <w:r>
        <w:t xml:space="preserve">ot submit an </w:t>
      </w:r>
      <w:r w:rsidRPr="00704B40">
        <w:rPr>
          <w:i/>
        </w:rPr>
        <w:t>Inadvertent Losing</w:t>
      </w:r>
      <w:r w:rsidRPr="00F22A85">
        <w:t xml:space="preserve"> issue in </w:t>
      </w:r>
      <w:proofErr w:type="spellStart"/>
      <w:r w:rsidRPr="00F22A85">
        <w:t>MarkeTrak</w:t>
      </w:r>
      <w:proofErr w:type="spellEnd"/>
      <w:r w:rsidRPr="00F22A85">
        <w:t xml:space="preserve"> until the </w:t>
      </w:r>
      <w:r>
        <w:rPr>
          <w:lang w:val="en-US"/>
        </w:rPr>
        <w:t>G</w:t>
      </w:r>
      <w:proofErr w:type="spellStart"/>
      <w:r w:rsidRPr="00F22A85">
        <w:t>aining</w:t>
      </w:r>
      <w:proofErr w:type="spellEnd"/>
      <w:r w:rsidRPr="00F22A85">
        <w:t xml:space="preserve">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proofErr w:type="spellStart"/>
      <w:r>
        <w:t>aining</w:t>
      </w:r>
      <w:proofErr w:type="spellEnd"/>
      <w:r>
        <w:t xml:space="preserve"> CR placed a switch hold on an ESI ID that was gained in</w:t>
      </w:r>
      <w:ins w:id="172" w:author="TDTMS" w:date="2022-08-23T09:59:00Z">
        <w:r w:rsidR="00233091">
          <w:rPr>
            <w:lang w:val="en-US"/>
          </w:rPr>
          <w:t>advertently</w:t>
        </w:r>
      </w:ins>
      <w:r>
        <w:t xml:space="preserve"> </w:t>
      </w:r>
      <w:del w:id="173" w:author="TDTMS" w:date="2022-08-23T09:59:00Z">
        <w:r w:rsidDel="00233091">
          <w:delText xml:space="preserve">error </w:delText>
        </w:r>
      </w:del>
      <w:r>
        <w:t xml:space="preserve">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w:t>
      </w:r>
      <w:proofErr w:type="spellStart"/>
      <w:r w:rsidRPr="00C04A36">
        <w:t>MarkeTrak</w:t>
      </w:r>
      <w:proofErr w:type="spellEnd"/>
      <w:r w:rsidRPr="00C04A36">
        <w:t xml:space="preserve"> </w:t>
      </w:r>
      <w:r w:rsidRPr="00C04A36">
        <w:rPr>
          <w:szCs w:val="24"/>
        </w:rPr>
        <w:t>issue</w:t>
      </w:r>
      <w:r w:rsidRPr="00C04A36">
        <w:t>.</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w:t>
      </w:r>
      <w:proofErr w:type="spellStart"/>
      <w:r w:rsidRPr="00C04A36">
        <w:t>MarkeTrak</w:t>
      </w:r>
      <w:proofErr w:type="spellEnd"/>
      <w:r w:rsidRPr="00C04A36">
        <w:t xml:space="preserve">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proofErr w:type="spellStart"/>
            <w:r>
              <w:t>aining</w:t>
            </w:r>
            <w:proofErr w:type="spellEnd"/>
            <w:r>
              <w:t xml:space="preserve"> CR placed a switch hold on an ESI ID that was gained in error 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w:t>
            </w:r>
            <w:proofErr w:type="spellStart"/>
            <w:r w:rsidRPr="00C04A36">
              <w:t>MarkeTrak</w:t>
            </w:r>
            <w:proofErr w:type="spellEnd"/>
            <w:r w:rsidRPr="00C04A36">
              <w:t xml:space="preserve">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74" w:name="_Toc279430303"/>
      <w:bookmarkStart w:id="175" w:name="_Toc474318648"/>
      <w:bookmarkStart w:id="176" w:name="_Toc77778066"/>
      <w:r w:rsidRPr="00B87DFA">
        <w:rPr>
          <w:bCs w:val="0"/>
        </w:rPr>
        <w:t>7.3.2.</w:t>
      </w:r>
      <w:del w:id="177" w:author="TDTMS" w:date="2022-08-23T10:01:00Z">
        <w:r w:rsidRPr="00B87DFA" w:rsidDel="00233091">
          <w:rPr>
            <w:bCs w:val="0"/>
          </w:rPr>
          <w:delText>4</w:delText>
        </w:r>
      </w:del>
      <w:ins w:id="178" w:author="TDTMS" w:date="2022-08-23T10:01:00Z">
        <w:r w:rsidR="00233091">
          <w:rPr>
            <w:bCs w:val="0"/>
          </w:rPr>
          <w:t>6</w:t>
        </w:r>
      </w:ins>
      <w:r w:rsidRPr="00B87DFA">
        <w:rPr>
          <w:bCs w:val="0"/>
        </w:rPr>
        <w:tab/>
        <w:t>Valid Reject</w:t>
      </w:r>
      <w:r>
        <w:rPr>
          <w:bCs w:val="0"/>
        </w:rPr>
        <w:t>/</w:t>
      </w:r>
      <w:proofErr w:type="spellStart"/>
      <w:r>
        <w:rPr>
          <w:bCs w:val="0"/>
        </w:rPr>
        <w:t>Unexecutable</w:t>
      </w:r>
      <w:proofErr w:type="spellEnd"/>
      <w:r w:rsidRPr="00B87DFA">
        <w:rPr>
          <w:bCs w:val="0"/>
        </w:rPr>
        <w:t xml:space="preserve"> Reasons</w:t>
      </w:r>
      <w:bookmarkEnd w:id="174"/>
      <w:bookmarkEnd w:id="175"/>
      <w:bookmarkEnd w:id="176"/>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w:t>
      </w:r>
      <w:proofErr w:type="spellStart"/>
      <w:r>
        <w:t>i</w:t>
      </w:r>
      <w:proofErr w:type="spellEnd"/>
      <w:r>
        <w:t>)</w:t>
      </w:r>
      <w:r>
        <w:tab/>
        <w:t xml:space="preserve">The 814_16, Move </w:t>
      </w:r>
      <w:proofErr w:type="gramStart"/>
      <w:r>
        <w:t>In</w:t>
      </w:r>
      <w:proofErr w:type="gramEnd"/>
      <w:r>
        <w:t xml:space="preserve">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79"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w:t>
      </w:r>
      <w:proofErr w:type="spellStart"/>
      <w:r>
        <w:t>MarkeTrak</w:t>
      </w:r>
      <w:proofErr w:type="spellEnd"/>
      <w:r>
        <w:t xml:space="preserve">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80" w:author="TDTMS" w:date="2022-09-27T16:44:00Z"/>
        </w:rPr>
      </w:pPr>
      <w:ins w:id="181" w:author="TDTMS" w:date="2022-09-21T09:09:00Z">
        <w:r w:rsidRPr="00990D2D">
          <w:t>(c)</w:t>
        </w:r>
      </w:ins>
      <w:ins w:id="182" w:author="TDTMS" w:date="2022-08-03T14:34:00Z">
        <w:r w:rsidR="0009546D" w:rsidRPr="00990D2D">
          <w:tab/>
        </w:r>
      </w:ins>
      <w:ins w:id="183" w:author="TDTMS" w:date="2022-09-26T14:59:00Z">
        <w:r w:rsidR="008B03B8" w:rsidRPr="00990D2D">
          <w:t>T</w:t>
        </w:r>
      </w:ins>
      <w:ins w:id="184" w:author="TDTMS" w:date="2022-08-03T14:35:00Z">
        <w:r w:rsidR="0009546D" w:rsidRPr="00990D2D">
          <w:t xml:space="preserve">he IAG was </w:t>
        </w:r>
      </w:ins>
      <w:ins w:id="185" w:author="TDTMS" w:date="2022-08-03T14:36:00Z">
        <w:r w:rsidR="0009546D" w:rsidRPr="00990D2D">
          <w:t xml:space="preserve">inappropriately submitted as </w:t>
        </w:r>
      </w:ins>
      <w:ins w:id="186" w:author="TDTMS" w:date="2022-08-03T14:37:00Z">
        <w:r w:rsidR="0009546D" w:rsidRPr="00990D2D">
          <w:t>described in</w:t>
        </w:r>
      </w:ins>
      <w:ins w:id="187" w:author="TDTMS" w:date="2022-08-03T14:35:00Z">
        <w:r w:rsidR="0009546D" w:rsidRPr="00990D2D">
          <w:t xml:space="preserve"> </w:t>
        </w:r>
      </w:ins>
      <w:ins w:id="188" w:author="TDTMS" w:date="2022-08-03T14:36:00Z">
        <w:r w:rsidR="0009546D" w:rsidRPr="00990D2D">
          <w:t>Section 7.3</w:t>
        </w:r>
      </w:ins>
      <w:ins w:id="189" w:author="TDTMS" w:date="2022-08-23T10:02:00Z">
        <w:r w:rsidR="00412747" w:rsidRPr="00990D2D">
          <w:t>.2</w:t>
        </w:r>
      </w:ins>
      <w:ins w:id="190" w:author="TDTMS" w:date="2022-08-23T10:03:00Z">
        <w:r w:rsidR="00412747" w:rsidRPr="00990D2D">
          <w:t>.1</w:t>
        </w:r>
      </w:ins>
      <w:ins w:id="191" w:author="TDTMS" w:date="2022-09-20T12:51:00Z">
        <w:r w:rsidR="00C04A36" w:rsidRPr="00990D2D">
          <w:t>,</w:t>
        </w:r>
      </w:ins>
      <w:ins w:id="192" w:author="TDTMS" w:date="2022-08-23T10:03:00Z">
        <w:r w:rsidR="00412747" w:rsidRPr="00990D2D">
          <w:t xml:space="preserve"> Invalid Use of the IAG Process</w:t>
        </w:r>
      </w:ins>
      <w:ins w:id="193" w:author="TDTMS" w:date="2022-09-27T16:44:00Z">
        <w:r w:rsidR="00990D2D">
          <w:t>.</w:t>
        </w:r>
      </w:ins>
    </w:p>
    <w:p w14:paraId="698418DB" w14:textId="25D02CB0" w:rsidR="00D306A1" w:rsidRDefault="00D306A1" w:rsidP="00990D2D">
      <w:pPr>
        <w:pStyle w:val="List"/>
        <w:ind w:left="1440"/>
      </w:pPr>
      <w:r w:rsidRPr="00990D2D">
        <w:lastRenderedPageBreak/>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w:t>
      </w:r>
      <w:proofErr w:type="spellStart"/>
      <w:r>
        <w:t>i</w:t>
      </w:r>
      <w:proofErr w:type="spellEnd"/>
      <w:r>
        <w:t>)</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proofErr w:type="spellStart"/>
      <w:r w:rsidRPr="006A4A1B">
        <w:rPr>
          <w:iCs/>
        </w:rPr>
        <w:t>MarkeTrak</w:t>
      </w:r>
      <w:proofErr w:type="spellEnd"/>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w:t>
      </w:r>
      <w:proofErr w:type="spellStart"/>
      <w:r>
        <w:t>i</w:t>
      </w:r>
      <w:proofErr w:type="spellEnd"/>
      <w:r>
        <w:t>)</w:t>
      </w:r>
      <w:r>
        <w:tab/>
      </w:r>
      <w:r w:rsidRPr="006A4A1B">
        <w:t xml:space="preserve">Gaining CR has a valid enrollment with the same </w:t>
      </w:r>
      <w:r>
        <w:t>C</w:t>
      </w:r>
      <w:r w:rsidRPr="006A4A1B">
        <w:t xml:space="preserve">ustomer and provides the </w:t>
      </w:r>
      <w:r>
        <w:t>C</w:t>
      </w:r>
      <w:r w:rsidRPr="006A4A1B">
        <w:t xml:space="preserve">ustomer name, service address and meter number (if available) in the comments section of the </w:t>
      </w:r>
      <w:proofErr w:type="spellStart"/>
      <w:r w:rsidRPr="006A4A1B">
        <w:t>MarkeTrak</w:t>
      </w:r>
      <w:proofErr w:type="spellEnd"/>
      <w:r w:rsidRPr="006A4A1B">
        <w:t xml:space="preserve"> issue</w:t>
      </w:r>
      <w:r>
        <w:t>.</w:t>
      </w:r>
    </w:p>
    <w:p w14:paraId="66252FD7" w14:textId="1DBE1C1A" w:rsidR="00D306A1" w:rsidRPr="006A4A1B" w:rsidDel="004E44BC" w:rsidRDefault="00D306A1" w:rsidP="00D306A1">
      <w:pPr>
        <w:pStyle w:val="List"/>
        <w:ind w:left="1440"/>
        <w:rPr>
          <w:del w:id="194" w:author="TDTMS" w:date="2022-09-21T09:44:00Z"/>
          <w:iCs/>
        </w:rPr>
      </w:pPr>
      <w:del w:id="195" w:author="TDTMS" w:date="2022-09-21T09:43:00Z">
        <w:r w:rsidDel="004E44BC">
          <w:rPr>
            <w:iCs/>
          </w:rPr>
          <w:delText>(d)</w:delText>
        </w:r>
      </w:del>
      <w:del w:id="196" w:author="TDTMS" w:date="2022-09-21T09:45:00Z">
        <w:r w:rsidDel="004E44BC">
          <w:rPr>
            <w:iCs/>
          </w:rPr>
          <w:tab/>
        </w:r>
      </w:del>
      <w:del w:id="197"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98" w:author="TDTMS" w:date="2022-09-21T09:43:00Z">
        <w:r w:rsidDel="004E44BC">
          <w:rPr>
            <w:iCs/>
          </w:rPr>
          <w:delText>e</w:delText>
        </w:r>
      </w:del>
      <w:ins w:id="199"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proofErr w:type="spellStart"/>
      <w:r>
        <w:rPr>
          <w:iCs/>
        </w:rPr>
        <w:t>MarkeTrak</w:t>
      </w:r>
      <w:proofErr w:type="spellEnd"/>
      <w:r>
        <w:rPr>
          <w:iCs/>
        </w:rPr>
        <w:t xml:space="preserve">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w:t>
      </w:r>
      <w:proofErr w:type="spellStart"/>
      <w:r w:rsidRPr="006A4A1B">
        <w:rPr>
          <w:iCs/>
        </w:rPr>
        <w:t>MarkeTrak</w:t>
      </w:r>
      <w:proofErr w:type="spellEnd"/>
      <w:r w:rsidRPr="006A4A1B">
        <w:rPr>
          <w:iCs/>
        </w:rPr>
        <w:t xml:space="preserve"> issue is created</w:t>
      </w:r>
      <w:r>
        <w:rPr>
          <w:iCs/>
        </w:rPr>
        <w:t>.</w:t>
      </w:r>
    </w:p>
    <w:p w14:paraId="622C8E9F" w14:textId="7A5CB097" w:rsidR="006A2437" w:rsidRPr="00170D6E" w:rsidRDefault="002931CA" w:rsidP="00170D6E">
      <w:pPr>
        <w:pStyle w:val="List"/>
        <w:ind w:left="1260" w:hanging="1260"/>
        <w:rPr>
          <w:ins w:id="200" w:author="TDTMS" w:date="2022-08-03T14:45:00Z"/>
          <w:i/>
          <w:iCs/>
        </w:rPr>
      </w:pPr>
      <w:ins w:id="201" w:author="TDTMS" w:date="2022-08-03T14:38:00Z">
        <w:r w:rsidRPr="00170D6E">
          <w:rPr>
            <w:b/>
            <w:bCs/>
            <w:i/>
            <w:iCs/>
          </w:rPr>
          <w:t>7.3.2.</w:t>
        </w:r>
      </w:ins>
      <w:ins w:id="202" w:author="TDTMS" w:date="2022-08-23T10:04:00Z">
        <w:r w:rsidR="00412747">
          <w:rPr>
            <w:b/>
            <w:bCs/>
            <w:i/>
            <w:iCs/>
          </w:rPr>
          <w:t>7</w:t>
        </w:r>
      </w:ins>
      <w:ins w:id="203" w:author="TDTMS" w:date="2022-08-03T14:38:00Z">
        <w:r w:rsidRPr="00170D6E">
          <w:rPr>
            <w:b/>
            <w:bCs/>
            <w:i/>
            <w:iCs/>
          </w:rPr>
          <w:t>.1</w:t>
        </w:r>
        <w:r>
          <w:tab/>
        </w:r>
      </w:ins>
      <w:ins w:id="204" w:author="TDTMS" w:date="2022-08-24T14:54:00Z">
        <w:r w:rsidR="00332F55">
          <w:rPr>
            <w:b/>
            <w:bCs/>
            <w:i/>
            <w:iCs/>
          </w:rPr>
          <w:t xml:space="preserve">Procedures </w:t>
        </w:r>
        <w:proofErr w:type="gramStart"/>
        <w:r w:rsidR="00332F55">
          <w:rPr>
            <w:b/>
            <w:bCs/>
            <w:i/>
            <w:iCs/>
          </w:rPr>
          <w:t>For</w:t>
        </w:r>
        <w:proofErr w:type="gramEnd"/>
        <w:r w:rsidR="00332F55">
          <w:rPr>
            <w:b/>
            <w:bCs/>
            <w:i/>
            <w:iCs/>
          </w:rPr>
          <w:t xml:space="preserve"> A P</w:t>
        </w:r>
      </w:ins>
      <w:ins w:id="205" w:author="TDTMS" w:date="2022-08-24T14:55:00Z">
        <w:r w:rsidR="00332F55">
          <w:rPr>
            <w:b/>
            <w:bCs/>
            <w:i/>
            <w:iCs/>
          </w:rPr>
          <w:t xml:space="preserve">remise with No Service Agreement / </w:t>
        </w:r>
      </w:ins>
      <w:ins w:id="206" w:author="TDTMS" w:date="2022-08-23T10:05:00Z">
        <w:r w:rsidR="00412747" w:rsidRPr="00170D6E">
          <w:rPr>
            <w:b/>
            <w:bCs/>
            <w:i/>
            <w:iCs/>
          </w:rPr>
          <w:t>No Current Occupant Process</w:t>
        </w:r>
      </w:ins>
    </w:p>
    <w:p w14:paraId="629AD3D0" w14:textId="76DD8D5E" w:rsidR="002931CA" w:rsidRDefault="000C5FFD" w:rsidP="00B002B1">
      <w:pPr>
        <w:pStyle w:val="List"/>
        <w:ind w:left="1260" w:hanging="1260"/>
        <w:rPr>
          <w:ins w:id="207" w:author="TDTMS" w:date="2022-08-23T10:13:00Z"/>
        </w:rPr>
      </w:pPr>
      <w:ins w:id="208" w:author="TDTMS" w:date="2022-08-23T10:12:00Z">
        <w:r>
          <w:t xml:space="preserve">(1) </w:t>
        </w:r>
      </w:ins>
      <w:ins w:id="209" w:author="TDTMS" w:date="2022-08-23T10:13:00Z">
        <w:r w:rsidR="00B002B1">
          <w:tab/>
        </w:r>
      </w:ins>
      <w:ins w:id="210" w:author="TDTMS" w:date="2022-08-03T14:50:00Z">
        <w:r w:rsidR="006959EE">
          <w:t xml:space="preserve">If </w:t>
        </w:r>
      </w:ins>
      <w:ins w:id="211" w:author="TDTMS" w:date="2022-08-23T10:07:00Z">
        <w:r w:rsidR="00412747">
          <w:t xml:space="preserve">a CR finds that a current occupant at a </w:t>
        </w:r>
      </w:ins>
      <w:ins w:id="212" w:author="TDTMS" w:date="2022-09-26T14:59:00Z">
        <w:r w:rsidR="00A10316">
          <w:t>P</w:t>
        </w:r>
      </w:ins>
      <w:ins w:id="213" w:author="TDTMS" w:date="2022-08-23T10:07:00Z">
        <w:r w:rsidR="00412747">
          <w:t xml:space="preserve">remise for which the provider is </w:t>
        </w:r>
      </w:ins>
      <w:ins w:id="214" w:author="TDTMS" w:date="2022-08-23T10:08:00Z">
        <w:r>
          <w:t xml:space="preserve">shown as the CR of record in the ERCOT or </w:t>
        </w:r>
      </w:ins>
      <w:ins w:id="215" w:author="TDTMS" w:date="2022-09-21T08:34:00Z">
        <w:r w:rsidR="00170D6E">
          <w:t xml:space="preserve">TDSP </w:t>
        </w:r>
      </w:ins>
      <w:ins w:id="216" w:author="TDTMS" w:date="2022-08-23T10:08:00Z">
        <w:r>
          <w:t xml:space="preserve">system is not the </w:t>
        </w:r>
      </w:ins>
      <w:ins w:id="217" w:author="TDTMS" w:date="2022-09-26T15:00:00Z">
        <w:r w:rsidR="00A10316">
          <w:t>C</w:t>
        </w:r>
      </w:ins>
      <w:ins w:id="218" w:author="TDTMS" w:date="2022-08-23T10:08:00Z">
        <w:r>
          <w:t>ustomer with whom the CR currently has a service agreement for retail electric service</w:t>
        </w:r>
      </w:ins>
      <w:ins w:id="219" w:author="TDTMS" w:date="2022-08-23T10:09:00Z">
        <w:r>
          <w:t xml:space="preserve"> </w:t>
        </w:r>
      </w:ins>
      <w:ins w:id="220" w:author="TDTMS" w:date="2022-08-24T14:36:00Z">
        <w:r w:rsidR="00E218C6">
          <w:t>or</w:t>
        </w:r>
      </w:ins>
      <w:ins w:id="221" w:author="TDTMS" w:date="2022-08-23T10:09:00Z">
        <w:r>
          <w:t xml:space="preserve"> the occupant is a </w:t>
        </w:r>
      </w:ins>
      <w:ins w:id="222" w:author="TDTMS" w:date="2022-09-26T15:00:00Z">
        <w:r w:rsidR="00A10316">
          <w:t>C</w:t>
        </w:r>
      </w:ins>
      <w:ins w:id="223" w:author="TDTMS" w:date="2022-08-23T10:09:00Z">
        <w:r>
          <w:t xml:space="preserve">ustomer whose prior service agreement is expired or is no longer in effect, the procedures set forth in P.U.C. </w:t>
        </w:r>
      </w:ins>
      <w:ins w:id="224" w:author="TDTMS" w:date="2022-09-26T15:00:00Z">
        <w:r w:rsidR="00A10316">
          <w:t>S</w:t>
        </w:r>
        <w:r w:rsidR="00A10316" w:rsidRPr="00A10316">
          <w:rPr>
            <w:smallCaps/>
          </w:rPr>
          <w:t>ubst</w:t>
        </w:r>
      </w:ins>
      <w:ins w:id="225" w:author="TDTMS" w:date="2022-09-26T15:01:00Z">
        <w:r w:rsidR="00A10316">
          <w:rPr>
            <w:smallCaps/>
          </w:rPr>
          <w:t xml:space="preserve">. </w:t>
        </w:r>
      </w:ins>
      <w:ins w:id="226" w:author="TDTMS" w:date="2022-08-23T10:10:00Z">
        <w:r>
          <w:t>R. 25.488</w:t>
        </w:r>
      </w:ins>
      <w:ins w:id="227" w:author="TDTMS" w:date="2022-09-20T12:52:00Z">
        <w:r w:rsidR="00C04A36">
          <w:t>,</w:t>
        </w:r>
      </w:ins>
      <w:ins w:id="228" w:author="TDTMS" w:date="2022-08-23T10:10:00Z">
        <w:r>
          <w:t xml:space="preserve"> Procedures for a Premise with No Service Agreement shall be </w:t>
        </w:r>
      </w:ins>
      <w:ins w:id="229" w:author="TDTMS" w:date="2022-08-23T10:11:00Z">
        <w:r>
          <w:t xml:space="preserve">followed.  </w:t>
        </w:r>
      </w:ins>
    </w:p>
    <w:p w14:paraId="2B998269" w14:textId="6A2E6239" w:rsidR="009A3772" w:rsidRPr="00A10316" w:rsidRDefault="00B002B1" w:rsidP="00A10316">
      <w:pPr>
        <w:pStyle w:val="List"/>
        <w:ind w:left="1260" w:hanging="1260"/>
        <w:rPr>
          <w:i/>
        </w:rPr>
      </w:pPr>
      <w:ins w:id="230" w:author="TDTMS" w:date="2022-08-23T10:13:00Z">
        <w:r>
          <w:t>(2)</w:t>
        </w:r>
        <w:r>
          <w:tab/>
          <w:t xml:space="preserve">The No Current Occupant </w:t>
        </w:r>
      </w:ins>
      <w:ins w:id="231" w:author="TDTMS" w:date="2022-09-20T12:57:00Z">
        <w:r w:rsidR="0027621F">
          <w:t>p</w:t>
        </w:r>
      </w:ins>
      <w:ins w:id="232" w:author="TDTMS" w:date="2022-08-23T10:13:00Z">
        <w:r>
          <w:t>rocess may be used in cases where a CR has regained an inadvertently lost E</w:t>
        </w:r>
      </w:ins>
      <w:ins w:id="233" w:author="TDTMS" w:date="2022-08-23T10:14:00Z">
        <w:r>
          <w:t xml:space="preserve">SI ID for which the customer names </w:t>
        </w:r>
        <w:proofErr w:type="gramStart"/>
        <w:r>
          <w:t>differ</w:t>
        </w:r>
        <w:proofErr w:type="gramEnd"/>
        <w:r>
          <w:t xml:space="preserve"> </w:t>
        </w:r>
      </w:ins>
      <w:ins w:id="234" w:author="TDTMS" w:date="2022-08-24T14:37:00Z">
        <w:r w:rsidR="00E218C6">
          <w:t>and</w:t>
        </w:r>
      </w:ins>
      <w:ins w:id="235" w:author="TDTMS" w:date="2022-08-23T10:14:00Z">
        <w:r>
          <w:t xml:space="preserve"> the CR does not have a valid service agreement for retail electric service.  </w:t>
        </w:r>
      </w:ins>
    </w:p>
    <w:sectPr w:rsidR="009A3772" w:rsidRPr="00A10316">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610005E"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w:t>
    </w:r>
    <w:r w:rsidR="00FB5F9C">
      <w:rPr>
        <w:rFonts w:ascii="Arial" w:hAnsi="Arial" w:cs="Arial"/>
        <w:sz w:val="18"/>
      </w:rPr>
      <w:t>5</w:t>
    </w:r>
    <w:r w:rsidR="00DE253D">
      <w:rPr>
        <w:rFonts w:ascii="Arial" w:hAnsi="Arial" w:cs="Arial"/>
        <w:sz w:val="18"/>
      </w:rPr>
      <w:t xml:space="preserve"> </w:t>
    </w:r>
    <w:r w:rsidR="002F3321">
      <w:rPr>
        <w:rFonts w:ascii="Arial" w:hAnsi="Arial" w:cs="Arial"/>
        <w:sz w:val="18"/>
      </w:rPr>
      <w:t>TXU Energy Comments 102422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2199E78D" w:rsidR="00C524B7" w:rsidRDefault="002F3321" w:rsidP="00C00EA4">
    <w:pPr>
      <w:pStyle w:val="Header"/>
      <w:jc w:val="center"/>
      <w:rPr>
        <w:sz w:val="32"/>
      </w:rPr>
    </w:pPr>
    <w:r>
      <w:rPr>
        <w:sz w:val="32"/>
      </w:rPr>
      <w:t>RMGRR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rson w15:author="TXU Energy">
    <w15:presenceInfo w15:providerId="None" w15:userId="TXU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BDD"/>
    <w:rsid w:val="00006711"/>
    <w:rsid w:val="0002165D"/>
    <w:rsid w:val="00031EC6"/>
    <w:rsid w:val="0004651B"/>
    <w:rsid w:val="00047EF3"/>
    <w:rsid w:val="000601EF"/>
    <w:rsid w:val="00060A5A"/>
    <w:rsid w:val="00064B44"/>
    <w:rsid w:val="00066F8C"/>
    <w:rsid w:val="00067FE2"/>
    <w:rsid w:val="00072973"/>
    <w:rsid w:val="00074F39"/>
    <w:rsid w:val="0007682E"/>
    <w:rsid w:val="0009546D"/>
    <w:rsid w:val="000B38A1"/>
    <w:rsid w:val="000C010B"/>
    <w:rsid w:val="000C5FFD"/>
    <w:rsid w:val="000D1AEB"/>
    <w:rsid w:val="000D3E64"/>
    <w:rsid w:val="000F13C5"/>
    <w:rsid w:val="001022F7"/>
    <w:rsid w:val="00105A36"/>
    <w:rsid w:val="001306E3"/>
    <w:rsid w:val="001313B4"/>
    <w:rsid w:val="00135262"/>
    <w:rsid w:val="0014546D"/>
    <w:rsid w:val="001500D9"/>
    <w:rsid w:val="00156DB7"/>
    <w:rsid w:val="00157228"/>
    <w:rsid w:val="00160C3C"/>
    <w:rsid w:val="00170D6E"/>
    <w:rsid w:val="00175076"/>
    <w:rsid w:val="0017783C"/>
    <w:rsid w:val="0018353C"/>
    <w:rsid w:val="0019314C"/>
    <w:rsid w:val="001B53D3"/>
    <w:rsid w:val="001C3923"/>
    <w:rsid w:val="001D321C"/>
    <w:rsid w:val="001D6348"/>
    <w:rsid w:val="001D6EC7"/>
    <w:rsid w:val="001E13C9"/>
    <w:rsid w:val="001F38F0"/>
    <w:rsid w:val="00200317"/>
    <w:rsid w:val="00233091"/>
    <w:rsid w:val="00237053"/>
    <w:rsid w:val="00237430"/>
    <w:rsid w:val="00240FD2"/>
    <w:rsid w:val="002441B4"/>
    <w:rsid w:val="002560D5"/>
    <w:rsid w:val="00256C85"/>
    <w:rsid w:val="00263243"/>
    <w:rsid w:val="0027621F"/>
    <w:rsid w:val="00276A99"/>
    <w:rsid w:val="00281A8C"/>
    <w:rsid w:val="00286AD9"/>
    <w:rsid w:val="002931CA"/>
    <w:rsid w:val="002935D0"/>
    <w:rsid w:val="002966F3"/>
    <w:rsid w:val="002A1368"/>
    <w:rsid w:val="002B1A4D"/>
    <w:rsid w:val="002B60E7"/>
    <w:rsid w:val="002B69F3"/>
    <w:rsid w:val="002B763A"/>
    <w:rsid w:val="002D2AFA"/>
    <w:rsid w:val="002D382A"/>
    <w:rsid w:val="002D4FFB"/>
    <w:rsid w:val="002D70CC"/>
    <w:rsid w:val="002F1EDD"/>
    <w:rsid w:val="002F3321"/>
    <w:rsid w:val="003013F2"/>
    <w:rsid w:val="0030232A"/>
    <w:rsid w:val="0030694A"/>
    <w:rsid w:val="003069F4"/>
    <w:rsid w:val="00332F55"/>
    <w:rsid w:val="00344F8C"/>
    <w:rsid w:val="0034770E"/>
    <w:rsid w:val="00360920"/>
    <w:rsid w:val="0036309F"/>
    <w:rsid w:val="00372799"/>
    <w:rsid w:val="00384709"/>
    <w:rsid w:val="00386C35"/>
    <w:rsid w:val="00392B0C"/>
    <w:rsid w:val="003A3D77"/>
    <w:rsid w:val="003B23DF"/>
    <w:rsid w:val="003B5AED"/>
    <w:rsid w:val="003C2EC0"/>
    <w:rsid w:val="003C6B7B"/>
    <w:rsid w:val="003E2689"/>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B5406"/>
    <w:rsid w:val="004C59BD"/>
    <w:rsid w:val="004D3958"/>
    <w:rsid w:val="004E44BC"/>
    <w:rsid w:val="005008DF"/>
    <w:rsid w:val="0050233E"/>
    <w:rsid w:val="005045D0"/>
    <w:rsid w:val="00510620"/>
    <w:rsid w:val="0051082E"/>
    <w:rsid w:val="00521204"/>
    <w:rsid w:val="00534C6C"/>
    <w:rsid w:val="005401CD"/>
    <w:rsid w:val="00542BC6"/>
    <w:rsid w:val="00566B71"/>
    <w:rsid w:val="00575441"/>
    <w:rsid w:val="00583C9B"/>
    <w:rsid w:val="005841C0"/>
    <w:rsid w:val="00584C1F"/>
    <w:rsid w:val="0059260F"/>
    <w:rsid w:val="00592D17"/>
    <w:rsid w:val="005C2700"/>
    <w:rsid w:val="005C5E62"/>
    <w:rsid w:val="005E5074"/>
    <w:rsid w:val="005F3748"/>
    <w:rsid w:val="00612E4F"/>
    <w:rsid w:val="00615D5E"/>
    <w:rsid w:val="00622E99"/>
    <w:rsid w:val="00625E5D"/>
    <w:rsid w:val="00645B65"/>
    <w:rsid w:val="0065245A"/>
    <w:rsid w:val="0066370F"/>
    <w:rsid w:val="006736E7"/>
    <w:rsid w:val="006815CE"/>
    <w:rsid w:val="00694309"/>
    <w:rsid w:val="006959EE"/>
    <w:rsid w:val="006A0784"/>
    <w:rsid w:val="006A2437"/>
    <w:rsid w:val="006A37DD"/>
    <w:rsid w:val="006A697B"/>
    <w:rsid w:val="006B3A8C"/>
    <w:rsid w:val="006B4DDE"/>
    <w:rsid w:val="006D68F0"/>
    <w:rsid w:val="006E1C5C"/>
    <w:rsid w:val="00702E7D"/>
    <w:rsid w:val="007236C8"/>
    <w:rsid w:val="00740510"/>
    <w:rsid w:val="00743968"/>
    <w:rsid w:val="007672EE"/>
    <w:rsid w:val="00771A24"/>
    <w:rsid w:val="00785415"/>
    <w:rsid w:val="00791CB9"/>
    <w:rsid w:val="00793130"/>
    <w:rsid w:val="007939CC"/>
    <w:rsid w:val="007A1544"/>
    <w:rsid w:val="007B3233"/>
    <w:rsid w:val="007B3C63"/>
    <w:rsid w:val="007B5A42"/>
    <w:rsid w:val="007C199B"/>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11E7F"/>
    <w:rsid w:val="00837A21"/>
    <w:rsid w:val="00842542"/>
    <w:rsid w:val="00845778"/>
    <w:rsid w:val="0085111F"/>
    <w:rsid w:val="00851390"/>
    <w:rsid w:val="0086368A"/>
    <w:rsid w:val="00865AB7"/>
    <w:rsid w:val="008703B2"/>
    <w:rsid w:val="008745F1"/>
    <w:rsid w:val="00887184"/>
    <w:rsid w:val="00887E28"/>
    <w:rsid w:val="008B03B8"/>
    <w:rsid w:val="008D4B30"/>
    <w:rsid w:val="008D5C3A"/>
    <w:rsid w:val="008E6DA2"/>
    <w:rsid w:val="00901C27"/>
    <w:rsid w:val="00907B1E"/>
    <w:rsid w:val="00912EB8"/>
    <w:rsid w:val="009406E4"/>
    <w:rsid w:val="00943AFD"/>
    <w:rsid w:val="0096397D"/>
    <w:rsid w:val="00963A51"/>
    <w:rsid w:val="00964799"/>
    <w:rsid w:val="00982147"/>
    <w:rsid w:val="00983B6E"/>
    <w:rsid w:val="00990D2D"/>
    <w:rsid w:val="009936F8"/>
    <w:rsid w:val="009A3772"/>
    <w:rsid w:val="009C108E"/>
    <w:rsid w:val="009C3B49"/>
    <w:rsid w:val="009D17F0"/>
    <w:rsid w:val="009E3D85"/>
    <w:rsid w:val="009E6A15"/>
    <w:rsid w:val="00A02C97"/>
    <w:rsid w:val="00A10316"/>
    <w:rsid w:val="00A42796"/>
    <w:rsid w:val="00A452A6"/>
    <w:rsid w:val="00A5311D"/>
    <w:rsid w:val="00A76162"/>
    <w:rsid w:val="00AB42F9"/>
    <w:rsid w:val="00AD23E8"/>
    <w:rsid w:val="00AD3B58"/>
    <w:rsid w:val="00AD54AA"/>
    <w:rsid w:val="00AD797E"/>
    <w:rsid w:val="00AD7EE9"/>
    <w:rsid w:val="00AE1E01"/>
    <w:rsid w:val="00AE4532"/>
    <w:rsid w:val="00AF1E80"/>
    <w:rsid w:val="00AF56C6"/>
    <w:rsid w:val="00B002B1"/>
    <w:rsid w:val="00B032E8"/>
    <w:rsid w:val="00B47536"/>
    <w:rsid w:val="00B57F96"/>
    <w:rsid w:val="00B652F3"/>
    <w:rsid w:val="00B660FB"/>
    <w:rsid w:val="00B67892"/>
    <w:rsid w:val="00B75978"/>
    <w:rsid w:val="00B96490"/>
    <w:rsid w:val="00B97777"/>
    <w:rsid w:val="00BA4D33"/>
    <w:rsid w:val="00BC2D06"/>
    <w:rsid w:val="00BC4476"/>
    <w:rsid w:val="00BE2ECA"/>
    <w:rsid w:val="00C00EA4"/>
    <w:rsid w:val="00C04A36"/>
    <w:rsid w:val="00C0726E"/>
    <w:rsid w:val="00C23687"/>
    <w:rsid w:val="00C524B7"/>
    <w:rsid w:val="00C54851"/>
    <w:rsid w:val="00C63DE8"/>
    <w:rsid w:val="00C652DB"/>
    <w:rsid w:val="00C744EB"/>
    <w:rsid w:val="00C90702"/>
    <w:rsid w:val="00C917FF"/>
    <w:rsid w:val="00C93073"/>
    <w:rsid w:val="00C94EE9"/>
    <w:rsid w:val="00C9766A"/>
    <w:rsid w:val="00CC4F39"/>
    <w:rsid w:val="00CD4CF0"/>
    <w:rsid w:val="00CD544C"/>
    <w:rsid w:val="00CE5E0A"/>
    <w:rsid w:val="00CF21AA"/>
    <w:rsid w:val="00CF4256"/>
    <w:rsid w:val="00D04FE8"/>
    <w:rsid w:val="00D176CF"/>
    <w:rsid w:val="00D271E3"/>
    <w:rsid w:val="00D306A1"/>
    <w:rsid w:val="00D47A80"/>
    <w:rsid w:val="00D637DD"/>
    <w:rsid w:val="00D666F9"/>
    <w:rsid w:val="00D71F7E"/>
    <w:rsid w:val="00D72505"/>
    <w:rsid w:val="00D8434B"/>
    <w:rsid w:val="00D85807"/>
    <w:rsid w:val="00D869F6"/>
    <w:rsid w:val="00D87349"/>
    <w:rsid w:val="00D91B2F"/>
    <w:rsid w:val="00D91EE9"/>
    <w:rsid w:val="00D97220"/>
    <w:rsid w:val="00DA10ED"/>
    <w:rsid w:val="00DA3077"/>
    <w:rsid w:val="00DB16AD"/>
    <w:rsid w:val="00DE253D"/>
    <w:rsid w:val="00E13C93"/>
    <w:rsid w:val="00E14D47"/>
    <w:rsid w:val="00E1641C"/>
    <w:rsid w:val="00E218C6"/>
    <w:rsid w:val="00E26708"/>
    <w:rsid w:val="00E34958"/>
    <w:rsid w:val="00E37AB0"/>
    <w:rsid w:val="00E43507"/>
    <w:rsid w:val="00E71C39"/>
    <w:rsid w:val="00E71EED"/>
    <w:rsid w:val="00E73E91"/>
    <w:rsid w:val="00E750BC"/>
    <w:rsid w:val="00E754F8"/>
    <w:rsid w:val="00E95EC2"/>
    <w:rsid w:val="00E969B2"/>
    <w:rsid w:val="00EA148D"/>
    <w:rsid w:val="00EA56E6"/>
    <w:rsid w:val="00EC1D2B"/>
    <w:rsid w:val="00EC335F"/>
    <w:rsid w:val="00EC48FB"/>
    <w:rsid w:val="00EC5517"/>
    <w:rsid w:val="00EC7E45"/>
    <w:rsid w:val="00ED1FBD"/>
    <w:rsid w:val="00EF232A"/>
    <w:rsid w:val="00EF59DF"/>
    <w:rsid w:val="00EF6FC3"/>
    <w:rsid w:val="00F02144"/>
    <w:rsid w:val="00F05A69"/>
    <w:rsid w:val="00F13E86"/>
    <w:rsid w:val="00F20B3E"/>
    <w:rsid w:val="00F23BE8"/>
    <w:rsid w:val="00F355D0"/>
    <w:rsid w:val="00F43FFD"/>
    <w:rsid w:val="00F44236"/>
    <w:rsid w:val="00F50036"/>
    <w:rsid w:val="00F52517"/>
    <w:rsid w:val="00FA22A8"/>
    <w:rsid w:val="00FA57B2"/>
    <w:rsid w:val="00FA7298"/>
    <w:rsid w:val="00FB509B"/>
    <w:rsid w:val="00FB5F9C"/>
    <w:rsid w:val="00FC0D5A"/>
    <w:rsid w:val="00FC3D4B"/>
    <w:rsid w:val="00FC6312"/>
    <w:rsid w:val="00FE36E3"/>
    <w:rsid w:val="00FE6B0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 w:type="character" w:customStyle="1" w:styleId="HeaderChar">
    <w:name w:val="Header Char"/>
    <w:basedOn w:val="DefaultParagraphFont"/>
    <w:link w:val="Header"/>
    <w:rsid w:val="00FB5F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9940632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ri.wiegand@tx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TXU Energy</cp:lastModifiedBy>
  <cp:revision>2</cp:revision>
  <cp:lastPrinted>2022-08-15T15:20:00Z</cp:lastPrinted>
  <dcterms:created xsi:type="dcterms:W3CDTF">2022-10-24T19:51:00Z</dcterms:created>
  <dcterms:modified xsi:type="dcterms:W3CDTF">2022-10-24T19:51:00Z</dcterms:modified>
</cp:coreProperties>
</file>