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68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1620"/>
        <w:gridCol w:w="1890"/>
        <w:gridCol w:w="1800"/>
        <w:gridCol w:w="2430"/>
        <w:gridCol w:w="2430"/>
        <w:gridCol w:w="1710"/>
        <w:gridCol w:w="1800"/>
      </w:tblGrid>
      <w:tr w:rsidR="00264DC2" w14:paraId="37BC1C53" w14:textId="4161582F" w:rsidTr="00306F68">
        <w:trPr>
          <w:trHeight w:val="1799"/>
        </w:trPr>
        <w:tc>
          <w:tcPr>
            <w:tcW w:w="1620" w:type="dxa"/>
          </w:tcPr>
          <w:p w14:paraId="23BB6DA3" w14:textId="77777777" w:rsidR="00264DC2" w:rsidRDefault="00264DC2" w:rsidP="00264DC2">
            <w:bookmarkStart w:id="0" w:name="_Hlk112234553"/>
            <w:r>
              <w:t>Characteristic</w:t>
            </w:r>
          </w:p>
        </w:tc>
        <w:tc>
          <w:tcPr>
            <w:tcW w:w="1890" w:type="dxa"/>
          </w:tcPr>
          <w:p w14:paraId="6869C9CC" w14:textId="77777777" w:rsidR="00264DC2" w:rsidRDefault="00264DC2" w:rsidP="00264DC2">
            <w:r>
              <w:t xml:space="preserve">Loads meeting the size limitations and capable of controllably reducing or increasing consumption via SCED dispatch with new Base Points delivered every SCED Run (talk of SCED being process as 1 minute execution) </w:t>
            </w:r>
          </w:p>
          <w:p w14:paraId="3D6F912B" w14:textId="77777777" w:rsidR="00264DC2" w:rsidRDefault="00264DC2" w:rsidP="00264DC2"/>
          <w:p w14:paraId="7C20F456" w14:textId="77777777" w:rsidR="00264DC2" w:rsidRDefault="00264DC2" w:rsidP="00264DC2"/>
          <w:p w14:paraId="174A7FA8" w14:textId="77777777" w:rsidR="00264DC2" w:rsidRDefault="00264DC2" w:rsidP="00264DC2"/>
        </w:tc>
        <w:tc>
          <w:tcPr>
            <w:tcW w:w="1800" w:type="dxa"/>
          </w:tcPr>
          <w:p w14:paraId="200FFF9D" w14:textId="77777777" w:rsidR="00264DC2" w:rsidRDefault="00264DC2" w:rsidP="00264DC2">
            <w:r>
              <w:t xml:space="preserve">If providing RRS must be </w:t>
            </w:r>
          </w:p>
          <w:p w14:paraId="20CDEAA0" w14:textId="77777777" w:rsidR="00264DC2" w:rsidRDefault="00264DC2" w:rsidP="00264DC2">
            <w:r>
              <w:t>Controlled by high-set UFRs @ 59.70 Hz and</w:t>
            </w:r>
          </w:p>
          <w:p w14:paraId="16AEC5A2" w14:textId="77777777" w:rsidR="00264DC2" w:rsidRDefault="00264DC2" w:rsidP="00264DC2">
            <w:r>
              <w:t xml:space="preserve">must be able to interrupt within 30 cycles. </w:t>
            </w:r>
          </w:p>
          <w:p w14:paraId="49E09298" w14:textId="77777777" w:rsidR="00264DC2" w:rsidRDefault="00264DC2" w:rsidP="00264DC2"/>
          <w:p w14:paraId="4764BAA5" w14:textId="77777777" w:rsidR="00264DC2" w:rsidRDefault="00264DC2" w:rsidP="00264DC2"/>
          <w:p w14:paraId="7E591538" w14:textId="77777777" w:rsidR="00264DC2" w:rsidRDefault="00264DC2" w:rsidP="00264DC2"/>
          <w:p w14:paraId="3A8FF7E9" w14:textId="77777777" w:rsidR="00264DC2" w:rsidRDefault="00264DC2" w:rsidP="00264DC2">
            <w:r>
              <w:t xml:space="preserve">May be deployed with </w:t>
            </w:r>
            <w:proofErr w:type="gramStart"/>
            <w:r>
              <w:t>10 or 30 minute</w:t>
            </w:r>
            <w:proofErr w:type="gramEnd"/>
            <w:r>
              <w:t xml:space="preserve"> notice.</w:t>
            </w:r>
          </w:p>
          <w:p w14:paraId="40267525" w14:textId="77777777" w:rsidR="00264DC2" w:rsidRDefault="00264DC2" w:rsidP="00264DC2"/>
          <w:p w14:paraId="1E68DB91" w14:textId="77777777" w:rsidR="00264DC2" w:rsidRDefault="00264DC2" w:rsidP="00264DC2">
            <w:r>
              <w:t>Must return to service withing 3 hours following ERCOT deployment,</w:t>
            </w:r>
          </w:p>
        </w:tc>
        <w:tc>
          <w:tcPr>
            <w:tcW w:w="2430" w:type="dxa"/>
          </w:tcPr>
          <w:p w14:paraId="113F5505" w14:textId="77777777" w:rsidR="00264DC2" w:rsidRDefault="00264DC2" w:rsidP="00264DC2">
            <w:r>
              <w:t xml:space="preserve">The portion of a Large Load that has bids and offers in SCED </w:t>
            </w:r>
          </w:p>
          <w:p w14:paraId="45AD6334" w14:textId="77777777" w:rsidR="00264DC2" w:rsidRDefault="00264DC2" w:rsidP="00264DC2"/>
          <w:p w14:paraId="03467AC8" w14:textId="07711433" w:rsidR="00264DC2" w:rsidRDefault="00264DC2" w:rsidP="00264DC2">
            <w:r>
              <w:t xml:space="preserve">Nodal </w:t>
            </w:r>
            <w:del w:id="1" w:author="Bob Wittmeyer" w:date="2022-09-22T13:45:00Z">
              <w:r w:rsidDel="00D01BD6">
                <w:delText xml:space="preserve">vs Zonal </w:delText>
              </w:r>
            </w:del>
            <w:r>
              <w:t>Shift Factor and Pricing</w:t>
            </w:r>
            <w:del w:id="2" w:author="Bob Wittmeyer" w:date="2022-09-22T13:45:00Z">
              <w:r w:rsidDel="00D01BD6">
                <w:delText xml:space="preserve"> to be determined</w:delText>
              </w:r>
            </w:del>
          </w:p>
          <w:p w14:paraId="6EECB6C0" w14:textId="77777777" w:rsidR="00306F68" w:rsidRDefault="00306F68" w:rsidP="00264DC2"/>
          <w:p w14:paraId="4C14F004" w14:textId="77777777" w:rsidR="00306F68" w:rsidRDefault="00306F68" w:rsidP="00264DC2"/>
          <w:p w14:paraId="3222C999" w14:textId="77777777" w:rsidR="00306F68" w:rsidRDefault="00306F68" w:rsidP="00264DC2"/>
          <w:p w14:paraId="6C217594" w14:textId="5A48B3B3" w:rsidR="00306F68" w:rsidRDefault="00306F68" w:rsidP="00264DC2"/>
        </w:tc>
        <w:tc>
          <w:tcPr>
            <w:tcW w:w="2430" w:type="dxa"/>
          </w:tcPr>
          <w:p w14:paraId="55EAB76A" w14:textId="40DABA15" w:rsidR="00F91FC5" w:rsidRDefault="000E5A98" w:rsidP="00F91FC5">
            <w:pPr>
              <w:rPr>
                <w:ins w:id="3" w:author="Bob Wittmeyer" w:date="2022-08-29T12:29:00Z"/>
              </w:rPr>
            </w:pPr>
            <w:ins w:id="4" w:author="Bob Wittmeyer" w:date="2022-09-22T17:01:00Z">
              <w:r>
                <w:t xml:space="preserve">A </w:t>
              </w:r>
            </w:ins>
            <w:ins w:id="5" w:author="Bob Wittmeyer" w:date="2022-08-29T12:29:00Z">
              <w:r w:rsidR="00F91FC5">
                <w:t>Load capable of interruption for Transmission issues.</w:t>
              </w:r>
            </w:ins>
          </w:p>
          <w:p w14:paraId="15D1C0D5" w14:textId="77777777" w:rsidR="00F91FC5" w:rsidRDefault="00F91FC5" w:rsidP="00264DC2">
            <w:pPr>
              <w:rPr>
                <w:ins w:id="6" w:author="Bob Wittmeyer" w:date="2022-08-29T12:29:00Z"/>
              </w:rPr>
            </w:pPr>
          </w:p>
          <w:p w14:paraId="15D86B01" w14:textId="52026490" w:rsidR="00264DC2" w:rsidRDefault="000E5A98" w:rsidP="00264DC2">
            <w:ins w:id="7" w:author="Bob Wittmeyer" w:date="2022-09-22T17:01:00Z">
              <w:r>
                <w:t xml:space="preserve">A </w:t>
              </w:r>
            </w:ins>
            <w:del w:id="8" w:author="Bob Wittmeyer" w:date="2022-09-22T17:01:00Z">
              <w:r w:rsidR="00264DC2" w:rsidDel="000E5A98">
                <w:delText>Large</w:delText>
              </w:r>
            </w:del>
            <w:r w:rsidR="00264DC2">
              <w:t xml:space="preserve"> Load capable of interruption prior to EEA on instruction from ERCOT</w:t>
            </w:r>
          </w:p>
          <w:p w14:paraId="2A8DD16B" w14:textId="77777777" w:rsidR="00264DC2" w:rsidRDefault="00264DC2" w:rsidP="00264DC2"/>
          <w:p w14:paraId="1DA7B75C" w14:textId="77777777" w:rsidR="00264DC2" w:rsidRDefault="00264DC2" w:rsidP="00264DC2">
            <w:r>
              <w:t>Blocky</w:t>
            </w:r>
          </w:p>
          <w:p w14:paraId="463214D2" w14:textId="77777777" w:rsidR="00264DC2" w:rsidRDefault="00264DC2" w:rsidP="00264DC2">
            <w:r>
              <w:t>Response time = x minutes or less</w:t>
            </w:r>
          </w:p>
          <w:p w14:paraId="0A55924F" w14:textId="77777777" w:rsidR="00264DC2" w:rsidRDefault="00264DC2" w:rsidP="00264DC2"/>
          <w:p w14:paraId="0FDAA842" w14:textId="77777777" w:rsidR="00264DC2" w:rsidRDefault="00264DC2" w:rsidP="00264DC2">
            <w:r>
              <w:t>Duration time &gt; y minutes</w:t>
            </w:r>
          </w:p>
          <w:p w14:paraId="5275B15C" w14:textId="77777777" w:rsidR="00264DC2" w:rsidRDefault="00264DC2" w:rsidP="00264DC2"/>
          <w:p w14:paraId="0821F7E8" w14:textId="77777777" w:rsidR="00264DC2" w:rsidRDefault="00264DC2" w:rsidP="00264DC2">
            <w:r>
              <w:t>Customer expected to passively interrupt before ERCOT reserves drop below the MCL.</w:t>
            </w:r>
          </w:p>
          <w:p w14:paraId="1A303ED3" w14:textId="77777777" w:rsidR="00264DC2" w:rsidRDefault="00264DC2" w:rsidP="00264DC2"/>
          <w:p w14:paraId="5AA89A96" w14:textId="47E6D954" w:rsidR="00264DC2" w:rsidRDefault="00264DC2" w:rsidP="00264DC2">
            <w:r>
              <w:t xml:space="preserve">ERCOT shall instruct customer to go off-line when reserves reach the MCL  </w:t>
            </w:r>
          </w:p>
        </w:tc>
        <w:tc>
          <w:tcPr>
            <w:tcW w:w="1710" w:type="dxa"/>
          </w:tcPr>
          <w:p w14:paraId="2363C202" w14:textId="77777777" w:rsidR="00264DC2" w:rsidRDefault="00264DC2" w:rsidP="00264DC2">
            <w:r>
              <w:t>Any load capable of interruption prior to EEA on instruction from ERCOT</w:t>
            </w:r>
          </w:p>
          <w:p w14:paraId="45168C2F" w14:textId="77777777" w:rsidR="00264DC2" w:rsidRDefault="00264DC2" w:rsidP="00264DC2"/>
          <w:p w14:paraId="0D0CCF87" w14:textId="77777777" w:rsidR="00264DC2" w:rsidRDefault="00264DC2" w:rsidP="00264DC2">
            <w:r>
              <w:t>A load, or aggregation of loads, contracted to provide ERS</w:t>
            </w:r>
          </w:p>
          <w:p w14:paraId="3F822976" w14:textId="77777777" w:rsidR="00264DC2" w:rsidRDefault="00264DC2" w:rsidP="00264DC2"/>
          <w:p w14:paraId="7F7D6F47" w14:textId="77777777" w:rsidR="00264DC2" w:rsidRDefault="00264DC2" w:rsidP="00264DC2">
            <w:r>
              <w:t xml:space="preserve">May be deployed with </w:t>
            </w:r>
            <w:proofErr w:type="gramStart"/>
            <w:r>
              <w:t>10 or 30 minute</w:t>
            </w:r>
            <w:proofErr w:type="gramEnd"/>
            <w:r>
              <w:t xml:space="preserve"> notice.</w:t>
            </w:r>
          </w:p>
          <w:p w14:paraId="0A22E7B7" w14:textId="77777777" w:rsidR="00264DC2" w:rsidRDefault="00264DC2" w:rsidP="00264DC2"/>
          <w:p w14:paraId="782000C3" w14:textId="77777777" w:rsidR="00264DC2" w:rsidRDefault="00264DC2" w:rsidP="00264DC2">
            <w:r>
              <w:t xml:space="preserve">Must return to service withing 3 hours </w:t>
            </w:r>
          </w:p>
          <w:p w14:paraId="7ECA3C43" w14:textId="77777777" w:rsidR="00264DC2" w:rsidRDefault="00264DC2" w:rsidP="00264DC2">
            <w:r>
              <w:t>following ERCOT deployment,</w:t>
            </w:r>
          </w:p>
          <w:p w14:paraId="7985F70E" w14:textId="2F76C742" w:rsidR="00264DC2" w:rsidRDefault="00264DC2" w:rsidP="00264DC2">
            <w:r>
              <w:t>Must maintain 95% Availability factor.</w:t>
            </w:r>
          </w:p>
        </w:tc>
        <w:tc>
          <w:tcPr>
            <w:tcW w:w="1800" w:type="dxa"/>
          </w:tcPr>
          <w:p w14:paraId="3E324B01" w14:textId="77777777" w:rsidR="00264DC2" w:rsidRDefault="00264DC2" w:rsidP="00264DC2">
            <w:r w:rsidRPr="00885B03">
              <w:t>Firm Load</w:t>
            </w:r>
          </w:p>
          <w:p w14:paraId="2A742C8C" w14:textId="77777777" w:rsidR="00264DC2" w:rsidRDefault="00264DC2" w:rsidP="00264DC2">
            <w:r>
              <w:t>may passively respond to ERCOT prices</w:t>
            </w:r>
          </w:p>
          <w:p w14:paraId="4E80CC81" w14:textId="77777777" w:rsidR="00264DC2" w:rsidRDefault="00264DC2" w:rsidP="00264DC2"/>
        </w:tc>
      </w:tr>
      <w:tr w:rsidR="00264DC2" w14:paraId="6966A60A" w14:textId="45DDBFC4" w:rsidTr="00306F68">
        <w:trPr>
          <w:trHeight w:val="1799"/>
        </w:trPr>
        <w:tc>
          <w:tcPr>
            <w:tcW w:w="1620" w:type="dxa"/>
          </w:tcPr>
          <w:p w14:paraId="46975D0A" w14:textId="77777777" w:rsidR="00264DC2" w:rsidRDefault="00264DC2" w:rsidP="00264DC2">
            <w:r>
              <w:lastRenderedPageBreak/>
              <w:t>Registration</w:t>
            </w:r>
          </w:p>
        </w:tc>
        <w:tc>
          <w:tcPr>
            <w:tcW w:w="1890" w:type="dxa"/>
          </w:tcPr>
          <w:p w14:paraId="37D92E03" w14:textId="77777777" w:rsidR="00264DC2" w:rsidRDefault="00264DC2" w:rsidP="00264DC2">
            <w:r>
              <w:t>Voluntarily registers with ERCOT as a Load Resource</w:t>
            </w:r>
          </w:p>
        </w:tc>
        <w:tc>
          <w:tcPr>
            <w:tcW w:w="1800" w:type="dxa"/>
          </w:tcPr>
          <w:p w14:paraId="21C6F9B7" w14:textId="7B9CB7D0" w:rsidR="00264DC2" w:rsidRDefault="00264DC2" w:rsidP="00264DC2">
            <w:r>
              <w:t>Voluntarily registers with ERCOT as a Load Resource</w:t>
            </w:r>
          </w:p>
        </w:tc>
        <w:tc>
          <w:tcPr>
            <w:tcW w:w="2430" w:type="dxa"/>
          </w:tcPr>
          <w:p w14:paraId="01AA3A0A" w14:textId="4B705E6A" w:rsidR="00264DC2" w:rsidRDefault="00264DC2" w:rsidP="00264DC2">
            <w:r>
              <w:t>New-Voluntary Registration with ERCOT as a SCED resource and agrees to meet the requirements of the ERCOT Protocols</w:t>
            </w:r>
          </w:p>
        </w:tc>
        <w:tc>
          <w:tcPr>
            <w:tcW w:w="2430" w:type="dxa"/>
          </w:tcPr>
          <w:p w14:paraId="30E2EB7D" w14:textId="77777777" w:rsidR="00264DC2" w:rsidRDefault="00264DC2" w:rsidP="00264DC2">
            <w:r>
              <w:t>New-Voluntary Registration with ERCOT is required as an Interruptible Load and agrees to meet the requirements of the ERCOT Protocols</w:t>
            </w:r>
          </w:p>
          <w:p w14:paraId="7A813F90" w14:textId="77777777" w:rsidR="00264DC2" w:rsidRDefault="00264DC2" w:rsidP="00264DC2"/>
        </w:tc>
        <w:tc>
          <w:tcPr>
            <w:tcW w:w="1710" w:type="dxa"/>
          </w:tcPr>
          <w:p w14:paraId="3F231D30" w14:textId="412384FE" w:rsidR="00264DC2" w:rsidRDefault="00264DC2" w:rsidP="00264DC2">
            <w:r>
              <w:t>Voluntarily Registers with ERCOT to provide ERS</w:t>
            </w:r>
          </w:p>
        </w:tc>
        <w:tc>
          <w:tcPr>
            <w:tcW w:w="1800" w:type="dxa"/>
          </w:tcPr>
          <w:p w14:paraId="4E751520" w14:textId="77777777" w:rsidR="00264DC2" w:rsidRDefault="00264DC2" w:rsidP="00264DC2">
            <w:r>
              <w:t xml:space="preserve">Not required to register with ERCOT </w:t>
            </w:r>
          </w:p>
          <w:p w14:paraId="671291ED" w14:textId="77777777" w:rsidR="00264DC2" w:rsidRDefault="00264DC2" w:rsidP="00264DC2"/>
        </w:tc>
      </w:tr>
      <w:tr w:rsidR="00264DC2" w14:paraId="5A666AD4" w14:textId="7CB85945" w:rsidTr="00306F68">
        <w:trPr>
          <w:trHeight w:val="1349"/>
        </w:trPr>
        <w:tc>
          <w:tcPr>
            <w:tcW w:w="1620" w:type="dxa"/>
          </w:tcPr>
          <w:p w14:paraId="21FCAF31" w14:textId="77777777" w:rsidR="00264DC2" w:rsidRDefault="00264DC2" w:rsidP="00264DC2">
            <w:r>
              <w:t>Services</w:t>
            </w:r>
          </w:p>
        </w:tc>
        <w:tc>
          <w:tcPr>
            <w:tcW w:w="1890" w:type="dxa"/>
          </w:tcPr>
          <w:p w14:paraId="75D9B14E" w14:textId="77777777" w:rsidR="00264DC2" w:rsidRDefault="00264DC2" w:rsidP="00264DC2">
            <w:r>
              <w:t>Energy Dispatch by SCED, and AS:</w:t>
            </w:r>
          </w:p>
          <w:p w14:paraId="3B73FA9E" w14:textId="77777777" w:rsidR="00264DC2" w:rsidRDefault="00264DC2" w:rsidP="00264DC2">
            <w:r>
              <w:t>RRS</w:t>
            </w:r>
            <w:r>
              <w:br/>
              <w:t>Reg-Up</w:t>
            </w:r>
          </w:p>
          <w:p w14:paraId="6B624DD9" w14:textId="77777777" w:rsidR="00264DC2" w:rsidRDefault="00264DC2" w:rsidP="00264DC2">
            <w:r>
              <w:t>Reg-Down</w:t>
            </w:r>
          </w:p>
          <w:p w14:paraId="35515E7E" w14:textId="77777777" w:rsidR="00264DC2" w:rsidRDefault="00264DC2" w:rsidP="00264DC2">
            <w:r>
              <w:t>Non-Spin</w:t>
            </w:r>
          </w:p>
          <w:p w14:paraId="0DA2C78A" w14:textId="77777777" w:rsidR="00264DC2" w:rsidRDefault="00264DC2" w:rsidP="00264DC2">
            <w:r>
              <w:t xml:space="preserve">If providing </w:t>
            </w:r>
            <w:proofErr w:type="gramStart"/>
            <w:r>
              <w:t>Non-Spin</w:t>
            </w:r>
            <w:proofErr w:type="gramEnd"/>
            <w:r>
              <w:t>, energy bid in real time must not be greater than $xxx per MW. ??</w:t>
            </w:r>
          </w:p>
        </w:tc>
        <w:tc>
          <w:tcPr>
            <w:tcW w:w="1800" w:type="dxa"/>
          </w:tcPr>
          <w:p w14:paraId="38CDC2B7" w14:textId="77777777" w:rsidR="00264DC2" w:rsidRDefault="00264DC2" w:rsidP="00264DC2">
            <w:r>
              <w:t>-RRS (today)</w:t>
            </w:r>
          </w:p>
          <w:p w14:paraId="48B3A831" w14:textId="77777777" w:rsidR="00264DC2" w:rsidRDefault="00264DC2" w:rsidP="00264DC2">
            <w:r>
              <w:t>-</w:t>
            </w:r>
            <w:proofErr w:type="gramStart"/>
            <w:r>
              <w:t>Non Spin</w:t>
            </w:r>
            <w:proofErr w:type="gramEnd"/>
            <w:r>
              <w:t xml:space="preserve"> (soon)</w:t>
            </w:r>
          </w:p>
          <w:p w14:paraId="2F48451B" w14:textId="77777777" w:rsidR="00264DC2" w:rsidRDefault="00264DC2" w:rsidP="00264DC2">
            <w:r>
              <w:t>-ECRS (2023)</w:t>
            </w:r>
          </w:p>
          <w:p w14:paraId="028FE678" w14:textId="77777777" w:rsidR="00264DC2" w:rsidRDefault="00264DC2" w:rsidP="00264DC2">
            <w:r>
              <w:t>If providing Non-Spin or ECRS, energy bid in real time must not be greater than $xxx per MW??</w:t>
            </w:r>
          </w:p>
          <w:p w14:paraId="65892BE9" w14:textId="77777777" w:rsidR="00264DC2" w:rsidRDefault="00264DC2" w:rsidP="00264DC2"/>
        </w:tc>
        <w:tc>
          <w:tcPr>
            <w:tcW w:w="2430" w:type="dxa"/>
          </w:tcPr>
          <w:p w14:paraId="4AE78B60" w14:textId="77777777" w:rsidR="00264DC2" w:rsidRDefault="00264DC2" w:rsidP="00264DC2">
            <w:r>
              <w:t>Not allowed to provide any Ancillary Service.</w:t>
            </w:r>
          </w:p>
          <w:p w14:paraId="2FDABFFC" w14:textId="77777777" w:rsidR="00264DC2" w:rsidRDefault="00264DC2" w:rsidP="00264DC2"/>
          <w:p w14:paraId="64097069" w14:textId="760405C7" w:rsidR="00264DC2" w:rsidRDefault="00264DC2" w:rsidP="00264DC2">
            <w:r>
              <w:t xml:space="preserve">Must agree to limit its bids in SCED for energy to no more than SWOC </w:t>
            </w:r>
          </w:p>
        </w:tc>
        <w:tc>
          <w:tcPr>
            <w:tcW w:w="2430" w:type="dxa"/>
          </w:tcPr>
          <w:p w14:paraId="592A6813" w14:textId="135E9E54" w:rsidR="00264DC2" w:rsidRDefault="00264DC2" w:rsidP="00264DC2">
            <w:r>
              <w:t>Non-Compensated Service</w:t>
            </w:r>
          </w:p>
        </w:tc>
        <w:tc>
          <w:tcPr>
            <w:tcW w:w="1710" w:type="dxa"/>
          </w:tcPr>
          <w:p w14:paraId="631901EC" w14:textId="516BAF9F" w:rsidR="00264DC2" w:rsidRDefault="00264DC2" w:rsidP="00264DC2">
            <w:r>
              <w:t>Only dispatched by an Instruction from ERCOT operators.</w:t>
            </w:r>
          </w:p>
        </w:tc>
        <w:tc>
          <w:tcPr>
            <w:tcW w:w="1800" w:type="dxa"/>
          </w:tcPr>
          <w:p w14:paraId="47459471" w14:textId="535C8DF0" w:rsidR="00264DC2" w:rsidRDefault="00264DC2" w:rsidP="00264DC2">
            <w:r w:rsidRPr="008C5358">
              <w:rPr>
                <w:rStyle w:val="CommentReference"/>
              </w:rPr>
              <w:t>Not allowed to provide an Ancillary Service</w:t>
            </w:r>
          </w:p>
        </w:tc>
      </w:tr>
      <w:tr w:rsidR="00264DC2" w14:paraId="2F754928" w14:textId="20BE16B1" w:rsidTr="00306F68">
        <w:trPr>
          <w:trHeight w:val="2627"/>
        </w:trPr>
        <w:tc>
          <w:tcPr>
            <w:tcW w:w="1620" w:type="dxa"/>
          </w:tcPr>
          <w:p w14:paraId="261D280D" w14:textId="77777777" w:rsidR="00264DC2" w:rsidRDefault="00264DC2" w:rsidP="00264DC2">
            <w:r>
              <w:t>Qualification</w:t>
            </w:r>
          </w:p>
        </w:tc>
        <w:tc>
          <w:tcPr>
            <w:tcW w:w="1890" w:type="dxa"/>
          </w:tcPr>
          <w:p w14:paraId="479636D1" w14:textId="77777777" w:rsidR="00264DC2" w:rsidRDefault="00264DC2" w:rsidP="00264DC2">
            <w:r>
              <w:t>-Capable of following SCED or LFC BPs</w:t>
            </w:r>
          </w:p>
          <w:p w14:paraId="68C1BD53" w14:textId="77777777" w:rsidR="00264DC2" w:rsidRDefault="00264DC2" w:rsidP="00264DC2">
            <w:r>
              <w:t>-Must have frequency response</w:t>
            </w:r>
            <w:r>
              <w:br/>
              <w:t xml:space="preserve">-Qualified via testing to provide AS </w:t>
            </w:r>
          </w:p>
          <w:p w14:paraId="6B890B57" w14:textId="77777777" w:rsidR="00264DC2" w:rsidRDefault="00264DC2" w:rsidP="00264DC2">
            <w:r>
              <w:lastRenderedPageBreak/>
              <w:t>-Pass unannounced testing</w:t>
            </w:r>
          </w:p>
          <w:p w14:paraId="038501EB" w14:textId="77777777" w:rsidR="00264DC2" w:rsidRDefault="00264DC2" w:rsidP="00264DC2">
            <w:r>
              <w:t>-Annual telemetry validation</w:t>
            </w:r>
          </w:p>
          <w:p w14:paraId="20A74AD9" w14:textId="77777777" w:rsidR="00264DC2" w:rsidRDefault="00264DC2" w:rsidP="00264DC2"/>
        </w:tc>
        <w:tc>
          <w:tcPr>
            <w:tcW w:w="1800" w:type="dxa"/>
          </w:tcPr>
          <w:p w14:paraId="4CEF1C55" w14:textId="77777777" w:rsidR="00264DC2" w:rsidRDefault="00264DC2" w:rsidP="00264DC2">
            <w:r>
              <w:lastRenderedPageBreak/>
              <w:t>-Must have UFR set to trip @ 59.7 Hz to provide RRS</w:t>
            </w:r>
          </w:p>
          <w:p w14:paraId="0C1EB6E2" w14:textId="77777777" w:rsidR="00264DC2" w:rsidRDefault="00264DC2" w:rsidP="00264DC2">
            <w:r>
              <w:t xml:space="preserve">Must have un-armed UFR if providing </w:t>
            </w:r>
            <w:proofErr w:type="gramStart"/>
            <w:r>
              <w:t>Non-Spin</w:t>
            </w:r>
            <w:proofErr w:type="gramEnd"/>
            <w:r>
              <w:br/>
              <w:t xml:space="preserve">-Qualified via testing to provide AS </w:t>
            </w:r>
          </w:p>
          <w:p w14:paraId="115AB2F4" w14:textId="77777777" w:rsidR="00264DC2" w:rsidRDefault="00264DC2" w:rsidP="00264DC2">
            <w:r>
              <w:lastRenderedPageBreak/>
              <w:t>-Pass unannounced testing</w:t>
            </w:r>
          </w:p>
          <w:p w14:paraId="5F8FEC9E" w14:textId="77777777" w:rsidR="00264DC2" w:rsidRDefault="00264DC2" w:rsidP="00264DC2">
            <w:r>
              <w:t>-Annual telemetry validation</w:t>
            </w:r>
          </w:p>
        </w:tc>
        <w:tc>
          <w:tcPr>
            <w:tcW w:w="2430" w:type="dxa"/>
          </w:tcPr>
          <w:p w14:paraId="58FE7653" w14:textId="77777777" w:rsidR="00264DC2" w:rsidRDefault="00264DC2" w:rsidP="00264DC2"/>
          <w:p w14:paraId="27A3E3E0" w14:textId="350E3BC6" w:rsidR="00264DC2" w:rsidRDefault="00264DC2" w:rsidP="00264DC2">
            <w:r>
              <w:t>Ability to follow SCED base points</w:t>
            </w:r>
          </w:p>
        </w:tc>
        <w:tc>
          <w:tcPr>
            <w:tcW w:w="2430" w:type="dxa"/>
          </w:tcPr>
          <w:p w14:paraId="5569DADF" w14:textId="33BF292B" w:rsidR="00264DC2" w:rsidRDefault="00264DC2" w:rsidP="00264DC2">
            <w:r>
              <w:t>Must meet qualification for an interruptible load</w:t>
            </w:r>
          </w:p>
        </w:tc>
        <w:tc>
          <w:tcPr>
            <w:tcW w:w="1710" w:type="dxa"/>
          </w:tcPr>
          <w:p w14:paraId="69F50DD2" w14:textId="77777777" w:rsidR="00264DC2" w:rsidRDefault="00264DC2" w:rsidP="00264DC2"/>
        </w:tc>
        <w:tc>
          <w:tcPr>
            <w:tcW w:w="1800" w:type="dxa"/>
          </w:tcPr>
          <w:p w14:paraId="37794A5C" w14:textId="43267EE4" w:rsidR="00264DC2" w:rsidRDefault="00264DC2" w:rsidP="00264DC2">
            <w:r>
              <w:t xml:space="preserve">No qualification  </w:t>
            </w:r>
          </w:p>
        </w:tc>
      </w:tr>
      <w:tr w:rsidR="00264DC2" w14:paraId="717F7B2A" w14:textId="36DED801" w:rsidTr="00306F68">
        <w:trPr>
          <w:trHeight w:val="440"/>
        </w:trPr>
        <w:tc>
          <w:tcPr>
            <w:tcW w:w="1620" w:type="dxa"/>
          </w:tcPr>
          <w:p w14:paraId="4184629E" w14:textId="77777777" w:rsidR="00264DC2" w:rsidRDefault="00264DC2" w:rsidP="00264DC2">
            <w:r>
              <w:t>Control Method</w:t>
            </w:r>
          </w:p>
          <w:p w14:paraId="0EC80E22" w14:textId="77777777" w:rsidR="00264DC2" w:rsidRDefault="00264DC2" w:rsidP="00264DC2"/>
        </w:tc>
        <w:tc>
          <w:tcPr>
            <w:tcW w:w="1890" w:type="dxa"/>
          </w:tcPr>
          <w:p w14:paraId="2BD2F3D0" w14:textId="77777777" w:rsidR="00264DC2" w:rsidRDefault="00264DC2" w:rsidP="00264DC2">
            <w:r>
              <w:t>-Manual Response (someone at facility takes action), or QSE administers action via remote control or signal</w:t>
            </w:r>
          </w:p>
          <w:p w14:paraId="56E034A6" w14:textId="77777777" w:rsidR="00264DC2" w:rsidRDefault="00264DC2" w:rsidP="00264DC2"/>
          <w:p w14:paraId="7250A615" w14:textId="77777777" w:rsidR="00264DC2" w:rsidRDefault="00264DC2" w:rsidP="00264DC2">
            <w:r>
              <w:t>Will be controlled precisely for local transmission problems via SCED or other control methods</w:t>
            </w:r>
          </w:p>
          <w:p w14:paraId="1B007568" w14:textId="77777777" w:rsidR="00264DC2" w:rsidRDefault="00264DC2" w:rsidP="00264DC2"/>
        </w:tc>
        <w:tc>
          <w:tcPr>
            <w:tcW w:w="1800" w:type="dxa"/>
          </w:tcPr>
          <w:p w14:paraId="7BA4E155" w14:textId="77777777" w:rsidR="00264DC2" w:rsidRDefault="00264DC2" w:rsidP="00264DC2">
            <w:r>
              <w:t xml:space="preserve">If providing </w:t>
            </w:r>
            <w:proofErr w:type="gramStart"/>
            <w:r>
              <w:t>RRS,  Pre</w:t>
            </w:r>
            <w:proofErr w:type="gramEnd"/>
            <w:r>
              <w:t>-set/pre-programmed to respond only to specific frequency trigger; must be reset if not awarded RRS in DAM</w:t>
            </w:r>
          </w:p>
          <w:p w14:paraId="7F656FD0" w14:textId="77777777" w:rsidR="00264DC2" w:rsidRDefault="00264DC2" w:rsidP="00264DC2"/>
        </w:tc>
        <w:tc>
          <w:tcPr>
            <w:tcW w:w="2430" w:type="dxa"/>
          </w:tcPr>
          <w:p w14:paraId="31885284" w14:textId="77777777" w:rsidR="00264DC2" w:rsidRDefault="00264DC2" w:rsidP="00264DC2">
            <w:r>
              <w:t xml:space="preserve">Same as CLR with </w:t>
            </w:r>
            <w:proofErr w:type="gramStart"/>
            <w:r>
              <w:t>full</w:t>
            </w:r>
            <w:proofErr w:type="gramEnd"/>
            <w:r>
              <w:t xml:space="preserve"> automatic control by automated systems.</w:t>
            </w:r>
          </w:p>
          <w:p w14:paraId="55D25011" w14:textId="77777777" w:rsidR="00264DC2" w:rsidRDefault="00264DC2" w:rsidP="00264DC2"/>
          <w:p w14:paraId="00568C46" w14:textId="77777777" w:rsidR="00264DC2" w:rsidRDefault="00264DC2" w:rsidP="00264DC2">
            <w:r>
              <w:t>Will also be interruptible for local transmission problems via SCED or other control methods</w:t>
            </w:r>
          </w:p>
          <w:p w14:paraId="2537CC37" w14:textId="77777777" w:rsidR="00264DC2" w:rsidRDefault="00264DC2" w:rsidP="00264DC2"/>
        </w:tc>
        <w:tc>
          <w:tcPr>
            <w:tcW w:w="2430" w:type="dxa"/>
          </w:tcPr>
          <w:p w14:paraId="135002B8" w14:textId="77777777" w:rsidR="00264DC2" w:rsidRDefault="00264DC2" w:rsidP="00264DC2">
            <w:r>
              <w:t>Interruption manually controlled by consumer on instruction from ERCOT.</w:t>
            </w:r>
          </w:p>
          <w:p w14:paraId="7F85038A" w14:textId="77777777" w:rsidR="00264DC2" w:rsidRDefault="00264DC2" w:rsidP="00264DC2"/>
          <w:p w14:paraId="2CE5C445" w14:textId="77777777" w:rsidR="00264DC2" w:rsidRDefault="00264DC2" w:rsidP="00264DC2">
            <w:r>
              <w:t>Need to determine the amount of system reserve when ERCOT operators should call for an interruption. How do we create parity between different providers?</w:t>
            </w:r>
          </w:p>
          <w:p w14:paraId="05A74FC8" w14:textId="77777777" w:rsidR="00264DC2" w:rsidRDefault="00264DC2" w:rsidP="00264DC2"/>
          <w:p w14:paraId="7EAC4E6B" w14:textId="77777777" w:rsidR="00264DC2" w:rsidRDefault="00264DC2" w:rsidP="00264DC2">
            <w:r>
              <w:t>Will also be interruptible for local transmission problems</w:t>
            </w:r>
          </w:p>
          <w:p w14:paraId="68A232EB" w14:textId="77777777" w:rsidR="00264DC2" w:rsidRDefault="00264DC2" w:rsidP="00264DC2"/>
        </w:tc>
        <w:tc>
          <w:tcPr>
            <w:tcW w:w="1710" w:type="dxa"/>
          </w:tcPr>
          <w:p w14:paraId="262ECE52" w14:textId="77777777" w:rsidR="00264DC2" w:rsidRDefault="00264DC2" w:rsidP="00264DC2">
            <w:r>
              <w:t>ERCOT calls for ERS, and load responds in 10 minutes or 30 minutes</w:t>
            </w:r>
          </w:p>
          <w:p w14:paraId="6CADF25C" w14:textId="77777777" w:rsidR="00264DC2" w:rsidRDefault="00264DC2" w:rsidP="00264DC2">
            <w:r>
              <w:t xml:space="preserve">-manual responses, or QSE with remote control </w:t>
            </w:r>
          </w:p>
          <w:p w14:paraId="5E9F73EA" w14:textId="77777777" w:rsidR="00264DC2" w:rsidRDefault="00264DC2" w:rsidP="00264DC2"/>
        </w:tc>
        <w:tc>
          <w:tcPr>
            <w:tcW w:w="1800" w:type="dxa"/>
          </w:tcPr>
          <w:p w14:paraId="1E117CC6" w14:textId="77777777" w:rsidR="00264DC2" w:rsidRDefault="00264DC2" w:rsidP="00264DC2"/>
        </w:tc>
      </w:tr>
      <w:tr w:rsidR="00264DC2" w14:paraId="682EF67B" w14:textId="1FEC8CAD" w:rsidTr="00306F68">
        <w:trPr>
          <w:trHeight w:val="440"/>
        </w:trPr>
        <w:tc>
          <w:tcPr>
            <w:tcW w:w="1620" w:type="dxa"/>
          </w:tcPr>
          <w:p w14:paraId="42A4FD28" w14:textId="77777777" w:rsidR="00264DC2" w:rsidRDefault="00264DC2" w:rsidP="00264DC2">
            <w:r>
              <w:lastRenderedPageBreak/>
              <w:t>Ramp Rate</w:t>
            </w:r>
          </w:p>
          <w:p w14:paraId="4E90CDF5" w14:textId="77777777" w:rsidR="00264DC2" w:rsidRDefault="00264DC2" w:rsidP="00264DC2"/>
          <w:p w14:paraId="243A1575" w14:textId="77777777" w:rsidR="00264DC2" w:rsidRDefault="00264DC2" w:rsidP="00264DC2"/>
        </w:tc>
        <w:tc>
          <w:tcPr>
            <w:tcW w:w="1890" w:type="dxa"/>
          </w:tcPr>
          <w:p w14:paraId="63560118" w14:textId="77777777" w:rsidR="00264DC2" w:rsidRDefault="00264DC2" w:rsidP="00264DC2">
            <w:r>
              <w:t>Must comply with SCED requirements</w:t>
            </w:r>
          </w:p>
          <w:p w14:paraId="7574DC84" w14:textId="77777777" w:rsidR="00264DC2" w:rsidRDefault="00264DC2" w:rsidP="00264DC2">
            <w:r>
              <w:t xml:space="preserve">As specified in Registration and continuous telemetry  </w:t>
            </w:r>
          </w:p>
          <w:p w14:paraId="1F3CBC40" w14:textId="77777777" w:rsidR="00264DC2" w:rsidRDefault="00264DC2" w:rsidP="00264DC2"/>
          <w:p w14:paraId="780EA64F" w14:textId="77777777" w:rsidR="00264DC2" w:rsidRDefault="00264DC2" w:rsidP="00264DC2">
            <w:r>
              <w:t xml:space="preserve">Level Change occurs during first 4 minutes of SCED dispatch </w:t>
            </w:r>
          </w:p>
          <w:p w14:paraId="650F1457" w14:textId="77777777" w:rsidR="00264DC2" w:rsidRDefault="00264DC2" w:rsidP="00264DC2">
            <w:r>
              <w:t>Subject to Base Point deviation charge</w:t>
            </w:r>
          </w:p>
          <w:p w14:paraId="0E8C4053" w14:textId="77777777" w:rsidR="00264DC2" w:rsidRDefault="00264DC2" w:rsidP="00264DC2">
            <w:pPr>
              <w:rPr>
                <w:color w:val="FF0000"/>
              </w:rPr>
            </w:pPr>
          </w:p>
          <w:p w14:paraId="3FA91425" w14:textId="3CBB7595" w:rsidR="00264DC2" w:rsidRPr="00010F7F" w:rsidRDefault="00264DC2" w:rsidP="00264DC2">
            <w:pPr>
              <w:rPr>
                <w:color w:val="FF0000"/>
              </w:rPr>
            </w:pPr>
          </w:p>
        </w:tc>
        <w:tc>
          <w:tcPr>
            <w:tcW w:w="1800" w:type="dxa"/>
          </w:tcPr>
          <w:p w14:paraId="5476AF46" w14:textId="77777777" w:rsidR="00264DC2" w:rsidRDefault="00264DC2" w:rsidP="00264DC2">
            <w:r>
              <w:t>As required by the specific ancillary service being provided.</w:t>
            </w:r>
          </w:p>
        </w:tc>
        <w:tc>
          <w:tcPr>
            <w:tcW w:w="2430" w:type="dxa"/>
          </w:tcPr>
          <w:p w14:paraId="32BF7610" w14:textId="77777777" w:rsidR="00264DC2" w:rsidRDefault="00264DC2" w:rsidP="00264DC2">
            <w:r>
              <w:t>Must comply with SCED requirements</w:t>
            </w:r>
          </w:p>
          <w:p w14:paraId="7621078B" w14:textId="77777777" w:rsidR="00264DC2" w:rsidRDefault="00264DC2" w:rsidP="00264DC2"/>
          <w:p w14:paraId="6C2B677D" w14:textId="77777777" w:rsidR="00264DC2" w:rsidRDefault="00264DC2" w:rsidP="00264DC2">
            <w:r>
              <w:t xml:space="preserve">As specified in Registration and continuous telemetry  </w:t>
            </w:r>
          </w:p>
          <w:p w14:paraId="582E1A53" w14:textId="77777777" w:rsidR="00264DC2" w:rsidRDefault="00264DC2" w:rsidP="00264DC2"/>
          <w:p w14:paraId="7BB4BBFD" w14:textId="77777777" w:rsidR="00264DC2" w:rsidRDefault="00264DC2" w:rsidP="00264DC2">
            <w:r>
              <w:t xml:space="preserve">Capable of 10-minute ramp from full registered load to minimum registered load and </w:t>
            </w:r>
          </w:p>
          <w:p w14:paraId="5F9CD0F2" w14:textId="2036B233" w:rsidR="00264DC2" w:rsidRDefault="00264DC2" w:rsidP="00264DC2">
            <w:r>
              <w:t>10-minute Ramp from minimum registered load to maximum registered Load</w:t>
            </w:r>
          </w:p>
          <w:p w14:paraId="1E08AD75" w14:textId="77777777" w:rsidR="00264DC2" w:rsidRDefault="00264DC2" w:rsidP="00264DC2"/>
          <w:p w14:paraId="4DF3174D" w14:textId="77777777" w:rsidR="00264DC2" w:rsidRDefault="00264DC2" w:rsidP="00264DC2">
            <w:r>
              <w:t>Restoration of load to normal will be by Dispatch Instruction.</w:t>
            </w:r>
          </w:p>
          <w:p w14:paraId="01D1CEDA" w14:textId="77777777" w:rsidR="00264DC2" w:rsidRDefault="00264DC2" w:rsidP="00264DC2"/>
          <w:p w14:paraId="226F1B07" w14:textId="77777777" w:rsidR="00264DC2" w:rsidRDefault="00264DC2" w:rsidP="00264DC2"/>
        </w:tc>
        <w:tc>
          <w:tcPr>
            <w:tcW w:w="2430" w:type="dxa"/>
          </w:tcPr>
          <w:p w14:paraId="68F9278E" w14:textId="77777777" w:rsidR="00264DC2" w:rsidRDefault="00264DC2" w:rsidP="00264DC2">
            <w:r>
              <w:t xml:space="preserve">TBD expect it to be between 5 and 30 Minutes to interrupt. </w:t>
            </w:r>
          </w:p>
          <w:p w14:paraId="396F72CB" w14:textId="77777777" w:rsidR="00264DC2" w:rsidRDefault="00264DC2" w:rsidP="00264DC2">
            <w:r>
              <w:t>Final design will include a method to group individual loads to manage overall ramp changes to avoid interrupting load at a rate that would cause excess system frequency problems.</w:t>
            </w:r>
          </w:p>
          <w:p w14:paraId="03939810" w14:textId="77777777" w:rsidR="00264DC2" w:rsidRDefault="00264DC2" w:rsidP="00264DC2"/>
          <w:p w14:paraId="1B6CA9EC" w14:textId="503D47C6" w:rsidR="00264DC2" w:rsidRDefault="00264DC2" w:rsidP="00264DC2">
            <w:r>
              <w:t>Restoration of load to normal will be by Dispatch Instruction.</w:t>
            </w:r>
          </w:p>
        </w:tc>
        <w:tc>
          <w:tcPr>
            <w:tcW w:w="1710" w:type="dxa"/>
          </w:tcPr>
          <w:p w14:paraId="372A49F7" w14:textId="77777777" w:rsidR="00264DC2" w:rsidRDefault="00264DC2" w:rsidP="00264DC2"/>
        </w:tc>
        <w:tc>
          <w:tcPr>
            <w:tcW w:w="1800" w:type="dxa"/>
          </w:tcPr>
          <w:p w14:paraId="50DD8D08" w14:textId="77777777" w:rsidR="00264DC2" w:rsidRDefault="00264DC2" w:rsidP="00264DC2"/>
        </w:tc>
      </w:tr>
      <w:tr w:rsidR="00264DC2" w14:paraId="371C9E50" w14:textId="5E7850FC" w:rsidTr="00306F68">
        <w:trPr>
          <w:trHeight w:val="692"/>
        </w:trPr>
        <w:tc>
          <w:tcPr>
            <w:tcW w:w="1620" w:type="dxa"/>
          </w:tcPr>
          <w:p w14:paraId="6CB2B5A8" w14:textId="77777777" w:rsidR="00264DC2" w:rsidRDefault="00264DC2" w:rsidP="00264DC2"/>
          <w:p w14:paraId="1EEFDA3B" w14:textId="77777777" w:rsidR="00264DC2" w:rsidRDefault="00264DC2" w:rsidP="00264DC2">
            <w:r>
              <w:t>Energy Settlements</w:t>
            </w:r>
          </w:p>
          <w:p w14:paraId="7293C7FF" w14:textId="77777777" w:rsidR="00264DC2" w:rsidRDefault="00264DC2" w:rsidP="00264DC2"/>
        </w:tc>
        <w:tc>
          <w:tcPr>
            <w:tcW w:w="1890" w:type="dxa"/>
          </w:tcPr>
          <w:p w14:paraId="1DD81CC9" w14:textId="77777777" w:rsidR="00264DC2" w:rsidRDefault="00264DC2" w:rsidP="00264DC2">
            <w:r>
              <w:t>Proposed by PUC to be Settled at Nodal Price</w:t>
            </w:r>
          </w:p>
        </w:tc>
        <w:tc>
          <w:tcPr>
            <w:tcW w:w="1800" w:type="dxa"/>
          </w:tcPr>
          <w:p w14:paraId="06D511E8" w14:textId="77777777" w:rsidR="00264DC2" w:rsidRDefault="00264DC2" w:rsidP="00264DC2">
            <w:r>
              <w:t>Settled at weighted average of all LMPs within a Load Zone every 15 minutes</w:t>
            </w:r>
          </w:p>
        </w:tc>
        <w:tc>
          <w:tcPr>
            <w:tcW w:w="2430" w:type="dxa"/>
          </w:tcPr>
          <w:p w14:paraId="428D9A53" w14:textId="38F2B24F" w:rsidR="00264DC2" w:rsidRDefault="00264DC2" w:rsidP="00264DC2">
            <w:r w:rsidRPr="00A528C2">
              <w:rPr>
                <w:highlight w:val="yellow"/>
                <w:rPrChange w:id="9" w:author="Bob Wittmeyer" w:date="2022-08-29T12:37:00Z">
                  <w:rPr/>
                </w:rPrChange>
              </w:rPr>
              <w:t xml:space="preserve">According to PUCT rule </w:t>
            </w:r>
            <w:del w:id="10" w:author="Bob Wittmeyer" w:date="2022-08-29T12:37:00Z">
              <w:r w:rsidRPr="00A528C2" w:rsidDel="00147FE1">
                <w:rPr>
                  <w:highlight w:val="yellow"/>
                  <w:rPrChange w:id="11" w:author="Bob Wittmeyer" w:date="2022-08-29T12:37:00Z">
                    <w:rPr/>
                  </w:rPrChange>
                </w:rPr>
                <w:delText>26</w:delText>
              </w:r>
            </w:del>
            <w:ins w:id="12" w:author="Bob Wittmeyer" w:date="2022-08-29T12:37:00Z">
              <w:r w:rsidR="00147FE1" w:rsidRPr="00A528C2">
                <w:rPr>
                  <w:highlight w:val="yellow"/>
                  <w:rPrChange w:id="13" w:author="Bob Wittmeyer" w:date="2022-08-29T12:37:00Z">
                    <w:rPr/>
                  </w:rPrChange>
                </w:rPr>
                <w:t>25</w:t>
              </w:r>
            </w:ins>
            <w:r w:rsidRPr="00A528C2">
              <w:rPr>
                <w:highlight w:val="yellow"/>
                <w:rPrChange w:id="14" w:author="Bob Wittmeyer" w:date="2022-08-29T12:37:00Z">
                  <w:rPr/>
                </w:rPrChange>
              </w:rPr>
              <w:t>.501</w:t>
            </w:r>
          </w:p>
          <w:p w14:paraId="7E4479DC" w14:textId="77777777" w:rsidR="00264DC2" w:rsidRDefault="00264DC2" w:rsidP="00264DC2"/>
        </w:tc>
        <w:tc>
          <w:tcPr>
            <w:tcW w:w="2430" w:type="dxa"/>
          </w:tcPr>
          <w:p w14:paraId="2403D84C" w14:textId="4D663D44" w:rsidR="00264DC2" w:rsidRDefault="00264DC2" w:rsidP="00264DC2">
            <w:r>
              <w:t>Settled at load weighted average of all LMPs within a Load Zone every 15 minutes</w:t>
            </w:r>
          </w:p>
        </w:tc>
        <w:tc>
          <w:tcPr>
            <w:tcW w:w="1710" w:type="dxa"/>
          </w:tcPr>
          <w:p w14:paraId="61C1B13C" w14:textId="5EB94168" w:rsidR="00264DC2" w:rsidRDefault="00264DC2" w:rsidP="00264DC2">
            <w:r>
              <w:t>Settled at weighted average of all LMPs within a Load Zone every 15 minutes</w:t>
            </w:r>
          </w:p>
        </w:tc>
        <w:tc>
          <w:tcPr>
            <w:tcW w:w="1800" w:type="dxa"/>
          </w:tcPr>
          <w:p w14:paraId="48C7AEA9" w14:textId="2F845E71" w:rsidR="00264DC2" w:rsidRDefault="00264DC2" w:rsidP="00264DC2">
            <w:r>
              <w:t>Settled at load weighted average of all LMPs within a Load Zone every 15 minutes</w:t>
            </w:r>
          </w:p>
        </w:tc>
      </w:tr>
      <w:tr w:rsidR="00264DC2" w14:paraId="57663A64" w14:textId="0427CEC0" w:rsidTr="00306F68">
        <w:trPr>
          <w:trHeight w:val="692"/>
        </w:trPr>
        <w:tc>
          <w:tcPr>
            <w:tcW w:w="1620" w:type="dxa"/>
          </w:tcPr>
          <w:p w14:paraId="5FF24345" w14:textId="77777777" w:rsidR="00264DC2" w:rsidDel="006B08D6" w:rsidRDefault="00264DC2" w:rsidP="00264DC2">
            <w:r>
              <w:lastRenderedPageBreak/>
              <w:t xml:space="preserve">Capacity Settlements </w:t>
            </w:r>
          </w:p>
        </w:tc>
        <w:tc>
          <w:tcPr>
            <w:tcW w:w="1890" w:type="dxa"/>
          </w:tcPr>
          <w:p w14:paraId="6C0B9098" w14:textId="77777777" w:rsidR="00264DC2" w:rsidDel="006B08D6" w:rsidRDefault="00264DC2" w:rsidP="00264DC2">
            <w:r>
              <w:t>Settled at Day Ahead Market price for the hour awarded AS</w:t>
            </w:r>
          </w:p>
        </w:tc>
        <w:tc>
          <w:tcPr>
            <w:tcW w:w="1800" w:type="dxa"/>
          </w:tcPr>
          <w:p w14:paraId="12B711F4" w14:textId="77777777" w:rsidR="00264DC2" w:rsidRDefault="00264DC2" w:rsidP="00264DC2">
            <w:r>
              <w:t>Settled at Day Ahead Market price for the hour awarded AS</w:t>
            </w:r>
          </w:p>
          <w:p w14:paraId="14388580" w14:textId="77777777" w:rsidR="00264DC2" w:rsidRDefault="00264DC2" w:rsidP="00264DC2"/>
        </w:tc>
        <w:tc>
          <w:tcPr>
            <w:tcW w:w="2430" w:type="dxa"/>
          </w:tcPr>
          <w:p w14:paraId="20933572" w14:textId="241E663F" w:rsidR="00264DC2" w:rsidRDefault="00010F7F" w:rsidP="00264DC2">
            <w:r>
              <w:t>None</w:t>
            </w:r>
          </w:p>
        </w:tc>
        <w:tc>
          <w:tcPr>
            <w:tcW w:w="2430" w:type="dxa"/>
          </w:tcPr>
          <w:p w14:paraId="4A762B02" w14:textId="2C7E7890" w:rsidR="00264DC2" w:rsidRDefault="00264DC2" w:rsidP="00264DC2">
            <w:r>
              <w:t>None</w:t>
            </w:r>
          </w:p>
        </w:tc>
        <w:tc>
          <w:tcPr>
            <w:tcW w:w="1710" w:type="dxa"/>
          </w:tcPr>
          <w:p w14:paraId="537A7DDE" w14:textId="1D3B98A6" w:rsidR="00264DC2" w:rsidRDefault="00264DC2" w:rsidP="00264DC2">
            <w:r>
              <w:t>As specified in ERS program</w:t>
            </w:r>
          </w:p>
        </w:tc>
        <w:tc>
          <w:tcPr>
            <w:tcW w:w="1800" w:type="dxa"/>
          </w:tcPr>
          <w:p w14:paraId="063349FC" w14:textId="78A9FECB" w:rsidR="00264DC2" w:rsidRDefault="00264DC2" w:rsidP="00264DC2">
            <w:r>
              <w:t>None</w:t>
            </w:r>
          </w:p>
        </w:tc>
      </w:tr>
      <w:tr w:rsidR="00264DC2" w14:paraId="73E37E0E" w14:textId="2CA09F11" w:rsidTr="00306F68">
        <w:tc>
          <w:tcPr>
            <w:tcW w:w="1620" w:type="dxa"/>
          </w:tcPr>
          <w:p w14:paraId="07DB05B1" w14:textId="77777777" w:rsidR="00264DC2" w:rsidRDefault="00264DC2" w:rsidP="00264DC2">
            <w:r>
              <w:t>How often can they be used for DR?</w:t>
            </w:r>
          </w:p>
        </w:tc>
        <w:tc>
          <w:tcPr>
            <w:tcW w:w="1890" w:type="dxa"/>
          </w:tcPr>
          <w:p w14:paraId="78761856" w14:textId="77777777" w:rsidR="00264DC2" w:rsidRDefault="00264DC2" w:rsidP="00264DC2">
            <w:r>
              <w:t>no limit</w:t>
            </w:r>
          </w:p>
        </w:tc>
        <w:tc>
          <w:tcPr>
            <w:tcW w:w="1800" w:type="dxa"/>
          </w:tcPr>
          <w:p w14:paraId="65908E8E" w14:textId="77777777" w:rsidR="00264DC2" w:rsidRDefault="00264DC2" w:rsidP="00264DC2">
            <w:r>
              <w:t>No limit; If providing RRS must be able to return to service within x hours of deployment</w:t>
            </w:r>
          </w:p>
          <w:p w14:paraId="75B9CC67" w14:textId="77777777" w:rsidR="00264DC2" w:rsidRDefault="00264DC2" w:rsidP="00264DC2"/>
        </w:tc>
        <w:tc>
          <w:tcPr>
            <w:tcW w:w="2430" w:type="dxa"/>
          </w:tcPr>
          <w:p w14:paraId="68E0F6EF" w14:textId="2EAB03C8" w:rsidR="00264DC2" w:rsidRDefault="00264DC2" w:rsidP="00264DC2">
            <w:r>
              <w:t>No limit</w:t>
            </w:r>
          </w:p>
        </w:tc>
        <w:tc>
          <w:tcPr>
            <w:tcW w:w="2430" w:type="dxa"/>
          </w:tcPr>
          <w:p w14:paraId="196E11BB" w14:textId="71BCE91E" w:rsidR="00264DC2" w:rsidRDefault="00264DC2" w:rsidP="00264DC2">
            <w:r>
              <w:t>No limit</w:t>
            </w:r>
          </w:p>
        </w:tc>
        <w:tc>
          <w:tcPr>
            <w:tcW w:w="1710" w:type="dxa"/>
          </w:tcPr>
          <w:p w14:paraId="657B4779" w14:textId="6E85344D" w:rsidR="00264DC2" w:rsidRDefault="00264DC2" w:rsidP="00264DC2">
            <w:r>
              <w:t xml:space="preserve">Certain # of </w:t>
            </w:r>
            <w:del w:id="15" w:author="Bob Wittmeyer" w:date="2022-08-29T12:38:00Z">
              <w:r w:rsidDel="00A528C2">
                <w:delText xml:space="preserve">times </w:delText>
              </w:r>
            </w:del>
            <w:ins w:id="16" w:author="Bob Wittmeyer" w:date="2022-08-29T12:38:00Z">
              <w:r w:rsidR="00A528C2">
                <w:t xml:space="preserve">hours as specified </w:t>
              </w:r>
            </w:ins>
            <w:r>
              <w:t>in their contract unless extended by ERCOT</w:t>
            </w:r>
          </w:p>
          <w:p w14:paraId="68D8EFFA" w14:textId="77777777" w:rsidR="00264DC2" w:rsidRDefault="00264DC2" w:rsidP="00264DC2"/>
        </w:tc>
        <w:tc>
          <w:tcPr>
            <w:tcW w:w="1800" w:type="dxa"/>
          </w:tcPr>
          <w:p w14:paraId="2903299E" w14:textId="79604F16" w:rsidR="00264DC2" w:rsidRDefault="00264DC2" w:rsidP="00264DC2">
            <w:r>
              <w:t>Only subject to responding to ERCOT requests for voluntary load conservation</w:t>
            </w:r>
          </w:p>
        </w:tc>
      </w:tr>
      <w:tr w:rsidR="00264DC2" w14:paraId="5526161E" w14:textId="7EC70423" w:rsidTr="00306F68">
        <w:tc>
          <w:tcPr>
            <w:tcW w:w="1620" w:type="dxa"/>
          </w:tcPr>
          <w:p w14:paraId="7967DBFD" w14:textId="77777777" w:rsidR="00264DC2" w:rsidRDefault="00264DC2" w:rsidP="00264DC2">
            <w:r>
              <w:t>Registration</w:t>
            </w:r>
            <w:r w:rsidDel="005F36A6">
              <w:t xml:space="preserve"> </w:t>
            </w:r>
            <w:r>
              <w:t>and Participation required</w:t>
            </w:r>
          </w:p>
        </w:tc>
        <w:tc>
          <w:tcPr>
            <w:tcW w:w="1890" w:type="dxa"/>
          </w:tcPr>
          <w:p w14:paraId="206F7152" w14:textId="77777777" w:rsidR="00264DC2" w:rsidRDefault="00264DC2" w:rsidP="00264DC2">
            <w:r>
              <w:t xml:space="preserve">Yes, if available and providing Ancillary Services and participating in SCED as a Load Resource -Must submit bid to </w:t>
            </w:r>
            <w:proofErr w:type="gramStart"/>
            <w:r>
              <w:t>buy  into</w:t>
            </w:r>
            <w:proofErr w:type="gramEnd"/>
            <w:r>
              <w:t xml:space="preserve"> SCED to provide the service or potentially be held as withholding</w:t>
            </w:r>
          </w:p>
          <w:p w14:paraId="6E5B2CBB" w14:textId="77777777" w:rsidR="00264DC2" w:rsidRDefault="00264DC2" w:rsidP="00264DC2"/>
        </w:tc>
        <w:tc>
          <w:tcPr>
            <w:tcW w:w="1800" w:type="dxa"/>
          </w:tcPr>
          <w:p w14:paraId="3ACFE8E3" w14:textId="77777777" w:rsidR="00264DC2" w:rsidRDefault="00264DC2" w:rsidP="00264DC2">
            <w:r>
              <w:t>Yes, if available and providing Ancillary Services</w:t>
            </w:r>
          </w:p>
        </w:tc>
        <w:tc>
          <w:tcPr>
            <w:tcW w:w="2430" w:type="dxa"/>
          </w:tcPr>
          <w:p w14:paraId="22061D4D" w14:textId="0959D517" w:rsidR="00264DC2" w:rsidRDefault="00264DC2" w:rsidP="00264DC2">
            <w:r>
              <w:t xml:space="preserve">Yes. </w:t>
            </w:r>
          </w:p>
          <w:p w14:paraId="5F9ECF23" w14:textId="77777777" w:rsidR="00264DC2" w:rsidRDefault="00264DC2" w:rsidP="00264DC2"/>
          <w:p w14:paraId="6A7D6C72" w14:textId="77777777" w:rsidR="00264DC2" w:rsidRDefault="00264DC2" w:rsidP="00264DC2">
            <w:r>
              <w:t xml:space="preserve">Must participate in SCED as a Load </w:t>
            </w:r>
          </w:p>
          <w:p w14:paraId="68B63F7B" w14:textId="77777777" w:rsidR="00264DC2" w:rsidRDefault="00264DC2" w:rsidP="00264DC2"/>
          <w:p w14:paraId="24EB9336" w14:textId="32AE4B5E" w:rsidR="00264DC2" w:rsidRDefault="00264DC2" w:rsidP="00264DC2">
            <w:r>
              <w:t>Must submit bid to buy into SCED to provide the service or potentially be held as withholding</w:t>
            </w:r>
          </w:p>
        </w:tc>
        <w:tc>
          <w:tcPr>
            <w:tcW w:w="2430" w:type="dxa"/>
          </w:tcPr>
          <w:p w14:paraId="638E2E63" w14:textId="56508E2C" w:rsidR="00264DC2" w:rsidRDefault="00264DC2" w:rsidP="00264DC2">
            <w:r>
              <w:t xml:space="preserve">Yes. </w:t>
            </w:r>
          </w:p>
          <w:p w14:paraId="6096729D" w14:textId="77777777" w:rsidR="00264DC2" w:rsidRDefault="00264DC2" w:rsidP="00264DC2"/>
          <w:p w14:paraId="7C7B5202" w14:textId="77777777" w:rsidR="00264DC2" w:rsidRDefault="00264DC2" w:rsidP="00264DC2"/>
        </w:tc>
        <w:tc>
          <w:tcPr>
            <w:tcW w:w="1710" w:type="dxa"/>
          </w:tcPr>
          <w:p w14:paraId="7E39B6D2" w14:textId="77777777" w:rsidR="00264DC2" w:rsidRDefault="00264DC2" w:rsidP="00264DC2">
            <w:proofErr w:type="gramStart"/>
            <w:r>
              <w:t>Yes</w:t>
            </w:r>
            <w:proofErr w:type="gramEnd"/>
            <w:r>
              <w:t xml:space="preserve"> if awarded ERS  </w:t>
            </w:r>
          </w:p>
          <w:p w14:paraId="3C68094E" w14:textId="77777777" w:rsidR="00264DC2" w:rsidRDefault="00264DC2" w:rsidP="00264DC2"/>
        </w:tc>
        <w:tc>
          <w:tcPr>
            <w:tcW w:w="1800" w:type="dxa"/>
          </w:tcPr>
          <w:p w14:paraId="33F6AA60" w14:textId="18F301DD" w:rsidR="00264DC2" w:rsidRDefault="00264DC2" w:rsidP="00264DC2">
            <w:r>
              <w:t>Not required and not available for expedited interconnection to the ERCOT system</w:t>
            </w:r>
          </w:p>
        </w:tc>
      </w:tr>
      <w:tr w:rsidR="00264DC2" w14:paraId="26ED3EAD" w14:textId="3D9B3EB9" w:rsidTr="00306F68">
        <w:trPr>
          <w:trHeight w:val="692"/>
        </w:trPr>
        <w:tc>
          <w:tcPr>
            <w:tcW w:w="1620" w:type="dxa"/>
          </w:tcPr>
          <w:p w14:paraId="312B6BF2" w14:textId="77777777" w:rsidR="00264DC2" w:rsidRDefault="00264DC2" w:rsidP="00264DC2">
            <w:r>
              <w:t xml:space="preserve">Re-dispatch studies </w:t>
            </w:r>
          </w:p>
        </w:tc>
        <w:tc>
          <w:tcPr>
            <w:tcW w:w="1890" w:type="dxa"/>
          </w:tcPr>
          <w:p w14:paraId="69D8DDBB" w14:textId="77777777" w:rsidR="00264DC2" w:rsidRDefault="00264DC2" w:rsidP="00264DC2">
            <w:r>
              <w:t>??</w:t>
            </w:r>
          </w:p>
        </w:tc>
        <w:tc>
          <w:tcPr>
            <w:tcW w:w="1800" w:type="dxa"/>
          </w:tcPr>
          <w:p w14:paraId="3FBF3F54" w14:textId="77777777" w:rsidR="00264DC2" w:rsidRDefault="00264DC2" w:rsidP="00264DC2">
            <w:r>
              <w:t>Cannot be re-dispatched in real time</w:t>
            </w:r>
          </w:p>
        </w:tc>
        <w:tc>
          <w:tcPr>
            <w:tcW w:w="2430" w:type="dxa"/>
          </w:tcPr>
          <w:p w14:paraId="5C4329F9" w14:textId="77777777" w:rsidR="00264DC2" w:rsidRDefault="00264DC2" w:rsidP="00264DC2">
            <w:r>
              <w:t xml:space="preserve">Can be studied using Real time redispatch and limited according to </w:t>
            </w:r>
            <w:r>
              <w:lastRenderedPageBreak/>
              <w:t>needed reliability standards</w:t>
            </w:r>
          </w:p>
          <w:p w14:paraId="58CE4CEB" w14:textId="77777777" w:rsidR="00264DC2" w:rsidRDefault="00264DC2" w:rsidP="00264DC2"/>
        </w:tc>
        <w:tc>
          <w:tcPr>
            <w:tcW w:w="2430" w:type="dxa"/>
          </w:tcPr>
          <w:p w14:paraId="7D69BB4B" w14:textId="17AE2DDF" w:rsidR="00264DC2" w:rsidRDefault="00264DC2" w:rsidP="00264DC2">
            <w:r>
              <w:lastRenderedPageBreak/>
              <w:t>Only re-dispatched for capacity in studies.</w:t>
            </w:r>
          </w:p>
        </w:tc>
        <w:tc>
          <w:tcPr>
            <w:tcW w:w="1710" w:type="dxa"/>
          </w:tcPr>
          <w:p w14:paraId="135B01D1" w14:textId="77777777" w:rsidR="00264DC2" w:rsidRDefault="00264DC2" w:rsidP="00264DC2"/>
        </w:tc>
        <w:tc>
          <w:tcPr>
            <w:tcW w:w="1800" w:type="dxa"/>
          </w:tcPr>
          <w:p w14:paraId="394555B1" w14:textId="77777777" w:rsidR="00264DC2" w:rsidRDefault="00264DC2" w:rsidP="00264DC2">
            <w:r>
              <w:t xml:space="preserve">Not </w:t>
            </w:r>
          </w:p>
          <w:p w14:paraId="07C204F8" w14:textId="33F53899" w:rsidR="00264DC2" w:rsidRDefault="00264DC2" w:rsidP="00264DC2">
            <w:r>
              <w:t>considered</w:t>
            </w:r>
          </w:p>
        </w:tc>
      </w:tr>
      <w:tr w:rsidR="00264DC2" w14:paraId="53293BF7" w14:textId="6189227E" w:rsidTr="00306F68">
        <w:trPr>
          <w:trHeight w:val="692"/>
        </w:trPr>
        <w:tc>
          <w:tcPr>
            <w:tcW w:w="1620" w:type="dxa"/>
          </w:tcPr>
          <w:p w14:paraId="768A3F6C" w14:textId="77777777" w:rsidR="00264DC2" w:rsidRDefault="00264DC2" w:rsidP="00264DC2">
            <w:r>
              <w:t>CDR-SARA</w:t>
            </w:r>
          </w:p>
          <w:p w14:paraId="30B00480" w14:textId="77777777" w:rsidR="00264DC2" w:rsidRDefault="00264DC2" w:rsidP="00264DC2"/>
        </w:tc>
        <w:tc>
          <w:tcPr>
            <w:tcW w:w="1890" w:type="dxa"/>
          </w:tcPr>
          <w:p w14:paraId="6BA97C7D" w14:textId="77777777" w:rsidR="00264DC2" w:rsidRDefault="00264DC2" w:rsidP="00264DC2">
            <w:r>
              <w:t xml:space="preserve">The Large Flexible load portion of the portfolio of CLRs treated as non-firm.  Other CLRs treated as firm. </w:t>
            </w:r>
          </w:p>
        </w:tc>
        <w:tc>
          <w:tcPr>
            <w:tcW w:w="1800" w:type="dxa"/>
          </w:tcPr>
          <w:p w14:paraId="6019A704" w14:textId="77777777" w:rsidR="00264DC2" w:rsidRDefault="00264DC2" w:rsidP="00264DC2">
            <w:r>
              <w:t>Treated as an Interruptible Resource, but typically limited to no more than allowed in Day Ahead markets</w:t>
            </w:r>
          </w:p>
        </w:tc>
        <w:tc>
          <w:tcPr>
            <w:tcW w:w="2430" w:type="dxa"/>
          </w:tcPr>
          <w:p w14:paraId="3D6D9E4C" w14:textId="77777777" w:rsidR="00264DC2" w:rsidRDefault="00264DC2" w:rsidP="00264DC2">
            <w:r>
              <w:t>The Large Flexible load aggregate portfolio dispatched by SCED is treated as non-firm load</w:t>
            </w:r>
          </w:p>
          <w:p w14:paraId="14B66EF0" w14:textId="315E9031" w:rsidR="00264DC2" w:rsidRDefault="00264DC2" w:rsidP="00264DC2">
            <w:r>
              <w:t>according to the ERCOT white paper “</w:t>
            </w:r>
            <w:r w:rsidRPr="00C366DD">
              <w:t>Large Flexible Loads and Resource Adequacy Reporting</w:t>
            </w:r>
            <w:r>
              <w:t>”</w:t>
            </w:r>
          </w:p>
        </w:tc>
        <w:tc>
          <w:tcPr>
            <w:tcW w:w="2430" w:type="dxa"/>
          </w:tcPr>
          <w:p w14:paraId="13CE85B0" w14:textId="77777777" w:rsidR="00264DC2" w:rsidRDefault="00264DC2" w:rsidP="00264DC2">
            <w:r>
              <w:t>The Large Flexible load aggregate portfolio dispatched by ERCOT operations Dispatch Instruction prior to reaching MCL is treated as non-firm load</w:t>
            </w:r>
          </w:p>
          <w:p w14:paraId="07793467" w14:textId="77777777" w:rsidR="00264DC2" w:rsidRDefault="00264DC2" w:rsidP="00264DC2">
            <w:r>
              <w:t>according to the ERCOT white paper “</w:t>
            </w:r>
            <w:r w:rsidRPr="00C366DD">
              <w:t>Large Flexible Loads and Resource Adequacy Reporting</w:t>
            </w:r>
            <w:r>
              <w:t>”.</w:t>
            </w:r>
          </w:p>
          <w:p w14:paraId="35CABAD0" w14:textId="6B6B1E60" w:rsidR="00704472" w:rsidRDefault="00704472" w:rsidP="00264DC2"/>
        </w:tc>
        <w:tc>
          <w:tcPr>
            <w:tcW w:w="1710" w:type="dxa"/>
          </w:tcPr>
          <w:p w14:paraId="28168C68" w14:textId="77777777" w:rsidR="00264DC2" w:rsidRDefault="00264DC2" w:rsidP="00264DC2"/>
        </w:tc>
        <w:tc>
          <w:tcPr>
            <w:tcW w:w="1800" w:type="dxa"/>
          </w:tcPr>
          <w:p w14:paraId="64FD1E9A" w14:textId="5D8BEA30" w:rsidR="00264DC2" w:rsidRDefault="00264DC2" w:rsidP="00264DC2">
            <w:r>
              <w:t>Included in Firm Load to be served</w:t>
            </w:r>
          </w:p>
        </w:tc>
      </w:tr>
      <w:bookmarkEnd w:id="0"/>
    </w:tbl>
    <w:p w14:paraId="2BD0858B" w14:textId="77777777" w:rsidR="00784484" w:rsidRDefault="00784484" w:rsidP="005B02C9">
      <w:pPr>
        <w:ind w:left="-540"/>
      </w:pPr>
    </w:p>
    <w:sectPr w:rsidR="00784484" w:rsidSect="00704472">
      <w:headerReference w:type="default" r:id="rId7"/>
      <w:pgSz w:w="15840" w:h="12240" w:orient="landscape"/>
      <w:pgMar w:top="1440" w:right="1440" w:bottom="1350" w:left="135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ADF0E1D" w14:textId="77777777" w:rsidR="002D77EA" w:rsidRDefault="002D77EA" w:rsidP="00784484">
      <w:pPr>
        <w:spacing w:after="0" w:line="240" w:lineRule="auto"/>
      </w:pPr>
      <w:r>
        <w:separator/>
      </w:r>
    </w:p>
  </w:endnote>
  <w:endnote w:type="continuationSeparator" w:id="0">
    <w:p w14:paraId="6419553F" w14:textId="77777777" w:rsidR="002D77EA" w:rsidRDefault="002D77EA" w:rsidP="007844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6C0274" w14:textId="77777777" w:rsidR="002D77EA" w:rsidRDefault="002D77EA" w:rsidP="00784484">
      <w:pPr>
        <w:spacing w:after="0" w:line="240" w:lineRule="auto"/>
      </w:pPr>
      <w:r>
        <w:separator/>
      </w:r>
    </w:p>
  </w:footnote>
  <w:footnote w:type="continuationSeparator" w:id="0">
    <w:p w14:paraId="7B237C44" w14:textId="77777777" w:rsidR="002D77EA" w:rsidRDefault="002D77EA" w:rsidP="007844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12946" w14:textId="107D39DA" w:rsidR="00784484" w:rsidRDefault="00784484" w:rsidP="00CC0E38">
    <w:pPr>
      <w:jc w:val="center"/>
      <w:rPr>
        <w:bCs/>
        <w:i/>
        <w:iCs/>
        <w:sz w:val="24"/>
        <w:szCs w:val="24"/>
      </w:rPr>
    </w:pPr>
    <w:r w:rsidRPr="00776992">
      <w:rPr>
        <w:b/>
        <w:sz w:val="28"/>
        <w:szCs w:val="28"/>
      </w:rPr>
      <w:t>Load Types &amp; Characteristics Matrix</w:t>
    </w:r>
    <w:r w:rsidR="00CC0E38">
      <w:rPr>
        <w:b/>
        <w:sz w:val="28"/>
        <w:szCs w:val="28"/>
      </w:rPr>
      <w:t xml:space="preserve">            </w:t>
    </w:r>
    <w:r w:rsidRPr="00CC0E38">
      <w:rPr>
        <w:bCs/>
        <w:i/>
        <w:iCs/>
        <w:sz w:val="16"/>
        <w:szCs w:val="16"/>
      </w:rPr>
      <w:t xml:space="preserve">DRAFT – </w:t>
    </w:r>
    <w:r w:rsidR="000C603E">
      <w:rPr>
        <w:bCs/>
        <w:i/>
        <w:iCs/>
        <w:sz w:val="16"/>
        <w:szCs w:val="16"/>
      </w:rPr>
      <w:t>September 26</w:t>
    </w:r>
    <w:del w:id="17" w:author="Floyd Trefny" w:date="2022-08-29T14:40:00Z">
      <w:r w:rsidRPr="00CC0E38" w:rsidDel="00AE32EC">
        <w:rPr>
          <w:bCs/>
          <w:i/>
          <w:iCs/>
          <w:sz w:val="16"/>
          <w:szCs w:val="16"/>
        </w:rPr>
        <w:delText>,</w:delText>
      </w:r>
    </w:del>
    <w:r w:rsidRPr="00CC0E38">
      <w:rPr>
        <w:bCs/>
        <w:i/>
        <w:iCs/>
        <w:sz w:val="16"/>
        <w:szCs w:val="16"/>
      </w:rPr>
      <w:t xml:space="preserve"> 2022</w:t>
    </w:r>
  </w:p>
  <w:tbl>
    <w:tblPr>
      <w:tblStyle w:val="TableGrid"/>
      <w:tblW w:w="13637" w:type="dxa"/>
      <w:tblInd w:w="-455" w:type="dxa"/>
      <w:tblLayout w:type="fixed"/>
      <w:tblLook w:val="04A0" w:firstRow="1" w:lastRow="0" w:firstColumn="1" w:lastColumn="0" w:noHBand="0" w:noVBand="1"/>
    </w:tblPr>
    <w:tblGrid>
      <w:gridCol w:w="1646"/>
      <w:gridCol w:w="1862"/>
      <w:gridCol w:w="1797"/>
      <w:gridCol w:w="2430"/>
      <w:gridCol w:w="2430"/>
      <w:gridCol w:w="1736"/>
      <w:gridCol w:w="1736"/>
    </w:tblGrid>
    <w:tr w:rsidR="00784484" w14:paraId="642F5278" w14:textId="77777777" w:rsidTr="00CC0E38">
      <w:trPr>
        <w:trHeight w:val="620"/>
      </w:trPr>
      <w:tc>
        <w:tcPr>
          <w:tcW w:w="1646" w:type="dxa"/>
          <w:vMerge w:val="restart"/>
        </w:tcPr>
        <w:p w14:paraId="23A8E992" w14:textId="77777777" w:rsidR="00784484" w:rsidRDefault="00784484" w:rsidP="00784484"/>
      </w:tc>
      <w:tc>
        <w:tcPr>
          <w:tcW w:w="8519" w:type="dxa"/>
          <w:gridSpan w:val="4"/>
          <w:shd w:val="clear" w:color="auto" w:fill="B4C6E7" w:themeFill="accent1" w:themeFillTint="66"/>
        </w:tcPr>
        <w:p w14:paraId="422714E3" w14:textId="24BDE2A0" w:rsidR="00784484" w:rsidRDefault="00784484" w:rsidP="00CC0E38">
          <w:pPr>
            <w:jc w:val="center"/>
          </w:pPr>
          <w:r>
            <w:t>Flexible Load</w:t>
          </w:r>
          <w:r w:rsidR="00966EA7">
            <w:t xml:space="preserve"> </w:t>
          </w:r>
        </w:p>
        <w:p w14:paraId="69A9523E" w14:textId="76C91F19" w:rsidR="00FD6D22" w:rsidRDefault="00FD6D22" w:rsidP="00CC0E38">
          <w:pPr>
            <w:jc w:val="center"/>
          </w:pPr>
          <w:r>
            <w:t>Large =&gt;75 MW</w:t>
          </w:r>
        </w:p>
      </w:tc>
      <w:tc>
        <w:tcPr>
          <w:tcW w:w="1736" w:type="dxa"/>
        </w:tcPr>
        <w:p w14:paraId="001699F3" w14:textId="77777777" w:rsidR="00784484" w:rsidRDefault="00784484" w:rsidP="00784484"/>
      </w:tc>
      <w:tc>
        <w:tcPr>
          <w:tcW w:w="1736" w:type="dxa"/>
        </w:tcPr>
        <w:p w14:paraId="1FC503CB" w14:textId="4EF09F28" w:rsidR="00784484" w:rsidRDefault="00784484" w:rsidP="00784484"/>
      </w:tc>
    </w:tr>
    <w:tr w:rsidR="00784484" w:rsidDel="006810AB" w14:paraId="6FEEB687" w14:textId="77777777" w:rsidTr="00784484">
      <w:trPr>
        <w:trHeight w:val="602"/>
      </w:trPr>
      <w:tc>
        <w:tcPr>
          <w:tcW w:w="1646" w:type="dxa"/>
          <w:vMerge/>
        </w:tcPr>
        <w:p w14:paraId="067BA9A0" w14:textId="77777777" w:rsidR="00784484" w:rsidRDefault="00784484" w:rsidP="00784484"/>
      </w:tc>
      <w:tc>
        <w:tcPr>
          <w:tcW w:w="1862" w:type="dxa"/>
          <w:shd w:val="clear" w:color="auto" w:fill="B4C6E7" w:themeFill="accent1" w:themeFillTint="66"/>
          <w:vAlign w:val="center"/>
        </w:tcPr>
        <w:p w14:paraId="51272568" w14:textId="77777777" w:rsidR="00784484" w:rsidRDefault="00784484" w:rsidP="00784484">
          <w:pPr>
            <w:jc w:val="center"/>
          </w:pPr>
          <w:r>
            <w:t>CLR</w:t>
          </w:r>
        </w:p>
      </w:tc>
      <w:tc>
        <w:tcPr>
          <w:tcW w:w="1797" w:type="dxa"/>
          <w:shd w:val="clear" w:color="auto" w:fill="B4C6E7" w:themeFill="accent1" w:themeFillTint="66"/>
          <w:vAlign w:val="center"/>
        </w:tcPr>
        <w:p w14:paraId="65D2EF28" w14:textId="77777777" w:rsidR="00784484" w:rsidRDefault="00784484" w:rsidP="00784484">
          <w:pPr>
            <w:jc w:val="center"/>
          </w:pPr>
          <w:r>
            <w:t>NCLR</w:t>
          </w:r>
        </w:p>
      </w:tc>
      <w:tc>
        <w:tcPr>
          <w:tcW w:w="2430" w:type="dxa"/>
          <w:shd w:val="clear" w:color="auto" w:fill="B4C6E7" w:themeFill="accent1" w:themeFillTint="66"/>
          <w:vAlign w:val="center"/>
        </w:tcPr>
        <w:p w14:paraId="3B398B81" w14:textId="77777777" w:rsidR="00784484" w:rsidRDefault="00784484" w:rsidP="00784484">
          <w:pPr>
            <w:jc w:val="center"/>
          </w:pPr>
          <w:r>
            <w:t>SCED Flexible Load</w:t>
          </w:r>
        </w:p>
        <w:p w14:paraId="29A99E0B" w14:textId="77777777" w:rsidR="00784484" w:rsidRDefault="00784484" w:rsidP="00784484">
          <w:pPr>
            <w:jc w:val="center"/>
          </w:pPr>
          <w:r>
            <w:t xml:space="preserve"> (LFL-4)</w:t>
          </w:r>
        </w:p>
      </w:tc>
      <w:tc>
        <w:tcPr>
          <w:tcW w:w="2430" w:type="dxa"/>
          <w:shd w:val="clear" w:color="auto" w:fill="B4C6E7" w:themeFill="accent1" w:themeFillTint="66"/>
        </w:tcPr>
        <w:p w14:paraId="6B20DF17" w14:textId="77777777" w:rsidR="00784484" w:rsidRDefault="00784484" w:rsidP="00784484">
          <w:pPr>
            <w:jc w:val="center"/>
          </w:pPr>
          <w:r>
            <w:t>Interruptible Load</w:t>
          </w:r>
        </w:p>
        <w:p w14:paraId="671B600D" w14:textId="77777777" w:rsidR="00784484" w:rsidRDefault="00784484" w:rsidP="00784484">
          <w:pPr>
            <w:jc w:val="center"/>
          </w:pPr>
          <w:r>
            <w:t>~(LFL-5)</w:t>
          </w:r>
        </w:p>
      </w:tc>
      <w:tc>
        <w:tcPr>
          <w:tcW w:w="1736" w:type="dxa"/>
        </w:tcPr>
        <w:p w14:paraId="2FF0D18B" w14:textId="2A9ED1D8" w:rsidR="00784484" w:rsidRPr="00885B03" w:rsidRDefault="00784484" w:rsidP="00784484">
          <w:pPr>
            <w:jc w:val="center"/>
          </w:pPr>
          <w:r>
            <w:t>ERS Load</w:t>
          </w:r>
        </w:p>
      </w:tc>
      <w:tc>
        <w:tcPr>
          <w:tcW w:w="1736" w:type="dxa"/>
        </w:tcPr>
        <w:p w14:paraId="2040C5BD" w14:textId="7E1CBFA3" w:rsidR="00784484" w:rsidDel="006810AB" w:rsidRDefault="00784484" w:rsidP="00784484">
          <w:pPr>
            <w:jc w:val="center"/>
          </w:pPr>
          <w:r w:rsidRPr="00885B03">
            <w:t>Transmission Firm Load</w:t>
          </w:r>
        </w:p>
      </w:tc>
    </w:tr>
  </w:tbl>
  <w:p w14:paraId="6E042FF6" w14:textId="77777777" w:rsidR="00784484" w:rsidRDefault="00784484" w:rsidP="00784484">
    <w:pPr>
      <w:pStyle w:val="Header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Bob Wittmeyer">
    <w15:presenceInfo w15:providerId="None" w15:userId="Bob Wittmeyer"/>
  </w15:person>
  <w15:person w15:author="Floyd Trefny">
    <w15:presenceInfo w15:providerId="None" w15:userId="Floyd Trefny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4484"/>
    <w:rsid w:val="00010F7F"/>
    <w:rsid w:val="000C603E"/>
    <w:rsid w:val="000E5A98"/>
    <w:rsid w:val="00147FE1"/>
    <w:rsid w:val="00205D21"/>
    <w:rsid w:val="00264DC2"/>
    <w:rsid w:val="002D77EA"/>
    <w:rsid w:val="00306F68"/>
    <w:rsid w:val="00407D01"/>
    <w:rsid w:val="00592A11"/>
    <w:rsid w:val="005B02C9"/>
    <w:rsid w:val="00704472"/>
    <w:rsid w:val="00784484"/>
    <w:rsid w:val="00966EA7"/>
    <w:rsid w:val="00A167E6"/>
    <w:rsid w:val="00A528C2"/>
    <w:rsid w:val="00AE32EC"/>
    <w:rsid w:val="00CC0E38"/>
    <w:rsid w:val="00D01BD6"/>
    <w:rsid w:val="00F91FC5"/>
    <w:rsid w:val="00FB69DA"/>
    <w:rsid w:val="00FD6D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5D4C8CE"/>
  <w15:chartTrackingRefBased/>
  <w15:docId w15:val="{F3BDB4FB-B480-462B-BB1B-57E72DC5D6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84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484"/>
  </w:style>
  <w:style w:type="paragraph" w:styleId="Footer">
    <w:name w:val="footer"/>
    <w:basedOn w:val="Normal"/>
    <w:link w:val="FooterChar"/>
    <w:uiPriority w:val="99"/>
    <w:unhideWhenUsed/>
    <w:rsid w:val="007844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484"/>
  </w:style>
  <w:style w:type="table" w:styleId="TableGrid">
    <w:name w:val="Table Grid"/>
    <w:basedOn w:val="TableNormal"/>
    <w:uiPriority w:val="39"/>
    <w:rsid w:val="0078448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264DC2"/>
    <w:rPr>
      <w:sz w:val="16"/>
      <w:szCs w:val="16"/>
    </w:rPr>
  </w:style>
  <w:style w:type="paragraph" w:styleId="Revision">
    <w:name w:val="Revision"/>
    <w:hidden/>
    <w:uiPriority w:val="99"/>
    <w:semiHidden/>
    <w:rsid w:val="00F91F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CB884BA-5C94-4E5D-8813-A17D4B022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1029</Words>
  <Characters>5868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Floyd Trefny</dc:creator>
  <cp:keywords/>
  <dc:description/>
  <cp:lastModifiedBy>Bob Wittmeyer</cp:lastModifiedBy>
  <cp:revision>2</cp:revision>
  <cp:lastPrinted>2022-08-24T16:20:00Z</cp:lastPrinted>
  <dcterms:created xsi:type="dcterms:W3CDTF">2022-09-25T23:08:00Z</dcterms:created>
  <dcterms:modified xsi:type="dcterms:W3CDTF">2022-09-25T23:08:00Z</dcterms:modified>
</cp:coreProperties>
</file>