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176420" w14:textId="77777777" w:rsidTr="00F44236">
        <w:tc>
          <w:tcPr>
            <w:tcW w:w="1620" w:type="dxa"/>
            <w:tcBorders>
              <w:bottom w:val="single" w:sz="4" w:space="0" w:color="auto"/>
            </w:tcBorders>
            <w:shd w:val="clear" w:color="auto" w:fill="FFFFFF"/>
            <w:vAlign w:val="center"/>
          </w:tcPr>
          <w:p w14:paraId="168F1EDE" w14:textId="77777777" w:rsidR="00067FE2" w:rsidRDefault="00067FE2" w:rsidP="00F44236">
            <w:pPr>
              <w:pStyle w:val="Header"/>
            </w:pPr>
            <w:r>
              <w:t>NPRR Number</w:t>
            </w:r>
          </w:p>
        </w:tc>
        <w:tc>
          <w:tcPr>
            <w:tcW w:w="1260" w:type="dxa"/>
            <w:tcBorders>
              <w:bottom w:val="single" w:sz="4" w:space="0" w:color="auto"/>
            </w:tcBorders>
            <w:vAlign w:val="center"/>
          </w:tcPr>
          <w:p w14:paraId="0B9FF67B" w14:textId="51216EBB" w:rsidR="00067FE2" w:rsidRDefault="00CF674F" w:rsidP="00F44236">
            <w:pPr>
              <w:pStyle w:val="Header"/>
            </w:pPr>
            <w:hyperlink r:id="rId8" w:history="1">
              <w:r w:rsidR="0088254B" w:rsidRPr="0088254B">
                <w:rPr>
                  <w:rStyle w:val="Hyperlink"/>
                </w:rPr>
                <w:t>1141</w:t>
              </w:r>
            </w:hyperlink>
          </w:p>
        </w:tc>
        <w:tc>
          <w:tcPr>
            <w:tcW w:w="900" w:type="dxa"/>
            <w:tcBorders>
              <w:bottom w:val="single" w:sz="4" w:space="0" w:color="auto"/>
            </w:tcBorders>
            <w:shd w:val="clear" w:color="auto" w:fill="FFFFFF"/>
            <w:vAlign w:val="center"/>
          </w:tcPr>
          <w:p w14:paraId="12BF7945" w14:textId="77777777" w:rsidR="00067FE2" w:rsidRDefault="00067FE2" w:rsidP="00F44236">
            <w:pPr>
              <w:pStyle w:val="Header"/>
            </w:pPr>
            <w:r>
              <w:t>NPRR Title</w:t>
            </w:r>
          </w:p>
        </w:tc>
        <w:tc>
          <w:tcPr>
            <w:tcW w:w="6660" w:type="dxa"/>
            <w:tcBorders>
              <w:bottom w:val="single" w:sz="4" w:space="0" w:color="auto"/>
            </w:tcBorders>
            <w:vAlign w:val="center"/>
          </w:tcPr>
          <w:p w14:paraId="569C0277" w14:textId="1E7E6DE0" w:rsidR="00067FE2" w:rsidRDefault="00E34F45" w:rsidP="00F44236">
            <w:pPr>
              <w:pStyle w:val="Header"/>
            </w:pPr>
            <w:r>
              <w:t xml:space="preserve">Require </w:t>
            </w:r>
            <w:r w:rsidR="00E93D5C">
              <w:t>Notary Public</w:t>
            </w:r>
            <w:r>
              <w:t xml:space="preserve"> </w:t>
            </w:r>
            <w:r w:rsidR="00E93D5C">
              <w:t>for</w:t>
            </w:r>
            <w:r>
              <w:t xml:space="preserve"> NCI</w:t>
            </w:r>
            <w:r w:rsidR="000917CB">
              <w:t xml:space="preserve"> </w:t>
            </w:r>
            <w:r w:rsidR="0088254B">
              <w:t>and</w:t>
            </w:r>
            <w:r w:rsidR="000917CB">
              <w:t xml:space="preserve"> </w:t>
            </w:r>
            <w:r w:rsidR="000917CB" w:rsidRPr="000917CB">
              <w:t>Notice of Change of Banking Information</w:t>
            </w:r>
            <w:r w:rsidR="000917CB">
              <w:t xml:space="preserve"> </w:t>
            </w:r>
            <w:r w:rsidR="00E93D5C">
              <w:t>Form</w:t>
            </w:r>
            <w:r w:rsidR="000917CB">
              <w:t>s</w:t>
            </w:r>
          </w:p>
        </w:tc>
      </w:tr>
      <w:tr w:rsidR="0039550F" w:rsidRPr="00E01925" w14:paraId="469560A5" w14:textId="77777777" w:rsidTr="00BC2D06">
        <w:trPr>
          <w:trHeight w:val="518"/>
        </w:trPr>
        <w:tc>
          <w:tcPr>
            <w:tcW w:w="2880" w:type="dxa"/>
            <w:gridSpan w:val="2"/>
            <w:shd w:val="clear" w:color="auto" w:fill="FFFFFF"/>
            <w:vAlign w:val="center"/>
          </w:tcPr>
          <w:p w14:paraId="20DFC8A5" w14:textId="62333F4F" w:rsidR="0039550F" w:rsidRPr="00E01925" w:rsidRDefault="0039550F" w:rsidP="0039550F">
            <w:pPr>
              <w:pStyle w:val="Header"/>
              <w:rPr>
                <w:bCs w:val="0"/>
              </w:rPr>
            </w:pPr>
            <w:r w:rsidRPr="00E01925">
              <w:rPr>
                <w:bCs w:val="0"/>
              </w:rPr>
              <w:t xml:space="preserve">Date </w:t>
            </w:r>
            <w:r>
              <w:rPr>
                <w:bCs w:val="0"/>
              </w:rPr>
              <w:t>of Decision</w:t>
            </w:r>
          </w:p>
        </w:tc>
        <w:tc>
          <w:tcPr>
            <w:tcW w:w="7560" w:type="dxa"/>
            <w:gridSpan w:val="2"/>
            <w:vAlign w:val="center"/>
          </w:tcPr>
          <w:p w14:paraId="44212501" w14:textId="503318B6" w:rsidR="0039550F" w:rsidRDefault="0039550F" w:rsidP="0039550F">
            <w:pPr>
              <w:pStyle w:val="NormalArial"/>
            </w:pPr>
            <w:r>
              <w:t>August 11</w:t>
            </w:r>
            <w:r>
              <w:t>, 2022</w:t>
            </w:r>
          </w:p>
        </w:tc>
      </w:tr>
      <w:tr w:rsidR="0039550F" w:rsidRPr="00E01925" w14:paraId="38DB7739" w14:textId="77777777" w:rsidTr="00BC2D06">
        <w:trPr>
          <w:trHeight w:val="518"/>
        </w:trPr>
        <w:tc>
          <w:tcPr>
            <w:tcW w:w="2880" w:type="dxa"/>
            <w:gridSpan w:val="2"/>
            <w:shd w:val="clear" w:color="auto" w:fill="FFFFFF"/>
            <w:vAlign w:val="center"/>
          </w:tcPr>
          <w:p w14:paraId="53923E02" w14:textId="1231B62E" w:rsidR="0039550F" w:rsidRPr="00E01925" w:rsidRDefault="0039550F" w:rsidP="0039550F">
            <w:pPr>
              <w:pStyle w:val="Header"/>
              <w:rPr>
                <w:bCs w:val="0"/>
              </w:rPr>
            </w:pPr>
            <w:r>
              <w:rPr>
                <w:bCs w:val="0"/>
              </w:rPr>
              <w:t>Action</w:t>
            </w:r>
          </w:p>
        </w:tc>
        <w:tc>
          <w:tcPr>
            <w:tcW w:w="7560" w:type="dxa"/>
            <w:gridSpan w:val="2"/>
            <w:vAlign w:val="center"/>
          </w:tcPr>
          <w:p w14:paraId="2C61A3F3" w14:textId="574B08D4" w:rsidR="0039550F" w:rsidRDefault="0039550F" w:rsidP="0039550F">
            <w:pPr>
              <w:pStyle w:val="NormalArial"/>
            </w:pPr>
            <w:r>
              <w:t>Rejected</w:t>
            </w:r>
          </w:p>
        </w:tc>
      </w:tr>
      <w:tr w:rsidR="0039550F" w:rsidRPr="00E01925" w14:paraId="2509EDD8" w14:textId="77777777" w:rsidTr="00BC2D06">
        <w:trPr>
          <w:trHeight w:val="518"/>
        </w:trPr>
        <w:tc>
          <w:tcPr>
            <w:tcW w:w="2880" w:type="dxa"/>
            <w:gridSpan w:val="2"/>
            <w:shd w:val="clear" w:color="auto" w:fill="FFFFFF"/>
            <w:vAlign w:val="center"/>
          </w:tcPr>
          <w:p w14:paraId="07179B08" w14:textId="2397B98A" w:rsidR="0039550F" w:rsidRPr="00E01925" w:rsidRDefault="0039550F" w:rsidP="0039550F">
            <w:pPr>
              <w:pStyle w:val="Header"/>
              <w:rPr>
                <w:bCs w:val="0"/>
              </w:rPr>
            </w:pPr>
            <w:r>
              <w:t xml:space="preserve">Timeline </w:t>
            </w:r>
          </w:p>
        </w:tc>
        <w:tc>
          <w:tcPr>
            <w:tcW w:w="7560" w:type="dxa"/>
            <w:gridSpan w:val="2"/>
            <w:vAlign w:val="center"/>
          </w:tcPr>
          <w:p w14:paraId="2FA34139" w14:textId="0EB59B1C" w:rsidR="0039550F" w:rsidRDefault="0039550F" w:rsidP="0039550F">
            <w:pPr>
              <w:pStyle w:val="NormalArial"/>
            </w:pPr>
            <w:r>
              <w:t>Normal</w:t>
            </w:r>
          </w:p>
        </w:tc>
      </w:tr>
      <w:tr w:rsidR="0039550F" w:rsidRPr="00E01925" w14:paraId="70EF6E69" w14:textId="77777777" w:rsidTr="00BC2D06">
        <w:trPr>
          <w:trHeight w:val="518"/>
        </w:trPr>
        <w:tc>
          <w:tcPr>
            <w:tcW w:w="2880" w:type="dxa"/>
            <w:gridSpan w:val="2"/>
            <w:shd w:val="clear" w:color="auto" w:fill="FFFFFF"/>
            <w:vAlign w:val="center"/>
          </w:tcPr>
          <w:p w14:paraId="1387E1B6" w14:textId="680C2895" w:rsidR="0039550F" w:rsidRPr="00E01925" w:rsidRDefault="0039550F" w:rsidP="0039550F">
            <w:pPr>
              <w:pStyle w:val="Header"/>
              <w:rPr>
                <w:bCs w:val="0"/>
              </w:rPr>
            </w:pPr>
            <w:r>
              <w:t>Proposed Effective Date</w:t>
            </w:r>
          </w:p>
        </w:tc>
        <w:tc>
          <w:tcPr>
            <w:tcW w:w="7560" w:type="dxa"/>
            <w:gridSpan w:val="2"/>
            <w:vAlign w:val="center"/>
          </w:tcPr>
          <w:p w14:paraId="5EEACE0B" w14:textId="4FFC8A65" w:rsidR="0039550F" w:rsidRDefault="0039550F" w:rsidP="0039550F">
            <w:pPr>
              <w:pStyle w:val="NormalArial"/>
            </w:pPr>
            <w:r>
              <w:t>Not applicable</w:t>
            </w:r>
          </w:p>
        </w:tc>
      </w:tr>
      <w:tr w:rsidR="0039550F" w:rsidRPr="00E01925" w14:paraId="58139B30" w14:textId="77777777" w:rsidTr="00BC2D06">
        <w:trPr>
          <w:trHeight w:val="518"/>
        </w:trPr>
        <w:tc>
          <w:tcPr>
            <w:tcW w:w="2880" w:type="dxa"/>
            <w:gridSpan w:val="2"/>
            <w:shd w:val="clear" w:color="auto" w:fill="FFFFFF"/>
            <w:vAlign w:val="center"/>
          </w:tcPr>
          <w:p w14:paraId="2D9020DD" w14:textId="35D9D8D0" w:rsidR="0039550F" w:rsidRPr="00E01925" w:rsidRDefault="0039550F" w:rsidP="0039550F">
            <w:pPr>
              <w:pStyle w:val="Header"/>
              <w:rPr>
                <w:bCs w:val="0"/>
              </w:rPr>
            </w:pPr>
            <w:r>
              <w:t>Priority and Rank Assigned</w:t>
            </w:r>
          </w:p>
        </w:tc>
        <w:tc>
          <w:tcPr>
            <w:tcW w:w="7560" w:type="dxa"/>
            <w:gridSpan w:val="2"/>
            <w:vAlign w:val="center"/>
          </w:tcPr>
          <w:p w14:paraId="0D49822C" w14:textId="3DCBB6E6" w:rsidR="0039550F" w:rsidRDefault="0039550F" w:rsidP="0039550F">
            <w:pPr>
              <w:pStyle w:val="NormalArial"/>
            </w:pPr>
            <w:r>
              <w:t>Not applicable</w:t>
            </w:r>
          </w:p>
        </w:tc>
      </w:tr>
      <w:tr w:rsidR="009D17F0" w14:paraId="712BCED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E6C86D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5853D5" w14:textId="77777777" w:rsidR="009D17F0" w:rsidRDefault="00E34F45" w:rsidP="00F44236">
            <w:pPr>
              <w:pStyle w:val="NormalArial"/>
            </w:pPr>
            <w:r>
              <w:t>23, Form E, Notice of Change of Information</w:t>
            </w:r>
          </w:p>
          <w:p w14:paraId="747CC202" w14:textId="119D3309" w:rsidR="000917CB" w:rsidRPr="00FB509B" w:rsidRDefault="000917CB" w:rsidP="00F44236">
            <w:pPr>
              <w:pStyle w:val="NormalArial"/>
            </w:pPr>
            <w:r>
              <w:t>23, Form P, Notice of Change of Banking Information</w:t>
            </w:r>
          </w:p>
        </w:tc>
      </w:tr>
      <w:tr w:rsidR="00C9766A" w14:paraId="297E8D81" w14:textId="77777777" w:rsidTr="00BC2D06">
        <w:trPr>
          <w:trHeight w:val="518"/>
        </w:trPr>
        <w:tc>
          <w:tcPr>
            <w:tcW w:w="2880" w:type="dxa"/>
            <w:gridSpan w:val="2"/>
            <w:tcBorders>
              <w:bottom w:val="single" w:sz="4" w:space="0" w:color="auto"/>
            </w:tcBorders>
            <w:shd w:val="clear" w:color="auto" w:fill="FFFFFF"/>
            <w:vAlign w:val="center"/>
          </w:tcPr>
          <w:p w14:paraId="38AC1C8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DCE2C19" w14:textId="14D29E25" w:rsidR="00C9766A" w:rsidRPr="00FB509B" w:rsidRDefault="00E34F45" w:rsidP="00E71C39">
            <w:pPr>
              <w:pStyle w:val="NormalArial"/>
            </w:pPr>
            <w:r>
              <w:t>None</w:t>
            </w:r>
          </w:p>
        </w:tc>
      </w:tr>
      <w:tr w:rsidR="009D17F0" w14:paraId="11FF804A" w14:textId="77777777" w:rsidTr="00BC2D06">
        <w:trPr>
          <w:trHeight w:val="518"/>
        </w:trPr>
        <w:tc>
          <w:tcPr>
            <w:tcW w:w="2880" w:type="dxa"/>
            <w:gridSpan w:val="2"/>
            <w:tcBorders>
              <w:bottom w:val="single" w:sz="4" w:space="0" w:color="auto"/>
            </w:tcBorders>
            <w:shd w:val="clear" w:color="auto" w:fill="FFFFFF"/>
            <w:vAlign w:val="center"/>
          </w:tcPr>
          <w:p w14:paraId="7707603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102C2FE" w14:textId="6225DC92" w:rsidR="009D17F0" w:rsidRPr="00FB509B" w:rsidRDefault="00E34F45" w:rsidP="00E34F45">
            <w:pPr>
              <w:pStyle w:val="NormalArial"/>
              <w:spacing w:before="120" w:after="120"/>
            </w:pPr>
            <w:r>
              <w:t>This Nodal Protocol Revision Request (NPRR) requires the signatory</w:t>
            </w:r>
            <w:r w:rsidRPr="00E34F45">
              <w:t xml:space="preserve"> to use a notary public</w:t>
            </w:r>
            <w:r>
              <w:t xml:space="preserve"> w</w:t>
            </w:r>
            <w:r w:rsidRPr="00E34F45">
              <w:t xml:space="preserve">hen completing the Notice of Change of Information </w:t>
            </w:r>
            <w:r>
              <w:t xml:space="preserve">(NCI) </w:t>
            </w:r>
            <w:r w:rsidR="000917CB">
              <w:t xml:space="preserve">form </w:t>
            </w:r>
            <w:r w:rsidR="003F68AE">
              <w:t>or</w:t>
            </w:r>
            <w:r w:rsidR="000917CB">
              <w:t xml:space="preserve"> </w:t>
            </w:r>
            <w:r w:rsidR="000917CB" w:rsidRPr="000917CB">
              <w:t>Notice of Change of Banking Information</w:t>
            </w:r>
            <w:r w:rsidR="000917CB">
              <w:t xml:space="preserve"> form </w:t>
            </w:r>
            <w:r w:rsidRPr="00E34F45">
              <w:t>to update, amend</w:t>
            </w:r>
            <w:r>
              <w:t>,</w:t>
            </w:r>
            <w:r w:rsidRPr="00E34F45">
              <w:t xml:space="preserve"> and/or correct previously provided information</w:t>
            </w:r>
            <w:r>
              <w:t>.</w:t>
            </w:r>
          </w:p>
        </w:tc>
      </w:tr>
      <w:tr w:rsidR="009D17F0" w14:paraId="3673A764" w14:textId="77777777" w:rsidTr="00625E5D">
        <w:trPr>
          <w:trHeight w:val="518"/>
        </w:trPr>
        <w:tc>
          <w:tcPr>
            <w:tcW w:w="2880" w:type="dxa"/>
            <w:gridSpan w:val="2"/>
            <w:shd w:val="clear" w:color="auto" w:fill="FFFFFF"/>
            <w:vAlign w:val="center"/>
          </w:tcPr>
          <w:p w14:paraId="11E94DA9" w14:textId="77777777" w:rsidR="009D17F0" w:rsidRDefault="009D17F0" w:rsidP="00F44236">
            <w:pPr>
              <w:pStyle w:val="Header"/>
            </w:pPr>
            <w:r>
              <w:t>Reason for Revision</w:t>
            </w:r>
          </w:p>
        </w:tc>
        <w:tc>
          <w:tcPr>
            <w:tcW w:w="7560" w:type="dxa"/>
            <w:gridSpan w:val="2"/>
            <w:vAlign w:val="center"/>
          </w:tcPr>
          <w:p w14:paraId="3E54F767" w14:textId="104EB173" w:rsidR="00E71C39" w:rsidRDefault="00E71C39" w:rsidP="00E71C39">
            <w:pPr>
              <w:pStyle w:val="NormalArial"/>
              <w:spacing w:before="120"/>
              <w:rPr>
                <w:rFonts w:cs="Arial"/>
                <w:color w:val="000000"/>
              </w:rPr>
            </w:pPr>
            <w:r w:rsidRPr="006629C8">
              <w:object w:dxaOrig="225" w:dyaOrig="225" w14:anchorId="3A4F3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CA40E4C" w14:textId="0CBF28FD" w:rsidR="00E71C39" w:rsidRDefault="00E71C39" w:rsidP="00E71C39">
            <w:pPr>
              <w:pStyle w:val="NormalArial"/>
              <w:tabs>
                <w:tab w:val="left" w:pos="432"/>
              </w:tabs>
              <w:spacing w:before="120"/>
              <w:ind w:left="432" w:hanging="432"/>
              <w:rPr>
                <w:iCs/>
                <w:kern w:val="24"/>
              </w:rPr>
            </w:pPr>
            <w:r w:rsidRPr="00CD242D">
              <w:object w:dxaOrig="225" w:dyaOrig="225" w14:anchorId="0CA46B06">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1CC55852" w14:textId="2BE19594" w:rsidR="00E71C39" w:rsidRDefault="00E71C39" w:rsidP="00E71C39">
            <w:pPr>
              <w:pStyle w:val="NormalArial"/>
              <w:spacing w:before="120"/>
              <w:rPr>
                <w:iCs/>
                <w:kern w:val="24"/>
              </w:rPr>
            </w:pPr>
            <w:r w:rsidRPr="006629C8">
              <w:object w:dxaOrig="225" w:dyaOrig="225" w14:anchorId="1AAA86AB">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59DA0C0B" w14:textId="17B93F2F" w:rsidR="00E71C39" w:rsidRDefault="00E71C39" w:rsidP="00E71C39">
            <w:pPr>
              <w:pStyle w:val="NormalArial"/>
              <w:spacing w:before="120"/>
              <w:rPr>
                <w:iCs/>
                <w:kern w:val="24"/>
              </w:rPr>
            </w:pPr>
            <w:r w:rsidRPr="006629C8">
              <w:object w:dxaOrig="225" w:dyaOrig="225" w14:anchorId="1AFD1E86">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D0CDC10" w14:textId="283BE199" w:rsidR="00E71C39" w:rsidRDefault="00E71C39" w:rsidP="00E71C39">
            <w:pPr>
              <w:pStyle w:val="NormalArial"/>
              <w:spacing w:before="120"/>
              <w:rPr>
                <w:iCs/>
                <w:kern w:val="24"/>
              </w:rPr>
            </w:pPr>
            <w:r w:rsidRPr="006629C8">
              <w:object w:dxaOrig="225" w:dyaOrig="225" w14:anchorId="7B88AA55">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11631207" w14:textId="415BE36A" w:rsidR="00E71C39" w:rsidRPr="00CD242D" w:rsidRDefault="00E71C39" w:rsidP="00E71C39">
            <w:pPr>
              <w:pStyle w:val="NormalArial"/>
              <w:spacing w:before="120"/>
              <w:rPr>
                <w:rFonts w:cs="Arial"/>
                <w:color w:val="000000"/>
              </w:rPr>
            </w:pPr>
            <w:r w:rsidRPr="006629C8">
              <w:object w:dxaOrig="225" w:dyaOrig="225" w14:anchorId="44FB6CCC">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20B7639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41EA09C" w14:textId="77777777" w:rsidTr="00BC2D06">
        <w:trPr>
          <w:trHeight w:val="518"/>
        </w:trPr>
        <w:tc>
          <w:tcPr>
            <w:tcW w:w="2880" w:type="dxa"/>
            <w:gridSpan w:val="2"/>
            <w:tcBorders>
              <w:bottom w:val="single" w:sz="4" w:space="0" w:color="auto"/>
            </w:tcBorders>
            <w:shd w:val="clear" w:color="auto" w:fill="FFFFFF"/>
            <w:vAlign w:val="center"/>
          </w:tcPr>
          <w:p w14:paraId="0DE9688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E5B6AD7" w14:textId="73984DC1" w:rsidR="00625E5D" w:rsidRPr="00625E5D" w:rsidRDefault="00E34F45" w:rsidP="00625E5D">
            <w:pPr>
              <w:pStyle w:val="NormalArial"/>
              <w:spacing w:before="120" w:after="120"/>
              <w:rPr>
                <w:iCs/>
                <w:kern w:val="24"/>
              </w:rPr>
            </w:pPr>
            <w:r w:rsidRPr="00E34F45">
              <w:t xml:space="preserve">The notary public </w:t>
            </w:r>
            <w:r>
              <w:t>will</w:t>
            </w:r>
            <w:r w:rsidRPr="00E34F45">
              <w:t xml:space="preserve"> help ensure that the signature on the</w:t>
            </w:r>
            <w:r w:rsidR="000917CB">
              <w:t xml:space="preserve">se </w:t>
            </w:r>
            <w:r w:rsidRPr="00E34F45">
              <w:t>form</w:t>
            </w:r>
            <w:r w:rsidR="000917CB">
              <w:t>s</w:t>
            </w:r>
            <w:r w:rsidRPr="00E34F45">
              <w:t xml:space="preserve"> is authentic. </w:t>
            </w:r>
            <w:r>
              <w:t xml:space="preserve"> </w:t>
            </w:r>
            <w:r w:rsidRPr="00E34F45">
              <w:t>This w</w:t>
            </w:r>
            <w:r>
              <w:t>ill</w:t>
            </w:r>
            <w:r w:rsidRPr="00E34F45">
              <w:t xml:space="preserve"> help prevent potential fraud and deception which might save </w:t>
            </w:r>
            <w:r>
              <w:t>M</w:t>
            </w:r>
            <w:r w:rsidRPr="00E34F45">
              <w:t xml:space="preserve">arket </w:t>
            </w:r>
            <w:r>
              <w:t>P</w:t>
            </w:r>
            <w:r w:rsidRPr="00E34F45">
              <w:t>articipants and ERCOT from financial losses, administrative hassles, and a loss of trust.</w:t>
            </w:r>
          </w:p>
        </w:tc>
      </w:tr>
      <w:tr w:rsidR="0039550F" w:rsidRPr="009B4C32" w14:paraId="4B750177" w14:textId="77777777" w:rsidTr="003955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ED3BE" w14:textId="77777777" w:rsidR="0039550F" w:rsidRDefault="0039550F" w:rsidP="0047181A">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BDFBE3" w14:textId="0149D9C5" w:rsidR="0039550F" w:rsidRPr="009B4C32" w:rsidRDefault="0039550F" w:rsidP="0047181A">
            <w:pPr>
              <w:pStyle w:val="NormalArial"/>
              <w:spacing w:before="120" w:after="120"/>
            </w:pPr>
            <w:r>
              <w:t>Not applicable</w:t>
            </w:r>
          </w:p>
        </w:tc>
      </w:tr>
      <w:tr w:rsidR="0039550F" w:rsidRPr="009B4C32" w14:paraId="580BEE16" w14:textId="77777777" w:rsidTr="003955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C60F71" w14:textId="77777777" w:rsidR="0039550F" w:rsidRDefault="0039550F" w:rsidP="0047181A">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34B3A64" w14:textId="02EAB0FB" w:rsidR="0039550F" w:rsidRPr="009B4C32" w:rsidRDefault="0039550F" w:rsidP="0047181A">
            <w:pPr>
              <w:pStyle w:val="NormalArial"/>
              <w:spacing w:before="120" w:after="120"/>
            </w:pPr>
            <w:r w:rsidRPr="009B4C32">
              <w:t xml:space="preserve">On </w:t>
            </w:r>
            <w:r>
              <w:t>8/11</w:t>
            </w:r>
            <w:r w:rsidRPr="009B4C32">
              <w:t xml:space="preserve">/22, PRS voted </w:t>
            </w:r>
            <w:r>
              <w:t xml:space="preserve">unanimously to </w:t>
            </w:r>
            <w:r>
              <w:t>reject NPRR1141</w:t>
            </w:r>
            <w:r w:rsidRPr="009B4C32">
              <w:t>.  All Market Segments participated in the vote.</w:t>
            </w:r>
          </w:p>
        </w:tc>
      </w:tr>
      <w:tr w:rsidR="0039550F" w:rsidRPr="009B4C32" w14:paraId="3FC81C75" w14:textId="77777777" w:rsidTr="003955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B9A113" w14:textId="77777777" w:rsidR="0039550F" w:rsidRDefault="0039550F" w:rsidP="0047181A">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6542FF" w14:textId="691A72F9" w:rsidR="0039550F" w:rsidRPr="009B4C32" w:rsidRDefault="0039550F" w:rsidP="0047181A">
            <w:pPr>
              <w:pStyle w:val="NormalArial"/>
              <w:spacing w:before="120" w:after="120"/>
            </w:pPr>
            <w:r w:rsidRPr="009B4C32">
              <w:t xml:space="preserve">On </w:t>
            </w:r>
            <w:r>
              <w:t>8/11/22, participants reviewed the 7/26/22 Luminant comments and 8/9/22 ERCOT comments, and expressed concern that requiring a notary public for all NCI changes would be overly burdensome, given the existing protections already in place under the current process for updating NCIs and banking information.</w:t>
            </w:r>
          </w:p>
        </w:tc>
      </w:tr>
    </w:tbl>
    <w:p w14:paraId="460446B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4322198" w14:textId="77777777" w:rsidTr="00D176CF">
        <w:trPr>
          <w:cantSplit/>
          <w:trHeight w:val="432"/>
        </w:trPr>
        <w:tc>
          <w:tcPr>
            <w:tcW w:w="10440" w:type="dxa"/>
            <w:gridSpan w:val="2"/>
            <w:tcBorders>
              <w:top w:val="single" w:sz="4" w:space="0" w:color="auto"/>
            </w:tcBorders>
            <w:shd w:val="clear" w:color="auto" w:fill="FFFFFF"/>
            <w:vAlign w:val="center"/>
          </w:tcPr>
          <w:p w14:paraId="2D1A4768" w14:textId="77777777" w:rsidR="009A3772" w:rsidRDefault="009A3772">
            <w:pPr>
              <w:pStyle w:val="Header"/>
              <w:jc w:val="center"/>
            </w:pPr>
            <w:r>
              <w:t>Sponsor</w:t>
            </w:r>
          </w:p>
        </w:tc>
      </w:tr>
      <w:tr w:rsidR="009A3772" w14:paraId="0070F510" w14:textId="77777777" w:rsidTr="00D176CF">
        <w:trPr>
          <w:cantSplit/>
          <w:trHeight w:val="432"/>
        </w:trPr>
        <w:tc>
          <w:tcPr>
            <w:tcW w:w="2880" w:type="dxa"/>
            <w:shd w:val="clear" w:color="auto" w:fill="FFFFFF"/>
            <w:vAlign w:val="center"/>
          </w:tcPr>
          <w:p w14:paraId="723FA2A0" w14:textId="77777777" w:rsidR="009A3772" w:rsidRPr="00B93CA0" w:rsidRDefault="009A3772">
            <w:pPr>
              <w:pStyle w:val="Header"/>
              <w:rPr>
                <w:bCs w:val="0"/>
              </w:rPr>
            </w:pPr>
            <w:r w:rsidRPr="00B93CA0">
              <w:rPr>
                <w:bCs w:val="0"/>
              </w:rPr>
              <w:t>Name</w:t>
            </w:r>
          </w:p>
        </w:tc>
        <w:tc>
          <w:tcPr>
            <w:tcW w:w="7560" w:type="dxa"/>
            <w:vAlign w:val="center"/>
          </w:tcPr>
          <w:p w14:paraId="0E4ECF3C" w14:textId="78CCCEE7" w:rsidR="009A3772" w:rsidRDefault="00E34F45">
            <w:pPr>
              <w:pStyle w:val="NormalArial"/>
            </w:pPr>
            <w:r>
              <w:t>Richard Gates</w:t>
            </w:r>
          </w:p>
        </w:tc>
      </w:tr>
      <w:tr w:rsidR="009A3772" w14:paraId="5B3099E3" w14:textId="77777777" w:rsidTr="00D176CF">
        <w:trPr>
          <w:cantSplit/>
          <w:trHeight w:val="432"/>
        </w:trPr>
        <w:tc>
          <w:tcPr>
            <w:tcW w:w="2880" w:type="dxa"/>
            <w:shd w:val="clear" w:color="auto" w:fill="FFFFFF"/>
            <w:vAlign w:val="center"/>
          </w:tcPr>
          <w:p w14:paraId="08760623" w14:textId="77777777" w:rsidR="009A3772" w:rsidRPr="00B93CA0" w:rsidRDefault="009A3772">
            <w:pPr>
              <w:pStyle w:val="Header"/>
              <w:rPr>
                <w:bCs w:val="0"/>
              </w:rPr>
            </w:pPr>
            <w:r w:rsidRPr="00B93CA0">
              <w:rPr>
                <w:bCs w:val="0"/>
              </w:rPr>
              <w:t>E-mail Address</w:t>
            </w:r>
          </w:p>
        </w:tc>
        <w:tc>
          <w:tcPr>
            <w:tcW w:w="7560" w:type="dxa"/>
            <w:vAlign w:val="center"/>
          </w:tcPr>
          <w:p w14:paraId="32D61D58" w14:textId="01D421FB" w:rsidR="009A3772" w:rsidRDefault="00CF674F">
            <w:pPr>
              <w:pStyle w:val="NormalArial"/>
            </w:pPr>
            <w:hyperlink r:id="rId18" w:history="1">
              <w:r w:rsidR="00E34F45" w:rsidRPr="00E634F7">
                <w:rPr>
                  <w:rStyle w:val="Hyperlink"/>
                </w:rPr>
                <w:t>rich@elmagincapital.com</w:t>
              </w:r>
            </w:hyperlink>
          </w:p>
        </w:tc>
      </w:tr>
      <w:tr w:rsidR="009A3772" w14:paraId="3D1BDCBE" w14:textId="77777777" w:rsidTr="00D176CF">
        <w:trPr>
          <w:cantSplit/>
          <w:trHeight w:val="432"/>
        </w:trPr>
        <w:tc>
          <w:tcPr>
            <w:tcW w:w="2880" w:type="dxa"/>
            <w:shd w:val="clear" w:color="auto" w:fill="FFFFFF"/>
            <w:vAlign w:val="center"/>
          </w:tcPr>
          <w:p w14:paraId="728C84A6" w14:textId="77777777" w:rsidR="009A3772" w:rsidRPr="00B93CA0" w:rsidRDefault="009A3772">
            <w:pPr>
              <w:pStyle w:val="Header"/>
              <w:rPr>
                <w:bCs w:val="0"/>
              </w:rPr>
            </w:pPr>
            <w:r w:rsidRPr="00B93CA0">
              <w:rPr>
                <w:bCs w:val="0"/>
              </w:rPr>
              <w:t>Company</w:t>
            </w:r>
          </w:p>
        </w:tc>
        <w:tc>
          <w:tcPr>
            <w:tcW w:w="7560" w:type="dxa"/>
            <w:vAlign w:val="center"/>
          </w:tcPr>
          <w:p w14:paraId="13C9BB1C" w14:textId="76C0DC32" w:rsidR="009A3772" w:rsidRDefault="00E34F45">
            <w:pPr>
              <w:pStyle w:val="NormalArial"/>
            </w:pPr>
            <w:r>
              <w:t>Elmagin Capital LLC</w:t>
            </w:r>
          </w:p>
        </w:tc>
      </w:tr>
      <w:tr w:rsidR="009A3772" w14:paraId="36DDE8D1" w14:textId="77777777" w:rsidTr="00D176CF">
        <w:trPr>
          <w:cantSplit/>
          <w:trHeight w:val="432"/>
        </w:trPr>
        <w:tc>
          <w:tcPr>
            <w:tcW w:w="2880" w:type="dxa"/>
            <w:tcBorders>
              <w:bottom w:val="single" w:sz="4" w:space="0" w:color="auto"/>
            </w:tcBorders>
            <w:shd w:val="clear" w:color="auto" w:fill="FFFFFF"/>
            <w:vAlign w:val="center"/>
          </w:tcPr>
          <w:p w14:paraId="70F0280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83BBD67" w14:textId="66B4BB64" w:rsidR="009A3772" w:rsidRDefault="00E34F45">
            <w:pPr>
              <w:pStyle w:val="NormalArial"/>
            </w:pPr>
            <w:r>
              <w:t>610-719-8362</w:t>
            </w:r>
          </w:p>
        </w:tc>
      </w:tr>
      <w:tr w:rsidR="009A3772" w14:paraId="729D0D6A" w14:textId="77777777" w:rsidTr="00D176CF">
        <w:trPr>
          <w:cantSplit/>
          <w:trHeight w:val="432"/>
        </w:trPr>
        <w:tc>
          <w:tcPr>
            <w:tcW w:w="2880" w:type="dxa"/>
            <w:shd w:val="clear" w:color="auto" w:fill="FFFFFF"/>
            <w:vAlign w:val="center"/>
          </w:tcPr>
          <w:p w14:paraId="7A396FF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8885E79" w14:textId="72C28BF3" w:rsidR="009A3772" w:rsidRDefault="00E34F45">
            <w:pPr>
              <w:pStyle w:val="NormalArial"/>
            </w:pPr>
            <w:r>
              <w:t>484-639-3865</w:t>
            </w:r>
          </w:p>
        </w:tc>
      </w:tr>
      <w:tr w:rsidR="009A3772" w14:paraId="3FBACD2C" w14:textId="77777777" w:rsidTr="00D176CF">
        <w:trPr>
          <w:cantSplit/>
          <w:trHeight w:val="432"/>
        </w:trPr>
        <w:tc>
          <w:tcPr>
            <w:tcW w:w="2880" w:type="dxa"/>
            <w:tcBorders>
              <w:bottom w:val="single" w:sz="4" w:space="0" w:color="auto"/>
            </w:tcBorders>
            <w:shd w:val="clear" w:color="auto" w:fill="FFFFFF"/>
            <w:vAlign w:val="center"/>
          </w:tcPr>
          <w:p w14:paraId="0E1883F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D8B2FEF" w14:textId="273FE6D3" w:rsidR="009A3772" w:rsidRDefault="00E34F45">
            <w:pPr>
              <w:pStyle w:val="NormalArial"/>
            </w:pPr>
            <w:r>
              <w:t>Not applicable</w:t>
            </w:r>
          </w:p>
        </w:tc>
      </w:tr>
    </w:tbl>
    <w:p w14:paraId="7C5DF9A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ED299E4" w14:textId="77777777" w:rsidTr="00D176CF">
        <w:trPr>
          <w:cantSplit/>
          <w:trHeight w:val="432"/>
        </w:trPr>
        <w:tc>
          <w:tcPr>
            <w:tcW w:w="10440" w:type="dxa"/>
            <w:gridSpan w:val="2"/>
            <w:vAlign w:val="center"/>
          </w:tcPr>
          <w:p w14:paraId="3C3F98B8" w14:textId="77777777" w:rsidR="009A3772" w:rsidRPr="007C199B" w:rsidRDefault="009A3772" w:rsidP="007C199B">
            <w:pPr>
              <w:pStyle w:val="NormalArial"/>
              <w:jc w:val="center"/>
              <w:rPr>
                <w:b/>
              </w:rPr>
            </w:pPr>
            <w:r w:rsidRPr="007C199B">
              <w:rPr>
                <w:b/>
              </w:rPr>
              <w:t>Market Rules Staff Contact</w:t>
            </w:r>
          </w:p>
        </w:tc>
      </w:tr>
      <w:tr w:rsidR="009A3772" w:rsidRPr="00D56D61" w14:paraId="2648CD90" w14:textId="77777777" w:rsidTr="00D176CF">
        <w:trPr>
          <w:cantSplit/>
          <w:trHeight w:val="432"/>
        </w:trPr>
        <w:tc>
          <w:tcPr>
            <w:tcW w:w="2880" w:type="dxa"/>
            <w:vAlign w:val="center"/>
          </w:tcPr>
          <w:p w14:paraId="2066B1DF" w14:textId="77777777" w:rsidR="009A3772" w:rsidRPr="007C199B" w:rsidRDefault="009A3772">
            <w:pPr>
              <w:pStyle w:val="NormalArial"/>
              <w:rPr>
                <w:b/>
              </w:rPr>
            </w:pPr>
            <w:r w:rsidRPr="007C199B">
              <w:rPr>
                <w:b/>
              </w:rPr>
              <w:t>Name</w:t>
            </w:r>
          </w:p>
        </w:tc>
        <w:tc>
          <w:tcPr>
            <w:tcW w:w="7560" w:type="dxa"/>
            <w:vAlign w:val="center"/>
          </w:tcPr>
          <w:p w14:paraId="1EC27D2C" w14:textId="7CE88130" w:rsidR="009A3772" w:rsidRPr="00D56D61" w:rsidRDefault="00E34F45">
            <w:pPr>
              <w:pStyle w:val="NormalArial"/>
            </w:pPr>
            <w:r>
              <w:t>Cory Phillips</w:t>
            </w:r>
          </w:p>
        </w:tc>
      </w:tr>
      <w:tr w:rsidR="009A3772" w:rsidRPr="00D56D61" w14:paraId="78B3E5D4" w14:textId="77777777" w:rsidTr="00D176CF">
        <w:trPr>
          <w:cantSplit/>
          <w:trHeight w:val="432"/>
        </w:trPr>
        <w:tc>
          <w:tcPr>
            <w:tcW w:w="2880" w:type="dxa"/>
            <w:vAlign w:val="center"/>
          </w:tcPr>
          <w:p w14:paraId="5202D937" w14:textId="77777777" w:rsidR="009A3772" w:rsidRPr="007C199B" w:rsidRDefault="009A3772">
            <w:pPr>
              <w:pStyle w:val="NormalArial"/>
              <w:rPr>
                <w:b/>
              </w:rPr>
            </w:pPr>
            <w:r w:rsidRPr="007C199B">
              <w:rPr>
                <w:b/>
              </w:rPr>
              <w:t>E-Mail Address</w:t>
            </w:r>
          </w:p>
        </w:tc>
        <w:tc>
          <w:tcPr>
            <w:tcW w:w="7560" w:type="dxa"/>
            <w:vAlign w:val="center"/>
          </w:tcPr>
          <w:p w14:paraId="5253ECE5" w14:textId="76498603" w:rsidR="009A3772" w:rsidRPr="00D56D61" w:rsidRDefault="00CF674F">
            <w:pPr>
              <w:pStyle w:val="NormalArial"/>
            </w:pPr>
            <w:hyperlink r:id="rId19" w:history="1">
              <w:r w:rsidR="00E34F45" w:rsidRPr="00E634F7">
                <w:rPr>
                  <w:rStyle w:val="Hyperlink"/>
                </w:rPr>
                <w:t>cory.phillips@ercot.com</w:t>
              </w:r>
            </w:hyperlink>
          </w:p>
        </w:tc>
      </w:tr>
      <w:tr w:rsidR="009A3772" w:rsidRPr="005370B5" w14:paraId="5507BB41" w14:textId="77777777" w:rsidTr="00D176CF">
        <w:trPr>
          <w:cantSplit/>
          <w:trHeight w:val="432"/>
        </w:trPr>
        <w:tc>
          <w:tcPr>
            <w:tcW w:w="2880" w:type="dxa"/>
            <w:vAlign w:val="center"/>
          </w:tcPr>
          <w:p w14:paraId="2884F1A6" w14:textId="77777777" w:rsidR="009A3772" w:rsidRPr="007C199B" w:rsidRDefault="009A3772">
            <w:pPr>
              <w:pStyle w:val="NormalArial"/>
              <w:rPr>
                <w:b/>
              </w:rPr>
            </w:pPr>
            <w:r w:rsidRPr="007C199B">
              <w:rPr>
                <w:b/>
              </w:rPr>
              <w:t>Phone Number</w:t>
            </w:r>
          </w:p>
        </w:tc>
        <w:tc>
          <w:tcPr>
            <w:tcW w:w="7560" w:type="dxa"/>
            <w:vAlign w:val="center"/>
          </w:tcPr>
          <w:p w14:paraId="0F373C0F" w14:textId="528BE5DC" w:rsidR="009A3772" w:rsidRDefault="00E34F45">
            <w:pPr>
              <w:pStyle w:val="NormalArial"/>
            </w:pPr>
            <w:r>
              <w:t>512-248-6464</w:t>
            </w:r>
          </w:p>
        </w:tc>
      </w:tr>
    </w:tbl>
    <w:p w14:paraId="78ABF19E" w14:textId="77777777" w:rsidR="0039550F" w:rsidRDefault="0039550F" w:rsidP="003955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9550F" w14:paraId="644F02F0" w14:textId="77777777" w:rsidTr="0047181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61217F" w14:textId="77777777" w:rsidR="0039550F" w:rsidRDefault="0039550F" w:rsidP="0047181A">
            <w:pPr>
              <w:pStyle w:val="NormalArial"/>
              <w:jc w:val="center"/>
              <w:rPr>
                <w:b/>
              </w:rPr>
            </w:pPr>
            <w:r>
              <w:rPr>
                <w:b/>
              </w:rPr>
              <w:t>Comments Received</w:t>
            </w:r>
          </w:p>
        </w:tc>
      </w:tr>
      <w:tr w:rsidR="0039550F" w14:paraId="0755B1B5" w14:textId="77777777" w:rsidTr="0047181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0B07E" w14:textId="77777777" w:rsidR="0039550F" w:rsidRDefault="0039550F" w:rsidP="0047181A">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4EF9C8D" w14:textId="77777777" w:rsidR="0039550F" w:rsidRDefault="0039550F" w:rsidP="0047181A">
            <w:pPr>
              <w:pStyle w:val="NormalArial"/>
              <w:rPr>
                <w:b/>
              </w:rPr>
            </w:pPr>
            <w:r>
              <w:rPr>
                <w:b/>
              </w:rPr>
              <w:t>Comment Summary</w:t>
            </w:r>
          </w:p>
        </w:tc>
      </w:tr>
      <w:tr w:rsidR="0039550F" w14:paraId="2BE27BC8" w14:textId="77777777" w:rsidTr="0047181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8F101E" w14:textId="6438D3E5" w:rsidR="0039550F" w:rsidRDefault="0039550F" w:rsidP="0047181A">
            <w:pPr>
              <w:pStyle w:val="Header"/>
              <w:rPr>
                <w:b w:val="0"/>
                <w:bCs w:val="0"/>
              </w:rPr>
            </w:pPr>
            <w:r>
              <w:rPr>
                <w:b w:val="0"/>
                <w:bCs w:val="0"/>
              </w:rPr>
              <w:t>Luminant 072622</w:t>
            </w:r>
          </w:p>
        </w:tc>
        <w:tc>
          <w:tcPr>
            <w:tcW w:w="7560" w:type="dxa"/>
            <w:tcBorders>
              <w:top w:val="single" w:sz="4" w:space="0" w:color="auto"/>
              <w:left w:val="single" w:sz="4" w:space="0" w:color="auto"/>
              <w:bottom w:val="single" w:sz="4" w:space="0" w:color="auto"/>
              <w:right w:val="single" w:sz="4" w:space="0" w:color="auto"/>
            </w:tcBorders>
            <w:vAlign w:val="center"/>
          </w:tcPr>
          <w:p w14:paraId="746A44E8" w14:textId="27270BCB" w:rsidR="0039550F" w:rsidRDefault="0039550F" w:rsidP="0047181A">
            <w:pPr>
              <w:pStyle w:val="NormalArial"/>
              <w:spacing w:before="120" w:after="120"/>
            </w:pPr>
            <w:r>
              <w:t xml:space="preserve">Proposed edits to limit the notary public requirement to the Notice of Change of Banking Information and require ERCOT to also notify the Backup Authorized Representative of </w:t>
            </w:r>
            <w:r w:rsidR="00CF674F">
              <w:t>any changes</w:t>
            </w:r>
          </w:p>
        </w:tc>
      </w:tr>
      <w:tr w:rsidR="0039550F" w14:paraId="20D0CFA2" w14:textId="77777777" w:rsidTr="0047181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A4D756" w14:textId="459F0940" w:rsidR="0039550F" w:rsidRDefault="0039550F" w:rsidP="0047181A">
            <w:pPr>
              <w:pStyle w:val="Header"/>
              <w:rPr>
                <w:b w:val="0"/>
                <w:bCs w:val="0"/>
              </w:rPr>
            </w:pPr>
            <w:r>
              <w:rPr>
                <w:b w:val="0"/>
                <w:bCs w:val="0"/>
              </w:rPr>
              <w:t>ERCOT 080922</w:t>
            </w:r>
          </w:p>
        </w:tc>
        <w:tc>
          <w:tcPr>
            <w:tcW w:w="7560" w:type="dxa"/>
            <w:tcBorders>
              <w:top w:val="single" w:sz="4" w:space="0" w:color="auto"/>
              <w:left w:val="single" w:sz="4" w:space="0" w:color="auto"/>
              <w:bottom w:val="single" w:sz="4" w:space="0" w:color="auto"/>
              <w:right w:val="single" w:sz="4" w:space="0" w:color="auto"/>
            </w:tcBorders>
            <w:vAlign w:val="center"/>
          </w:tcPr>
          <w:p w14:paraId="03E5C55A" w14:textId="105C8394" w:rsidR="0039550F" w:rsidRDefault="00CF674F" w:rsidP="0047181A">
            <w:pPr>
              <w:pStyle w:val="NormalArial"/>
              <w:spacing w:before="120" w:after="120"/>
            </w:pPr>
            <w:r>
              <w:t xml:space="preserve">Outlined the existing process for processing NCI and </w:t>
            </w:r>
            <w:r>
              <w:t>Notice of Change of Banking Information</w:t>
            </w:r>
            <w:r>
              <w:t xml:space="preserve"> forms and expressed concerns with the review timeline proposed in the 7/26/22 Luminant comments</w:t>
            </w:r>
          </w:p>
        </w:tc>
      </w:tr>
    </w:tbl>
    <w:p w14:paraId="2AB3791B" w14:textId="77777777" w:rsidR="0039550F" w:rsidRPr="00033F74" w:rsidRDefault="0039550F" w:rsidP="003955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9550F" w:rsidRPr="00033F74" w14:paraId="3D52A8D6" w14:textId="77777777" w:rsidTr="0047181A">
        <w:trPr>
          <w:trHeight w:val="350"/>
        </w:trPr>
        <w:tc>
          <w:tcPr>
            <w:tcW w:w="10440" w:type="dxa"/>
            <w:tcBorders>
              <w:bottom w:val="single" w:sz="4" w:space="0" w:color="auto"/>
            </w:tcBorders>
            <w:shd w:val="clear" w:color="auto" w:fill="FFFFFF"/>
            <w:vAlign w:val="center"/>
          </w:tcPr>
          <w:p w14:paraId="4239C54B" w14:textId="77777777" w:rsidR="0039550F" w:rsidRPr="00033F74" w:rsidRDefault="0039550F" w:rsidP="0047181A">
            <w:pPr>
              <w:tabs>
                <w:tab w:val="center" w:pos="4320"/>
                <w:tab w:val="right" w:pos="8640"/>
              </w:tabs>
              <w:jc w:val="center"/>
              <w:rPr>
                <w:rFonts w:ascii="Arial" w:hAnsi="Arial"/>
                <w:b/>
                <w:bCs/>
              </w:rPr>
            </w:pPr>
            <w:r w:rsidRPr="00033F74">
              <w:rPr>
                <w:rFonts w:ascii="Arial" w:hAnsi="Arial"/>
                <w:b/>
                <w:bCs/>
              </w:rPr>
              <w:t>Market Rules Notes</w:t>
            </w:r>
          </w:p>
        </w:tc>
      </w:tr>
    </w:tbl>
    <w:p w14:paraId="24A7821C" w14:textId="57258DD4" w:rsidR="009A3772" w:rsidRPr="00D56D61" w:rsidRDefault="0039550F" w:rsidP="0039550F">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38C44B" w14:textId="77777777">
        <w:trPr>
          <w:trHeight w:val="350"/>
        </w:trPr>
        <w:tc>
          <w:tcPr>
            <w:tcW w:w="10440" w:type="dxa"/>
            <w:tcBorders>
              <w:bottom w:val="single" w:sz="4" w:space="0" w:color="auto"/>
            </w:tcBorders>
            <w:shd w:val="clear" w:color="auto" w:fill="FFFFFF"/>
            <w:vAlign w:val="center"/>
          </w:tcPr>
          <w:p w14:paraId="49372950" w14:textId="77777777" w:rsidR="009A3772" w:rsidRDefault="009A3772">
            <w:pPr>
              <w:pStyle w:val="Header"/>
              <w:jc w:val="center"/>
            </w:pPr>
            <w:r>
              <w:t>Proposed Protocol Language Revision</w:t>
            </w:r>
          </w:p>
        </w:tc>
      </w:tr>
    </w:tbl>
    <w:p w14:paraId="70CF501A" w14:textId="77777777" w:rsidR="0066370F" w:rsidRPr="001313B4" w:rsidRDefault="0066370F" w:rsidP="00BC2D06">
      <w:pPr>
        <w:rPr>
          <w:rFonts w:ascii="Arial" w:hAnsi="Arial" w:cs="Arial"/>
          <w:b/>
          <w:i/>
          <w:color w:val="FF0000"/>
          <w:sz w:val="22"/>
          <w:szCs w:val="22"/>
        </w:rPr>
      </w:pPr>
    </w:p>
    <w:p w14:paraId="0562812C" w14:textId="77777777" w:rsidR="000917CB" w:rsidRPr="00F72B58" w:rsidRDefault="000917CB" w:rsidP="000917CB">
      <w:pPr>
        <w:jc w:val="center"/>
        <w:outlineLvl w:val="0"/>
        <w:rPr>
          <w:b/>
          <w:sz w:val="36"/>
          <w:szCs w:val="36"/>
        </w:rPr>
      </w:pPr>
      <w:r w:rsidRPr="00F72B58">
        <w:rPr>
          <w:b/>
          <w:sz w:val="36"/>
          <w:szCs w:val="36"/>
        </w:rPr>
        <w:t>ERCOT Nodal Protocols</w:t>
      </w:r>
    </w:p>
    <w:p w14:paraId="2F02381F" w14:textId="77777777" w:rsidR="000917CB" w:rsidRPr="00F72B58" w:rsidRDefault="000917CB" w:rsidP="000917CB">
      <w:pPr>
        <w:jc w:val="center"/>
        <w:outlineLvl w:val="0"/>
        <w:rPr>
          <w:b/>
          <w:sz w:val="36"/>
          <w:szCs w:val="36"/>
        </w:rPr>
      </w:pPr>
    </w:p>
    <w:p w14:paraId="032FCD84" w14:textId="77777777" w:rsidR="000917CB" w:rsidRPr="00F72B58" w:rsidRDefault="000917CB" w:rsidP="000917CB">
      <w:pPr>
        <w:jc w:val="center"/>
        <w:outlineLvl w:val="0"/>
        <w:rPr>
          <w:b/>
          <w:sz w:val="36"/>
          <w:szCs w:val="36"/>
        </w:rPr>
      </w:pPr>
      <w:r w:rsidRPr="00F72B58">
        <w:rPr>
          <w:b/>
          <w:sz w:val="36"/>
          <w:szCs w:val="36"/>
        </w:rPr>
        <w:t>Section 2</w:t>
      </w:r>
      <w:r>
        <w:rPr>
          <w:b/>
          <w:sz w:val="36"/>
          <w:szCs w:val="36"/>
        </w:rPr>
        <w:t>3</w:t>
      </w:r>
    </w:p>
    <w:p w14:paraId="5BEBE2AB" w14:textId="77777777" w:rsidR="000917CB" w:rsidRPr="00F72B58" w:rsidRDefault="000917CB" w:rsidP="000917CB">
      <w:pPr>
        <w:jc w:val="center"/>
        <w:outlineLvl w:val="0"/>
        <w:rPr>
          <w:b/>
        </w:rPr>
      </w:pPr>
    </w:p>
    <w:p w14:paraId="0363B04A" w14:textId="77777777" w:rsidR="000917CB" w:rsidRDefault="000917CB" w:rsidP="000917CB">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226EBC29" w14:textId="77777777" w:rsidR="000917CB" w:rsidRDefault="000917CB" w:rsidP="000917CB">
      <w:pPr>
        <w:outlineLvl w:val="0"/>
        <w:rPr>
          <w:color w:val="333300"/>
        </w:rPr>
      </w:pPr>
    </w:p>
    <w:p w14:paraId="0D3529FE" w14:textId="3D7A65BF" w:rsidR="000917CB" w:rsidRPr="005B2A3F" w:rsidRDefault="000917CB" w:rsidP="000917CB">
      <w:pPr>
        <w:jc w:val="center"/>
        <w:outlineLvl w:val="0"/>
        <w:rPr>
          <w:b/>
          <w:bCs/>
        </w:rPr>
      </w:pPr>
      <w:del w:id="0" w:author="Elmagin Capital" w:date="2022-07-08T09:02:00Z">
        <w:r w:rsidDel="000917CB">
          <w:rPr>
            <w:b/>
            <w:bCs/>
          </w:rPr>
          <w:delText>February 1, 2022</w:delText>
        </w:r>
      </w:del>
      <w:ins w:id="1" w:author="Elmagin Capital" w:date="2022-07-08T09:02:00Z">
        <w:r>
          <w:rPr>
            <w:b/>
            <w:bCs/>
          </w:rPr>
          <w:t>TBD</w:t>
        </w:r>
      </w:ins>
    </w:p>
    <w:p w14:paraId="53A91B25" w14:textId="77777777" w:rsidR="000917CB" w:rsidRDefault="000917CB" w:rsidP="00723A2A">
      <w:pPr>
        <w:spacing w:after="240"/>
        <w:jc w:val="center"/>
        <w:rPr>
          <w:rFonts w:eastAsia="Calibri"/>
          <w:b/>
          <w:u w:val="single"/>
        </w:rPr>
      </w:pPr>
    </w:p>
    <w:p w14:paraId="5AB2D1BB" w14:textId="77777777" w:rsidR="000917CB" w:rsidRDefault="000917CB" w:rsidP="00723A2A">
      <w:pPr>
        <w:spacing w:after="240"/>
        <w:jc w:val="center"/>
        <w:rPr>
          <w:rFonts w:eastAsia="Calibri"/>
          <w:b/>
          <w:u w:val="single"/>
        </w:rPr>
      </w:pPr>
    </w:p>
    <w:p w14:paraId="2C8D5CBF" w14:textId="19833C73" w:rsidR="00723A2A" w:rsidRPr="00723A2A" w:rsidRDefault="00723A2A" w:rsidP="00723A2A">
      <w:pPr>
        <w:spacing w:after="240"/>
        <w:jc w:val="center"/>
        <w:rPr>
          <w:rFonts w:eastAsia="Calibri"/>
          <w:b/>
          <w:u w:val="single"/>
        </w:rPr>
      </w:pPr>
      <w:r w:rsidRPr="00723A2A">
        <w:rPr>
          <w:rFonts w:eastAsia="Calibri"/>
          <w:b/>
          <w:u w:val="single"/>
        </w:rPr>
        <w:t>NOTICE OF CHANGE OF INFORMATION</w:t>
      </w:r>
    </w:p>
    <w:p w14:paraId="462BD33E" w14:textId="555F2E8D" w:rsidR="00723A2A" w:rsidRPr="00723A2A" w:rsidRDefault="00723A2A" w:rsidP="00723A2A">
      <w:pPr>
        <w:spacing w:after="240"/>
        <w:jc w:val="both"/>
        <w:rPr>
          <w:rFonts w:eastAsia="Calibri"/>
        </w:rPr>
      </w:pPr>
      <w:r w:rsidRPr="00723A2A">
        <w:rPr>
          <w:rFonts w:eastAsia="Calibri"/>
        </w:rPr>
        <w:t>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w:t>
      </w:r>
      <w:ins w:id="2" w:author="Elmagin Capital" w:date="2022-07-07T17:49:00Z">
        <w:r>
          <w:rPr>
            <w:rFonts w:eastAsia="Calibri"/>
          </w:rPr>
          <w:t xml:space="preserve"> with a notary public</w:t>
        </w:r>
      </w:ins>
      <w:r w:rsidRPr="00723A2A">
        <w:rPr>
          <w:rFonts w:eastAsia="Calibri"/>
        </w:rPr>
        <w:t xml:space="preserve">.  Submit all changes and/or additional information by one of the following methods:  1) Market Information System (MIS); 2) email to </w:t>
      </w:r>
      <w:hyperlink r:id="rId20" w:history="1">
        <w:r w:rsidRPr="00723A2A">
          <w:rPr>
            <w:rFonts w:eastAsia="Calibri"/>
            <w:color w:val="0000FF"/>
            <w:u w:val="single"/>
          </w:rPr>
          <w:t>MPRegistration@ercot.com</w:t>
        </w:r>
      </w:hyperlink>
      <w:r w:rsidRPr="00723A2A">
        <w:rPr>
          <w:rFonts w:eastAsia="Calibri"/>
        </w:rPr>
        <w:t xml:space="preserve">; 3) facsimile to </w:t>
      </w:r>
      <w:r w:rsidRPr="00723A2A">
        <w:rPr>
          <w:rFonts w:eastAsia="Calibri"/>
          <w:bCs/>
        </w:rPr>
        <w:t>(512) 225-7079;</w:t>
      </w:r>
      <w:r w:rsidRPr="00723A2A">
        <w:rPr>
          <w:rFonts w:eastAsia="Calibri"/>
        </w:rPr>
        <w:t xml:space="preserve"> or 4) regular mail to </w:t>
      </w:r>
      <w:r w:rsidRPr="00723A2A">
        <w:rPr>
          <w:rFonts w:eastAsia="Calibri"/>
          <w:bCs/>
        </w:rPr>
        <w:t xml:space="preserve">Market Participant Registration, </w:t>
      </w:r>
      <w:r w:rsidRPr="00723A2A">
        <w:t>8000 Metropolis Drive (Building E), Suite 100</w:t>
      </w:r>
      <w:r w:rsidRPr="00723A2A">
        <w:rPr>
          <w:rFonts w:eastAsia="Calibri"/>
          <w:bCs/>
        </w:rPr>
        <w:t>, Austin, Texas 78744</w:t>
      </w:r>
      <w:r w:rsidRPr="00723A2A">
        <w:rPr>
          <w:rFonts w:eastAsia="Calibri"/>
        </w:rPr>
        <w:t>.</w:t>
      </w:r>
    </w:p>
    <w:p w14:paraId="1A53D2C8" w14:textId="77777777" w:rsidR="00723A2A" w:rsidRPr="00723A2A" w:rsidRDefault="00723A2A" w:rsidP="00723A2A">
      <w:pPr>
        <w:spacing w:after="240"/>
        <w:jc w:val="both"/>
        <w:rPr>
          <w:rFonts w:eastAsia="Calibri"/>
        </w:rPr>
      </w:pPr>
      <w:r w:rsidRPr="00723A2A">
        <w:rPr>
          <w:rFonts w:eastAsia="Calibri"/>
        </w:rPr>
        <w:t>Except as otherwise required by the ERCOT Protocols, ERCOT will send a written acknowledgement of receipt of the changes within five Business Days of receipt and will notify Market Participant of any deficiencies or any additional documentation required within 10 days of receipt.  The notice of receipt will be sent to the email address of the Authorized Representative on file with ERCOT or the address specified in the NCI received by ERCOT.</w:t>
      </w:r>
    </w:p>
    <w:p w14:paraId="1CCA13A8" w14:textId="77777777" w:rsidR="00723A2A" w:rsidRPr="00723A2A" w:rsidRDefault="00723A2A" w:rsidP="00723A2A">
      <w:pPr>
        <w:spacing w:after="240"/>
        <w:jc w:val="both"/>
        <w:rPr>
          <w:rFonts w:eastAsia="Calibri"/>
        </w:rPr>
      </w:pPr>
      <w:r w:rsidRPr="00723A2A">
        <w:rPr>
          <w:rFonts w:eastAsia="Calibri"/>
        </w:rPr>
        <w:t>The following contacts/information can be changed via the submittal of this NCI:</w:t>
      </w:r>
    </w:p>
    <w:p w14:paraId="0F60D513" w14:textId="77777777" w:rsidR="00723A2A" w:rsidRPr="00723A2A" w:rsidRDefault="00723A2A" w:rsidP="00723A2A">
      <w:pPr>
        <w:numPr>
          <w:ilvl w:val="0"/>
          <w:numId w:val="35"/>
        </w:numPr>
        <w:spacing w:after="240"/>
        <w:ind w:left="360"/>
        <w:jc w:val="both"/>
        <w:rPr>
          <w:rFonts w:eastAsia="Calibri"/>
        </w:rPr>
      </w:pPr>
      <w:r w:rsidRPr="00723A2A">
        <w:rPr>
          <w:rFonts w:eastAsia="Calibri"/>
          <w:b/>
        </w:rPr>
        <w:t>Authorized Representative (“AR”)</w:t>
      </w:r>
      <w:r w:rsidRPr="00723A2A">
        <w:rPr>
          <w:rFonts w:eastAsia="Calibri"/>
        </w:rPr>
        <w:t xml:space="preserve"> – Responsible</w:t>
      </w:r>
      <w:r w:rsidRPr="00723A2A">
        <w:rPr>
          <w:rFonts w:eastAsia="Calibri"/>
          <w:bCs/>
        </w:rPr>
        <w:t xml:space="preserve"> for updating all registration information, and will be the contact person between the Market Participant and ERCOT for all business matters requiring authorization by ERCOT. </w:t>
      </w:r>
      <w:r w:rsidRPr="00723A2A">
        <w:rPr>
          <w:rFonts w:eastAsia="Calibri"/>
          <w:bCs/>
          <w:i/>
        </w:rPr>
        <w:t>(All Market Participant Types)</w:t>
      </w:r>
    </w:p>
    <w:p w14:paraId="10DAE07E" w14:textId="77777777" w:rsidR="00723A2A" w:rsidRPr="00723A2A" w:rsidRDefault="00723A2A" w:rsidP="00723A2A">
      <w:pPr>
        <w:numPr>
          <w:ilvl w:val="0"/>
          <w:numId w:val="35"/>
        </w:numPr>
        <w:spacing w:after="240"/>
        <w:ind w:left="360"/>
        <w:jc w:val="both"/>
        <w:rPr>
          <w:rFonts w:eastAsia="Calibri"/>
        </w:rPr>
      </w:pPr>
      <w:r w:rsidRPr="00723A2A">
        <w:rPr>
          <w:rFonts w:eastAsia="Calibri"/>
          <w:b/>
        </w:rPr>
        <w:t>Backup AR</w:t>
      </w:r>
      <w:r w:rsidRPr="00723A2A">
        <w:rPr>
          <w:rFonts w:eastAsia="Calibri"/>
        </w:rPr>
        <w:t xml:space="preserve"> – M</w:t>
      </w:r>
      <w:r w:rsidRPr="00723A2A">
        <w:rPr>
          <w:rFonts w:eastAsia="Calibri"/>
          <w:bCs/>
        </w:rPr>
        <w:t xml:space="preserve">ay perform the functions of the AR in the event the AR is unavailable. </w:t>
      </w:r>
      <w:r w:rsidRPr="00723A2A">
        <w:rPr>
          <w:rFonts w:eastAsia="Calibri"/>
          <w:bCs/>
          <w:i/>
        </w:rPr>
        <w:t>(All Market Participant Types)</w:t>
      </w:r>
    </w:p>
    <w:p w14:paraId="37E30A28" w14:textId="77777777" w:rsidR="00723A2A" w:rsidRPr="00723A2A" w:rsidRDefault="00723A2A" w:rsidP="00723A2A">
      <w:pPr>
        <w:numPr>
          <w:ilvl w:val="0"/>
          <w:numId w:val="35"/>
        </w:numPr>
        <w:spacing w:after="240"/>
        <w:ind w:left="360"/>
        <w:jc w:val="both"/>
        <w:rPr>
          <w:rFonts w:eastAsia="Calibri"/>
        </w:rPr>
      </w:pPr>
      <w:r w:rsidRPr="00723A2A">
        <w:rPr>
          <w:rFonts w:eastAsia="Calibri"/>
          <w:b/>
          <w:bCs/>
        </w:rPr>
        <w:t>User Security Administrator (USA)</w:t>
      </w:r>
      <w:r w:rsidRPr="00723A2A">
        <w:rPr>
          <w:rFonts w:eastAsia="Calibri"/>
          <w:bCs/>
        </w:rPr>
        <w:t xml:space="preserve"> – R</w:t>
      </w:r>
      <w:r w:rsidRPr="00723A2A">
        <w:rPr>
          <w:rFonts w:eastAsia="Calibri"/>
        </w:rPr>
        <w:t>esponsible for managing the Market Participant’s access to ERCOT’s computer systems through Digital Certificates.</w:t>
      </w:r>
      <w:r w:rsidRPr="00723A2A">
        <w:rPr>
          <w:rFonts w:eastAsia="Calibri"/>
          <w:bCs/>
        </w:rPr>
        <w:t xml:space="preserve"> </w:t>
      </w:r>
      <w:r w:rsidRPr="00723A2A">
        <w:rPr>
          <w:rFonts w:eastAsia="Calibri"/>
          <w:bCs/>
          <w:i/>
        </w:rPr>
        <w:t>(All Market Participant Types)</w:t>
      </w:r>
    </w:p>
    <w:p w14:paraId="1C0965D8" w14:textId="77777777" w:rsidR="00723A2A" w:rsidRPr="00723A2A" w:rsidRDefault="00723A2A" w:rsidP="00723A2A">
      <w:pPr>
        <w:numPr>
          <w:ilvl w:val="0"/>
          <w:numId w:val="35"/>
        </w:numPr>
        <w:spacing w:after="240"/>
        <w:ind w:left="360"/>
        <w:jc w:val="both"/>
        <w:rPr>
          <w:rFonts w:eastAsia="Calibri"/>
        </w:rPr>
      </w:pPr>
      <w:r w:rsidRPr="00723A2A">
        <w:rPr>
          <w:rFonts w:eastAsia="Calibri"/>
          <w:b/>
        </w:rPr>
        <w:t>Backup USA</w:t>
      </w:r>
      <w:r w:rsidRPr="00723A2A">
        <w:rPr>
          <w:rFonts w:eastAsia="Calibri"/>
        </w:rPr>
        <w:t xml:space="preserve"> – M</w:t>
      </w:r>
      <w:r w:rsidRPr="00723A2A">
        <w:rPr>
          <w:rFonts w:eastAsia="Calibri"/>
          <w:bCs/>
        </w:rPr>
        <w:t xml:space="preserve">ay perform the functions of the USA in the event the USA is unavailable. </w:t>
      </w:r>
      <w:r w:rsidRPr="00723A2A">
        <w:rPr>
          <w:rFonts w:eastAsia="Calibri"/>
          <w:bCs/>
          <w:i/>
        </w:rPr>
        <w:t>(All Market Participant Types)</w:t>
      </w:r>
    </w:p>
    <w:p w14:paraId="2F94C39F" w14:textId="77777777" w:rsidR="00723A2A" w:rsidRPr="00723A2A" w:rsidRDefault="00723A2A" w:rsidP="00723A2A">
      <w:pPr>
        <w:numPr>
          <w:ilvl w:val="0"/>
          <w:numId w:val="35"/>
        </w:numPr>
        <w:spacing w:after="240"/>
        <w:ind w:left="360"/>
        <w:jc w:val="both"/>
        <w:rPr>
          <w:rFonts w:eastAsia="Calibri"/>
        </w:rPr>
      </w:pPr>
      <w:r w:rsidRPr="00723A2A">
        <w:rPr>
          <w:rFonts w:eastAsia="Calibri"/>
          <w:b/>
        </w:rPr>
        <w:t xml:space="preserve">Cybersecurity </w:t>
      </w:r>
      <w:r w:rsidRPr="00723A2A">
        <w:rPr>
          <w:rFonts w:eastAsia="Calibri"/>
        </w:rPr>
        <w:t>– Responsible for communicating Cybersecurity Incidents.</w:t>
      </w:r>
    </w:p>
    <w:p w14:paraId="79216E6B" w14:textId="77777777" w:rsidR="00723A2A" w:rsidRPr="00723A2A" w:rsidRDefault="00723A2A" w:rsidP="00723A2A">
      <w:pPr>
        <w:numPr>
          <w:ilvl w:val="0"/>
          <w:numId w:val="35"/>
        </w:numPr>
        <w:spacing w:after="240"/>
        <w:ind w:left="360"/>
        <w:jc w:val="both"/>
        <w:rPr>
          <w:rFonts w:eastAsia="Calibri"/>
        </w:rPr>
      </w:pPr>
      <w:r w:rsidRPr="00723A2A">
        <w:rPr>
          <w:rFonts w:eastAsia="Calibri"/>
          <w:b/>
        </w:rPr>
        <w:lastRenderedPageBreak/>
        <w:t>24x7 Control or Operations Center (24x7)</w:t>
      </w:r>
      <w:r w:rsidRPr="00723A2A">
        <w:rPr>
          <w:rFonts w:eastAsia="Calibri"/>
        </w:rPr>
        <w:t xml:space="preserve"> – Responsible for operational communications. Shall have sufficient authority to commit and bind the entity.  The Market Participant must provide a 24x7 phone number for the operations desk in a manner that reasonably assures continuous communication with ERCOT and is not affected by private branch exchange (PBX) features such as automatic transfer or roll to voice mail. </w:t>
      </w:r>
      <w:r w:rsidRPr="00723A2A">
        <w:rPr>
          <w:rFonts w:eastAsia="Calibri"/>
          <w:i/>
        </w:rPr>
        <w:t>(Qualified Scheduling Entities (QSEs), sub-QSEs, Transmission Service Providers (TSPs))</w:t>
      </w:r>
    </w:p>
    <w:p w14:paraId="1295FFE7" w14:textId="77777777" w:rsidR="00723A2A" w:rsidRPr="00723A2A" w:rsidRDefault="00723A2A" w:rsidP="00723A2A">
      <w:pPr>
        <w:numPr>
          <w:ilvl w:val="0"/>
          <w:numId w:val="35"/>
        </w:numPr>
        <w:spacing w:after="240"/>
        <w:ind w:left="360"/>
        <w:jc w:val="both"/>
        <w:rPr>
          <w:rFonts w:eastAsia="Calibri"/>
        </w:rPr>
      </w:pPr>
      <w:r w:rsidRPr="00723A2A">
        <w:rPr>
          <w:rFonts w:eastAsia="Calibri"/>
          <w:b/>
        </w:rPr>
        <w:t>Compliance</w:t>
      </w:r>
      <w:r w:rsidRPr="00723A2A">
        <w:rPr>
          <w:rFonts w:eastAsia="Calibri"/>
        </w:rPr>
        <w:t xml:space="preserve"> – Responsible for compliance related issues. </w:t>
      </w:r>
      <w:r w:rsidRPr="00723A2A">
        <w:rPr>
          <w:rFonts w:eastAsia="Calibri"/>
          <w:i/>
        </w:rPr>
        <w:t>(QSEs, Sub-QSEs, Resource Entities (“REs”), TSPs, Distribution Service Providers (DSPs))</w:t>
      </w:r>
    </w:p>
    <w:p w14:paraId="1F86EC4E" w14:textId="77777777" w:rsidR="00723A2A" w:rsidRPr="00723A2A" w:rsidRDefault="00723A2A" w:rsidP="00723A2A">
      <w:pPr>
        <w:numPr>
          <w:ilvl w:val="0"/>
          <w:numId w:val="35"/>
        </w:numPr>
        <w:spacing w:after="240"/>
        <w:ind w:left="360"/>
        <w:jc w:val="both"/>
        <w:rPr>
          <w:rFonts w:eastAsia="Calibri"/>
        </w:rPr>
      </w:pPr>
      <w:r w:rsidRPr="00723A2A">
        <w:rPr>
          <w:rFonts w:eastAsia="Calibri"/>
          <w:b/>
        </w:rPr>
        <w:t>Accounts Payable (“AP”)</w:t>
      </w:r>
      <w:r w:rsidRPr="00723A2A">
        <w:rPr>
          <w:rFonts w:eastAsia="Calibri"/>
        </w:rPr>
        <w:t xml:space="preserve"> – Responsible for settlements and billing. </w:t>
      </w:r>
      <w:r w:rsidRPr="00723A2A">
        <w:rPr>
          <w:rFonts w:eastAsia="Calibri"/>
          <w:i/>
        </w:rPr>
        <w:t>(Congestion Revenue Right (CRR) Account Holders (CRRAHs), QSEs, Sub-QSEs)</w:t>
      </w:r>
    </w:p>
    <w:p w14:paraId="16242655" w14:textId="77777777" w:rsidR="00723A2A" w:rsidRPr="00723A2A" w:rsidRDefault="00723A2A" w:rsidP="00723A2A">
      <w:pPr>
        <w:numPr>
          <w:ilvl w:val="0"/>
          <w:numId w:val="35"/>
        </w:numPr>
        <w:spacing w:after="240"/>
        <w:ind w:left="360"/>
        <w:jc w:val="both"/>
        <w:rPr>
          <w:rFonts w:eastAsia="Calibri"/>
        </w:rPr>
      </w:pPr>
      <w:r w:rsidRPr="00723A2A">
        <w:rPr>
          <w:rFonts w:eastAsia="Calibri"/>
          <w:b/>
        </w:rPr>
        <w:t>Backup AP</w:t>
      </w:r>
      <w:r w:rsidRPr="00723A2A">
        <w:rPr>
          <w:rFonts w:eastAsia="Calibri"/>
        </w:rPr>
        <w:t xml:space="preserve"> – May perform the functions of the AP in the event the AP is unavailable. </w:t>
      </w:r>
      <w:r w:rsidRPr="00723A2A">
        <w:rPr>
          <w:rFonts w:eastAsia="Calibri"/>
          <w:i/>
        </w:rPr>
        <w:t>(CRRAHs, QSEs, Sub-QSEs)</w:t>
      </w:r>
    </w:p>
    <w:p w14:paraId="03DF54FD" w14:textId="77777777" w:rsidR="00723A2A" w:rsidRPr="00723A2A" w:rsidRDefault="00723A2A" w:rsidP="00723A2A">
      <w:pPr>
        <w:numPr>
          <w:ilvl w:val="0"/>
          <w:numId w:val="35"/>
        </w:numPr>
        <w:spacing w:after="240"/>
        <w:ind w:left="360"/>
        <w:jc w:val="both"/>
        <w:rPr>
          <w:rFonts w:eastAsia="Calibri"/>
        </w:rPr>
      </w:pPr>
      <w:r w:rsidRPr="00723A2A">
        <w:rPr>
          <w:rFonts w:eastAsia="Calibri"/>
          <w:b/>
        </w:rPr>
        <w:t>Credit</w:t>
      </w:r>
      <w:r w:rsidRPr="00723A2A">
        <w:rPr>
          <w:rFonts w:eastAsia="Calibri"/>
        </w:rPr>
        <w:t xml:space="preserve"> – Responsible for all credit-related matters. </w:t>
      </w:r>
      <w:r w:rsidRPr="00723A2A">
        <w:rPr>
          <w:rFonts w:eastAsia="Calibri"/>
          <w:i/>
        </w:rPr>
        <w:t>(Counter-Parties (CPs))</w:t>
      </w:r>
    </w:p>
    <w:p w14:paraId="29CC13AD" w14:textId="77777777" w:rsidR="00723A2A" w:rsidRPr="00723A2A" w:rsidRDefault="00723A2A" w:rsidP="00723A2A">
      <w:pPr>
        <w:numPr>
          <w:ilvl w:val="0"/>
          <w:numId w:val="35"/>
        </w:numPr>
        <w:spacing w:after="240"/>
        <w:ind w:left="360"/>
        <w:jc w:val="both"/>
        <w:rPr>
          <w:rFonts w:eastAsia="Calibri"/>
        </w:rPr>
      </w:pPr>
      <w:r w:rsidRPr="00723A2A">
        <w:rPr>
          <w:rFonts w:eastAsia="Calibri"/>
          <w:b/>
        </w:rPr>
        <w:t>Backup Credit</w:t>
      </w:r>
      <w:r w:rsidRPr="00723A2A">
        <w:rPr>
          <w:rFonts w:eastAsia="Calibri"/>
        </w:rPr>
        <w:t xml:space="preserve"> – May perform the functions of the Credit in the event the Credit is unavailable.</w:t>
      </w:r>
      <w:r w:rsidRPr="00723A2A">
        <w:rPr>
          <w:rFonts w:eastAsia="Calibri"/>
          <w:i/>
        </w:rPr>
        <w:t xml:space="preserve"> (CPs)</w:t>
      </w:r>
    </w:p>
    <w:p w14:paraId="151B9C4E" w14:textId="77777777" w:rsidR="00723A2A" w:rsidRPr="00723A2A" w:rsidRDefault="00723A2A" w:rsidP="00723A2A">
      <w:pPr>
        <w:numPr>
          <w:ilvl w:val="0"/>
          <w:numId w:val="35"/>
        </w:numPr>
        <w:spacing w:after="240"/>
        <w:ind w:left="360"/>
        <w:jc w:val="both"/>
        <w:rPr>
          <w:rFonts w:eastAsia="Calibri"/>
        </w:rPr>
      </w:pPr>
      <w:r w:rsidRPr="00723A2A">
        <w:rPr>
          <w:rFonts w:eastAsia="Calibri"/>
          <w:b/>
        </w:rPr>
        <w:t>Transition/Acquisition (“TA”)</w:t>
      </w:r>
      <w:r w:rsidRPr="00723A2A">
        <w:rPr>
          <w:rFonts w:eastAsia="Calibri"/>
        </w:rPr>
        <w:t xml:space="preserve"> – Requirement for Competitive Retailers (CRs) and Transmission and/or Distribution Service Providers (TDSPs).  Responsible for coordinating Mass TA events between ERCOT, TDSPs and CRs.  The CR may be a Provider of Last Resort (POLR), Designated CR, Gaining CR or Losing CR.  Includes TA Business (“TAB”), TA Regulatory (“TAR”) and TA Technical (“TAT”).  List one contact per TA. </w:t>
      </w:r>
      <w:r w:rsidRPr="00723A2A">
        <w:rPr>
          <w:rFonts w:eastAsia="Calibri"/>
          <w:i/>
        </w:rPr>
        <w:t>(Load Serving Entities (LSEs), TSPs, DSPs)</w:t>
      </w:r>
    </w:p>
    <w:p w14:paraId="6E4AE56D" w14:textId="078EDE15" w:rsidR="00723A2A" w:rsidRPr="0088254B" w:rsidRDefault="00723A2A" w:rsidP="00E371FE">
      <w:pPr>
        <w:numPr>
          <w:ilvl w:val="0"/>
          <w:numId w:val="35"/>
        </w:numPr>
        <w:spacing w:after="240"/>
        <w:ind w:left="360"/>
        <w:jc w:val="both"/>
        <w:rPr>
          <w:rFonts w:eastAsia="Calibri"/>
          <w:sz w:val="22"/>
          <w:szCs w:val="22"/>
        </w:rPr>
      </w:pPr>
      <w:r w:rsidRPr="0088254B">
        <w:rPr>
          <w:rFonts w:eastAsia="Calibri"/>
          <w:b/>
        </w:rPr>
        <w:t>Legal Address Change</w:t>
      </w:r>
      <w:r w:rsidRPr="0088254B">
        <w:rPr>
          <w:rFonts w:eastAsia="Calibri"/>
        </w:rPr>
        <w:t xml:space="preserve"> </w:t>
      </w:r>
      <w:r w:rsidRPr="0088254B">
        <w:rPr>
          <w:rFonts w:eastAsia="Calibri"/>
          <w:i/>
        </w:rPr>
        <w:t>(All Market Participant Types)</w:t>
      </w:r>
      <w:r w:rsidRPr="0088254B">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723A2A" w:rsidRPr="00723A2A" w14:paraId="5C7C5EA5" w14:textId="77777777" w:rsidTr="00D17618">
        <w:tc>
          <w:tcPr>
            <w:tcW w:w="1687" w:type="pct"/>
          </w:tcPr>
          <w:p w14:paraId="4A5070FF" w14:textId="77777777" w:rsidR="00723A2A" w:rsidRPr="00723A2A" w:rsidRDefault="00723A2A" w:rsidP="00723A2A">
            <w:pPr>
              <w:jc w:val="both"/>
              <w:rPr>
                <w:bCs/>
              </w:rPr>
            </w:pPr>
            <w:r w:rsidRPr="00723A2A">
              <w:rPr>
                <w:bCs/>
              </w:rPr>
              <w:lastRenderedPageBreak/>
              <w:t>*Market Participant Account Name(s):</w:t>
            </w:r>
          </w:p>
        </w:tc>
        <w:bookmarkStart w:id="3" w:name="Text101"/>
        <w:tc>
          <w:tcPr>
            <w:tcW w:w="3313" w:type="pct"/>
          </w:tcPr>
          <w:p w14:paraId="0B0BBDC8" w14:textId="77777777" w:rsidR="00723A2A" w:rsidRPr="00723A2A" w:rsidRDefault="00723A2A" w:rsidP="00723A2A">
            <w:pPr>
              <w:jc w:val="both"/>
              <w:rPr>
                <w:bCs/>
              </w:rPr>
            </w:pPr>
            <w:r w:rsidRPr="00723A2A">
              <w:fldChar w:fldCharType="begin">
                <w:ffData>
                  <w:name w:val="Text101"/>
                  <w:enabled/>
                  <w:calcOnExit w:val="0"/>
                  <w:textInput/>
                </w:ffData>
              </w:fldChar>
            </w:r>
            <w:r w:rsidRPr="00723A2A">
              <w:instrText xml:space="preserve"> FORMTEXT </w:instrText>
            </w:r>
            <w:r w:rsidRPr="00723A2A">
              <w:fldChar w:fldCharType="separate"/>
            </w:r>
            <w:r w:rsidRPr="00723A2A">
              <w:t> </w:t>
            </w:r>
            <w:r w:rsidRPr="00723A2A">
              <w:t> </w:t>
            </w:r>
            <w:r w:rsidRPr="00723A2A">
              <w:t> </w:t>
            </w:r>
            <w:r w:rsidRPr="00723A2A">
              <w:t> </w:t>
            </w:r>
            <w:r w:rsidRPr="00723A2A">
              <w:t> </w:t>
            </w:r>
            <w:r w:rsidRPr="00723A2A">
              <w:fldChar w:fldCharType="end"/>
            </w:r>
            <w:bookmarkEnd w:id="3"/>
            <w:r w:rsidRPr="00723A2A">
              <w:fldChar w:fldCharType="begin">
                <w:ffData>
                  <w:name w:val="Text14"/>
                  <w:enabled/>
                  <w:calcOnExit w:val="0"/>
                  <w:textInput/>
                </w:ffData>
              </w:fldChar>
            </w:r>
            <w:r w:rsidRPr="00723A2A">
              <w:instrText xml:space="preserve"> FORMTEXT </w:instrText>
            </w:r>
            <w:r w:rsidR="00CF674F">
              <w:fldChar w:fldCharType="separate"/>
            </w:r>
            <w:r w:rsidRPr="00723A2A">
              <w:fldChar w:fldCharType="end"/>
            </w:r>
          </w:p>
        </w:tc>
      </w:tr>
      <w:tr w:rsidR="00723A2A" w:rsidRPr="00723A2A" w14:paraId="2CFF3F04" w14:textId="77777777" w:rsidTr="00D17618">
        <w:tc>
          <w:tcPr>
            <w:tcW w:w="1687" w:type="pct"/>
          </w:tcPr>
          <w:p w14:paraId="2A47DA9A" w14:textId="77777777" w:rsidR="00723A2A" w:rsidRPr="00723A2A" w:rsidRDefault="00723A2A" w:rsidP="00723A2A">
            <w:pPr>
              <w:jc w:val="both"/>
              <w:rPr>
                <w:bCs/>
              </w:rPr>
            </w:pPr>
            <w:r w:rsidRPr="00723A2A">
              <w:rPr>
                <w:bCs/>
              </w:rPr>
              <w:t>*Data Universal Numbering System (DUNS) Number(s):</w:t>
            </w:r>
          </w:p>
        </w:tc>
        <w:tc>
          <w:tcPr>
            <w:tcW w:w="3313" w:type="pct"/>
          </w:tcPr>
          <w:p w14:paraId="219A06AF" w14:textId="77777777" w:rsidR="00723A2A" w:rsidRPr="00723A2A" w:rsidRDefault="00723A2A" w:rsidP="00723A2A">
            <w:pPr>
              <w:jc w:val="both"/>
              <w:rPr>
                <w:bCs/>
              </w:rPr>
            </w:pPr>
            <w:r w:rsidRPr="00723A2A">
              <w:fldChar w:fldCharType="begin">
                <w:ffData>
                  <w:name w:val=""/>
                  <w:enabled/>
                  <w:calcOnExit w:val="0"/>
                  <w:textInput/>
                </w:ffData>
              </w:fldChar>
            </w:r>
            <w:r w:rsidRPr="00723A2A">
              <w:instrText xml:space="preserve"> FORMTEXT </w:instrText>
            </w:r>
            <w:r w:rsidRPr="00723A2A">
              <w:fldChar w:fldCharType="separate"/>
            </w:r>
            <w:r w:rsidRPr="00723A2A">
              <w:rPr>
                <w:noProof/>
              </w:rPr>
              <w:t> </w:t>
            </w:r>
            <w:r w:rsidRPr="00723A2A">
              <w:rPr>
                <w:noProof/>
              </w:rPr>
              <w:t> </w:t>
            </w:r>
            <w:r w:rsidRPr="00723A2A">
              <w:rPr>
                <w:noProof/>
              </w:rPr>
              <w:t> </w:t>
            </w:r>
            <w:r w:rsidRPr="00723A2A">
              <w:rPr>
                <w:noProof/>
              </w:rPr>
              <w:t> </w:t>
            </w:r>
            <w:r w:rsidRPr="00723A2A">
              <w:rPr>
                <w:noProof/>
              </w:rPr>
              <w:t> </w:t>
            </w:r>
            <w:r w:rsidRPr="00723A2A">
              <w:fldChar w:fldCharType="end"/>
            </w:r>
          </w:p>
        </w:tc>
      </w:tr>
      <w:tr w:rsidR="00723A2A" w:rsidRPr="00723A2A" w14:paraId="0E2F706F" w14:textId="77777777" w:rsidTr="00D17618">
        <w:tc>
          <w:tcPr>
            <w:tcW w:w="1687" w:type="pct"/>
          </w:tcPr>
          <w:p w14:paraId="57215551" w14:textId="77777777" w:rsidR="00723A2A" w:rsidRPr="00723A2A" w:rsidRDefault="00723A2A" w:rsidP="00723A2A">
            <w:pPr>
              <w:jc w:val="both"/>
              <w:rPr>
                <w:bCs/>
              </w:rPr>
            </w:pPr>
            <w:r w:rsidRPr="00723A2A">
              <w:t>*Market Participant Type(s):</w:t>
            </w:r>
          </w:p>
        </w:tc>
        <w:tc>
          <w:tcPr>
            <w:tcW w:w="3313" w:type="pct"/>
          </w:tcPr>
          <w:p w14:paraId="34D2EE9A" w14:textId="77777777" w:rsidR="00723A2A" w:rsidRPr="00723A2A" w:rsidRDefault="00723A2A" w:rsidP="00723A2A">
            <w:pPr>
              <w:jc w:val="both"/>
            </w:pPr>
            <w:r w:rsidRPr="00723A2A">
              <w:fldChar w:fldCharType="begin">
                <w:ffData>
                  <w:name w:val="Check1"/>
                  <w:enabled/>
                  <w:calcOnExit w:val="0"/>
                  <w:checkBox>
                    <w:sizeAuto/>
                    <w:default w:val="0"/>
                    <w:checked w:val="0"/>
                  </w:checkBox>
                </w:ffData>
              </w:fldChar>
            </w:r>
            <w:r w:rsidRPr="00723A2A">
              <w:instrText xml:space="preserve"> FORMCHECKBOX </w:instrText>
            </w:r>
            <w:r w:rsidR="00CF674F">
              <w:fldChar w:fldCharType="separate"/>
            </w:r>
            <w:r w:rsidRPr="00723A2A">
              <w:fldChar w:fldCharType="end"/>
            </w:r>
            <w:r w:rsidRPr="00723A2A">
              <w:t xml:space="preserve"> CP </w:t>
            </w:r>
            <w:r w:rsidRPr="00723A2A">
              <w:fldChar w:fldCharType="begin">
                <w:ffData>
                  <w:name w:val="Check1"/>
                  <w:enabled/>
                  <w:calcOnExit w:val="0"/>
                  <w:checkBox>
                    <w:sizeAuto/>
                    <w:default w:val="0"/>
                    <w:checked w:val="0"/>
                  </w:checkBox>
                </w:ffData>
              </w:fldChar>
            </w:r>
            <w:r w:rsidRPr="00723A2A">
              <w:instrText xml:space="preserve"> FORMCHECKBOX </w:instrText>
            </w:r>
            <w:r w:rsidR="00CF674F">
              <w:fldChar w:fldCharType="separate"/>
            </w:r>
            <w:r w:rsidRPr="00723A2A">
              <w:fldChar w:fldCharType="end"/>
            </w:r>
            <w:r w:rsidRPr="00723A2A">
              <w:t xml:space="preserve"> CRRAH </w:t>
            </w:r>
            <w:r w:rsidRPr="00723A2A">
              <w:fldChar w:fldCharType="begin">
                <w:ffData>
                  <w:name w:val="Check1"/>
                  <w:enabled/>
                  <w:calcOnExit w:val="0"/>
                  <w:checkBox>
                    <w:sizeAuto/>
                    <w:default w:val="0"/>
                    <w:checked w:val="0"/>
                  </w:checkBox>
                </w:ffData>
              </w:fldChar>
            </w:r>
            <w:r w:rsidRPr="00723A2A">
              <w:instrText xml:space="preserve"> FORMCHECKBOX </w:instrText>
            </w:r>
            <w:r w:rsidR="00CF674F">
              <w:fldChar w:fldCharType="separate"/>
            </w:r>
            <w:r w:rsidRPr="00723A2A">
              <w:fldChar w:fldCharType="end"/>
            </w:r>
            <w:r w:rsidRPr="00723A2A">
              <w:t xml:space="preserve"> Independent Market Information System Registered Entity (IMRE) </w:t>
            </w:r>
            <w:r w:rsidRPr="00723A2A">
              <w:fldChar w:fldCharType="begin">
                <w:ffData>
                  <w:name w:val="Check1"/>
                  <w:enabled/>
                  <w:calcOnExit w:val="0"/>
                  <w:checkBox>
                    <w:sizeAuto/>
                    <w:default w:val="0"/>
                    <w:checked w:val="0"/>
                  </w:checkBox>
                </w:ffData>
              </w:fldChar>
            </w:r>
            <w:r w:rsidRPr="00723A2A">
              <w:instrText xml:space="preserve"> FORMCHECKBOX </w:instrText>
            </w:r>
            <w:r w:rsidR="00CF674F">
              <w:fldChar w:fldCharType="separate"/>
            </w:r>
            <w:r w:rsidRPr="00723A2A">
              <w:fldChar w:fldCharType="end"/>
            </w:r>
            <w:r w:rsidRPr="00723A2A">
              <w:t xml:space="preserve"> LSE  </w:t>
            </w:r>
            <w:r w:rsidRPr="00723A2A">
              <w:fldChar w:fldCharType="begin">
                <w:ffData>
                  <w:name w:val="Check3"/>
                  <w:enabled/>
                  <w:calcOnExit w:val="0"/>
                  <w:checkBox>
                    <w:sizeAuto/>
                    <w:default w:val="0"/>
                    <w:checked w:val="0"/>
                  </w:checkBox>
                </w:ffData>
              </w:fldChar>
            </w:r>
            <w:r w:rsidRPr="00723A2A">
              <w:instrText xml:space="preserve"> FORMCHECKBOX </w:instrText>
            </w:r>
            <w:r w:rsidR="00CF674F">
              <w:fldChar w:fldCharType="separate"/>
            </w:r>
            <w:r w:rsidRPr="00723A2A">
              <w:fldChar w:fldCharType="end"/>
            </w:r>
            <w:r w:rsidRPr="00723A2A">
              <w:t xml:space="preserve"> QSE</w:t>
            </w:r>
            <w:bookmarkStart w:id="4" w:name="Check20"/>
            <w:r w:rsidRPr="00723A2A">
              <w:t>/Sub-QSE</w:t>
            </w:r>
            <w:bookmarkEnd w:id="4"/>
          </w:p>
          <w:p w14:paraId="1B184C2F" w14:textId="77777777" w:rsidR="00723A2A" w:rsidRPr="00723A2A" w:rsidRDefault="00723A2A" w:rsidP="00723A2A">
            <w:pPr>
              <w:jc w:val="both"/>
            </w:pPr>
            <w:r w:rsidRPr="00723A2A">
              <w:fldChar w:fldCharType="begin">
                <w:ffData>
                  <w:name w:val=""/>
                  <w:enabled/>
                  <w:calcOnExit w:val="0"/>
                  <w:checkBox>
                    <w:sizeAuto/>
                    <w:default w:val="0"/>
                  </w:checkBox>
                </w:ffData>
              </w:fldChar>
            </w:r>
            <w:r w:rsidRPr="00723A2A">
              <w:instrText xml:space="preserve"> FORMCHECKBOX </w:instrText>
            </w:r>
            <w:r w:rsidR="00CF674F">
              <w:fldChar w:fldCharType="separate"/>
            </w:r>
            <w:r w:rsidRPr="00723A2A">
              <w:fldChar w:fldCharType="end"/>
            </w:r>
            <w:r w:rsidRPr="00723A2A">
              <w:t xml:space="preserve"> RE </w:t>
            </w:r>
            <w:r w:rsidRPr="00723A2A">
              <w:fldChar w:fldCharType="begin">
                <w:ffData>
                  <w:name w:val="Check2"/>
                  <w:enabled/>
                  <w:calcOnExit w:val="0"/>
                  <w:checkBox>
                    <w:sizeAuto/>
                    <w:default w:val="0"/>
                  </w:checkBox>
                </w:ffData>
              </w:fldChar>
            </w:r>
            <w:r w:rsidRPr="00723A2A">
              <w:instrText xml:space="preserve"> FORMCHECKBOX </w:instrText>
            </w:r>
            <w:r w:rsidR="00CF674F">
              <w:fldChar w:fldCharType="separate"/>
            </w:r>
            <w:r w:rsidRPr="00723A2A">
              <w:fldChar w:fldCharType="end"/>
            </w:r>
            <w:r w:rsidRPr="00723A2A">
              <w:t xml:space="preserve"> TSP and/or DSP</w:t>
            </w:r>
          </w:p>
        </w:tc>
      </w:tr>
    </w:tbl>
    <w:p w14:paraId="4CF8FF22" w14:textId="77777777" w:rsidR="00723A2A" w:rsidRPr="00723A2A" w:rsidRDefault="00723A2A" w:rsidP="00723A2A">
      <w:pPr>
        <w:spacing w:before="240" w:after="240"/>
        <w:jc w:val="both"/>
        <w:rPr>
          <w:rFonts w:eastAsia="Calibri"/>
        </w:rPr>
      </w:pPr>
      <w:r w:rsidRPr="00723A2A">
        <w:rPr>
          <w:noProof/>
        </w:rPr>
        <mc:AlternateContent>
          <mc:Choice Requires="wps">
            <w:drawing>
              <wp:anchor distT="0" distB="0" distL="114300" distR="114300" simplePos="0" relativeHeight="251659264" behindDoc="0" locked="0" layoutInCell="1" allowOverlap="1" wp14:anchorId="02B87282" wp14:editId="790D9D0C">
                <wp:simplePos x="0" y="0"/>
                <wp:positionH relativeFrom="margin">
                  <wp:align>right</wp:align>
                </wp:positionH>
                <wp:positionV relativeFrom="page">
                  <wp:posOffset>717578</wp:posOffset>
                </wp:positionV>
                <wp:extent cx="2377440" cy="338455"/>
                <wp:effectExtent l="0" t="0" r="2286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787145BD" w14:textId="77777777" w:rsidR="00723A2A" w:rsidRDefault="00723A2A" w:rsidP="00723A2A">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2B87282" id="_x0000_t202" coordsize="21600,21600" o:spt="202" path="m,l,21600r21600,l21600,xe">
                <v:stroke joinstyle="miter"/>
                <v:path gradientshapeok="t" o:connecttype="rect"/>
              </v:shapetype>
              <v:shape id="Text Box 2" o:spid="_x0000_s1026" type="#_x0000_t202" style="position:absolute;left:0;text-align:left;margin-left:136pt;margin-top:56.5pt;width:187.2pt;height:26.65pt;z-index:251659264;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">
                <v:textbox>
                  <w:txbxContent>
                    <w:p w14:paraId="787145BD" w14:textId="77777777" w:rsidR="00723A2A" w:rsidRDefault="00723A2A" w:rsidP="00723A2A">
                      <w:r>
                        <w:t>Received: ______________________</w:t>
                      </w:r>
                    </w:p>
                  </w:txbxContent>
                </v:textbox>
                <w10:wrap anchorx="margin" anchory="page"/>
              </v:shape>
            </w:pict>
          </mc:Fallback>
        </mc:AlternateContent>
      </w:r>
    </w:p>
    <w:p w14:paraId="076086A9" w14:textId="77777777" w:rsidR="00723A2A" w:rsidRPr="00723A2A" w:rsidRDefault="00723A2A" w:rsidP="00723A2A">
      <w:pPr>
        <w:spacing w:before="240" w:after="240"/>
        <w:jc w:val="both"/>
        <w:rPr>
          <w:rFonts w:eastAsia="Calibri"/>
          <w:u w:val="single"/>
        </w:rPr>
      </w:pPr>
      <w:r w:rsidRPr="00723A2A">
        <w:rPr>
          <w:rFonts w:eastAsia="Calibri"/>
        </w:rPr>
        <w:t xml:space="preserve">Comments (if necessary): </w:t>
      </w:r>
      <w:bookmarkStart w:id="5" w:name="Text7"/>
      <w:r w:rsidRPr="00723A2A">
        <w:rPr>
          <w:rFonts w:eastAsia="Calibri"/>
          <w:u w:val="single"/>
        </w:rPr>
        <w:fldChar w:fldCharType="begin">
          <w:ffData>
            <w:name w:val="Text7"/>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Calibri"/>
          <w:u w:val="single"/>
        </w:rPr>
        <w:t> </w:t>
      </w:r>
      <w:r w:rsidRPr="00723A2A">
        <w:rPr>
          <w:rFonts w:eastAsia="Calibri"/>
          <w:u w:val="single"/>
        </w:rPr>
        <w:t> </w:t>
      </w:r>
      <w:r w:rsidRPr="00723A2A">
        <w:rPr>
          <w:rFonts w:eastAsia="Calibri"/>
          <w:u w:val="single"/>
        </w:rPr>
        <w:t> </w:t>
      </w:r>
      <w:r w:rsidRPr="00723A2A">
        <w:rPr>
          <w:rFonts w:eastAsia="Calibri"/>
          <w:u w:val="single"/>
        </w:rPr>
        <w:t> </w:t>
      </w:r>
      <w:r w:rsidRPr="00723A2A">
        <w:rPr>
          <w:rFonts w:eastAsia="Calibri"/>
          <w:u w:val="single"/>
        </w:rPr>
        <w:t> </w:t>
      </w:r>
      <w:r w:rsidRPr="00723A2A">
        <w:rPr>
          <w:rFonts w:eastAsia="Calibri"/>
          <w:u w:val="single"/>
        </w:rPr>
        <w:fldChar w:fldCharType="end"/>
      </w:r>
      <w:bookmarkEnd w:id="5"/>
      <w:r w:rsidRPr="00723A2A">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723A2A" w:rsidRPr="00723A2A" w14:paraId="332CA639" w14:textId="77777777" w:rsidTr="00D17618">
        <w:tc>
          <w:tcPr>
            <w:tcW w:w="1439" w:type="pct"/>
          </w:tcPr>
          <w:p w14:paraId="1D1AA390" w14:textId="77777777" w:rsidR="00723A2A" w:rsidRPr="00723A2A" w:rsidRDefault="00723A2A" w:rsidP="00723A2A">
            <w:pPr>
              <w:jc w:val="both"/>
              <w:rPr>
                <w:rFonts w:eastAsia="Calibri"/>
              </w:rPr>
            </w:pPr>
            <w:r w:rsidRPr="00723A2A">
              <w:rPr>
                <w:rFonts w:eastAsia="Calibri"/>
              </w:rPr>
              <w:t>*AR, Backup AR or Officer:</w:t>
            </w:r>
          </w:p>
        </w:tc>
        <w:bookmarkStart w:id="6" w:name="Text96"/>
        <w:tc>
          <w:tcPr>
            <w:tcW w:w="3561" w:type="pct"/>
          </w:tcPr>
          <w:p w14:paraId="22019E8F" w14:textId="77777777" w:rsidR="00723A2A" w:rsidRPr="00723A2A" w:rsidRDefault="00723A2A" w:rsidP="00723A2A">
            <w:pPr>
              <w:jc w:val="both"/>
              <w:rPr>
                <w:rFonts w:eastAsia="Calibri"/>
              </w:rPr>
            </w:pPr>
            <w:r w:rsidRPr="00723A2A">
              <w:rPr>
                <w:rFonts w:eastAsia="Calibri"/>
              </w:rPr>
              <w:fldChar w:fldCharType="begin">
                <w:ffData>
                  <w:name w:val="Text96"/>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bookmarkEnd w:id="6"/>
          </w:p>
        </w:tc>
      </w:tr>
      <w:tr w:rsidR="00723A2A" w:rsidRPr="00723A2A" w14:paraId="2634CC11" w14:textId="77777777" w:rsidTr="00D17618">
        <w:tc>
          <w:tcPr>
            <w:tcW w:w="1439" w:type="pct"/>
          </w:tcPr>
          <w:p w14:paraId="52F19D1E" w14:textId="77777777" w:rsidR="00723A2A" w:rsidRPr="00723A2A" w:rsidRDefault="00723A2A" w:rsidP="00723A2A">
            <w:pPr>
              <w:jc w:val="both"/>
              <w:rPr>
                <w:rFonts w:eastAsia="Calibri"/>
              </w:rPr>
            </w:pPr>
            <w:r w:rsidRPr="00723A2A">
              <w:rPr>
                <w:rFonts w:eastAsia="Calibri"/>
              </w:rPr>
              <w:t>*Signature:</w:t>
            </w:r>
          </w:p>
        </w:tc>
        <w:tc>
          <w:tcPr>
            <w:tcW w:w="3561" w:type="pct"/>
          </w:tcPr>
          <w:p w14:paraId="1A255B85" w14:textId="77777777" w:rsidR="00723A2A" w:rsidRPr="00723A2A" w:rsidRDefault="00723A2A" w:rsidP="00723A2A">
            <w:pPr>
              <w:jc w:val="both"/>
              <w:rPr>
                <w:rFonts w:eastAsia="Calibri"/>
              </w:rPr>
            </w:pPr>
          </w:p>
        </w:tc>
      </w:tr>
      <w:tr w:rsidR="00723A2A" w:rsidRPr="00723A2A" w14:paraId="2B265160" w14:textId="77777777" w:rsidTr="00D17618">
        <w:tc>
          <w:tcPr>
            <w:tcW w:w="1439" w:type="pct"/>
          </w:tcPr>
          <w:p w14:paraId="52857E58" w14:textId="77777777" w:rsidR="00723A2A" w:rsidRPr="00723A2A" w:rsidRDefault="00723A2A" w:rsidP="00723A2A">
            <w:pPr>
              <w:jc w:val="both"/>
              <w:rPr>
                <w:rFonts w:eastAsia="Calibri"/>
              </w:rPr>
            </w:pPr>
            <w:r w:rsidRPr="00723A2A">
              <w:rPr>
                <w:rFonts w:eastAsia="Calibri"/>
              </w:rPr>
              <w:t>*Email:</w:t>
            </w:r>
          </w:p>
        </w:tc>
        <w:bookmarkStart w:id="7" w:name="Text97"/>
        <w:tc>
          <w:tcPr>
            <w:tcW w:w="3561" w:type="pct"/>
          </w:tcPr>
          <w:p w14:paraId="664CCB76" w14:textId="77777777" w:rsidR="00723A2A" w:rsidRPr="00723A2A" w:rsidRDefault="00723A2A" w:rsidP="00723A2A">
            <w:pPr>
              <w:jc w:val="both"/>
              <w:rPr>
                <w:rFonts w:eastAsia="Calibri"/>
              </w:rPr>
            </w:pPr>
            <w:r w:rsidRPr="00723A2A">
              <w:rPr>
                <w:rFonts w:eastAsia="Calibri"/>
              </w:rPr>
              <w:fldChar w:fldCharType="begin">
                <w:ffData>
                  <w:name w:val="Text97"/>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bookmarkEnd w:id="7"/>
          </w:p>
        </w:tc>
      </w:tr>
      <w:tr w:rsidR="00723A2A" w:rsidRPr="00723A2A" w14:paraId="55957471" w14:textId="77777777" w:rsidTr="00D17618">
        <w:tc>
          <w:tcPr>
            <w:tcW w:w="1439" w:type="pct"/>
          </w:tcPr>
          <w:p w14:paraId="780C8BBD" w14:textId="77777777" w:rsidR="00723A2A" w:rsidRPr="00723A2A" w:rsidRDefault="00723A2A" w:rsidP="00723A2A">
            <w:pPr>
              <w:jc w:val="both"/>
              <w:rPr>
                <w:rFonts w:eastAsia="Calibri"/>
              </w:rPr>
            </w:pPr>
            <w:r w:rsidRPr="00723A2A">
              <w:rPr>
                <w:rFonts w:eastAsia="Calibri"/>
              </w:rPr>
              <w:t>*Phone Number:</w:t>
            </w:r>
          </w:p>
        </w:tc>
        <w:bookmarkStart w:id="8" w:name="Text98"/>
        <w:tc>
          <w:tcPr>
            <w:tcW w:w="3561" w:type="pct"/>
          </w:tcPr>
          <w:p w14:paraId="1459D6E3" w14:textId="77777777" w:rsidR="00723A2A" w:rsidRPr="00723A2A" w:rsidRDefault="00723A2A" w:rsidP="00723A2A">
            <w:pPr>
              <w:jc w:val="both"/>
              <w:rPr>
                <w:rFonts w:eastAsia="Calibri"/>
              </w:rPr>
            </w:pPr>
            <w:r w:rsidRPr="00723A2A">
              <w:rPr>
                <w:rFonts w:eastAsia="Calibri"/>
              </w:rPr>
              <w:fldChar w:fldCharType="begin">
                <w:ffData>
                  <w:name w:val="Text98"/>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bookmarkEnd w:id="8"/>
          </w:p>
        </w:tc>
      </w:tr>
    </w:tbl>
    <w:p w14:paraId="61A0F2CF" w14:textId="77777777" w:rsidR="00723A2A" w:rsidRPr="00723A2A" w:rsidRDefault="00723A2A" w:rsidP="00723A2A">
      <w:pPr>
        <w:spacing w:before="240"/>
        <w:jc w:val="both"/>
        <w:rPr>
          <w:lang w:val="x-none" w:eastAsia="x-none"/>
        </w:rPr>
      </w:pPr>
      <w:r w:rsidRPr="00723A2A">
        <w:rPr>
          <w:b/>
          <w:lang w:val="x-none" w:eastAsia="x-none"/>
        </w:rPr>
        <w:t>1. Contact type(s):</w:t>
      </w:r>
      <w:bookmarkStart w:id="9" w:name="Check21"/>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bookmarkEnd w:id="9"/>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p>
    <w:p w14:paraId="768FCE48" w14:textId="77777777" w:rsidR="00723A2A" w:rsidRPr="00723A2A" w:rsidRDefault="00723A2A" w:rsidP="00723A2A">
      <w:pPr>
        <w:jc w:val="both"/>
        <w:rPr>
          <w:lang w:eastAsia="x-none"/>
        </w:rPr>
      </w:pP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TAB  </w:t>
      </w:r>
    </w:p>
    <w:p w14:paraId="05E98D41" w14:textId="77777777" w:rsidR="00723A2A" w:rsidRPr="00723A2A" w:rsidRDefault="00723A2A" w:rsidP="00723A2A">
      <w:pPr>
        <w:spacing w:after="240"/>
        <w:jc w:val="both"/>
        <w:rPr>
          <w:lang w:eastAsia="x-none"/>
        </w:rPr>
      </w:pP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01A128D2" w14:textId="77777777" w:rsidTr="00D17618">
        <w:tc>
          <w:tcPr>
            <w:tcW w:w="534" w:type="pct"/>
          </w:tcPr>
          <w:p w14:paraId="6BDCBC12"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0E27E6FE"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2BD559D8"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32E47675"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7585E926" w14:textId="77777777" w:rsidTr="00D17618">
        <w:tc>
          <w:tcPr>
            <w:tcW w:w="677" w:type="pct"/>
            <w:gridSpan w:val="2"/>
          </w:tcPr>
          <w:p w14:paraId="1EA7AA40"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213B284D"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4D9E9F0F" w14:textId="77777777" w:rsidTr="00D17618">
        <w:tc>
          <w:tcPr>
            <w:tcW w:w="534" w:type="pct"/>
          </w:tcPr>
          <w:p w14:paraId="2D4E50D4"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307F942E"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29648746"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10A644C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55A835B1" w14:textId="77777777" w:rsidR="00723A2A" w:rsidRPr="00723A2A" w:rsidRDefault="00723A2A" w:rsidP="00723A2A">
            <w:pPr>
              <w:jc w:val="both"/>
              <w:rPr>
                <w:rFonts w:eastAsia="Calibri"/>
              </w:rPr>
            </w:pPr>
            <w:r w:rsidRPr="00723A2A">
              <w:rPr>
                <w:rFonts w:eastAsia="Calibri"/>
              </w:rPr>
              <w:t>Zip:</w:t>
            </w:r>
          </w:p>
        </w:tc>
        <w:tc>
          <w:tcPr>
            <w:tcW w:w="1035" w:type="pct"/>
          </w:tcPr>
          <w:p w14:paraId="3120AD21"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4F9C1D79" w14:textId="77777777" w:rsidTr="00D17618">
        <w:tc>
          <w:tcPr>
            <w:tcW w:w="677" w:type="pct"/>
            <w:gridSpan w:val="2"/>
          </w:tcPr>
          <w:p w14:paraId="5948D4A5"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5A12A1B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17D3F421"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3949645D"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3FA62F52" w14:textId="77777777" w:rsidTr="00D17618">
        <w:tc>
          <w:tcPr>
            <w:tcW w:w="902" w:type="pct"/>
            <w:gridSpan w:val="3"/>
          </w:tcPr>
          <w:p w14:paraId="3323950E"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771A1BB7"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65722FBC"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689E1C0E"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528FFFA1" w14:textId="77777777" w:rsidTr="00D17618">
        <w:tc>
          <w:tcPr>
            <w:tcW w:w="534" w:type="pct"/>
          </w:tcPr>
          <w:p w14:paraId="14A74059"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6F5C421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41604931"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25E4B8BD"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55A0F4EB" w14:textId="77777777" w:rsidTr="00D17618">
        <w:tc>
          <w:tcPr>
            <w:tcW w:w="677" w:type="pct"/>
            <w:gridSpan w:val="2"/>
          </w:tcPr>
          <w:p w14:paraId="794E9C93"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57D9B27B"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25F109F0" w14:textId="77777777" w:rsidTr="00D17618">
        <w:tc>
          <w:tcPr>
            <w:tcW w:w="534" w:type="pct"/>
          </w:tcPr>
          <w:p w14:paraId="1AE0CC37"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3D07229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55C6AEB4"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422923E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3F534011" w14:textId="77777777" w:rsidR="00723A2A" w:rsidRPr="00723A2A" w:rsidRDefault="00723A2A" w:rsidP="00723A2A">
            <w:pPr>
              <w:jc w:val="both"/>
              <w:rPr>
                <w:rFonts w:eastAsia="Calibri"/>
              </w:rPr>
            </w:pPr>
            <w:r w:rsidRPr="00723A2A">
              <w:rPr>
                <w:rFonts w:eastAsia="Calibri"/>
              </w:rPr>
              <w:t>Zip:</w:t>
            </w:r>
          </w:p>
        </w:tc>
        <w:tc>
          <w:tcPr>
            <w:tcW w:w="1035" w:type="pct"/>
          </w:tcPr>
          <w:p w14:paraId="77CD9C45"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6555EA8E" w14:textId="77777777" w:rsidTr="00D17618">
        <w:tc>
          <w:tcPr>
            <w:tcW w:w="677" w:type="pct"/>
            <w:gridSpan w:val="2"/>
          </w:tcPr>
          <w:p w14:paraId="2B17143B"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2F6FDF5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71D715FE"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63739CDE"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1BA8EED4" w14:textId="77777777" w:rsidTr="00D17618">
        <w:tc>
          <w:tcPr>
            <w:tcW w:w="902" w:type="pct"/>
            <w:gridSpan w:val="3"/>
          </w:tcPr>
          <w:p w14:paraId="2C1437BB"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1EAADB3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3ADEFBAE"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176A12B0"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7B18CDBB" w14:textId="77777777" w:rsidTr="00D17618">
        <w:tc>
          <w:tcPr>
            <w:tcW w:w="534" w:type="pct"/>
          </w:tcPr>
          <w:p w14:paraId="5B5BA08F"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652B77B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4F9DC682"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72D5472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0BE375A3" w14:textId="77777777" w:rsidTr="00D17618">
        <w:tc>
          <w:tcPr>
            <w:tcW w:w="677" w:type="pct"/>
            <w:gridSpan w:val="2"/>
          </w:tcPr>
          <w:p w14:paraId="01998249"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7927EE07"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3A3A1A30" w14:textId="77777777" w:rsidTr="00D17618">
        <w:tc>
          <w:tcPr>
            <w:tcW w:w="534" w:type="pct"/>
          </w:tcPr>
          <w:p w14:paraId="3024AD3B"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0A16810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1C61E103"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7201EB4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4EAC1607" w14:textId="77777777" w:rsidR="00723A2A" w:rsidRPr="00723A2A" w:rsidRDefault="00723A2A" w:rsidP="00723A2A">
            <w:pPr>
              <w:jc w:val="both"/>
              <w:rPr>
                <w:rFonts w:eastAsia="Calibri"/>
              </w:rPr>
            </w:pPr>
            <w:r w:rsidRPr="00723A2A">
              <w:rPr>
                <w:rFonts w:eastAsia="Calibri"/>
              </w:rPr>
              <w:t>Zip:</w:t>
            </w:r>
          </w:p>
        </w:tc>
        <w:tc>
          <w:tcPr>
            <w:tcW w:w="1035" w:type="pct"/>
          </w:tcPr>
          <w:p w14:paraId="3AD5E18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2E1E4FD2" w14:textId="77777777" w:rsidTr="00D17618">
        <w:tc>
          <w:tcPr>
            <w:tcW w:w="677" w:type="pct"/>
            <w:gridSpan w:val="2"/>
          </w:tcPr>
          <w:p w14:paraId="620B7FF9"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6E3959CE"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293738AF"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46866D5C"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07DF85D6" w14:textId="77777777" w:rsidTr="00D17618">
        <w:tc>
          <w:tcPr>
            <w:tcW w:w="902" w:type="pct"/>
            <w:gridSpan w:val="3"/>
          </w:tcPr>
          <w:p w14:paraId="5BE8E642" w14:textId="77777777" w:rsidR="00723A2A" w:rsidRPr="00723A2A" w:rsidRDefault="00723A2A" w:rsidP="00723A2A">
            <w:pPr>
              <w:jc w:val="both"/>
              <w:rPr>
                <w:rFonts w:eastAsia="Calibri"/>
              </w:rPr>
            </w:pPr>
            <w:r w:rsidRPr="00723A2A">
              <w:rPr>
                <w:rFonts w:eastAsia="Calibri"/>
              </w:rPr>
              <w:lastRenderedPageBreak/>
              <w:t>Email Address:</w:t>
            </w:r>
          </w:p>
        </w:tc>
        <w:tc>
          <w:tcPr>
            <w:tcW w:w="4098" w:type="pct"/>
            <w:gridSpan w:val="8"/>
          </w:tcPr>
          <w:p w14:paraId="10D649F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251E09B5"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0C67299E"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0CA5C3D0" w14:textId="77777777" w:rsidTr="00D17618">
        <w:tc>
          <w:tcPr>
            <w:tcW w:w="534" w:type="pct"/>
          </w:tcPr>
          <w:p w14:paraId="6CB44319"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5A7F18D5"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58E87BDE"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69E4E157"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256C4D89" w14:textId="77777777" w:rsidTr="00D17618">
        <w:tc>
          <w:tcPr>
            <w:tcW w:w="677" w:type="pct"/>
            <w:gridSpan w:val="2"/>
          </w:tcPr>
          <w:p w14:paraId="4E55CA0B"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4C34ECC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4C3A6A7E" w14:textId="77777777" w:rsidTr="00D17618">
        <w:tc>
          <w:tcPr>
            <w:tcW w:w="534" w:type="pct"/>
          </w:tcPr>
          <w:p w14:paraId="46E73FEF"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308C9263"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1BD89C49"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5FF0587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227E8CB2" w14:textId="77777777" w:rsidR="00723A2A" w:rsidRPr="00723A2A" w:rsidRDefault="00723A2A" w:rsidP="00723A2A">
            <w:pPr>
              <w:jc w:val="both"/>
              <w:rPr>
                <w:rFonts w:eastAsia="Calibri"/>
              </w:rPr>
            </w:pPr>
            <w:r w:rsidRPr="00723A2A">
              <w:rPr>
                <w:rFonts w:eastAsia="Calibri"/>
              </w:rPr>
              <w:t>Zip:</w:t>
            </w:r>
          </w:p>
        </w:tc>
        <w:tc>
          <w:tcPr>
            <w:tcW w:w="1035" w:type="pct"/>
          </w:tcPr>
          <w:p w14:paraId="6BE85CBB"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7FF58251" w14:textId="77777777" w:rsidTr="00D17618">
        <w:tc>
          <w:tcPr>
            <w:tcW w:w="677" w:type="pct"/>
            <w:gridSpan w:val="2"/>
          </w:tcPr>
          <w:p w14:paraId="781447A6"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3D0DB061"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5134437E"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5D0E12D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305131FB" w14:textId="77777777" w:rsidTr="00D17618">
        <w:tc>
          <w:tcPr>
            <w:tcW w:w="902" w:type="pct"/>
            <w:gridSpan w:val="3"/>
          </w:tcPr>
          <w:p w14:paraId="089550D2"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634A314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35F74513"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6A21AA0A"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327E0EFF" w14:textId="77777777" w:rsidTr="00D17618">
        <w:tc>
          <w:tcPr>
            <w:tcW w:w="534" w:type="pct"/>
          </w:tcPr>
          <w:p w14:paraId="28852E0E"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1844A28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1C1D08C4"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20E5FF4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15054A44" w14:textId="77777777" w:rsidTr="00D17618">
        <w:tc>
          <w:tcPr>
            <w:tcW w:w="677" w:type="pct"/>
            <w:gridSpan w:val="2"/>
          </w:tcPr>
          <w:p w14:paraId="291210D3"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351C2D5E"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37BC090E" w14:textId="77777777" w:rsidTr="00D17618">
        <w:tc>
          <w:tcPr>
            <w:tcW w:w="534" w:type="pct"/>
          </w:tcPr>
          <w:p w14:paraId="06FEC163"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764DACA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1CE5A3FE"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30D0FD9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5C9DA482" w14:textId="77777777" w:rsidR="00723A2A" w:rsidRPr="00723A2A" w:rsidRDefault="00723A2A" w:rsidP="00723A2A">
            <w:pPr>
              <w:jc w:val="both"/>
              <w:rPr>
                <w:rFonts w:eastAsia="Calibri"/>
              </w:rPr>
            </w:pPr>
            <w:r w:rsidRPr="00723A2A">
              <w:rPr>
                <w:rFonts w:eastAsia="Calibri"/>
              </w:rPr>
              <w:t>Zip:</w:t>
            </w:r>
          </w:p>
        </w:tc>
        <w:tc>
          <w:tcPr>
            <w:tcW w:w="1035" w:type="pct"/>
          </w:tcPr>
          <w:p w14:paraId="26BCE57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7F97735C" w14:textId="77777777" w:rsidTr="00D17618">
        <w:tc>
          <w:tcPr>
            <w:tcW w:w="677" w:type="pct"/>
            <w:gridSpan w:val="2"/>
          </w:tcPr>
          <w:p w14:paraId="43B43D78"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74A7073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46CC0ADD"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1CC9AA5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29A69A79" w14:textId="77777777" w:rsidTr="00D17618">
        <w:tc>
          <w:tcPr>
            <w:tcW w:w="902" w:type="pct"/>
            <w:gridSpan w:val="3"/>
          </w:tcPr>
          <w:p w14:paraId="70318861"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3749EA1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7780E22E"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2671F0D4"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113C3440" w14:textId="77777777" w:rsidTr="00D17618">
        <w:tc>
          <w:tcPr>
            <w:tcW w:w="534" w:type="pct"/>
          </w:tcPr>
          <w:p w14:paraId="7C30C111"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756B910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3AA78A17"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4869786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3E6FCDB4" w14:textId="77777777" w:rsidTr="00D17618">
        <w:tc>
          <w:tcPr>
            <w:tcW w:w="677" w:type="pct"/>
            <w:gridSpan w:val="2"/>
          </w:tcPr>
          <w:p w14:paraId="4DAD3D43"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0A140E2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137B89BB" w14:textId="77777777" w:rsidTr="00D17618">
        <w:tc>
          <w:tcPr>
            <w:tcW w:w="534" w:type="pct"/>
          </w:tcPr>
          <w:p w14:paraId="62333C91"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62A7802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4EEB830D"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3C0F566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337173BF" w14:textId="77777777" w:rsidR="00723A2A" w:rsidRPr="00723A2A" w:rsidRDefault="00723A2A" w:rsidP="00723A2A">
            <w:pPr>
              <w:jc w:val="both"/>
              <w:rPr>
                <w:rFonts w:eastAsia="Calibri"/>
              </w:rPr>
            </w:pPr>
            <w:r w:rsidRPr="00723A2A">
              <w:rPr>
                <w:rFonts w:eastAsia="Calibri"/>
              </w:rPr>
              <w:t>Zip:</w:t>
            </w:r>
          </w:p>
        </w:tc>
        <w:tc>
          <w:tcPr>
            <w:tcW w:w="1035" w:type="pct"/>
          </w:tcPr>
          <w:p w14:paraId="22723C2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7CEBE591" w14:textId="77777777" w:rsidTr="00D17618">
        <w:tc>
          <w:tcPr>
            <w:tcW w:w="677" w:type="pct"/>
            <w:gridSpan w:val="2"/>
          </w:tcPr>
          <w:p w14:paraId="055F7652"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3A4AE1C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65C4A61F"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4425E5C1"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1DB0BF12" w14:textId="77777777" w:rsidTr="00D17618">
        <w:tc>
          <w:tcPr>
            <w:tcW w:w="902" w:type="pct"/>
            <w:gridSpan w:val="3"/>
          </w:tcPr>
          <w:p w14:paraId="00D2DE52"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34A79FF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209EC994"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06A7FF29"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4FFABFBD" w14:textId="77777777" w:rsidTr="00D17618">
        <w:tc>
          <w:tcPr>
            <w:tcW w:w="534" w:type="pct"/>
          </w:tcPr>
          <w:p w14:paraId="75F46F31"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3D5AA233"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590D5644"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6FB3637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0C96E48B" w14:textId="77777777" w:rsidTr="00D17618">
        <w:tc>
          <w:tcPr>
            <w:tcW w:w="677" w:type="pct"/>
            <w:gridSpan w:val="2"/>
          </w:tcPr>
          <w:p w14:paraId="619A9FD5"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03F296FC"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5DBCEFB4" w14:textId="77777777" w:rsidTr="00D17618">
        <w:tc>
          <w:tcPr>
            <w:tcW w:w="534" w:type="pct"/>
          </w:tcPr>
          <w:p w14:paraId="13CA554E"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54375CA3"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6AE9C81B"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25AEAD6B"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393FB438" w14:textId="77777777" w:rsidR="00723A2A" w:rsidRPr="00723A2A" w:rsidRDefault="00723A2A" w:rsidP="00723A2A">
            <w:pPr>
              <w:jc w:val="both"/>
              <w:rPr>
                <w:rFonts w:eastAsia="Calibri"/>
              </w:rPr>
            </w:pPr>
            <w:r w:rsidRPr="00723A2A">
              <w:rPr>
                <w:rFonts w:eastAsia="Calibri"/>
              </w:rPr>
              <w:t>Zip:</w:t>
            </w:r>
          </w:p>
        </w:tc>
        <w:tc>
          <w:tcPr>
            <w:tcW w:w="1035" w:type="pct"/>
          </w:tcPr>
          <w:p w14:paraId="5BF193B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65F83106" w14:textId="77777777" w:rsidTr="00D17618">
        <w:tc>
          <w:tcPr>
            <w:tcW w:w="677" w:type="pct"/>
            <w:gridSpan w:val="2"/>
          </w:tcPr>
          <w:p w14:paraId="3444C1E1"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4CCEA76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2EF841DB"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05032D94"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14F64606" w14:textId="77777777" w:rsidTr="00D17618">
        <w:tc>
          <w:tcPr>
            <w:tcW w:w="902" w:type="pct"/>
            <w:gridSpan w:val="3"/>
          </w:tcPr>
          <w:p w14:paraId="7D7D9E19"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57272D0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46E912AB"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767E16B0" w14:textId="77777777" w:rsidR="00723A2A" w:rsidRPr="00723A2A" w:rsidRDefault="00723A2A" w:rsidP="00723A2A">
      <w:pPr>
        <w:spacing w:before="240" w:after="240"/>
        <w:jc w:val="both"/>
        <w:rPr>
          <w:b/>
          <w:lang w:eastAsia="x-none"/>
        </w:rPr>
      </w:pPr>
    </w:p>
    <w:p w14:paraId="5E3965B5" w14:textId="77777777" w:rsidR="00723A2A" w:rsidRPr="00723A2A" w:rsidRDefault="00723A2A" w:rsidP="00723A2A">
      <w:pPr>
        <w:spacing w:before="240"/>
        <w:jc w:val="both"/>
        <w:outlineLvl w:val="0"/>
        <w:rPr>
          <w:rFonts w:eastAsia="Calibri"/>
        </w:rPr>
      </w:pPr>
      <w:r w:rsidRPr="00723A2A">
        <w:rPr>
          <w:rFonts w:eastAsia="Calibri"/>
          <w:b/>
        </w:rPr>
        <w:t>2.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23A2A" w:rsidRPr="00723A2A" w14:paraId="1E03D219" w14:textId="77777777" w:rsidTr="00D17618">
        <w:tc>
          <w:tcPr>
            <w:tcW w:w="5000" w:type="pct"/>
          </w:tcPr>
          <w:p w14:paraId="5AFFAFB0" w14:textId="77777777" w:rsidR="00723A2A" w:rsidRPr="00723A2A" w:rsidRDefault="00723A2A" w:rsidP="00723A2A">
            <w:pPr>
              <w:jc w:val="both"/>
              <w:rPr>
                <w:rFonts w:eastAsia="Calibri"/>
              </w:rPr>
            </w:pPr>
            <w:r w:rsidRPr="00723A2A">
              <w:rPr>
                <w:rFonts w:eastAsia="Calibri"/>
              </w:rPr>
              <w:t xml:space="preserve">Address: </w:t>
            </w:r>
            <w:r w:rsidRPr="00723A2A">
              <w:rPr>
                <w:rFonts w:eastAsia="Calibri"/>
              </w:rPr>
              <w:fldChar w:fldCharType="begin">
                <w:ffData>
                  <w:name w:val="Text9"/>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75FF9E5B" w14:textId="77777777" w:rsidTr="00D17618">
        <w:tc>
          <w:tcPr>
            <w:tcW w:w="5000" w:type="pct"/>
          </w:tcPr>
          <w:p w14:paraId="139FD6C9" w14:textId="77777777" w:rsidR="00723A2A" w:rsidRPr="00723A2A" w:rsidRDefault="00723A2A" w:rsidP="00723A2A">
            <w:pPr>
              <w:jc w:val="both"/>
              <w:rPr>
                <w:rFonts w:eastAsia="Calibri"/>
              </w:rPr>
            </w:pPr>
            <w:r w:rsidRPr="00723A2A">
              <w:rPr>
                <w:rFonts w:eastAsia="Calibri"/>
              </w:rPr>
              <w:t xml:space="preserve">City, State, Zip: </w:t>
            </w:r>
            <w:r w:rsidRPr="00723A2A">
              <w:rPr>
                <w:rFonts w:eastAsia="Calibri"/>
              </w:rPr>
              <w:fldChar w:fldCharType="begin">
                <w:ffData>
                  <w:name w:val="Text9"/>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6A6AF1E2" w14:textId="77777777" w:rsidR="00723A2A" w:rsidRPr="00723A2A" w:rsidRDefault="00723A2A" w:rsidP="00723A2A">
      <w:pPr>
        <w:rPr>
          <w:b/>
          <w:bCs/>
        </w:rPr>
      </w:pPr>
    </w:p>
    <w:p w14:paraId="23CE4970" w14:textId="77777777" w:rsidR="00723A2A" w:rsidRPr="00723A2A" w:rsidRDefault="00723A2A" w:rsidP="00723A2A">
      <w:pPr>
        <w:rPr>
          <w:b/>
          <w:bCs/>
        </w:rPr>
      </w:pPr>
      <w:r w:rsidRPr="00723A2A">
        <w:rPr>
          <w:b/>
          <w:bCs/>
        </w:rPr>
        <w:t>3. Cancelation of User Security Administrator (USA) and Digital Certificate Opt-Out</w:t>
      </w:r>
    </w:p>
    <w:p w14:paraId="3BE41B77" w14:textId="77777777" w:rsidR="00723A2A" w:rsidRPr="00723A2A" w:rsidRDefault="00723A2A" w:rsidP="00723A2A">
      <w:pPr>
        <w:jc w:val="both"/>
        <w:rPr>
          <w:lang w:eastAsia="x-none"/>
        </w:rPr>
      </w:pP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CF674F">
        <w:rPr>
          <w:lang w:val="x-none" w:eastAsia="x-none"/>
        </w:rPr>
      </w:r>
      <w:r w:rsidR="00CF674F">
        <w:rPr>
          <w:lang w:val="x-none" w:eastAsia="x-none"/>
        </w:rPr>
        <w:fldChar w:fldCharType="separate"/>
      </w:r>
      <w:r w:rsidRPr="00723A2A">
        <w:rPr>
          <w:lang w:val="x-none" w:eastAsia="x-none"/>
        </w:rPr>
        <w:fldChar w:fldCharType="end"/>
      </w:r>
      <w:r w:rsidRPr="00723A2A">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723A2A">
        <w:t>User Security Administrator and Digital Certificates</w:t>
      </w:r>
      <w:r w:rsidRPr="00723A2A">
        <w:rPr>
          <w:lang w:eastAsia="x-none"/>
        </w:rPr>
        <w:t>.  Market Participant understands that designation of a USA and Backup USA, and issuance of Digital Certificates, is subject to the requirements in Section 16.12.</w:t>
      </w:r>
    </w:p>
    <w:p w14:paraId="38FE6C89" w14:textId="77777777" w:rsidR="00723A2A" w:rsidRPr="00723A2A" w:rsidRDefault="00723A2A" w:rsidP="00723A2A">
      <w:pPr>
        <w:rPr>
          <w:b/>
          <w:bCs/>
        </w:rPr>
      </w:pPr>
    </w:p>
    <w:p w14:paraId="1396A87A" w14:textId="77777777" w:rsidR="00723A2A" w:rsidRPr="00723A2A" w:rsidRDefault="00723A2A" w:rsidP="00723A2A">
      <w:pPr>
        <w:rPr>
          <w:b/>
          <w:bCs/>
        </w:rPr>
      </w:pPr>
    </w:p>
    <w:p w14:paraId="436C0140" w14:textId="77777777" w:rsidR="00723A2A" w:rsidRDefault="00723A2A" w:rsidP="00723A2A">
      <w:pPr>
        <w:pStyle w:val="NoSpacing"/>
        <w:ind w:right="810"/>
        <w:rPr>
          <w:ins w:id="10" w:author="Elmagin Capital" w:date="2022-07-07T17:54:00Z"/>
          <w:rFonts w:ascii="Times New Roman" w:hAnsi="Times New Roman"/>
          <w:sz w:val="24"/>
          <w:szCs w:val="24"/>
          <w:u w:val="single"/>
        </w:rPr>
      </w:pPr>
      <w:ins w:id="11" w:author="Elmagin Capital" w:date="2022-07-07T17:54:00Z">
        <w:r>
          <w:rPr>
            <w:rFonts w:ascii="Times New Roman" w:hAnsi="Times New Roman"/>
            <w:sz w:val="24"/>
            <w:szCs w:val="24"/>
          </w:rPr>
          <w:t xml:space="preserve">Date:  </w:t>
        </w:r>
        <w:r w:rsidRPr="001B3965">
          <w:rPr>
            <w:rFonts w:ascii="Times New Roman" w:hAnsi="Times New Roman"/>
            <w:sz w:val="24"/>
            <w:szCs w:val="24"/>
          </w:rPr>
          <w:t>____________________________</w:t>
        </w:r>
      </w:ins>
    </w:p>
    <w:p w14:paraId="2178BC8F" w14:textId="77777777" w:rsidR="00723A2A" w:rsidRDefault="00723A2A" w:rsidP="00723A2A">
      <w:pPr>
        <w:pStyle w:val="NoSpacing"/>
        <w:ind w:right="810"/>
        <w:rPr>
          <w:ins w:id="12" w:author="Elmagin Capital" w:date="2022-07-07T17:54:00Z"/>
          <w:rFonts w:ascii="Times New Roman" w:hAnsi="Times New Roman"/>
          <w:sz w:val="24"/>
          <w:szCs w:val="24"/>
        </w:rPr>
      </w:pPr>
    </w:p>
    <w:p w14:paraId="2FE6784A" w14:textId="77777777" w:rsidR="00723A2A" w:rsidRPr="001B3965" w:rsidRDefault="00723A2A" w:rsidP="00723A2A">
      <w:pPr>
        <w:pStyle w:val="NoSpacing"/>
        <w:ind w:right="810"/>
        <w:rPr>
          <w:ins w:id="13" w:author="Elmagin Capital" w:date="2022-07-07T17:54:00Z"/>
          <w:rFonts w:ascii="Times New Roman" w:hAnsi="Times New Roman"/>
          <w:sz w:val="24"/>
          <w:szCs w:val="24"/>
        </w:rPr>
      </w:pPr>
      <w:ins w:id="14" w:author="Elmagin Capital" w:date="2022-07-07T17:54:00Z">
        <w:r w:rsidRPr="001B3965">
          <w:rPr>
            <w:rFonts w:ascii="Times New Roman" w:hAnsi="Times New Roman"/>
            <w:sz w:val="24"/>
            <w:szCs w:val="24"/>
          </w:rPr>
          <w:t>Signature</w:t>
        </w:r>
        <w:r>
          <w:rPr>
            <w:rFonts w:ascii="Times New Roman" w:hAnsi="Times New Roman"/>
            <w:sz w:val="24"/>
            <w:szCs w:val="24"/>
          </w:rPr>
          <w:t>:  ________________________</w:t>
        </w:r>
        <w:r w:rsidRPr="001B3965">
          <w:rPr>
            <w:rFonts w:ascii="Times New Roman" w:hAnsi="Times New Roman"/>
            <w:sz w:val="24"/>
            <w:szCs w:val="24"/>
          </w:rPr>
          <w:t xml:space="preserve"> </w:t>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ins>
    </w:p>
    <w:p w14:paraId="37A18D85" w14:textId="77777777" w:rsidR="00723A2A" w:rsidRPr="001B3965" w:rsidRDefault="00723A2A" w:rsidP="00723A2A">
      <w:pPr>
        <w:pStyle w:val="NoSpacing"/>
        <w:ind w:right="810"/>
        <w:rPr>
          <w:rFonts w:ascii="Times New Roman" w:hAnsi="Times New Roman"/>
          <w:sz w:val="24"/>
          <w:szCs w:val="24"/>
        </w:rPr>
      </w:pP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4BBEEA9A" w14:textId="77777777" w:rsidR="00723A2A" w:rsidRPr="00A75BCD" w:rsidRDefault="00723A2A" w:rsidP="00723A2A">
      <w:pPr>
        <w:pStyle w:val="NoSpacing"/>
        <w:ind w:right="810"/>
        <w:rPr>
          <w:ins w:id="15" w:author="Elmagin Capital" w:date="2022-07-07T17:54:00Z"/>
          <w:rFonts w:ascii="Times New Roman" w:hAnsi="Times New Roman"/>
          <w:sz w:val="24"/>
          <w:szCs w:val="24"/>
        </w:rPr>
      </w:pPr>
      <w:ins w:id="16" w:author="Elmagin Capital" w:date="2022-07-07T17:54:00Z">
        <w:r>
          <w:rPr>
            <w:rFonts w:ascii="Times New Roman" w:hAnsi="Times New Roman"/>
            <w:sz w:val="24"/>
            <w:szCs w:val="24"/>
          </w:rPr>
          <w:t xml:space="preserve">Print Name:  </w:t>
        </w:r>
        <w:r w:rsidRPr="001B3965">
          <w:rPr>
            <w:rFonts w:ascii="Times New Roman" w:hAnsi="Times New Roman"/>
            <w:sz w:val="24"/>
            <w:szCs w:val="24"/>
          </w:rPr>
          <w:t>_______________________________</w:t>
        </w:r>
      </w:ins>
    </w:p>
    <w:p w14:paraId="763AF421" w14:textId="77777777" w:rsidR="00723A2A" w:rsidRDefault="00723A2A" w:rsidP="00723A2A">
      <w:pPr>
        <w:pStyle w:val="NoSpacing"/>
        <w:ind w:right="810"/>
        <w:rPr>
          <w:ins w:id="17" w:author="Elmagin Capital" w:date="2022-07-07T17:54:00Z"/>
          <w:rFonts w:ascii="Times New Roman" w:hAnsi="Times New Roman"/>
          <w:sz w:val="24"/>
          <w:szCs w:val="24"/>
        </w:rPr>
      </w:pPr>
    </w:p>
    <w:p w14:paraId="4EB47C31" w14:textId="77777777" w:rsidR="00723A2A" w:rsidRPr="00670E11" w:rsidRDefault="00723A2A" w:rsidP="00723A2A">
      <w:pPr>
        <w:pStyle w:val="NoSpacing"/>
        <w:ind w:right="810"/>
        <w:rPr>
          <w:ins w:id="18" w:author="Elmagin Capital" w:date="2022-07-07T17:54:00Z"/>
          <w:rFonts w:ascii="Times New Roman" w:hAnsi="Times New Roman"/>
          <w:sz w:val="24"/>
          <w:szCs w:val="24"/>
          <w:u w:val="single"/>
        </w:rPr>
      </w:pPr>
      <w:ins w:id="19" w:author="Elmagin Capital" w:date="2022-07-07T17:54:00Z">
        <w:r>
          <w:rPr>
            <w:rFonts w:ascii="Times New Roman" w:hAnsi="Times New Roman"/>
            <w:sz w:val="24"/>
            <w:szCs w:val="24"/>
          </w:rPr>
          <w:t xml:space="preserve">Title:  </w:t>
        </w:r>
        <w:r w:rsidRPr="001B3965">
          <w:rPr>
            <w:rFonts w:ascii="Times New Roman" w:hAnsi="Times New Roman"/>
            <w:sz w:val="24"/>
            <w:szCs w:val="24"/>
          </w:rPr>
          <w:t>____________________________________</w:t>
        </w:r>
      </w:ins>
    </w:p>
    <w:p w14:paraId="03E17294" w14:textId="77777777" w:rsidR="00723A2A" w:rsidRDefault="00723A2A" w:rsidP="00723A2A">
      <w:pPr>
        <w:pStyle w:val="NoSpacing"/>
        <w:ind w:right="810"/>
        <w:rPr>
          <w:ins w:id="20" w:author="Elmagin Capital" w:date="2022-07-07T17:54:00Z"/>
          <w:rFonts w:ascii="Times New Roman" w:hAnsi="Times New Roman"/>
          <w:sz w:val="24"/>
          <w:szCs w:val="24"/>
        </w:rPr>
      </w:pPr>
    </w:p>
    <w:p w14:paraId="3103E09F" w14:textId="77777777" w:rsidR="00723A2A" w:rsidRDefault="00723A2A" w:rsidP="00723A2A">
      <w:pPr>
        <w:pStyle w:val="NoSpacing"/>
        <w:ind w:right="810"/>
        <w:rPr>
          <w:ins w:id="21" w:author="Elmagin Capital" w:date="2022-07-07T17:54:00Z"/>
          <w:rFonts w:ascii="Times New Roman" w:hAnsi="Times New Roman"/>
          <w:sz w:val="24"/>
          <w:szCs w:val="24"/>
        </w:rPr>
      </w:pPr>
    </w:p>
    <w:p w14:paraId="7D0D3458" w14:textId="0E88CBEC" w:rsidR="00723A2A" w:rsidRPr="001B3965" w:rsidRDefault="00723A2A" w:rsidP="00723A2A">
      <w:pPr>
        <w:pStyle w:val="NoSpacing"/>
        <w:ind w:right="810"/>
        <w:rPr>
          <w:ins w:id="22" w:author="Elmagin Capital" w:date="2022-07-07T17:54:00Z"/>
          <w:rFonts w:ascii="Times New Roman" w:hAnsi="Times New Roman"/>
          <w:sz w:val="24"/>
          <w:szCs w:val="24"/>
        </w:rPr>
      </w:pPr>
      <w:ins w:id="23" w:author="Elmagin Capital" w:date="2022-07-07T17:54:00Z">
        <w:r w:rsidRPr="001B3965">
          <w:rPr>
            <w:rFonts w:ascii="Times New Roman" w:hAnsi="Times New Roman"/>
            <w:sz w:val="24"/>
            <w:szCs w:val="24"/>
          </w:rPr>
          <w:t>Subscribed and sworn before me _______________________ a notary public in the State of __________________in and for the County of ________________, this ____ day of ________, 20__.</w:t>
        </w:r>
      </w:ins>
    </w:p>
    <w:p w14:paraId="7E9E1E48" w14:textId="77777777" w:rsidR="00723A2A" w:rsidRPr="001B3965" w:rsidRDefault="00723A2A" w:rsidP="00723A2A">
      <w:pPr>
        <w:pStyle w:val="NoSpacing"/>
        <w:ind w:right="810"/>
        <w:rPr>
          <w:ins w:id="24" w:author="Elmagin Capital" w:date="2022-07-07T17:54:00Z"/>
          <w:rFonts w:ascii="Times New Roman" w:hAnsi="Times New Roman"/>
          <w:sz w:val="24"/>
          <w:szCs w:val="24"/>
        </w:rPr>
      </w:pPr>
    </w:p>
    <w:p w14:paraId="31F7DCCE" w14:textId="77777777" w:rsidR="00723A2A" w:rsidRDefault="00723A2A" w:rsidP="00723A2A">
      <w:pPr>
        <w:pStyle w:val="NoSpacing"/>
        <w:ind w:right="810"/>
        <w:rPr>
          <w:ins w:id="25" w:author="Elmagin Capital" w:date="2022-07-07T17:54:00Z"/>
          <w:rFonts w:ascii="Times New Roman" w:hAnsi="Times New Roman"/>
          <w:sz w:val="24"/>
          <w:szCs w:val="24"/>
        </w:rPr>
      </w:pPr>
    </w:p>
    <w:p w14:paraId="12FCBC5A" w14:textId="7AF55CD9" w:rsidR="00723A2A" w:rsidRPr="000042F1" w:rsidRDefault="00723A2A" w:rsidP="00723A2A">
      <w:pPr>
        <w:pStyle w:val="NoSpacing"/>
        <w:ind w:right="810"/>
        <w:rPr>
          <w:ins w:id="26" w:author="Elmagin Capital" w:date="2022-07-07T17:54:00Z"/>
          <w:rFonts w:ascii="Times New Roman" w:hAnsi="Times New Roman"/>
          <w:sz w:val="24"/>
          <w:szCs w:val="24"/>
          <w:u w:val="single"/>
        </w:rPr>
      </w:pPr>
      <w:ins w:id="27" w:author="Elmagin Capital" w:date="2022-07-07T17:54:00Z">
        <w:r w:rsidRPr="001B3965">
          <w:rPr>
            <w:rFonts w:ascii="Times New Roman" w:hAnsi="Times New Roman"/>
            <w:sz w:val="24"/>
            <w:szCs w:val="24"/>
          </w:rPr>
          <w:t>_____________________________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ins>
    </w:p>
    <w:p w14:paraId="04D2767B" w14:textId="77777777" w:rsidR="00723A2A" w:rsidRPr="001B3965" w:rsidRDefault="00723A2A" w:rsidP="00723A2A">
      <w:pPr>
        <w:pStyle w:val="NoSpacing"/>
        <w:ind w:right="810"/>
        <w:rPr>
          <w:ins w:id="28" w:author="Elmagin Capital" w:date="2022-07-07T17:54:00Z"/>
          <w:rFonts w:ascii="Times New Roman" w:hAnsi="Times New Roman"/>
          <w:sz w:val="24"/>
          <w:szCs w:val="24"/>
        </w:rPr>
      </w:pPr>
      <w:ins w:id="29" w:author="Elmagin Capital" w:date="2022-07-07T17:54:00Z">
        <w:r w:rsidRPr="001B3965">
          <w:rPr>
            <w:rFonts w:ascii="Times New Roman" w:hAnsi="Times New Roman"/>
            <w:sz w:val="24"/>
            <w:szCs w:val="24"/>
          </w:rPr>
          <w:t>(Notary Public Signature)</w:t>
        </w:r>
      </w:ins>
    </w:p>
    <w:p w14:paraId="1917FF7D" w14:textId="77777777" w:rsidR="00723A2A" w:rsidRPr="001B3965" w:rsidRDefault="00723A2A" w:rsidP="00723A2A">
      <w:pPr>
        <w:pStyle w:val="NoSpacing"/>
        <w:ind w:right="810"/>
        <w:rPr>
          <w:ins w:id="30" w:author="Elmagin Capital" w:date="2022-07-07T17:54:00Z"/>
          <w:rFonts w:ascii="Times New Roman" w:hAnsi="Times New Roman"/>
          <w:sz w:val="24"/>
          <w:szCs w:val="24"/>
        </w:rPr>
      </w:pPr>
    </w:p>
    <w:p w14:paraId="52EAA355" w14:textId="77777777" w:rsidR="00723A2A" w:rsidRDefault="00723A2A" w:rsidP="00723A2A">
      <w:pPr>
        <w:rPr>
          <w:ins w:id="31" w:author="Elmagin Capital" w:date="2022-07-07T17:54:00Z"/>
        </w:rPr>
      </w:pPr>
    </w:p>
    <w:p w14:paraId="48B117BB" w14:textId="0CDE9AF0" w:rsidR="00723A2A" w:rsidRPr="00A75BCD" w:rsidRDefault="00723A2A" w:rsidP="00723A2A">
      <w:pPr>
        <w:rPr>
          <w:ins w:id="32" w:author="Elmagin Capital" w:date="2022-07-07T17:54:00Z"/>
        </w:rPr>
      </w:pPr>
      <w:ins w:id="33" w:author="Elmagin Capital" w:date="2022-07-07T17:54:00Z">
        <w:r w:rsidRPr="001B3965">
          <w:t>My commission expires:</w:t>
        </w:r>
        <w:r w:rsidRPr="001B3965">
          <w:tab/>
          <w:t xml:space="preserve">  ____</w:t>
        </w:r>
        <w:r w:rsidRPr="001B3965">
          <w:rPr>
            <w:u w:val="single"/>
          </w:rPr>
          <w:t>/</w:t>
        </w:r>
        <w:r w:rsidRPr="001B3965">
          <w:t>____</w:t>
        </w:r>
        <w:r w:rsidRPr="001B3965">
          <w:rPr>
            <w:u w:val="single"/>
          </w:rPr>
          <w:t>/</w:t>
        </w:r>
        <w:r w:rsidRPr="001B3965">
          <w:t>__</w:t>
        </w:r>
      </w:ins>
    </w:p>
    <w:p w14:paraId="15CA0898" w14:textId="77777777" w:rsidR="00723A2A" w:rsidRPr="00723A2A" w:rsidRDefault="00723A2A" w:rsidP="00723A2A">
      <w:pPr>
        <w:rPr>
          <w:b/>
          <w:bCs/>
        </w:rPr>
      </w:pPr>
    </w:p>
    <w:p w14:paraId="70CB1771" w14:textId="1B9E219D" w:rsidR="009A3772" w:rsidRDefault="009A3772" w:rsidP="00BC2D06"/>
    <w:p w14:paraId="1C7C339E" w14:textId="596F3DA8" w:rsidR="000917CB" w:rsidRDefault="000917CB" w:rsidP="00BC2D06"/>
    <w:p w14:paraId="1B9D3797" w14:textId="796A625C" w:rsidR="000917CB" w:rsidRDefault="000917CB" w:rsidP="00BC2D06"/>
    <w:p w14:paraId="014C60B5" w14:textId="6A26A7D7" w:rsidR="000917CB" w:rsidRDefault="000917CB" w:rsidP="00BC2D06"/>
    <w:p w14:paraId="6801C3C3" w14:textId="26C00148" w:rsidR="000917CB" w:rsidRDefault="000917CB" w:rsidP="00BC2D06"/>
    <w:p w14:paraId="2EFE0126" w14:textId="617EC80C" w:rsidR="000917CB" w:rsidRDefault="000917CB" w:rsidP="00BC2D06"/>
    <w:p w14:paraId="57CD6BDE" w14:textId="7EB018FC" w:rsidR="000917CB" w:rsidRDefault="000917CB" w:rsidP="00BC2D06"/>
    <w:p w14:paraId="44BB669F" w14:textId="645CAAF7" w:rsidR="000917CB" w:rsidRDefault="000917CB" w:rsidP="00BC2D06"/>
    <w:p w14:paraId="5217B154" w14:textId="71FAB70F" w:rsidR="000917CB" w:rsidRDefault="000917CB" w:rsidP="00BC2D06"/>
    <w:p w14:paraId="3A4DA898" w14:textId="77777777" w:rsidR="000917CB" w:rsidRDefault="000917CB" w:rsidP="00BC2D06"/>
    <w:p w14:paraId="7BC75769" w14:textId="29715E9E" w:rsidR="000917CB" w:rsidRDefault="000917CB" w:rsidP="00BC2D06"/>
    <w:p w14:paraId="63B82B3F" w14:textId="77777777" w:rsidR="000917CB" w:rsidRPr="00F72B58" w:rsidRDefault="000917CB" w:rsidP="000917CB">
      <w:pPr>
        <w:jc w:val="center"/>
        <w:outlineLvl w:val="0"/>
        <w:rPr>
          <w:b/>
          <w:sz w:val="36"/>
          <w:szCs w:val="36"/>
        </w:rPr>
      </w:pPr>
      <w:r w:rsidRPr="00F72B58">
        <w:rPr>
          <w:b/>
          <w:sz w:val="36"/>
          <w:szCs w:val="36"/>
        </w:rPr>
        <w:lastRenderedPageBreak/>
        <w:t>ERCOT Nodal Protocols</w:t>
      </w:r>
    </w:p>
    <w:p w14:paraId="2B600141" w14:textId="77777777" w:rsidR="000917CB" w:rsidRPr="00F72B58" w:rsidRDefault="000917CB" w:rsidP="000917CB">
      <w:pPr>
        <w:jc w:val="center"/>
        <w:outlineLvl w:val="0"/>
        <w:rPr>
          <w:b/>
          <w:sz w:val="36"/>
          <w:szCs w:val="36"/>
        </w:rPr>
      </w:pPr>
    </w:p>
    <w:p w14:paraId="1D1CEDA3" w14:textId="77777777" w:rsidR="000917CB" w:rsidRPr="00F72B58" w:rsidRDefault="000917CB" w:rsidP="000917CB">
      <w:pPr>
        <w:jc w:val="center"/>
        <w:outlineLvl w:val="0"/>
        <w:rPr>
          <w:b/>
          <w:sz w:val="36"/>
          <w:szCs w:val="36"/>
        </w:rPr>
      </w:pPr>
      <w:r w:rsidRPr="00F72B58">
        <w:rPr>
          <w:b/>
          <w:sz w:val="36"/>
          <w:szCs w:val="36"/>
        </w:rPr>
        <w:t>Section 2</w:t>
      </w:r>
      <w:r>
        <w:rPr>
          <w:b/>
          <w:sz w:val="36"/>
          <w:szCs w:val="36"/>
        </w:rPr>
        <w:t>3</w:t>
      </w:r>
    </w:p>
    <w:p w14:paraId="79D54394" w14:textId="77777777" w:rsidR="000917CB" w:rsidRPr="00F72B58" w:rsidRDefault="000917CB" w:rsidP="000917CB">
      <w:pPr>
        <w:jc w:val="center"/>
        <w:outlineLvl w:val="0"/>
        <w:rPr>
          <w:b/>
        </w:rPr>
      </w:pPr>
    </w:p>
    <w:p w14:paraId="058E7BE8" w14:textId="77777777" w:rsidR="000917CB" w:rsidRDefault="000917CB" w:rsidP="000917CB">
      <w:pPr>
        <w:jc w:val="center"/>
        <w:outlineLvl w:val="0"/>
        <w:rPr>
          <w:color w:val="333300"/>
        </w:rPr>
      </w:pPr>
      <w:r>
        <w:rPr>
          <w:b/>
          <w:sz w:val="36"/>
          <w:szCs w:val="36"/>
        </w:rPr>
        <w:t>Form</w:t>
      </w:r>
      <w:r w:rsidRPr="00F72B58">
        <w:rPr>
          <w:b/>
          <w:sz w:val="36"/>
          <w:szCs w:val="36"/>
        </w:rPr>
        <w:t xml:space="preserve"> </w:t>
      </w:r>
      <w:r>
        <w:rPr>
          <w:b/>
          <w:sz w:val="36"/>
          <w:szCs w:val="36"/>
        </w:rPr>
        <w:t>P</w:t>
      </w:r>
      <w:r w:rsidRPr="00F72B58">
        <w:rPr>
          <w:b/>
          <w:sz w:val="36"/>
          <w:szCs w:val="36"/>
        </w:rPr>
        <w:t>:</w:t>
      </w:r>
      <w:r w:rsidRPr="00A1536D">
        <w:rPr>
          <w:b/>
          <w:sz w:val="36"/>
          <w:szCs w:val="36"/>
        </w:rPr>
        <w:t xml:space="preserve"> </w:t>
      </w:r>
      <w:r>
        <w:rPr>
          <w:b/>
          <w:sz w:val="36"/>
          <w:szCs w:val="36"/>
        </w:rPr>
        <w:t xml:space="preserve"> </w:t>
      </w:r>
      <w:r w:rsidRPr="00A632CB">
        <w:rPr>
          <w:b/>
          <w:sz w:val="36"/>
          <w:szCs w:val="36"/>
        </w:rPr>
        <w:t>Notice of Change of Banking Information</w:t>
      </w:r>
    </w:p>
    <w:p w14:paraId="46341F90" w14:textId="77777777" w:rsidR="000917CB" w:rsidRDefault="000917CB" w:rsidP="000917CB">
      <w:pPr>
        <w:outlineLvl w:val="0"/>
        <w:rPr>
          <w:color w:val="333300"/>
        </w:rPr>
      </w:pPr>
    </w:p>
    <w:p w14:paraId="58ABBE90" w14:textId="600CB17A" w:rsidR="000917CB" w:rsidRDefault="000917CB" w:rsidP="000917CB">
      <w:pPr>
        <w:jc w:val="center"/>
        <w:outlineLvl w:val="0"/>
        <w:rPr>
          <w:b/>
          <w:bCs/>
        </w:rPr>
      </w:pPr>
      <w:del w:id="34" w:author="Elmagin Capital" w:date="2022-07-08T09:04:00Z">
        <w:r w:rsidDel="000917CB">
          <w:rPr>
            <w:b/>
            <w:bCs/>
          </w:rPr>
          <w:delText>June 10, 2020</w:delText>
        </w:r>
      </w:del>
      <w:ins w:id="35" w:author="Elmagin Capital" w:date="2022-07-08T09:04:00Z">
        <w:r>
          <w:rPr>
            <w:b/>
            <w:bCs/>
          </w:rPr>
          <w:t>TBD</w:t>
        </w:r>
      </w:ins>
    </w:p>
    <w:p w14:paraId="62018D04" w14:textId="708BC5FD" w:rsidR="000917CB" w:rsidRDefault="000917CB" w:rsidP="000917CB">
      <w:pPr>
        <w:jc w:val="center"/>
        <w:outlineLvl w:val="0"/>
        <w:rPr>
          <w:b/>
          <w:bCs/>
        </w:rPr>
      </w:pPr>
    </w:p>
    <w:p w14:paraId="3D377E8F" w14:textId="14FF1356" w:rsidR="000917CB" w:rsidRDefault="000917CB" w:rsidP="000917CB">
      <w:pPr>
        <w:jc w:val="center"/>
        <w:outlineLvl w:val="0"/>
        <w:rPr>
          <w:b/>
          <w:bCs/>
        </w:rPr>
      </w:pPr>
    </w:p>
    <w:p w14:paraId="1895867D" w14:textId="3B551E63" w:rsidR="000917CB" w:rsidRDefault="000917CB" w:rsidP="000917CB">
      <w:pPr>
        <w:jc w:val="center"/>
        <w:outlineLvl w:val="0"/>
        <w:rPr>
          <w:b/>
          <w:bCs/>
        </w:rPr>
      </w:pPr>
    </w:p>
    <w:p w14:paraId="4B7B7F8D" w14:textId="5BD917EB" w:rsidR="000917CB" w:rsidRDefault="000917CB" w:rsidP="000917CB">
      <w:pPr>
        <w:jc w:val="center"/>
        <w:outlineLvl w:val="0"/>
        <w:rPr>
          <w:b/>
          <w:bCs/>
        </w:rPr>
      </w:pPr>
    </w:p>
    <w:p w14:paraId="32776817" w14:textId="77777777" w:rsidR="000917CB" w:rsidRPr="005B2A3F" w:rsidRDefault="000917CB" w:rsidP="000917CB">
      <w:pPr>
        <w:jc w:val="center"/>
        <w:outlineLvl w:val="0"/>
        <w:rPr>
          <w:b/>
          <w:bCs/>
        </w:rPr>
      </w:pPr>
    </w:p>
    <w:p w14:paraId="6D58BAF3" w14:textId="77777777" w:rsidR="000917CB" w:rsidRPr="000917CB" w:rsidRDefault="000917CB" w:rsidP="000917CB">
      <w:pPr>
        <w:spacing w:after="240"/>
        <w:jc w:val="center"/>
        <w:rPr>
          <w:rFonts w:eastAsia="Calibri"/>
          <w:b/>
          <w:u w:val="single"/>
        </w:rPr>
      </w:pPr>
      <w:r w:rsidRPr="000917CB">
        <w:rPr>
          <w:rFonts w:eastAsia="Calibri"/>
          <w:b/>
          <w:u w:val="single"/>
        </w:rPr>
        <w:t>NOTICE OF CHANGE OF BANKING INFORMATION</w:t>
      </w:r>
    </w:p>
    <w:p w14:paraId="0008EC26" w14:textId="78C29136" w:rsidR="000917CB" w:rsidRPr="000917CB" w:rsidRDefault="000917CB" w:rsidP="000917CB">
      <w:pPr>
        <w:spacing w:after="240"/>
        <w:jc w:val="both"/>
        <w:rPr>
          <w:rFonts w:eastAsia="Calibri"/>
        </w:rPr>
      </w:pPr>
      <w:r w:rsidRPr="000917CB">
        <w:rPr>
          <w:rFonts w:eastAsia="Calibri"/>
        </w:rPr>
        <w:t>A Market Participant must update, amend and/or correct banking information previously submitted to ERCOT using this Notice of Change of Banking Information (NCBI) form.  Please fill out this form electronically, print, execute</w:t>
      </w:r>
      <w:ins w:id="36" w:author="Elmagin Capital" w:date="2022-07-08T09:06:00Z">
        <w:r w:rsidRPr="000917CB">
          <w:rPr>
            <w:rFonts w:eastAsia="Calibri"/>
          </w:rPr>
          <w:t xml:space="preserve"> </w:t>
        </w:r>
        <w:r>
          <w:rPr>
            <w:rFonts w:eastAsia="Calibri"/>
          </w:rPr>
          <w:t>with a notary public</w:t>
        </w:r>
      </w:ins>
      <w:r w:rsidRPr="000917CB">
        <w:rPr>
          <w:rFonts w:eastAsia="Calibri"/>
        </w:rPr>
        <w:t>, and submit through the Market Information System (MIS) Certified Area.  This form may only be executed by the Market Participant’s Authorized Representative (AR), Backup AR, or an Officer of the Market Participant.</w:t>
      </w:r>
    </w:p>
    <w:p w14:paraId="7158289F" w14:textId="77777777" w:rsidR="000917CB" w:rsidRPr="000917CB" w:rsidRDefault="000917CB" w:rsidP="000917CB">
      <w:pPr>
        <w:spacing w:after="240"/>
        <w:jc w:val="both"/>
        <w:rPr>
          <w:rFonts w:eastAsia="Calibri"/>
        </w:rPr>
      </w:pPr>
      <w:r w:rsidRPr="000917CB">
        <w:rPr>
          <w:rFonts w:eastAsia="Calibri"/>
        </w:rPr>
        <w:t>Except as otherwise required by the ERCOT Protocols, ERCOT will send a written acknowledgement of receipt of the changes within five Business Days of receipt and will notify Market Participant of any deficiencies or any additional documentation required within 10 days of receipt.  The notice of receipt will be sent to the email address of the Authorized Representative on file with ERCOT.</w:t>
      </w:r>
    </w:p>
    <w:p w14:paraId="5E1B4C27" w14:textId="77777777" w:rsidR="000917CB" w:rsidRPr="000917CB" w:rsidRDefault="000917CB" w:rsidP="000917CB">
      <w:pPr>
        <w:jc w:val="both"/>
        <w:rPr>
          <w:rFonts w:eastAsia="Calibri"/>
          <w:sz w:val="22"/>
          <w:szCs w:val="22"/>
        </w:rPr>
      </w:pPr>
      <w:r w:rsidRPr="000917CB">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0917CB" w:rsidRPr="000917CB" w14:paraId="77DA0085" w14:textId="77777777" w:rsidTr="005944CA">
        <w:tc>
          <w:tcPr>
            <w:tcW w:w="1687" w:type="pct"/>
          </w:tcPr>
          <w:p w14:paraId="58456D7A" w14:textId="77777777" w:rsidR="000917CB" w:rsidRPr="000917CB" w:rsidRDefault="000917CB" w:rsidP="000917CB">
            <w:pPr>
              <w:jc w:val="both"/>
              <w:rPr>
                <w:bCs/>
              </w:rPr>
            </w:pPr>
            <w:r w:rsidRPr="000917CB">
              <w:rPr>
                <w:bCs/>
              </w:rPr>
              <w:lastRenderedPageBreak/>
              <w:t>*Market Participant Account Name(s):</w:t>
            </w:r>
          </w:p>
        </w:tc>
        <w:tc>
          <w:tcPr>
            <w:tcW w:w="3313" w:type="pct"/>
          </w:tcPr>
          <w:p w14:paraId="7A85BE14" w14:textId="77777777" w:rsidR="000917CB" w:rsidRPr="000917CB" w:rsidRDefault="000917CB" w:rsidP="000917CB">
            <w:pPr>
              <w:jc w:val="both"/>
              <w:rPr>
                <w:bCs/>
              </w:rPr>
            </w:pPr>
            <w:r w:rsidRPr="000917CB">
              <w:fldChar w:fldCharType="begin">
                <w:ffData>
                  <w:name w:val="Text101"/>
                  <w:enabled/>
                  <w:calcOnExit w:val="0"/>
                  <w:textInput/>
                </w:ffData>
              </w:fldChar>
            </w:r>
            <w:r w:rsidRPr="000917CB">
              <w:instrText xml:space="preserve"> FORMTEXT </w:instrText>
            </w:r>
            <w:r w:rsidRPr="000917CB">
              <w:fldChar w:fldCharType="separate"/>
            </w:r>
            <w:r w:rsidRPr="000917CB">
              <w:t> </w:t>
            </w:r>
            <w:r w:rsidRPr="000917CB">
              <w:t> </w:t>
            </w:r>
            <w:r w:rsidRPr="000917CB">
              <w:t> </w:t>
            </w:r>
            <w:r w:rsidRPr="000917CB">
              <w:t> </w:t>
            </w:r>
            <w:r w:rsidRPr="000917CB">
              <w:t> </w:t>
            </w:r>
            <w:r w:rsidRPr="000917CB">
              <w:fldChar w:fldCharType="end"/>
            </w:r>
            <w:r w:rsidRPr="000917CB">
              <w:fldChar w:fldCharType="begin">
                <w:ffData>
                  <w:name w:val="Text14"/>
                  <w:enabled/>
                  <w:calcOnExit w:val="0"/>
                  <w:textInput/>
                </w:ffData>
              </w:fldChar>
            </w:r>
            <w:r w:rsidRPr="000917CB">
              <w:instrText xml:space="preserve"> FORMTEXT </w:instrText>
            </w:r>
            <w:r w:rsidR="00CF674F">
              <w:fldChar w:fldCharType="separate"/>
            </w:r>
            <w:r w:rsidRPr="000917CB">
              <w:fldChar w:fldCharType="end"/>
            </w:r>
          </w:p>
        </w:tc>
      </w:tr>
      <w:tr w:rsidR="000917CB" w:rsidRPr="000917CB" w14:paraId="3839B353" w14:textId="77777777" w:rsidTr="005944CA">
        <w:tc>
          <w:tcPr>
            <w:tcW w:w="1687" w:type="pct"/>
          </w:tcPr>
          <w:p w14:paraId="0152E6E1" w14:textId="77777777" w:rsidR="000917CB" w:rsidRPr="000917CB" w:rsidRDefault="000917CB" w:rsidP="000917CB">
            <w:pPr>
              <w:jc w:val="both"/>
              <w:rPr>
                <w:bCs/>
              </w:rPr>
            </w:pPr>
            <w:r w:rsidRPr="000917CB">
              <w:rPr>
                <w:bCs/>
              </w:rPr>
              <w:t>*DUNS Number(s):</w:t>
            </w:r>
          </w:p>
        </w:tc>
        <w:tc>
          <w:tcPr>
            <w:tcW w:w="3313" w:type="pct"/>
          </w:tcPr>
          <w:p w14:paraId="64700341" w14:textId="77777777" w:rsidR="000917CB" w:rsidRPr="000917CB" w:rsidRDefault="000917CB" w:rsidP="000917CB">
            <w:pPr>
              <w:jc w:val="both"/>
              <w:rPr>
                <w:bCs/>
              </w:rPr>
            </w:pPr>
            <w:r w:rsidRPr="000917CB">
              <w:fldChar w:fldCharType="begin">
                <w:ffData>
                  <w:name w:val=""/>
                  <w:enabled/>
                  <w:calcOnExit w:val="0"/>
                  <w:textInput/>
                </w:ffData>
              </w:fldChar>
            </w:r>
            <w:r w:rsidRPr="000917CB">
              <w:instrText xml:space="preserve"> FORMTEXT </w:instrText>
            </w:r>
            <w:r w:rsidRPr="000917CB">
              <w:fldChar w:fldCharType="separate"/>
            </w:r>
            <w:r w:rsidRPr="000917CB">
              <w:rPr>
                <w:noProof/>
              </w:rPr>
              <w:t> </w:t>
            </w:r>
            <w:r w:rsidRPr="000917CB">
              <w:rPr>
                <w:noProof/>
              </w:rPr>
              <w:t> </w:t>
            </w:r>
            <w:r w:rsidRPr="000917CB">
              <w:rPr>
                <w:noProof/>
              </w:rPr>
              <w:t> </w:t>
            </w:r>
            <w:r w:rsidRPr="000917CB">
              <w:rPr>
                <w:noProof/>
              </w:rPr>
              <w:t> </w:t>
            </w:r>
            <w:r w:rsidRPr="000917CB">
              <w:rPr>
                <w:noProof/>
              </w:rPr>
              <w:t> </w:t>
            </w:r>
            <w:r w:rsidRPr="000917CB">
              <w:fldChar w:fldCharType="end"/>
            </w:r>
          </w:p>
        </w:tc>
      </w:tr>
      <w:tr w:rsidR="000917CB" w:rsidRPr="000917CB" w14:paraId="77A9EA50" w14:textId="77777777" w:rsidTr="005944CA">
        <w:tc>
          <w:tcPr>
            <w:tcW w:w="1687" w:type="pct"/>
          </w:tcPr>
          <w:p w14:paraId="18A14CDF" w14:textId="77777777" w:rsidR="000917CB" w:rsidRPr="000917CB" w:rsidRDefault="000917CB" w:rsidP="000917CB">
            <w:pPr>
              <w:jc w:val="both"/>
              <w:rPr>
                <w:bCs/>
              </w:rPr>
            </w:pPr>
            <w:r w:rsidRPr="000917CB">
              <w:t>*Market Participant Type(s):</w:t>
            </w:r>
          </w:p>
        </w:tc>
        <w:tc>
          <w:tcPr>
            <w:tcW w:w="3313" w:type="pct"/>
          </w:tcPr>
          <w:p w14:paraId="7F0ED90E" w14:textId="77777777" w:rsidR="000917CB" w:rsidRPr="000917CB" w:rsidRDefault="000917CB" w:rsidP="000917CB">
            <w:pPr>
              <w:jc w:val="both"/>
            </w:pPr>
            <w:r w:rsidRPr="000917CB">
              <w:fldChar w:fldCharType="begin">
                <w:ffData>
                  <w:name w:val="Check1"/>
                  <w:enabled/>
                  <w:calcOnExit w:val="0"/>
                  <w:checkBox>
                    <w:sizeAuto/>
                    <w:default w:val="0"/>
                    <w:checked w:val="0"/>
                  </w:checkBox>
                </w:ffData>
              </w:fldChar>
            </w:r>
            <w:r w:rsidRPr="000917CB">
              <w:instrText xml:space="preserve"> FORMCHECKBOX </w:instrText>
            </w:r>
            <w:r w:rsidR="00CF674F">
              <w:fldChar w:fldCharType="separate"/>
            </w:r>
            <w:r w:rsidRPr="000917CB">
              <w:fldChar w:fldCharType="end"/>
            </w:r>
            <w:r w:rsidRPr="000917CB">
              <w:t xml:space="preserve"> CP </w:t>
            </w:r>
            <w:r w:rsidRPr="000917CB">
              <w:fldChar w:fldCharType="begin">
                <w:ffData>
                  <w:name w:val="Check1"/>
                  <w:enabled/>
                  <w:calcOnExit w:val="0"/>
                  <w:checkBox>
                    <w:sizeAuto/>
                    <w:default w:val="0"/>
                    <w:checked w:val="0"/>
                  </w:checkBox>
                </w:ffData>
              </w:fldChar>
            </w:r>
            <w:r w:rsidRPr="000917CB">
              <w:instrText xml:space="preserve"> FORMCHECKBOX </w:instrText>
            </w:r>
            <w:r w:rsidR="00CF674F">
              <w:fldChar w:fldCharType="separate"/>
            </w:r>
            <w:r w:rsidRPr="000917CB">
              <w:fldChar w:fldCharType="end"/>
            </w:r>
            <w:r w:rsidRPr="000917CB">
              <w:t xml:space="preserve"> CRRAH </w:t>
            </w:r>
            <w:r w:rsidRPr="000917CB">
              <w:fldChar w:fldCharType="begin">
                <w:ffData>
                  <w:name w:val="Check3"/>
                  <w:enabled/>
                  <w:calcOnExit w:val="0"/>
                  <w:checkBox>
                    <w:sizeAuto/>
                    <w:default w:val="0"/>
                    <w:checked w:val="0"/>
                  </w:checkBox>
                </w:ffData>
              </w:fldChar>
            </w:r>
            <w:r w:rsidRPr="000917CB">
              <w:instrText xml:space="preserve"> FORMCHECKBOX </w:instrText>
            </w:r>
            <w:r w:rsidR="00CF674F">
              <w:fldChar w:fldCharType="separate"/>
            </w:r>
            <w:r w:rsidRPr="000917CB">
              <w:fldChar w:fldCharType="end"/>
            </w:r>
            <w:r w:rsidRPr="000917CB">
              <w:t xml:space="preserve"> QSE/Sub-QSE</w:t>
            </w:r>
          </w:p>
        </w:tc>
      </w:tr>
    </w:tbl>
    <w:p w14:paraId="4C8F058F" w14:textId="77777777" w:rsidR="000917CB" w:rsidRPr="000917CB" w:rsidRDefault="000917CB" w:rsidP="000917CB">
      <w:pPr>
        <w:spacing w:after="480"/>
        <w:jc w:val="both"/>
        <w:rPr>
          <w:rFonts w:eastAsia="Calibri"/>
        </w:rPr>
      </w:pPr>
    </w:p>
    <w:p w14:paraId="25D51A97" w14:textId="77777777" w:rsidR="000917CB" w:rsidRPr="000917CB" w:rsidRDefault="000917CB" w:rsidP="000917CB">
      <w:pPr>
        <w:spacing w:before="240" w:after="240"/>
        <w:jc w:val="both"/>
        <w:rPr>
          <w:rFonts w:eastAsia="Calibri"/>
          <w:u w:val="single"/>
        </w:rPr>
      </w:pPr>
      <w:r w:rsidRPr="000917CB">
        <w:rPr>
          <w:rFonts w:eastAsia="Calibri"/>
        </w:rPr>
        <w:t xml:space="preserve">Comments (if necessary): </w:t>
      </w:r>
      <w:r w:rsidRPr="000917CB">
        <w:rPr>
          <w:rFonts w:eastAsia="Calibri"/>
          <w:u w:val="single"/>
        </w:rPr>
        <w:fldChar w:fldCharType="begin">
          <w:ffData>
            <w:name w:val="Text7"/>
            <w:enabled/>
            <w:calcOnExit w:val="0"/>
            <w:textInput/>
          </w:ffData>
        </w:fldChar>
      </w:r>
      <w:r w:rsidRPr="000917CB">
        <w:rPr>
          <w:rFonts w:eastAsia="Calibri"/>
          <w:u w:val="single"/>
        </w:rPr>
        <w:instrText xml:space="preserve"> FORMTEXT </w:instrText>
      </w:r>
      <w:r w:rsidRPr="000917CB">
        <w:rPr>
          <w:rFonts w:eastAsia="Calibri"/>
          <w:u w:val="single"/>
        </w:rPr>
      </w:r>
      <w:r w:rsidRPr="000917CB">
        <w:rPr>
          <w:rFonts w:eastAsia="Calibri"/>
          <w:u w:val="single"/>
        </w:rPr>
        <w:fldChar w:fldCharType="separate"/>
      </w:r>
      <w:r w:rsidRPr="000917CB">
        <w:rPr>
          <w:rFonts w:eastAsia="Calibri"/>
          <w:u w:val="single"/>
        </w:rPr>
        <w:t> </w:t>
      </w:r>
      <w:r w:rsidRPr="000917CB">
        <w:rPr>
          <w:rFonts w:eastAsia="Calibri"/>
          <w:u w:val="single"/>
        </w:rPr>
        <w:t> </w:t>
      </w:r>
      <w:r w:rsidRPr="000917CB">
        <w:rPr>
          <w:rFonts w:eastAsia="Calibri"/>
          <w:u w:val="single"/>
        </w:rPr>
        <w:t> </w:t>
      </w:r>
      <w:r w:rsidRPr="000917CB">
        <w:rPr>
          <w:rFonts w:eastAsia="Calibri"/>
          <w:u w:val="single"/>
        </w:rPr>
        <w:t> </w:t>
      </w:r>
      <w:r w:rsidRPr="000917CB">
        <w:rPr>
          <w:rFonts w:eastAsia="Calibri"/>
          <w:u w:val="single"/>
        </w:rPr>
        <w:t> </w:t>
      </w:r>
      <w:r w:rsidRPr="000917CB">
        <w:rPr>
          <w:rFonts w:eastAsia="Calibri"/>
          <w:u w:val="single"/>
        </w:rPr>
        <w:fldChar w:fldCharType="end"/>
      </w:r>
      <w:r w:rsidRPr="000917CB">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169"/>
      </w:tblGrid>
      <w:tr w:rsidR="000917CB" w:rsidRPr="000917CB" w14:paraId="445A0C7D" w14:textId="77777777" w:rsidTr="005944CA">
        <w:tc>
          <w:tcPr>
            <w:tcW w:w="1701" w:type="pct"/>
          </w:tcPr>
          <w:p w14:paraId="7B69CBF3" w14:textId="77777777" w:rsidR="000917CB" w:rsidRPr="000917CB" w:rsidRDefault="000917CB" w:rsidP="000917CB">
            <w:pPr>
              <w:jc w:val="both"/>
              <w:rPr>
                <w:rFonts w:eastAsia="Calibri"/>
              </w:rPr>
            </w:pPr>
            <w:r w:rsidRPr="000917CB">
              <w:rPr>
                <w:rFonts w:eastAsia="Calibri"/>
              </w:rPr>
              <w:t>*AR, Backup AR or Officer:</w:t>
            </w:r>
          </w:p>
        </w:tc>
        <w:tc>
          <w:tcPr>
            <w:tcW w:w="3299" w:type="pct"/>
          </w:tcPr>
          <w:p w14:paraId="24C212DA" w14:textId="77777777" w:rsidR="000917CB" w:rsidRPr="000917CB" w:rsidRDefault="000917CB" w:rsidP="000917CB">
            <w:pPr>
              <w:jc w:val="both"/>
              <w:rPr>
                <w:rFonts w:eastAsia="Calibri"/>
              </w:rPr>
            </w:pPr>
            <w:r w:rsidRPr="000917CB">
              <w:rPr>
                <w:rFonts w:eastAsia="Calibri"/>
              </w:rPr>
              <w:fldChar w:fldCharType="begin">
                <w:ffData>
                  <w:name w:val="Text96"/>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rPr>
              <w:fldChar w:fldCharType="end"/>
            </w:r>
          </w:p>
        </w:tc>
      </w:tr>
      <w:tr w:rsidR="000917CB" w:rsidRPr="000917CB" w14:paraId="67F6E7E1" w14:textId="77777777" w:rsidTr="005944CA">
        <w:tc>
          <w:tcPr>
            <w:tcW w:w="1701" w:type="pct"/>
          </w:tcPr>
          <w:p w14:paraId="4D9DE257" w14:textId="77777777" w:rsidR="000917CB" w:rsidRPr="000917CB" w:rsidRDefault="000917CB" w:rsidP="000917CB">
            <w:pPr>
              <w:jc w:val="both"/>
              <w:rPr>
                <w:rFonts w:eastAsia="Calibri"/>
              </w:rPr>
            </w:pPr>
            <w:r w:rsidRPr="000917CB">
              <w:rPr>
                <w:rFonts w:eastAsia="Calibri"/>
              </w:rPr>
              <w:t>*Signature:</w:t>
            </w:r>
          </w:p>
        </w:tc>
        <w:tc>
          <w:tcPr>
            <w:tcW w:w="3299" w:type="pct"/>
          </w:tcPr>
          <w:p w14:paraId="3D00EFA8" w14:textId="77777777" w:rsidR="000917CB" w:rsidRPr="000917CB" w:rsidRDefault="000917CB" w:rsidP="000917CB">
            <w:pPr>
              <w:jc w:val="both"/>
              <w:rPr>
                <w:rFonts w:eastAsia="Calibri"/>
              </w:rPr>
            </w:pPr>
          </w:p>
        </w:tc>
      </w:tr>
      <w:tr w:rsidR="000917CB" w:rsidRPr="000917CB" w14:paraId="27C14AE0" w14:textId="77777777" w:rsidTr="005944CA">
        <w:tc>
          <w:tcPr>
            <w:tcW w:w="1701" w:type="pct"/>
          </w:tcPr>
          <w:p w14:paraId="062A9981" w14:textId="77777777" w:rsidR="000917CB" w:rsidRPr="000917CB" w:rsidRDefault="000917CB" w:rsidP="000917CB">
            <w:pPr>
              <w:jc w:val="both"/>
              <w:rPr>
                <w:rFonts w:eastAsia="Calibri"/>
              </w:rPr>
            </w:pPr>
            <w:r w:rsidRPr="000917CB">
              <w:rPr>
                <w:rFonts w:eastAsia="Calibri"/>
              </w:rPr>
              <w:t>*Email:</w:t>
            </w:r>
          </w:p>
        </w:tc>
        <w:tc>
          <w:tcPr>
            <w:tcW w:w="3299" w:type="pct"/>
          </w:tcPr>
          <w:p w14:paraId="2B4F9985" w14:textId="77777777" w:rsidR="000917CB" w:rsidRPr="000917CB" w:rsidRDefault="000917CB" w:rsidP="000917CB">
            <w:pPr>
              <w:jc w:val="both"/>
              <w:rPr>
                <w:rFonts w:eastAsia="Calibri"/>
              </w:rPr>
            </w:pPr>
            <w:r w:rsidRPr="000917CB">
              <w:rPr>
                <w:rFonts w:eastAsia="Calibri"/>
              </w:rPr>
              <w:fldChar w:fldCharType="begin">
                <w:ffData>
                  <w:name w:val="Text97"/>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rPr>
              <w:fldChar w:fldCharType="end"/>
            </w:r>
          </w:p>
        </w:tc>
      </w:tr>
      <w:tr w:rsidR="000917CB" w:rsidRPr="000917CB" w14:paraId="30F6DBE8" w14:textId="77777777" w:rsidTr="005944CA">
        <w:tc>
          <w:tcPr>
            <w:tcW w:w="1701" w:type="pct"/>
          </w:tcPr>
          <w:p w14:paraId="3D6238C2" w14:textId="77777777" w:rsidR="000917CB" w:rsidRPr="000917CB" w:rsidRDefault="000917CB" w:rsidP="000917CB">
            <w:pPr>
              <w:jc w:val="both"/>
              <w:rPr>
                <w:rFonts w:eastAsia="Calibri"/>
              </w:rPr>
            </w:pPr>
            <w:r w:rsidRPr="000917CB">
              <w:rPr>
                <w:rFonts w:eastAsia="Calibri"/>
              </w:rPr>
              <w:t>*Phone Number:</w:t>
            </w:r>
          </w:p>
        </w:tc>
        <w:tc>
          <w:tcPr>
            <w:tcW w:w="3299" w:type="pct"/>
          </w:tcPr>
          <w:p w14:paraId="7C284BF4" w14:textId="77777777" w:rsidR="000917CB" w:rsidRPr="000917CB" w:rsidRDefault="000917CB" w:rsidP="000917CB">
            <w:pPr>
              <w:jc w:val="both"/>
              <w:rPr>
                <w:rFonts w:eastAsia="Calibri"/>
              </w:rPr>
            </w:pPr>
            <w:r w:rsidRPr="000917CB">
              <w:rPr>
                <w:rFonts w:eastAsia="Calibri"/>
              </w:rPr>
              <w:fldChar w:fldCharType="begin">
                <w:ffData>
                  <w:name w:val="Text98"/>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rPr>
              <w:fldChar w:fldCharType="end"/>
            </w:r>
          </w:p>
        </w:tc>
      </w:tr>
    </w:tbl>
    <w:p w14:paraId="095F2E53" w14:textId="77777777" w:rsidR="000917CB" w:rsidRPr="000917CB" w:rsidRDefault="000917CB" w:rsidP="000917CB"/>
    <w:p w14:paraId="2380CDDE" w14:textId="77777777" w:rsidR="000917CB" w:rsidRPr="000917CB" w:rsidRDefault="000917CB" w:rsidP="000917CB">
      <w:pPr>
        <w:spacing w:before="240"/>
        <w:jc w:val="both"/>
        <w:rPr>
          <w:lang w:val="x-none" w:eastAsia="x-none"/>
        </w:rPr>
      </w:pPr>
      <w:r w:rsidRPr="000917CB">
        <w:rPr>
          <w:b/>
          <w:lang w:val="x-none" w:eastAsia="x-none"/>
        </w:rPr>
        <w:t>Banking Information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400"/>
      </w:tblGrid>
      <w:tr w:rsidR="000917CB" w:rsidRPr="000917CB" w14:paraId="179D13EA" w14:textId="77777777" w:rsidTr="005944CA">
        <w:trPr>
          <w:trHeight w:val="254"/>
        </w:trPr>
        <w:tc>
          <w:tcPr>
            <w:tcW w:w="1043" w:type="pct"/>
            <w:tcBorders>
              <w:top w:val="single" w:sz="4" w:space="0" w:color="auto"/>
              <w:left w:val="single" w:sz="4" w:space="0" w:color="auto"/>
              <w:bottom w:val="single" w:sz="4" w:space="0" w:color="auto"/>
              <w:right w:val="single" w:sz="4" w:space="0" w:color="auto"/>
            </w:tcBorders>
            <w:hideMark/>
          </w:tcPr>
          <w:p w14:paraId="1F667B77" w14:textId="77777777" w:rsidR="000917CB" w:rsidRPr="000917CB" w:rsidRDefault="000917CB" w:rsidP="000917CB">
            <w:pPr>
              <w:jc w:val="both"/>
              <w:rPr>
                <w:rFonts w:eastAsia="Calibri"/>
              </w:rPr>
            </w:pPr>
            <w:r w:rsidRPr="000917CB">
              <w:rPr>
                <w:rFonts w:eastAsia="Calibri"/>
              </w:rPr>
              <w:t>Bank Name:</w:t>
            </w:r>
          </w:p>
        </w:tc>
        <w:tc>
          <w:tcPr>
            <w:tcW w:w="3957" w:type="pct"/>
            <w:tcBorders>
              <w:top w:val="single" w:sz="4" w:space="0" w:color="auto"/>
              <w:left w:val="single" w:sz="4" w:space="0" w:color="auto"/>
              <w:bottom w:val="single" w:sz="4" w:space="0" w:color="auto"/>
              <w:right w:val="single" w:sz="4" w:space="0" w:color="auto"/>
            </w:tcBorders>
            <w:hideMark/>
          </w:tcPr>
          <w:p w14:paraId="399B5873" w14:textId="77777777" w:rsidR="000917CB" w:rsidRPr="000917CB" w:rsidRDefault="000917CB" w:rsidP="000917CB">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r w:rsidR="000917CB" w:rsidRPr="000917CB" w14:paraId="352640B9" w14:textId="77777777" w:rsidTr="005944CA">
        <w:trPr>
          <w:trHeight w:val="270"/>
        </w:trPr>
        <w:tc>
          <w:tcPr>
            <w:tcW w:w="1043" w:type="pct"/>
            <w:tcBorders>
              <w:top w:val="single" w:sz="4" w:space="0" w:color="auto"/>
              <w:left w:val="single" w:sz="4" w:space="0" w:color="auto"/>
              <w:bottom w:val="single" w:sz="4" w:space="0" w:color="auto"/>
              <w:right w:val="single" w:sz="4" w:space="0" w:color="auto"/>
            </w:tcBorders>
            <w:hideMark/>
          </w:tcPr>
          <w:p w14:paraId="0011AD36" w14:textId="77777777" w:rsidR="000917CB" w:rsidRPr="000917CB" w:rsidRDefault="000917CB" w:rsidP="000917CB">
            <w:pPr>
              <w:jc w:val="both"/>
              <w:rPr>
                <w:rFonts w:eastAsia="Calibri"/>
              </w:rPr>
            </w:pPr>
            <w:r w:rsidRPr="000917CB">
              <w:rPr>
                <w:rFonts w:eastAsia="Calibri"/>
              </w:rPr>
              <w:t>Account Name:</w:t>
            </w:r>
          </w:p>
        </w:tc>
        <w:tc>
          <w:tcPr>
            <w:tcW w:w="3957" w:type="pct"/>
            <w:tcBorders>
              <w:top w:val="single" w:sz="4" w:space="0" w:color="auto"/>
              <w:left w:val="single" w:sz="4" w:space="0" w:color="auto"/>
              <w:bottom w:val="single" w:sz="4" w:space="0" w:color="auto"/>
              <w:right w:val="single" w:sz="4" w:space="0" w:color="auto"/>
            </w:tcBorders>
            <w:hideMark/>
          </w:tcPr>
          <w:p w14:paraId="412EA2BF" w14:textId="77777777" w:rsidR="000917CB" w:rsidRPr="000917CB" w:rsidRDefault="000917CB" w:rsidP="000917CB">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r w:rsidR="000917CB" w:rsidRPr="000917CB" w14:paraId="592E11C0" w14:textId="77777777" w:rsidTr="005944CA">
        <w:trPr>
          <w:trHeight w:val="254"/>
        </w:trPr>
        <w:tc>
          <w:tcPr>
            <w:tcW w:w="1043" w:type="pct"/>
            <w:tcBorders>
              <w:top w:val="single" w:sz="4" w:space="0" w:color="auto"/>
              <w:left w:val="single" w:sz="4" w:space="0" w:color="auto"/>
              <w:bottom w:val="single" w:sz="4" w:space="0" w:color="auto"/>
              <w:right w:val="single" w:sz="4" w:space="0" w:color="auto"/>
            </w:tcBorders>
            <w:hideMark/>
          </w:tcPr>
          <w:p w14:paraId="178DB753" w14:textId="77777777" w:rsidR="000917CB" w:rsidRPr="000917CB" w:rsidRDefault="000917CB" w:rsidP="000917CB">
            <w:pPr>
              <w:jc w:val="both"/>
              <w:rPr>
                <w:rFonts w:eastAsia="Calibri"/>
              </w:rPr>
            </w:pPr>
            <w:r w:rsidRPr="000917CB">
              <w:rPr>
                <w:rFonts w:eastAsia="Calibri"/>
              </w:rPr>
              <w:t>Account Number:</w:t>
            </w:r>
          </w:p>
        </w:tc>
        <w:tc>
          <w:tcPr>
            <w:tcW w:w="3957" w:type="pct"/>
            <w:tcBorders>
              <w:top w:val="single" w:sz="4" w:space="0" w:color="auto"/>
              <w:left w:val="single" w:sz="4" w:space="0" w:color="auto"/>
              <w:bottom w:val="single" w:sz="4" w:space="0" w:color="auto"/>
              <w:right w:val="single" w:sz="4" w:space="0" w:color="auto"/>
            </w:tcBorders>
            <w:hideMark/>
          </w:tcPr>
          <w:p w14:paraId="32BEB4E2" w14:textId="77777777" w:rsidR="000917CB" w:rsidRPr="000917CB" w:rsidRDefault="000917CB" w:rsidP="000917CB">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r w:rsidR="000917CB" w:rsidRPr="000917CB" w14:paraId="2D0073BB" w14:textId="77777777" w:rsidTr="005944CA">
        <w:trPr>
          <w:trHeight w:val="270"/>
        </w:trPr>
        <w:tc>
          <w:tcPr>
            <w:tcW w:w="1043" w:type="pct"/>
            <w:tcBorders>
              <w:top w:val="single" w:sz="4" w:space="0" w:color="auto"/>
              <w:left w:val="single" w:sz="4" w:space="0" w:color="auto"/>
              <w:bottom w:val="single" w:sz="4" w:space="0" w:color="auto"/>
              <w:right w:val="single" w:sz="4" w:space="0" w:color="auto"/>
            </w:tcBorders>
            <w:hideMark/>
          </w:tcPr>
          <w:p w14:paraId="576BCFCF" w14:textId="77777777" w:rsidR="000917CB" w:rsidRPr="000917CB" w:rsidRDefault="000917CB" w:rsidP="000917CB">
            <w:pPr>
              <w:jc w:val="both"/>
              <w:rPr>
                <w:rFonts w:eastAsia="Calibri"/>
              </w:rPr>
            </w:pPr>
            <w:r w:rsidRPr="000917CB">
              <w:rPr>
                <w:rFonts w:eastAsia="Calibri"/>
              </w:rPr>
              <w:t>ABA Number:</w:t>
            </w:r>
          </w:p>
        </w:tc>
        <w:tc>
          <w:tcPr>
            <w:tcW w:w="3957" w:type="pct"/>
            <w:tcBorders>
              <w:top w:val="single" w:sz="4" w:space="0" w:color="auto"/>
              <w:left w:val="single" w:sz="4" w:space="0" w:color="auto"/>
              <w:bottom w:val="single" w:sz="4" w:space="0" w:color="auto"/>
              <w:right w:val="single" w:sz="4" w:space="0" w:color="auto"/>
            </w:tcBorders>
            <w:hideMark/>
          </w:tcPr>
          <w:p w14:paraId="5E1028F7" w14:textId="77777777" w:rsidR="000917CB" w:rsidRPr="000917CB" w:rsidRDefault="000917CB" w:rsidP="000917CB">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bl>
    <w:p w14:paraId="0564AB46" w14:textId="77777777" w:rsidR="000917CB" w:rsidRPr="000917CB" w:rsidRDefault="000917CB" w:rsidP="000917CB">
      <w:pPr>
        <w:rPr>
          <w:b/>
          <w:bCs/>
        </w:rPr>
      </w:pPr>
    </w:p>
    <w:p w14:paraId="020B43D9" w14:textId="77777777" w:rsidR="000917CB" w:rsidRPr="000917CB" w:rsidRDefault="000917CB" w:rsidP="000917CB">
      <w:pPr>
        <w:rPr>
          <w:b/>
          <w:bCs/>
        </w:rPr>
      </w:pPr>
    </w:p>
    <w:p w14:paraId="00859BF7" w14:textId="77777777" w:rsidR="000917CB" w:rsidRPr="00723A2A" w:rsidRDefault="000917CB" w:rsidP="000917CB">
      <w:pPr>
        <w:rPr>
          <w:ins w:id="37" w:author="Elmagin Capital" w:date="2022-07-08T09:06:00Z"/>
          <w:b/>
          <w:bCs/>
        </w:rPr>
      </w:pPr>
    </w:p>
    <w:p w14:paraId="20BD059C" w14:textId="77777777" w:rsidR="000917CB" w:rsidRPr="00723A2A" w:rsidRDefault="000917CB" w:rsidP="000917CB">
      <w:pPr>
        <w:rPr>
          <w:ins w:id="38" w:author="Elmagin Capital" w:date="2022-07-08T09:06:00Z"/>
          <w:b/>
          <w:bCs/>
        </w:rPr>
      </w:pPr>
    </w:p>
    <w:p w14:paraId="0E8CF1F7" w14:textId="77777777" w:rsidR="000917CB" w:rsidRDefault="000917CB" w:rsidP="000917CB">
      <w:pPr>
        <w:pStyle w:val="NoSpacing"/>
        <w:ind w:right="810"/>
        <w:rPr>
          <w:ins w:id="39" w:author="Elmagin Capital" w:date="2022-07-08T09:06:00Z"/>
          <w:rFonts w:ascii="Times New Roman" w:hAnsi="Times New Roman"/>
          <w:sz w:val="24"/>
          <w:szCs w:val="24"/>
          <w:u w:val="single"/>
        </w:rPr>
      </w:pPr>
      <w:ins w:id="40" w:author="Elmagin Capital" w:date="2022-07-08T09:06:00Z">
        <w:r>
          <w:rPr>
            <w:rFonts w:ascii="Times New Roman" w:hAnsi="Times New Roman"/>
            <w:sz w:val="24"/>
            <w:szCs w:val="24"/>
          </w:rPr>
          <w:t xml:space="preserve">Date:  </w:t>
        </w:r>
        <w:r w:rsidRPr="001B3965">
          <w:rPr>
            <w:rFonts w:ascii="Times New Roman" w:hAnsi="Times New Roman"/>
            <w:sz w:val="24"/>
            <w:szCs w:val="24"/>
          </w:rPr>
          <w:t>____________________________</w:t>
        </w:r>
      </w:ins>
    </w:p>
    <w:p w14:paraId="502B49DD" w14:textId="77777777" w:rsidR="000917CB" w:rsidRDefault="000917CB" w:rsidP="000917CB">
      <w:pPr>
        <w:pStyle w:val="NoSpacing"/>
        <w:ind w:right="810"/>
        <w:rPr>
          <w:ins w:id="41" w:author="Elmagin Capital" w:date="2022-07-08T09:06:00Z"/>
          <w:rFonts w:ascii="Times New Roman" w:hAnsi="Times New Roman"/>
          <w:sz w:val="24"/>
          <w:szCs w:val="24"/>
        </w:rPr>
      </w:pPr>
    </w:p>
    <w:p w14:paraId="27BD7D2A" w14:textId="77777777" w:rsidR="000917CB" w:rsidRPr="001B3965" w:rsidRDefault="000917CB" w:rsidP="000917CB">
      <w:pPr>
        <w:pStyle w:val="NoSpacing"/>
        <w:ind w:right="810"/>
        <w:rPr>
          <w:ins w:id="42" w:author="Elmagin Capital" w:date="2022-07-08T09:06:00Z"/>
          <w:rFonts w:ascii="Times New Roman" w:hAnsi="Times New Roman"/>
          <w:sz w:val="24"/>
          <w:szCs w:val="24"/>
        </w:rPr>
      </w:pPr>
      <w:ins w:id="43" w:author="Elmagin Capital" w:date="2022-07-08T09:06:00Z">
        <w:r w:rsidRPr="001B3965">
          <w:rPr>
            <w:rFonts w:ascii="Times New Roman" w:hAnsi="Times New Roman"/>
            <w:sz w:val="24"/>
            <w:szCs w:val="24"/>
          </w:rPr>
          <w:t>Signature</w:t>
        </w:r>
        <w:r>
          <w:rPr>
            <w:rFonts w:ascii="Times New Roman" w:hAnsi="Times New Roman"/>
            <w:sz w:val="24"/>
            <w:szCs w:val="24"/>
          </w:rPr>
          <w:t>:  ________________________</w:t>
        </w:r>
        <w:r w:rsidRPr="001B3965">
          <w:rPr>
            <w:rFonts w:ascii="Times New Roman" w:hAnsi="Times New Roman"/>
            <w:sz w:val="24"/>
            <w:szCs w:val="24"/>
          </w:rPr>
          <w:t xml:space="preserve"> </w:t>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ins>
    </w:p>
    <w:p w14:paraId="2B777632" w14:textId="77777777" w:rsidR="000917CB" w:rsidRPr="001B3965" w:rsidRDefault="000917CB" w:rsidP="000917CB">
      <w:pPr>
        <w:pStyle w:val="NoSpacing"/>
        <w:ind w:right="810"/>
        <w:rPr>
          <w:rFonts w:ascii="Times New Roman" w:hAnsi="Times New Roman"/>
          <w:sz w:val="24"/>
          <w:szCs w:val="24"/>
        </w:rPr>
      </w:pP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20FE3003" w14:textId="77777777" w:rsidR="000917CB" w:rsidRPr="00A75BCD" w:rsidRDefault="000917CB" w:rsidP="000917CB">
      <w:pPr>
        <w:pStyle w:val="NoSpacing"/>
        <w:ind w:right="810"/>
        <w:rPr>
          <w:ins w:id="44" w:author="Elmagin Capital" w:date="2022-07-08T09:06:00Z"/>
          <w:rFonts w:ascii="Times New Roman" w:hAnsi="Times New Roman"/>
          <w:sz w:val="24"/>
          <w:szCs w:val="24"/>
        </w:rPr>
      </w:pPr>
      <w:ins w:id="45" w:author="Elmagin Capital" w:date="2022-07-08T09:06:00Z">
        <w:r>
          <w:rPr>
            <w:rFonts w:ascii="Times New Roman" w:hAnsi="Times New Roman"/>
            <w:sz w:val="24"/>
            <w:szCs w:val="24"/>
          </w:rPr>
          <w:t xml:space="preserve">Print Name:  </w:t>
        </w:r>
        <w:r w:rsidRPr="001B3965">
          <w:rPr>
            <w:rFonts w:ascii="Times New Roman" w:hAnsi="Times New Roman"/>
            <w:sz w:val="24"/>
            <w:szCs w:val="24"/>
          </w:rPr>
          <w:t>_______________________________</w:t>
        </w:r>
      </w:ins>
    </w:p>
    <w:p w14:paraId="5284A061" w14:textId="77777777" w:rsidR="000917CB" w:rsidRDefault="000917CB" w:rsidP="000917CB">
      <w:pPr>
        <w:pStyle w:val="NoSpacing"/>
        <w:ind w:right="810"/>
        <w:rPr>
          <w:ins w:id="46" w:author="Elmagin Capital" w:date="2022-07-08T09:06:00Z"/>
          <w:rFonts w:ascii="Times New Roman" w:hAnsi="Times New Roman"/>
          <w:sz w:val="24"/>
          <w:szCs w:val="24"/>
        </w:rPr>
      </w:pPr>
    </w:p>
    <w:p w14:paraId="45099968" w14:textId="77777777" w:rsidR="000917CB" w:rsidRPr="00670E11" w:rsidRDefault="000917CB" w:rsidP="000917CB">
      <w:pPr>
        <w:pStyle w:val="NoSpacing"/>
        <w:ind w:right="810"/>
        <w:rPr>
          <w:ins w:id="47" w:author="Elmagin Capital" w:date="2022-07-08T09:06:00Z"/>
          <w:rFonts w:ascii="Times New Roman" w:hAnsi="Times New Roman"/>
          <w:sz w:val="24"/>
          <w:szCs w:val="24"/>
          <w:u w:val="single"/>
        </w:rPr>
      </w:pPr>
      <w:ins w:id="48" w:author="Elmagin Capital" w:date="2022-07-08T09:06:00Z">
        <w:r>
          <w:rPr>
            <w:rFonts w:ascii="Times New Roman" w:hAnsi="Times New Roman"/>
            <w:sz w:val="24"/>
            <w:szCs w:val="24"/>
          </w:rPr>
          <w:t xml:space="preserve">Title:  </w:t>
        </w:r>
        <w:r w:rsidRPr="001B3965">
          <w:rPr>
            <w:rFonts w:ascii="Times New Roman" w:hAnsi="Times New Roman"/>
            <w:sz w:val="24"/>
            <w:szCs w:val="24"/>
          </w:rPr>
          <w:t>____________________________________</w:t>
        </w:r>
      </w:ins>
    </w:p>
    <w:p w14:paraId="1C4F0167" w14:textId="77777777" w:rsidR="000917CB" w:rsidRDefault="000917CB" w:rsidP="000917CB">
      <w:pPr>
        <w:pStyle w:val="NoSpacing"/>
        <w:ind w:right="810"/>
        <w:rPr>
          <w:ins w:id="49" w:author="Elmagin Capital" w:date="2022-07-08T09:06:00Z"/>
          <w:rFonts w:ascii="Times New Roman" w:hAnsi="Times New Roman"/>
          <w:sz w:val="24"/>
          <w:szCs w:val="24"/>
        </w:rPr>
      </w:pPr>
    </w:p>
    <w:p w14:paraId="1DF57EFF" w14:textId="77777777" w:rsidR="000917CB" w:rsidRDefault="000917CB" w:rsidP="000917CB">
      <w:pPr>
        <w:pStyle w:val="NoSpacing"/>
        <w:ind w:right="810"/>
        <w:rPr>
          <w:ins w:id="50" w:author="Elmagin Capital" w:date="2022-07-08T09:06:00Z"/>
          <w:rFonts w:ascii="Times New Roman" w:hAnsi="Times New Roman"/>
          <w:sz w:val="24"/>
          <w:szCs w:val="24"/>
        </w:rPr>
      </w:pPr>
    </w:p>
    <w:p w14:paraId="6E15C76A" w14:textId="77777777" w:rsidR="000917CB" w:rsidRPr="001B3965" w:rsidRDefault="000917CB" w:rsidP="000917CB">
      <w:pPr>
        <w:pStyle w:val="NoSpacing"/>
        <w:ind w:right="810"/>
        <w:rPr>
          <w:ins w:id="51" w:author="Elmagin Capital" w:date="2022-07-08T09:06:00Z"/>
          <w:rFonts w:ascii="Times New Roman" w:hAnsi="Times New Roman"/>
          <w:sz w:val="24"/>
          <w:szCs w:val="24"/>
        </w:rPr>
      </w:pPr>
      <w:ins w:id="52" w:author="Elmagin Capital" w:date="2022-07-08T09:06:00Z">
        <w:r w:rsidRPr="001B3965">
          <w:rPr>
            <w:rFonts w:ascii="Times New Roman" w:hAnsi="Times New Roman"/>
            <w:sz w:val="24"/>
            <w:szCs w:val="24"/>
          </w:rPr>
          <w:t>Subscribed and sworn before me _______________________ a notary public in the State of __________________in and for the County of ________________, this ____ day of ________, 20__.</w:t>
        </w:r>
      </w:ins>
    </w:p>
    <w:p w14:paraId="549011FC" w14:textId="77777777" w:rsidR="000917CB" w:rsidRPr="001B3965" w:rsidRDefault="000917CB" w:rsidP="000917CB">
      <w:pPr>
        <w:pStyle w:val="NoSpacing"/>
        <w:ind w:right="810"/>
        <w:rPr>
          <w:ins w:id="53" w:author="Elmagin Capital" w:date="2022-07-08T09:06:00Z"/>
          <w:rFonts w:ascii="Times New Roman" w:hAnsi="Times New Roman"/>
          <w:sz w:val="24"/>
          <w:szCs w:val="24"/>
        </w:rPr>
      </w:pPr>
    </w:p>
    <w:p w14:paraId="360EE0B7" w14:textId="77777777" w:rsidR="000917CB" w:rsidRDefault="000917CB" w:rsidP="000917CB">
      <w:pPr>
        <w:pStyle w:val="NoSpacing"/>
        <w:ind w:right="810"/>
        <w:rPr>
          <w:ins w:id="54" w:author="Elmagin Capital" w:date="2022-07-08T09:06:00Z"/>
          <w:rFonts w:ascii="Times New Roman" w:hAnsi="Times New Roman"/>
          <w:sz w:val="24"/>
          <w:szCs w:val="24"/>
        </w:rPr>
      </w:pPr>
    </w:p>
    <w:p w14:paraId="73CFA318" w14:textId="77777777" w:rsidR="000917CB" w:rsidRPr="000042F1" w:rsidRDefault="000917CB" w:rsidP="000917CB">
      <w:pPr>
        <w:pStyle w:val="NoSpacing"/>
        <w:ind w:right="810"/>
        <w:rPr>
          <w:ins w:id="55" w:author="Elmagin Capital" w:date="2022-07-08T09:06:00Z"/>
          <w:rFonts w:ascii="Times New Roman" w:hAnsi="Times New Roman"/>
          <w:sz w:val="24"/>
          <w:szCs w:val="24"/>
          <w:u w:val="single"/>
        </w:rPr>
      </w:pPr>
      <w:ins w:id="56" w:author="Elmagin Capital" w:date="2022-07-08T09:06:00Z">
        <w:r w:rsidRPr="001B3965">
          <w:rPr>
            <w:rFonts w:ascii="Times New Roman" w:hAnsi="Times New Roman"/>
            <w:sz w:val="24"/>
            <w:szCs w:val="24"/>
          </w:rPr>
          <w:t>_____________________________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ins>
    </w:p>
    <w:p w14:paraId="7FB0CF05" w14:textId="77777777" w:rsidR="000917CB" w:rsidRPr="001B3965" w:rsidRDefault="000917CB" w:rsidP="000917CB">
      <w:pPr>
        <w:pStyle w:val="NoSpacing"/>
        <w:ind w:right="810"/>
        <w:rPr>
          <w:ins w:id="57" w:author="Elmagin Capital" w:date="2022-07-08T09:06:00Z"/>
          <w:rFonts w:ascii="Times New Roman" w:hAnsi="Times New Roman"/>
          <w:sz w:val="24"/>
          <w:szCs w:val="24"/>
        </w:rPr>
      </w:pPr>
      <w:ins w:id="58" w:author="Elmagin Capital" w:date="2022-07-08T09:06:00Z">
        <w:r w:rsidRPr="001B3965">
          <w:rPr>
            <w:rFonts w:ascii="Times New Roman" w:hAnsi="Times New Roman"/>
            <w:sz w:val="24"/>
            <w:szCs w:val="24"/>
          </w:rPr>
          <w:t>(Notary Public Signature)</w:t>
        </w:r>
      </w:ins>
    </w:p>
    <w:p w14:paraId="3D02E409" w14:textId="77777777" w:rsidR="000917CB" w:rsidRPr="001B3965" w:rsidRDefault="000917CB" w:rsidP="000917CB">
      <w:pPr>
        <w:pStyle w:val="NoSpacing"/>
        <w:ind w:right="810"/>
        <w:rPr>
          <w:ins w:id="59" w:author="Elmagin Capital" w:date="2022-07-08T09:06:00Z"/>
          <w:rFonts w:ascii="Times New Roman" w:hAnsi="Times New Roman"/>
          <w:sz w:val="24"/>
          <w:szCs w:val="24"/>
        </w:rPr>
      </w:pPr>
    </w:p>
    <w:p w14:paraId="32F2F26E" w14:textId="77777777" w:rsidR="000917CB" w:rsidRDefault="000917CB" w:rsidP="000917CB">
      <w:pPr>
        <w:rPr>
          <w:ins w:id="60" w:author="Elmagin Capital" w:date="2022-07-08T09:06:00Z"/>
        </w:rPr>
      </w:pPr>
    </w:p>
    <w:p w14:paraId="2D4B328A" w14:textId="77777777" w:rsidR="000917CB" w:rsidRPr="00A75BCD" w:rsidRDefault="000917CB" w:rsidP="000917CB">
      <w:pPr>
        <w:rPr>
          <w:ins w:id="61" w:author="Elmagin Capital" w:date="2022-07-08T09:06:00Z"/>
        </w:rPr>
      </w:pPr>
      <w:ins w:id="62" w:author="Elmagin Capital" w:date="2022-07-08T09:06:00Z">
        <w:r w:rsidRPr="001B3965">
          <w:t>My commission expires:</w:t>
        </w:r>
        <w:r w:rsidRPr="001B3965">
          <w:tab/>
          <w:t xml:space="preserve">  ____</w:t>
        </w:r>
        <w:r w:rsidRPr="001B3965">
          <w:rPr>
            <w:u w:val="single"/>
          </w:rPr>
          <w:t>/</w:t>
        </w:r>
        <w:r w:rsidRPr="001B3965">
          <w:t>____</w:t>
        </w:r>
        <w:r w:rsidRPr="001B3965">
          <w:rPr>
            <w:u w:val="single"/>
          </w:rPr>
          <w:t>/</w:t>
        </w:r>
        <w:r w:rsidRPr="001B3965">
          <w:t>__</w:t>
        </w:r>
      </w:ins>
    </w:p>
    <w:p w14:paraId="7D479675" w14:textId="77777777" w:rsidR="000917CB" w:rsidRPr="00BA2009" w:rsidRDefault="000917CB" w:rsidP="00BC2D06"/>
    <w:sectPr w:rsidR="000917CB"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ED6E" w14:textId="77777777" w:rsidR="007A1BE1" w:rsidRDefault="007A1BE1">
      <w:r>
        <w:separator/>
      </w:r>
    </w:p>
  </w:endnote>
  <w:endnote w:type="continuationSeparator" w:id="0">
    <w:p w14:paraId="03AEB2CA"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1D2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BE7" w14:textId="74267346" w:rsidR="00D176CF" w:rsidRDefault="0088254B">
    <w:pPr>
      <w:pStyle w:val="Footer"/>
      <w:tabs>
        <w:tab w:val="clear" w:pos="4320"/>
        <w:tab w:val="clear" w:pos="8640"/>
        <w:tab w:val="right" w:pos="9360"/>
      </w:tabs>
      <w:rPr>
        <w:rFonts w:ascii="Arial" w:hAnsi="Arial" w:cs="Arial"/>
        <w:sz w:val="18"/>
      </w:rPr>
    </w:pPr>
    <w:r w:rsidRPr="0088254B">
      <w:rPr>
        <w:rFonts w:ascii="Arial" w:hAnsi="Arial" w:cs="Arial"/>
        <w:sz w:val="18"/>
      </w:rPr>
      <w:t>1141NPRR-0</w:t>
    </w:r>
    <w:r w:rsidR="001F2285">
      <w:rPr>
        <w:rFonts w:ascii="Arial" w:hAnsi="Arial" w:cs="Arial"/>
        <w:sz w:val="18"/>
      </w:rPr>
      <w:t xml:space="preserve">5 PRS Report </w:t>
    </w:r>
    <w:r w:rsidRPr="0088254B">
      <w:rPr>
        <w:rFonts w:ascii="Arial" w:hAnsi="Arial" w:cs="Arial"/>
        <w:sz w:val="18"/>
      </w:rPr>
      <w:t>0</w:t>
    </w:r>
    <w:r w:rsidR="001F2285">
      <w:rPr>
        <w:rFonts w:ascii="Arial" w:hAnsi="Arial" w:cs="Arial"/>
        <w:sz w:val="18"/>
      </w:rPr>
      <w:t>8112</w:t>
    </w:r>
    <w:r w:rsidRPr="0088254B">
      <w:rPr>
        <w:rFonts w:ascii="Arial" w:hAnsi="Arial" w:cs="Arial"/>
        <w:sz w:val="18"/>
      </w:rPr>
      <w:t>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E8651B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39E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B9EE" w14:textId="77777777" w:rsidR="007A1BE1" w:rsidRDefault="007A1BE1">
      <w:r>
        <w:separator/>
      </w:r>
    </w:p>
  </w:footnote>
  <w:footnote w:type="continuationSeparator" w:id="0">
    <w:p w14:paraId="2E381794"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9AD9" w14:textId="7CED9909" w:rsidR="00D176CF" w:rsidRDefault="001F228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7"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7"/>
  </w:num>
  <w:num w:numId="3">
    <w:abstractNumId w:val="39"/>
  </w:num>
  <w:num w:numId="4">
    <w:abstractNumId w:val="2"/>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8"/>
  </w:num>
  <w:num w:numId="15">
    <w:abstractNumId w:val="28"/>
  </w:num>
  <w:num w:numId="16">
    <w:abstractNumId w:val="31"/>
  </w:num>
  <w:num w:numId="17">
    <w:abstractNumId w:val="34"/>
  </w:num>
  <w:num w:numId="18">
    <w:abstractNumId w:val="11"/>
  </w:num>
  <w:num w:numId="19">
    <w:abstractNumId w:val="30"/>
  </w:num>
  <w:num w:numId="20">
    <w:abstractNumId w:val="4"/>
  </w:num>
  <w:num w:numId="21">
    <w:abstractNumId w:val="22"/>
  </w:num>
  <w:num w:numId="22">
    <w:abstractNumId w:val="17"/>
  </w:num>
  <w:num w:numId="23">
    <w:abstractNumId w:val="26"/>
  </w:num>
  <w:num w:numId="24">
    <w:abstractNumId w:val="0"/>
  </w:num>
  <w:num w:numId="25">
    <w:abstractNumId w:val="38"/>
  </w:num>
  <w:num w:numId="26">
    <w:abstractNumId w:val="20"/>
  </w:num>
  <w:num w:numId="27">
    <w:abstractNumId w:val="24"/>
  </w:num>
  <w:num w:numId="28">
    <w:abstractNumId w:val="35"/>
  </w:num>
  <w:num w:numId="29">
    <w:abstractNumId w:val="12"/>
  </w:num>
  <w:num w:numId="30">
    <w:abstractNumId w:val="14"/>
  </w:num>
  <w:num w:numId="31">
    <w:abstractNumId w:val="5"/>
  </w:num>
  <w:num w:numId="32">
    <w:abstractNumId w:val="18"/>
  </w:num>
  <w:num w:numId="33">
    <w:abstractNumId w:val="7"/>
  </w:num>
  <w:num w:numId="34">
    <w:abstractNumId w:val="10"/>
  </w:num>
  <w:num w:numId="35">
    <w:abstractNumId w:val="25"/>
  </w:num>
  <w:num w:numId="36">
    <w:abstractNumId w:val="40"/>
  </w:num>
  <w:num w:numId="37">
    <w:abstractNumId w:val="33"/>
  </w:num>
  <w:num w:numId="38">
    <w:abstractNumId w:val="19"/>
  </w:num>
  <w:num w:numId="39">
    <w:abstractNumId w:val="6"/>
  </w:num>
  <w:num w:numId="40">
    <w:abstractNumId w:val="32"/>
  </w:num>
  <w:num w:numId="41">
    <w:abstractNumId w:val="9"/>
  </w:num>
  <w:num w:numId="42">
    <w:abstractNumId w:val="23"/>
  </w:num>
  <w:num w:numId="43">
    <w:abstractNumId w:val="21"/>
  </w:num>
  <w:num w:numId="44">
    <w:abstractNumId w:val="13"/>
  </w:num>
  <w:num w:numId="45">
    <w:abstractNumId w:val="16"/>
  </w:num>
  <w:num w:numId="46">
    <w:abstractNumId w:val="15"/>
  </w:num>
  <w:num w:numId="47">
    <w:abstractNumId w:val="36"/>
  </w:num>
  <w:num w:numId="48">
    <w:abstractNumId w:val="3"/>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magin Capital">
    <w15:presenceInfo w15:providerId="None" w15:userId="Elmagin Cap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17CB"/>
    <w:rsid w:val="000D1AEB"/>
    <w:rsid w:val="000D3E64"/>
    <w:rsid w:val="000F13C5"/>
    <w:rsid w:val="00105A36"/>
    <w:rsid w:val="001313B4"/>
    <w:rsid w:val="0014546D"/>
    <w:rsid w:val="001500D9"/>
    <w:rsid w:val="00156DB7"/>
    <w:rsid w:val="00157228"/>
    <w:rsid w:val="00160C3C"/>
    <w:rsid w:val="0017783C"/>
    <w:rsid w:val="0019314C"/>
    <w:rsid w:val="001F2285"/>
    <w:rsid w:val="001F38F0"/>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9550F"/>
    <w:rsid w:val="003A3D77"/>
    <w:rsid w:val="003B5AED"/>
    <w:rsid w:val="003C6B7B"/>
    <w:rsid w:val="003F68AE"/>
    <w:rsid w:val="004135BD"/>
    <w:rsid w:val="004302A4"/>
    <w:rsid w:val="004463BA"/>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6370F"/>
    <w:rsid w:val="006A0784"/>
    <w:rsid w:val="006A697B"/>
    <w:rsid w:val="006B4DDE"/>
    <w:rsid w:val="006E4597"/>
    <w:rsid w:val="00723A2A"/>
    <w:rsid w:val="00743968"/>
    <w:rsid w:val="00785415"/>
    <w:rsid w:val="00791CB9"/>
    <w:rsid w:val="00793130"/>
    <w:rsid w:val="007A1BE1"/>
    <w:rsid w:val="007B3233"/>
    <w:rsid w:val="007B5A42"/>
    <w:rsid w:val="007C199B"/>
    <w:rsid w:val="007D0A76"/>
    <w:rsid w:val="007D3073"/>
    <w:rsid w:val="007D64B9"/>
    <w:rsid w:val="007D72D4"/>
    <w:rsid w:val="007E0452"/>
    <w:rsid w:val="008070C0"/>
    <w:rsid w:val="00811C12"/>
    <w:rsid w:val="00845778"/>
    <w:rsid w:val="0088254B"/>
    <w:rsid w:val="00887E28"/>
    <w:rsid w:val="008D5C3A"/>
    <w:rsid w:val="008E6DA2"/>
    <w:rsid w:val="00907B1E"/>
    <w:rsid w:val="00943AFD"/>
    <w:rsid w:val="00963A51"/>
    <w:rsid w:val="00983B6E"/>
    <w:rsid w:val="009936F8"/>
    <w:rsid w:val="009A3772"/>
    <w:rsid w:val="009D17F0"/>
    <w:rsid w:val="00A42796"/>
    <w:rsid w:val="00A5311D"/>
    <w:rsid w:val="00AD3B58"/>
    <w:rsid w:val="00AF56C6"/>
    <w:rsid w:val="00B032E8"/>
    <w:rsid w:val="00B57F96"/>
    <w:rsid w:val="00B67892"/>
    <w:rsid w:val="00BA4D33"/>
    <w:rsid w:val="00BC2D06"/>
    <w:rsid w:val="00C744EB"/>
    <w:rsid w:val="00C90702"/>
    <w:rsid w:val="00C917FF"/>
    <w:rsid w:val="00C9766A"/>
    <w:rsid w:val="00CC4F39"/>
    <w:rsid w:val="00CD544C"/>
    <w:rsid w:val="00CF4256"/>
    <w:rsid w:val="00CF674F"/>
    <w:rsid w:val="00D04FE8"/>
    <w:rsid w:val="00D176CF"/>
    <w:rsid w:val="00D271E3"/>
    <w:rsid w:val="00D47A80"/>
    <w:rsid w:val="00D85807"/>
    <w:rsid w:val="00D87349"/>
    <w:rsid w:val="00D91EE9"/>
    <w:rsid w:val="00D97220"/>
    <w:rsid w:val="00E14D47"/>
    <w:rsid w:val="00E1641C"/>
    <w:rsid w:val="00E2208C"/>
    <w:rsid w:val="00E26708"/>
    <w:rsid w:val="00E34958"/>
    <w:rsid w:val="00E34F45"/>
    <w:rsid w:val="00E37AB0"/>
    <w:rsid w:val="00E71C39"/>
    <w:rsid w:val="00E93D5C"/>
    <w:rsid w:val="00EA56E6"/>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B73C5DC"/>
  <w15:chartTrackingRefBased/>
  <w15:docId w15:val="{477ACCF9-7EA1-4656-A996-D020BD11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34F45"/>
    <w:rPr>
      <w:color w:val="605E5C"/>
      <w:shd w:val="clear" w:color="auto" w:fill="E1DFDD"/>
    </w:rPr>
  </w:style>
  <w:style w:type="paragraph" w:styleId="BodyTextIndent2">
    <w:name w:val="Body Text Indent 2"/>
    <w:basedOn w:val="Normal"/>
    <w:link w:val="BodyTextIndent2Char"/>
    <w:rsid w:val="00723A2A"/>
    <w:pPr>
      <w:spacing w:before="27"/>
      <w:ind w:left="27"/>
    </w:pPr>
    <w:rPr>
      <w:szCs w:val="15"/>
    </w:rPr>
  </w:style>
  <w:style w:type="character" w:customStyle="1" w:styleId="BodyTextIndent2Char">
    <w:name w:val="Body Text Indent 2 Char"/>
    <w:basedOn w:val="DefaultParagraphFont"/>
    <w:link w:val="BodyTextIndent2"/>
    <w:rsid w:val="00723A2A"/>
    <w:rPr>
      <w:sz w:val="24"/>
      <w:szCs w:val="15"/>
    </w:rPr>
  </w:style>
  <w:style w:type="paragraph" w:styleId="BodyTextIndent3">
    <w:name w:val="Body Text Indent 3"/>
    <w:basedOn w:val="Normal"/>
    <w:link w:val="BodyTextIndent3Char"/>
    <w:rsid w:val="00723A2A"/>
    <w:pPr>
      <w:ind w:left="2520" w:hanging="360"/>
    </w:pPr>
  </w:style>
  <w:style w:type="character" w:customStyle="1" w:styleId="BodyTextIndent3Char">
    <w:name w:val="Body Text Indent 3 Char"/>
    <w:basedOn w:val="DefaultParagraphFont"/>
    <w:link w:val="BodyTextIndent3"/>
    <w:rsid w:val="00723A2A"/>
    <w:rPr>
      <w:sz w:val="24"/>
      <w:szCs w:val="24"/>
    </w:rPr>
  </w:style>
  <w:style w:type="paragraph" w:customStyle="1" w:styleId="ParaText">
    <w:name w:val="ParaText"/>
    <w:basedOn w:val="Normal"/>
    <w:rsid w:val="00723A2A"/>
    <w:pPr>
      <w:spacing w:after="240" w:line="300" w:lineRule="auto"/>
      <w:jc w:val="both"/>
    </w:pPr>
    <w:rPr>
      <w:sz w:val="22"/>
      <w:szCs w:val="20"/>
    </w:rPr>
  </w:style>
  <w:style w:type="paragraph" w:customStyle="1" w:styleId="TermDefinition">
    <w:name w:val="Term Definition"/>
    <w:basedOn w:val="TermTitle"/>
    <w:rsid w:val="00723A2A"/>
    <w:pPr>
      <w:spacing w:before="0" w:after="60"/>
    </w:pPr>
    <w:rPr>
      <w:b w:val="0"/>
    </w:rPr>
  </w:style>
  <w:style w:type="paragraph" w:customStyle="1" w:styleId="TermTitle">
    <w:name w:val="Term Title"/>
    <w:basedOn w:val="Normal"/>
    <w:rsid w:val="00723A2A"/>
    <w:pPr>
      <w:spacing w:before="120"/>
      <w:ind w:left="720"/>
    </w:pPr>
    <w:rPr>
      <w:b/>
      <w:szCs w:val="20"/>
    </w:rPr>
  </w:style>
  <w:style w:type="paragraph" w:customStyle="1" w:styleId="OutlineL2">
    <w:name w:val="Outline_L2"/>
    <w:basedOn w:val="OutlineL1"/>
    <w:next w:val="NumContinue"/>
    <w:rsid w:val="00723A2A"/>
    <w:pPr>
      <w:keepNext w:val="0"/>
      <w:numPr>
        <w:ilvl w:val="1"/>
        <w:numId w:val="21"/>
      </w:numPr>
      <w:ind w:left="1440" w:hanging="720"/>
      <w:outlineLvl w:val="1"/>
    </w:pPr>
  </w:style>
  <w:style w:type="paragraph" w:customStyle="1" w:styleId="OutlineL1">
    <w:name w:val="Outline_L1"/>
    <w:basedOn w:val="Normal"/>
    <w:next w:val="NumContinue"/>
    <w:rsid w:val="00723A2A"/>
    <w:pPr>
      <w:keepNext/>
      <w:tabs>
        <w:tab w:val="num" w:pos="720"/>
      </w:tabs>
      <w:spacing w:after="240"/>
      <w:ind w:left="720" w:hanging="360"/>
      <w:outlineLvl w:val="0"/>
    </w:pPr>
    <w:rPr>
      <w:szCs w:val="20"/>
    </w:rPr>
  </w:style>
  <w:style w:type="paragraph" w:customStyle="1" w:styleId="NumContinue">
    <w:name w:val="Num Continue"/>
    <w:basedOn w:val="BodyText"/>
    <w:rsid w:val="00723A2A"/>
    <w:pPr>
      <w:widowControl w:val="0"/>
      <w:ind w:firstLine="720"/>
    </w:pPr>
    <w:rPr>
      <w:szCs w:val="20"/>
    </w:rPr>
  </w:style>
  <w:style w:type="paragraph" w:customStyle="1" w:styleId="OutlineL3">
    <w:name w:val="Outline_L3"/>
    <w:basedOn w:val="OutlineL2"/>
    <w:next w:val="NumContinue"/>
    <w:rsid w:val="00723A2A"/>
    <w:pPr>
      <w:numPr>
        <w:ilvl w:val="2"/>
      </w:numPr>
      <w:tabs>
        <w:tab w:val="clear" w:pos="2160"/>
      </w:tabs>
      <w:ind w:left="2160" w:hanging="1440"/>
      <w:outlineLvl w:val="2"/>
    </w:pPr>
  </w:style>
  <w:style w:type="paragraph" w:customStyle="1" w:styleId="OutlineL4">
    <w:name w:val="Outline_L4"/>
    <w:basedOn w:val="OutlineL3"/>
    <w:next w:val="NumContinue"/>
    <w:rsid w:val="00723A2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723A2A"/>
    <w:pPr>
      <w:numPr>
        <w:ilvl w:val="4"/>
      </w:numPr>
      <w:tabs>
        <w:tab w:val="clear" w:pos="3600"/>
        <w:tab w:val="num" w:pos="360"/>
      </w:tabs>
      <w:ind w:left="360" w:hanging="360"/>
      <w:outlineLvl w:val="4"/>
    </w:pPr>
  </w:style>
  <w:style w:type="paragraph" w:customStyle="1" w:styleId="OutlineL6">
    <w:name w:val="Outline_L6"/>
    <w:basedOn w:val="OutlineL5"/>
    <w:next w:val="NumContinue"/>
    <w:rsid w:val="00723A2A"/>
    <w:pPr>
      <w:numPr>
        <w:ilvl w:val="5"/>
      </w:numPr>
      <w:tabs>
        <w:tab w:val="clear" w:pos="4320"/>
        <w:tab w:val="num" w:pos="720"/>
      </w:tabs>
      <w:ind w:left="720" w:hanging="720"/>
      <w:outlineLvl w:val="5"/>
    </w:pPr>
  </w:style>
  <w:style w:type="paragraph" w:customStyle="1" w:styleId="OutlineL7">
    <w:name w:val="Outline_L7"/>
    <w:basedOn w:val="OutlineL6"/>
    <w:next w:val="NumContinue"/>
    <w:rsid w:val="00723A2A"/>
    <w:pPr>
      <w:numPr>
        <w:ilvl w:val="6"/>
      </w:numPr>
      <w:tabs>
        <w:tab w:val="clear" w:pos="5040"/>
        <w:tab w:val="num" w:pos="360"/>
      </w:tabs>
      <w:ind w:left="360" w:hanging="360"/>
      <w:outlineLvl w:val="6"/>
    </w:pPr>
  </w:style>
  <w:style w:type="paragraph" w:customStyle="1" w:styleId="OutlineL8">
    <w:name w:val="Outline_L8"/>
    <w:basedOn w:val="OutlineL7"/>
    <w:next w:val="NumContinue"/>
    <w:rsid w:val="00723A2A"/>
    <w:pPr>
      <w:numPr>
        <w:ilvl w:val="7"/>
      </w:numPr>
      <w:tabs>
        <w:tab w:val="clear" w:pos="5760"/>
        <w:tab w:val="num" w:pos="360"/>
      </w:tabs>
      <w:ind w:left="360" w:hanging="360"/>
      <w:outlineLvl w:val="7"/>
    </w:pPr>
  </w:style>
  <w:style w:type="paragraph" w:customStyle="1" w:styleId="OutlineL9">
    <w:name w:val="Outline_L9"/>
    <w:basedOn w:val="OutlineL8"/>
    <w:next w:val="NumContinue"/>
    <w:rsid w:val="00723A2A"/>
    <w:pPr>
      <w:numPr>
        <w:ilvl w:val="8"/>
      </w:numPr>
      <w:tabs>
        <w:tab w:val="clear" w:pos="6480"/>
        <w:tab w:val="num" w:pos="360"/>
      </w:tabs>
      <w:ind w:left="360" w:hanging="360"/>
      <w:outlineLvl w:val="8"/>
    </w:pPr>
  </w:style>
  <w:style w:type="paragraph" w:customStyle="1" w:styleId="AppellateL1">
    <w:name w:val="Appellate_L1"/>
    <w:basedOn w:val="Normal"/>
    <w:next w:val="NumContinue"/>
    <w:rsid w:val="00723A2A"/>
    <w:pPr>
      <w:numPr>
        <w:numId w:val="22"/>
      </w:numPr>
      <w:spacing w:after="240"/>
      <w:jc w:val="both"/>
      <w:outlineLvl w:val="0"/>
    </w:pPr>
    <w:rPr>
      <w:b/>
      <w:szCs w:val="20"/>
    </w:rPr>
  </w:style>
  <w:style w:type="paragraph" w:customStyle="1" w:styleId="AppellateL2">
    <w:name w:val="Appellate_L2"/>
    <w:basedOn w:val="AppellateL1"/>
    <w:next w:val="NumContinue"/>
    <w:rsid w:val="00723A2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723A2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723A2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723A2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723A2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723A2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723A2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723A2A"/>
    <w:pPr>
      <w:widowControl w:val="0"/>
      <w:spacing w:after="240" w:line="240" w:lineRule="exact"/>
      <w:jc w:val="center"/>
    </w:pPr>
    <w:rPr>
      <w:snapToGrid w:val="0"/>
      <w:szCs w:val="20"/>
    </w:rPr>
  </w:style>
  <w:style w:type="paragraph" w:styleId="Title">
    <w:name w:val="Title"/>
    <w:basedOn w:val="Normal"/>
    <w:link w:val="TitleChar"/>
    <w:qFormat/>
    <w:rsid w:val="00723A2A"/>
    <w:pPr>
      <w:jc w:val="center"/>
    </w:pPr>
    <w:rPr>
      <w:b/>
      <w:sz w:val="22"/>
      <w:szCs w:val="20"/>
    </w:rPr>
  </w:style>
  <w:style w:type="character" w:customStyle="1" w:styleId="TitleChar">
    <w:name w:val="Title Char"/>
    <w:basedOn w:val="DefaultParagraphFont"/>
    <w:link w:val="Title"/>
    <w:rsid w:val="00723A2A"/>
    <w:rPr>
      <w:b/>
      <w:sz w:val="22"/>
    </w:rPr>
  </w:style>
  <w:style w:type="paragraph" w:styleId="Subtitle">
    <w:name w:val="Subtitle"/>
    <w:basedOn w:val="Normal"/>
    <w:link w:val="SubtitleChar"/>
    <w:qFormat/>
    <w:rsid w:val="00723A2A"/>
    <w:pPr>
      <w:jc w:val="center"/>
    </w:pPr>
    <w:rPr>
      <w:sz w:val="32"/>
      <w:szCs w:val="20"/>
    </w:rPr>
  </w:style>
  <w:style w:type="character" w:customStyle="1" w:styleId="SubtitleChar">
    <w:name w:val="Subtitle Char"/>
    <w:basedOn w:val="DefaultParagraphFont"/>
    <w:link w:val="Subtitle"/>
    <w:rsid w:val="00723A2A"/>
    <w:rPr>
      <w:sz w:val="32"/>
    </w:rPr>
  </w:style>
  <w:style w:type="paragraph" w:styleId="BodyText3">
    <w:name w:val="Body Text 3"/>
    <w:basedOn w:val="Normal"/>
    <w:link w:val="BodyText3Char"/>
    <w:rsid w:val="00723A2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723A2A"/>
    <w:rPr>
      <w:sz w:val="22"/>
    </w:rPr>
  </w:style>
  <w:style w:type="paragraph" w:styleId="EndnoteText">
    <w:name w:val="endnote text"/>
    <w:basedOn w:val="Normal"/>
    <w:link w:val="EndnoteTextChar"/>
    <w:rsid w:val="00723A2A"/>
    <w:pPr>
      <w:widowControl w:val="0"/>
    </w:pPr>
    <w:rPr>
      <w:snapToGrid w:val="0"/>
      <w:szCs w:val="20"/>
    </w:rPr>
  </w:style>
  <w:style w:type="character" w:customStyle="1" w:styleId="EndnoteTextChar">
    <w:name w:val="Endnote Text Char"/>
    <w:basedOn w:val="DefaultParagraphFont"/>
    <w:link w:val="EndnoteText"/>
    <w:rsid w:val="00723A2A"/>
    <w:rPr>
      <w:snapToGrid w:val="0"/>
      <w:sz w:val="24"/>
    </w:rPr>
  </w:style>
  <w:style w:type="character" w:customStyle="1" w:styleId="BodyTextChar">
    <w:name w:val="Body Text Char"/>
    <w:link w:val="BodyText"/>
    <w:rsid w:val="00723A2A"/>
    <w:rPr>
      <w:sz w:val="24"/>
      <w:szCs w:val="24"/>
    </w:rPr>
  </w:style>
  <w:style w:type="character" w:styleId="Strong">
    <w:name w:val="Strong"/>
    <w:qFormat/>
    <w:rsid w:val="00723A2A"/>
    <w:rPr>
      <w:b/>
      <w:bCs/>
    </w:rPr>
  </w:style>
  <w:style w:type="paragraph" w:customStyle="1" w:styleId="Style1">
    <w:name w:val="Style1"/>
    <w:basedOn w:val="BodyTextIndent"/>
    <w:rsid w:val="00723A2A"/>
    <w:pPr>
      <w:spacing w:after="120"/>
    </w:pPr>
    <w:rPr>
      <w:iCs w:val="0"/>
    </w:rPr>
  </w:style>
  <w:style w:type="paragraph" w:styleId="List4">
    <w:name w:val="List 4"/>
    <w:basedOn w:val="Normal"/>
    <w:rsid w:val="00723A2A"/>
    <w:pPr>
      <w:tabs>
        <w:tab w:val="left" w:pos="2880"/>
      </w:tabs>
      <w:spacing w:after="240"/>
      <w:ind w:left="2880" w:hanging="720"/>
      <w:contextualSpacing/>
    </w:pPr>
    <w:rPr>
      <w:szCs w:val="20"/>
    </w:rPr>
  </w:style>
  <w:style w:type="character" w:customStyle="1" w:styleId="H4Char">
    <w:name w:val="H4 Char"/>
    <w:link w:val="H4"/>
    <w:rsid w:val="00723A2A"/>
    <w:rPr>
      <w:b/>
      <w:bCs/>
      <w:snapToGrid w:val="0"/>
      <w:sz w:val="24"/>
    </w:rPr>
  </w:style>
  <w:style w:type="character" w:customStyle="1" w:styleId="CharChar3">
    <w:name w:val="Char Char3"/>
    <w:rsid w:val="00723A2A"/>
    <w:rPr>
      <w:sz w:val="24"/>
      <w:lang w:val="en-US" w:eastAsia="en-US" w:bidi="ar-SA"/>
    </w:rPr>
  </w:style>
  <w:style w:type="character" w:customStyle="1" w:styleId="BodyTextNumberedChar1">
    <w:name w:val="Body Text Numbered Char1"/>
    <w:link w:val="BodyTextNumbered"/>
    <w:rsid w:val="00723A2A"/>
    <w:rPr>
      <w:iCs/>
      <w:sz w:val="24"/>
    </w:rPr>
  </w:style>
  <w:style w:type="paragraph" w:customStyle="1" w:styleId="BodyTextNumbered">
    <w:name w:val="Body Text Numbered"/>
    <w:basedOn w:val="BodyText"/>
    <w:link w:val="BodyTextNumberedChar1"/>
    <w:rsid w:val="00723A2A"/>
    <w:pPr>
      <w:ind w:left="720" w:hanging="720"/>
    </w:pPr>
    <w:rPr>
      <w:iCs/>
      <w:szCs w:val="20"/>
    </w:rPr>
  </w:style>
  <w:style w:type="paragraph" w:customStyle="1" w:styleId="Char">
    <w:name w:val="Char"/>
    <w:basedOn w:val="Normal"/>
    <w:rsid w:val="00723A2A"/>
    <w:pPr>
      <w:spacing w:after="160" w:line="240" w:lineRule="exact"/>
    </w:pPr>
    <w:rPr>
      <w:rFonts w:ascii="Verdana" w:hAnsi="Verdana"/>
      <w:sz w:val="16"/>
      <w:szCs w:val="20"/>
    </w:rPr>
  </w:style>
  <w:style w:type="character" w:customStyle="1" w:styleId="VariableDefinitionChar">
    <w:name w:val="Variable Definition Char"/>
    <w:link w:val="VariableDefinition"/>
    <w:rsid w:val="00723A2A"/>
    <w:rPr>
      <w:iCs/>
      <w:sz w:val="24"/>
    </w:rPr>
  </w:style>
  <w:style w:type="paragraph" w:styleId="DocumentMap">
    <w:name w:val="Document Map"/>
    <w:basedOn w:val="Normal"/>
    <w:link w:val="DocumentMapChar"/>
    <w:rsid w:val="00723A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23A2A"/>
    <w:rPr>
      <w:rFonts w:ascii="Tahoma" w:hAnsi="Tahoma" w:cs="Tahoma"/>
      <w:shd w:val="clear" w:color="auto" w:fill="000080"/>
    </w:rPr>
  </w:style>
  <w:style w:type="paragraph" w:customStyle="1" w:styleId="Char3">
    <w:name w:val="Char3"/>
    <w:basedOn w:val="Normal"/>
    <w:rsid w:val="00723A2A"/>
    <w:pPr>
      <w:spacing w:after="160" w:line="240" w:lineRule="exact"/>
    </w:pPr>
    <w:rPr>
      <w:rFonts w:ascii="Verdana" w:hAnsi="Verdana"/>
      <w:sz w:val="16"/>
      <w:szCs w:val="20"/>
    </w:rPr>
  </w:style>
  <w:style w:type="character" w:customStyle="1" w:styleId="InstructionsChar">
    <w:name w:val="Instructions Char"/>
    <w:link w:val="Instructions"/>
    <w:rsid w:val="00723A2A"/>
    <w:rPr>
      <w:b/>
      <w:i/>
      <w:iCs/>
      <w:sz w:val="24"/>
      <w:szCs w:val="24"/>
    </w:rPr>
  </w:style>
  <w:style w:type="character" w:customStyle="1" w:styleId="H2Char">
    <w:name w:val="H2 Char"/>
    <w:link w:val="H2"/>
    <w:rsid w:val="00723A2A"/>
    <w:rPr>
      <w:b/>
      <w:sz w:val="24"/>
    </w:rPr>
  </w:style>
  <w:style w:type="character" w:customStyle="1" w:styleId="H5Char">
    <w:name w:val="H5 Char"/>
    <w:link w:val="H5"/>
    <w:locked/>
    <w:rsid w:val="00723A2A"/>
    <w:rPr>
      <w:b/>
      <w:bCs/>
      <w:i/>
      <w:iCs/>
      <w:sz w:val="24"/>
      <w:szCs w:val="26"/>
    </w:rPr>
  </w:style>
  <w:style w:type="character" w:customStyle="1" w:styleId="CommentTextChar">
    <w:name w:val="Comment Text Char"/>
    <w:basedOn w:val="DefaultParagraphFont"/>
    <w:link w:val="CommentText"/>
    <w:rsid w:val="00723A2A"/>
  </w:style>
  <w:style w:type="character" w:customStyle="1" w:styleId="CommentSubjectChar">
    <w:name w:val="Comment Subject Char"/>
    <w:link w:val="CommentSubject"/>
    <w:rsid w:val="00723A2A"/>
    <w:rPr>
      <w:b/>
      <w:bCs/>
    </w:rPr>
  </w:style>
  <w:style w:type="character" w:customStyle="1" w:styleId="ListIntroductionChar">
    <w:name w:val="List Introduction Char"/>
    <w:link w:val="ListIntroduction"/>
    <w:rsid w:val="00723A2A"/>
    <w:rPr>
      <w:iCs/>
      <w:sz w:val="24"/>
    </w:rPr>
  </w:style>
  <w:style w:type="character" w:customStyle="1" w:styleId="H3Char1">
    <w:name w:val="H3 Char1"/>
    <w:link w:val="H3"/>
    <w:rsid w:val="00723A2A"/>
    <w:rPr>
      <w:b/>
      <w:bCs/>
      <w:i/>
      <w:sz w:val="24"/>
    </w:rPr>
  </w:style>
  <w:style w:type="character" w:styleId="FootnoteReference">
    <w:name w:val="footnote reference"/>
    <w:rsid w:val="00723A2A"/>
    <w:rPr>
      <w:vertAlign w:val="superscript"/>
    </w:rPr>
  </w:style>
  <w:style w:type="paragraph" w:styleId="BodyText2">
    <w:name w:val="Body Text 2"/>
    <w:basedOn w:val="Normal"/>
    <w:link w:val="BodyText2Char"/>
    <w:rsid w:val="00723A2A"/>
    <w:pPr>
      <w:spacing w:after="120" w:line="480" w:lineRule="auto"/>
    </w:pPr>
  </w:style>
  <w:style w:type="character" w:customStyle="1" w:styleId="BodyText2Char">
    <w:name w:val="Body Text 2 Char"/>
    <w:basedOn w:val="DefaultParagraphFont"/>
    <w:link w:val="BodyText2"/>
    <w:rsid w:val="00723A2A"/>
    <w:rPr>
      <w:sz w:val="24"/>
      <w:szCs w:val="24"/>
    </w:rPr>
  </w:style>
  <w:style w:type="paragraph" w:customStyle="1" w:styleId="FOF">
    <w:name w:val="FOF#"/>
    <w:basedOn w:val="Normal"/>
    <w:rsid w:val="00723A2A"/>
    <w:pPr>
      <w:numPr>
        <w:numId w:val="23"/>
      </w:numPr>
      <w:autoSpaceDE w:val="0"/>
      <w:autoSpaceDN w:val="0"/>
    </w:pPr>
  </w:style>
  <w:style w:type="paragraph" w:customStyle="1" w:styleId="paragraph">
    <w:name w:val="paragraph"/>
    <w:basedOn w:val="Normal"/>
    <w:rsid w:val="00723A2A"/>
    <w:pPr>
      <w:autoSpaceDE w:val="0"/>
      <w:autoSpaceDN w:val="0"/>
      <w:spacing w:line="480" w:lineRule="auto"/>
      <w:ind w:left="1440" w:hanging="720"/>
      <w:jc w:val="both"/>
    </w:pPr>
  </w:style>
  <w:style w:type="paragraph" w:customStyle="1" w:styleId="RegularHeading">
    <w:name w:val="Regular Heading"/>
    <w:basedOn w:val="RegularText"/>
    <w:rsid w:val="00723A2A"/>
    <w:pPr>
      <w:spacing w:before="0" w:after="0"/>
      <w:ind w:left="0"/>
      <w:jc w:val="center"/>
    </w:pPr>
  </w:style>
  <w:style w:type="paragraph" w:customStyle="1" w:styleId="RegularText">
    <w:name w:val="Regular Text"/>
    <w:basedOn w:val="Normal"/>
    <w:rsid w:val="00723A2A"/>
    <w:pPr>
      <w:spacing w:before="120" w:after="120"/>
      <w:ind w:left="432"/>
    </w:pPr>
    <w:rPr>
      <w:szCs w:val="20"/>
    </w:rPr>
  </w:style>
  <w:style w:type="paragraph" w:customStyle="1" w:styleId="PreMainHeading">
    <w:name w:val="PreMain Heading"/>
    <w:basedOn w:val="Heading2"/>
    <w:rsid w:val="00723A2A"/>
    <w:pPr>
      <w:numPr>
        <w:ilvl w:val="0"/>
        <w:numId w:val="0"/>
      </w:numPr>
      <w:spacing w:before="120" w:after="120"/>
      <w:jc w:val="center"/>
      <w:outlineLvl w:val="9"/>
    </w:pPr>
  </w:style>
  <w:style w:type="paragraph" w:customStyle="1" w:styleId="Numbered-Indented">
    <w:name w:val="Numbered - Indented"/>
    <w:basedOn w:val="Normal"/>
    <w:rsid w:val="00723A2A"/>
    <w:pPr>
      <w:tabs>
        <w:tab w:val="num" w:pos="360"/>
      </w:tabs>
      <w:spacing w:before="120" w:after="120"/>
      <w:ind w:left="1152" w:hanging="360"/>
      <w:jc w:val="both"/>
    </w:pPr>
    <w:rPr>
      <w:szCs w:val="20"/>
    </w:rPr>
  </w:style>
  <w:style w:type="paragraph" w:styleId="ListBullet">
    <w:name w:val="List Bullet"/>
    <w:basedOn w:val="Normal"/>
    <w:autoRedefine/>
    <w:rsid w:val="00723A2A"/>
    <w:pPr>
      <w:numPr>
        <w:numId w:val="24"/>
      </w:numPr>
    </w:pPr>
  </w:style>
  <w:style w:type="paragraph" w:customStyle="1" w:styleId="subparagraph">
    <w:name w:val="subparagraph"/>
    <w:basedOn w:val="Normal"/>
    <w:rsid w:val="00723A2A"/>
    <w:pPr>
      <w:autoSpaceDE w:val="0"/>
      <w:autoSpaceDN w:val="0"/>
      <w:ind w:left="2160" w:hanging="720"/>
      <w:jc w:val="both"/>
    </w:pPr>
  </w:style>
  <w:style w:type="paragraph" w:customStyle="1" w:styleId="subsection">
    <w:name w:val="subsection"/>
    <w:basedOn w:val="Normal"/>
    <w:rsid w:val="00723A2A"/>
    <w:pPr>
      <w:autoSpaceDE w:val="0"/>
      <w:autoSpaceDN w:val="0"/>
      <w:spacing w:line="480" w:lineRule="auto"/>
      <w:ind w:left="720" w:hanging="720"/>
      <w:jc w:val="both"/>
    </w:pPr>
  </w:style>
  <w:style w:type="paragraph" w:customStyle="1" w:styleId="termdefinition0">
    <w:name w:val="termdefinition"/>
    <w:basedOn w:val="Normal"/>
    <w:rsid w:val="00723A2A"/>
    <w:pPr>
      <w:spacing w:after="60"/>
      <w:ind w:left="720"/>
    </w:pPr>
  </w:style>
  <w:style w:type="character" w:customStyle="1" w:styleId="H3Char">
    <w:name w:val="H3 Char"/>
    <w:rsid w:val="00723A2A"/>
    <w:rPr>
      <w:b/>
      <w:bCs/>
      <w:i/>
      <w:sz w:val="24"/>
    </w:rPr>
  </w:style>
  <w:style w:type="numbering" w:customStyle="1" w:styleId="NoList1">
    <w:name w:val="No List1"/>
    <w:next w:val="NoList"/>
    <w:uiPriority w:val="99"/>
    <w:semiHidden/>
    <w:unhideWhenUsed/>
    <w:rsid w:val="00723A2A"/>
  </w:style>
  <w:style w:type="character" w:customStyle="1" w:styleId="HeaderChar">
    <w:name w:val="Header Char"/>
    <w:link w:val="Header"/>
    <w:rsid w:val="00723A2A"/>
    <w:rPr>
      <w:rFonts w:ascii="Arial" w:hAnsi="Arial"/>
      <w:b/>
      <w:bCs/>
      <w:sz w:val="24"/>
      <w:szCs w:val="24"/>
    </w:rPr>
  </w:style>
  <w:style w:type="character" w:customStyle="1" w:styleId="FooterChar">
    <w:name w:val="Footer Char"/>
    <w:link w:val="Footer"/>
    <w:rsid w:val="00723A2A"/>
    <w:rPr>
      <w:sz w:val="24"/>
      <w:szCs w:val="24"/>
    </w:rPr>
  </w:style>
  <w:style w:type="paragraph" w:styleId="ListParagraph">
    <w:name w:val="List Paragraph"/>
    <w:basedOn w:val="Normal"/>
    <w:uiPriority w:val="34"/>
    <w:qFormat/>
    <w:rsid w:val="00723A2A"/>
    <w:pPr>
      <w:ind w:left="720"/>
    </w:pPr>
    <w:rPr>
      <w:rFonts w:eastAsia="Calibri"/>
    </w:rPr>
  </w:style>
  <w:style w:type="character" w:customStyle="1" w:styleId="BalloonTextChar">
    <w:name w:val="Balloon Text Char"/>
    <w:link w:val="BalloonText"/>
    <w:semiHidden/>
    <w:rsid w:val="00723A2A"/>
    <w:rPr>
      <w:rFonts w:ascii="Tahoma" w:hAnsi="Tahoma" w:cs="Tahoma"/>
      <w:sz w:val="16"/>
      <w:szCs w:val="16"/>
    </w:rPr>
  </w:style>
  <w:style w:type="paragraph" w:styleId="EnvelopeAddress">
    <w:name w:val="envelope address"/>
    <w:basedOn w:val="Normal"/>
    <w:rsid w:val="00723A2A"/>
    <w:pPr>
      <w:framePr w:w="7920" w:h="1980" w:hRule="exact" w:hSpace="180" w:wrap="auto" w:hAnchor="page" w:xAlign="center" w:yAlign="bottom"/>
      <w:ind w:left="2880"/>
    </w:pPr>
    <w:rPr>
      <w:rFonts w:cs="Arial"/>
    </w:rPr>
  </w:style>
  <w:style w:type="character" w:customStyle="1" w:styleId="BodyTextNumberedChar">
    <w:name w:val="Body Text Numbered Char"/>
    <w:rsid w:val="00723A2A"/>
    <w:rPr>
      <w:iCs/>
      <w:sz w:val="24"/>
      <w:lang w:val="en-US" w:eastAsia="en-US" w:bidi="ar-SA"/>
    </w:rPr>
  </w:style>
  <w:style w:type="character" w:customStyle="1" w:styleId="Heading1Char">
    <w:name w:val="Heading 1 Char"/>
    <w:aliases w:val="h1 Char"/>
    <w:link w:val="Heading1"/>
    <w:rsid w:val="00723A2A"/>
    <w:rPr>
      <w:b/>
      <w:caps/>
      <w:sz w:val="24"/>
    </w:rPr>
  </w:style>
  <w:style w:type="character" w:customStyle="1" w:styleId="Heading2Char">
    <w:name w:val="Heading 2 Char"/>
    <w:aliases w:val="h2 Char"/>
    <w:link w:val="Heading2"/>
    <w:rsid w:val="00723A2A"/>
    <w:rPr>
      <w:b/>
      <w:sz w:val="24"/>
    </w:rPr>
  </w:style>
  <w:style w:type="character" w:customStyle="1" w:styleId="Heading3Char">
    <w:name w:val="Heading 3 Char"/>
    <w:aliases w:val="h3 Char"/>
    <w:link w:val="Heading3"/>
    <w:rsid w:val="00723A2A"/>
    <w:rPr>
      <w:b/>
      <w:bCs/>
      <w:i/>
      <w:sz w:val="24"/>
    </w:rPr>
  </w:style>
  <w:style w:type="character" w:customStyle="1" w:styleId="Heading4Char">
    <w:name w:val="Heading 4 Char"/>
    <w:aliases w:val="h4 Char"/>
    <w:link w:val="Heading4"/>
    <w:rsid w:val="00723A2A"/>
    <w:rPr>
      <w:b/>
      <w:bCs/>
      <w:snapToGrid w:val="0"/>
      <w:sz w:val="24"/>
    </w:rPr>
  </w:style>
  <w:style w:type="character" w:customStyle="1" w:styleId="Heading5Char">
    <w:name w:val="Heading 5 Char"/>
    <w:aliases w:val="h5 Char"/>
    <w:link w:val="Heading5"/>
    <w:rsid w:val="00723A2A"/>
    <w:rPr>
      <w:b/>
      <w:bCs/>
      <w:i/>
      <w:iCs/>
      <w:sz w:val="24"/>
      <w:szCs w:val="26"/>
    </w:rPr>
  </w:style>
  <w:style w:type="character" w:customStyle="1" w:styleId="Heading6Char">
    <w:name w:val="Heading 6 Char"/>
    <w:aliases w:val="h6 Char"/>
    <w:link w:val="Heading6"/>
    <w:rsid w:val="00723A2A"/>
    <w:rPr>
      <w:b/>
      <w:bCs/>
      <w:sz w:val="24"/>
      <w:szCs w:val="22"/>
    </w:rPr>
  </w:style>
  <w:style w:type="character" w:customStyle="1" w:styleId="Heading7Char">
    <w:name w:val="Heading 7 Char"/>
    <w:link w:val="Heading7"/>
    <w:rsid w:val="00723A2A"/>
    <w:rPr>
      <w:sz w:val="24"/>
      <w:szCs w:val="24"/>
    </w:rPr>
  </w:style>
  <w:style w:type="character" w:customStyle="1" w:styleId="Heading8Char">
    <w:name w:val="Heading 8 Char"/>
    <w:link w:val="Heading8"/>
    <w:rsid w:val="00723A2A"/>
    <w:rPr>
      <w:i/>
      <w:iCs/>
      <w:sz w:val="24"/>
      <w:szCs w:val="24"/>
    </w:rPr>
  </w:style>
  <w:style w:type="character" w:customStyle="1" w:styleId="Heading9Char">
    <w:name w:val="Heading 9 Char"/>
    <w:link w:val="Heading9"/>
    <w:rsid w:val="00723A2A"/>
    <w:rPr>
      <w:b/>
      <w:sz w:val="24"/>
      <w:szCs w:val="24"/>
    </w:rPr>
  </w:style>
  <w:style w:type="character" w:customStyle="1" w:styleId="BodyTextIndentChar">
    <w:name w:val="Body Text Indent Char"/>
    <w:link w:val="BodyTextIndent"/>
    <w:rsid w:val="00723A2A"/>
    <w:rPr>
      <w:iCs/>
      <w:sz w:val="24"/>
    </w:rPr>
  </w:style>
  <w:style w:type="character" w:customStyle="1" w:styleId="FootnoteTextChar">
    <w:name w:val="Footnote Text Char"/>
    <w:link w:val="FootnoteText"/>
    <w:semiHidden/>
    <w:rsid w:val="00723A2A"/>
    <w:rPr>
      <w:sz w:val="18"/>
    </w:rPr>
  </w:style>
  <w:style w:type="paragraph" w:styleId="NoSpacing">
    <w:name w:val="No Spacing"/>
    <w:qFormat/>
    <w:rsid w:val="00723A2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4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rich@elmagincapital.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MPRegistratio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1853</Words>
  <Characters>14379</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16200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2022-08-12T17:31:00Z</dcterms:created>
  <dcterms:modified xsi:type="dcterms:W3CDTF">2022-08-12T17:46:00Z</dcterms:modified>
</cp:coreProperties>
</file>