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6D0E91" w:rsidP="00F44236">
            <w:pPr>
              <w:pStyle w:val="Header"/>
            </w:pPr>
            <w:hyperlink r:id="rId8" w:history="1">
              <w:r w:rsidR="0005329F"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ED20F4" w:rsidRPr="00E01925" w14:paraId="53ABCAD1" w14:textId="77777777" w:rsidTr="00BC2D06">
        <w:trPr>
          <w:trHeight w:val="518"/>
        </w:trPr>
        <w:tc>
          <w:tcPr>
            <w:tcW w:w="2880" w:type="dxa"/>
            <w:gridSpan w:val="2"/>
            <w:shd w:val="clear" w:color="auto" w:fill="FFFFFF"/>
            <w:vAlign w:val="center"/>
          </w:tcPr>
          <w:p w14:paraId="1716F749" w14:textId="4ABE253D" w:rsidR="00ED20F4" w:rsidRPr="00E01925" w:rsidRDefault="00ED20F4" w:rsidP="00ED20F4">
            <w:pPr>
              <w:pStyle w:val="Header"/>
              <w:rPr>
                <w:bCs w:val="0"/>
              </w:rPr>
            </w:pPr>
            <w:r w:rsidRPr="00E01925">
              <w:rPr>
                <w:bCs w:val="0"/>
              </w:rPr>
              <w:t xml:space="preserve">Date </w:t>
            </w:r>
            <w:r>
              <w:rPr>
                <w:bCs w:val="0"/>
              </w:rPr>
              <w:t>of Decision</w:t>
            </w:r>
          </w:p>
        </w:tc>
        <w:tc>
          <w:tcPr>
            <w:tcW w:w="7560" w:type="dxa"/>
            <w:gridSpan w:val="2"/>
            <w:vAlign w:val="center"/>
          </w:tcPr>
          <w:p w14:paraId="67196104" w14:textId="03FA2CDC" w:rsidR="00ED20F4" w:rsidRPr="00E01925" w:rsidRDefault="004C674A" w:rsidP="00ED20F4">
            <w:pPr>
              <w:pStyle w:val="NormalArial"/>
            </w:pPr>
            <w:r>
              <w:t>August 11</w:t>
            </w:r>
            <w:r w:rsidR="00ED20F4">
              <w:t>, 2022</w:t>
            </w:r>
          </w:p>
        </w:tc>
      </w:tr>
      <w:tr w:rsidR="00ED20F4" w:rsidRPr="00E01925" w14:paraId="2A9CB9D7" w14:textId="77777777" w:rsidTr="00BC2D06">
        <w:trPr>
          <w:trHeight w:val="518"/>
        </w:trPr>
        <w:tc>
          <w:tcPr>
            <w:tcW w:w="2880" w:type="dxa"/>
            <w:gridSpan w:val="2"/>
            <w:shd w:val="clear" w:color="auto" w:fill="FFFFFF"/>
            <w:vAlign w:val="center"/>
          </w:tcPr>
          <w:p w14:paraId="08277D9D" w14:textId="3C7F33D9" w:rsidR="00ED20F4" w:rsidRPr="00E01925" w:rsidRDefault="00ED20F4" w:rsidP="00ED20F4">
            <w:pPr>
              <w:pStyle w:val="Header"/>
              <w:rPr>
                <w:bCs w:val="0"/>
              </w:rPr>
            </w:pPr>
            <w:r>
              <w:rPr>
                <w:bCs w:val="0"/>
              </w:rPr>
              <w:t>Action</w:t>
            </w:r>
          </w:p>
        </w:tc>
        <w:tc>
          <w:tcPr>
            <w:tcW w:w="7560" w:type="dxa"/>
            <w:gridSpan w:val="2"/>
            <w:vAlign w:val="center"/>
          </w:tcPr>
          <w:p w14:paraId="6E0AAD06" w14:textId="2F97B137" w:rsidR="00ED20F4" w:rsidRDefault="004C674A" w:rsidP="00ED20F4">
            <w:pPr>
              <w:pStyle w:val="NormalArial"/>
            </w:pPr>
            <w:r>
              <w:t>Recommended Approval</w:t>
            </w:r>
          </w:p>
        </w:tc>
      </w:tr>
      <w:tr w:rsidR="00ED20F4" w:rsidRPr="00E01925" w14:paraId="0E74DA2F" w14:textId="77777777" w:rsidTr="00BC2D06">
        <w:trPr>
          <w:trHeight w:val="518"/>
        </w:trPr>
        <w:tc>
          <w:tcPr>
            <w:tcW w:w="2880" w:type="dxa"/>
            <w:gridSpan w:val="2"/>
            <w:shd w:val="clear" w:color="auto" w:fill="FFFFFF"/>
            <w:vAlign w:val="center"/>
          </w:tcPr>
          <w:p w14:paraId="6957AD35" w14:textId="2ACB784A" w:rsidR="00ED20F4" w:rsidRPr="00E01925" w:rsidRDefault="00ED20F4" w:rsidP="00ED20F4">
            <w:pPr>
              <w:pStyle w:val="Header"/>
              <w:rPr>
                <w:bCs w:val="0"/>
              </w:rPr>
            </w:pPr>
            <w:r>
              <w:t xml:space="preserve">Timeline </w:t>
            </w:r>
          </w:p>
        </w:tc>
        <w:tc>
          <w:tcPr>
            <w:tcW w:w="7560" w:type="dxa"/>
            <w:gridSpan w:val="2"/>
            <w:vAlign w:val="center"/>
          </w:tcPr>
          <w:p w14:paraId="639CB912" w14:textId="5AD277C9" w:rsidR="00ED20F4" w:rsidRDefault="00ED20F4" w:rsidP="00ED20F4">
            <w:pPr>
              <w:pStyle w:val="NormalArial"/>
            </w:pPr>
            <w:r>
              <w:t>Normal</w:t>
            </w:r>
          </w:p>
        </w:tc>
      </w:tr>
      <w:tr w:rsidR="00ED20F4" w:rsidRPr="00E01925" w14:paraId="7CA0904E" w14:textId="77777777" w:rsidTr="00BC2D06">
        <w:trPr>
          <w:trHeight w:val="518"/>
        </w:trPr>
        <w:tc>
          <w:tcPr>
            <w:tcW w:w="2880" w:type="dxa"/>
            <w:gridSpan w:val="2"/>
            <w:shd w:val="clear" w:color="auto" w:fill="FFFFFF"/>
            <w:vAlign w:val="center"/>
          </w:tcPr>
          <w:p w14:paraId="16D031F4" w14:textId="574A501B" w:rsidR="00ED20F4" w:rsidRPr="00E01925" w:rsidRDefault="00ED20F4" w:rsidP="00ED20F4">
            <w:pPr>
              <w:pStyle w:val="Header"/>
              <w:rPr>
                <w:bCs w:val="0"/>
              </w:rPr>
            </w:pPr>
            <w:r>
              <w:t>Proposed Effective Date</w:t>
            </w:r>
          </w:p>
        </w:tc>
        <w:tc>
          <w:tcPr>
            <w:tcW w:w="7560" w:type="dxa"/>
            <w:gridSpan w:val="2"/>
            <w:vAlign w:val="center"/>
          </w:tcPr>
          <w:p w14:paraId="4C192B57" w14:textId="58EFFFD6" w:rsidR="00ED20F4" w:rsidRDefault="00ED20F4" w:rsidP="00ED20F4">
            <w:pPr>
              <w:pStyle w:val="NormalArial"/>
            </w:pPr>
            <w:r>
              <w:t>To be determined</w:t>
            </w:r>
          </w:p>
        </w:tc>
      </w:tr>
      <w:tr w:rsidR="00ED20F4" w:rsidRPr="00E01925" w14:paraId="36258510" w14:textId="77777777" w:rsidTr="00BC2D06">
        <w:trPr>
          <w:trHeight w:val="518"/>
        </w:trPr>
        <w:tc>
          <w:tcPr>
            <w:tcW w:w="2880" w:type="dxa"/>
            <w:gridSpan w:val="2"/>
            <w:shd w:val="clear" w:color="auto" w:fill="FFFFFF"/>
            <w:vAlign w:val="center"/>
          </w:tcPr>
          <w:p w14:paraId="137F04ED" w14:textId="0A36A164" w:rsidR="00ED20F4" w:rsidRPr="00E01925" w:rsidRDefault="00ED20F4" w:rsidP="00ED20F4">
            <w:pPr>
              <w:pStyle w:val="Header"/>
              <w:rPr>
                <w:bCs w:val="0"/>
              </w:rPr>
            </w:pPr>
            <w:r>
              <w:t>Priority and Rank Assigned</w:t>
            </w:r>
          </w:p>
        </w:tc>
        <w:tc>
          <w:tcPr>
            <w:tcW w:w="7560" w:type="dxa"/>
            <w:gridSpan w:val="2"/>
            <w:vAlign w:val="center"/>
          </w:tcPr>
          <w:p w14:paraId="0AECB697" w14:textId="6CDA3B56" w:rsidR="00ED20F4" w:rsidRDefault="00ED20F4" w:rsidP="00ED20F4">
            <w:pPr>
              <w:pStyle w:val="NormalArial"/>
            </w:pPr>
            <w:r>
              <w:t>To be determined</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F44236">
            <w:pPr>
              <w:pStyle w:val="NormalArial"/>
            </w:pPr>
            <w:r>
              <w:t>5.7.4.1</w:t>
            </w:r>
            <w:r w:rsidR="00804B0E">
              <w:t xml:space="preserve">, </w:t>
            </w:r>
            <w:r>
              <w:t>RUC Capacity-Short Charge</w:t>
            </w:r>
          </w:p>
          <w:p w14:paraId="60695D04" w14:textId="490843A6" w:rsidR="00600581" w:rsidRPr="00FB509B" w:rsidRDefault="00600581" w:rsidP="00F44236">
            <w:pPr>
              <w:pStyle w:val="NormalArial"/>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E71C39">
            <w:pPr>
              <w:pStyle w:val="NormalArial"/>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679F9ED" w:rsidR="004C674A" w:rsidRPr="004C674A" w:rsidRDefault="009D17F0" w:rsidP="004C674A">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804B0E">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804B0E">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3597A898" w:rsidR="004307C5" w:rsidRDefault="004307C5" w:rsidP="00804B0E">
            <w:pPr>
              <w:pStyle w:val="NormalArial"/>
              <w:spacing w:before="120" w:after="120"/>
            </w:pPr>
            <w:r>
              <w:t>T</w:t>
            </w:r>
            <w:r w:rsidR="00B57178">
              <w:t>his NPRR replaces the WGRPP and PVGRPP with the HSL values determined from COP data</w:t>
            </w:r>
          </w:p>
          <w:p w14:paraId="461B4D4C" w14:textId="5F2A3070" w:rsidR="00600581" w:rsidRDefault="004307C5" w:rsidP="00804B0E">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t>
            </w:r>
            <w:r w:rsidR="00B57178">
              <w:lastRenderedPageBreak/>
              <w:t xml:space="preserve">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804B0E">
            <w:pPr>
              <w:pStyle w:val="NormalArial"/>
              <w:spacing w:before="120" w:after="120"/>
            </w:pPr>
            <w:r>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45DCD4B0"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65DF4ADF"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05F28D0E"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0B63DA35"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7F6D1FBB"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56B98E9C"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r w:rsidR="00ED20F4" w:rsidRPr="009B4C32" w14:paraId="0D35104B"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5E1E3" w14:textId="77777777" w:rsidR="00ED20F4" w:rsidRDefault="00ED20F4" w:rsidP="005B0D2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7AE43" w14:textId="77777777" w:rsidR="00ED20F4" w:rsidRPr="009B4C32" w:rsidRDefault="00ED20F4" w:rsidP="005B0D26">
            <w:pPr>
              <w:pStyle w:val="NormalArial"/>
              <w:spacing w:before="120" w:after="120"/>
            </w:pPr>
            <w:r w:rsidRPr="009B4C32">
              <w:t>To be determined</w:t>
            </w:r>
          </w:p>
        </w:tc>
      </w:tr>
      <w:tr w:rsidR="00ED20F4" w:rsidRPr="009B4C32" w14:paraId="1D3B53BC"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EB974" w14:textId="77777777" w:rsidR="00ED20F4" w:rsidRDefault="00ED20F4" w:rsidP="005B0D2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F80491" w14:textId="77777777" w:rsidR="00ED20F4" w:rsidRDefault="00ED20F4" w:rsidP="005B0D26">
            <w:pPr>
              <w:pStyle w:val="NormalArial"/>
              <w:spacing w:before="120" w:after="120"/>
            </w:pPr>
            <w:r w:rsidRPr="009B4C32">
              <w:t xml:space="preserve">On </w:t>
            </w:r>
            <w:r>
              <w:t>6/9</w:t>
            </w:r>
            <w:r w:rsidRPr="009B4C32">
              <w:t xml:space="preserve">/22, PRS voted </w:t>
            </w:r>
            <w:r>
              <w:t>unanimously to table NPRR1139 and refer the issue to WMS</w:t>
            </w:r>
            <w:r w:rsidRPr="009B4C32">
              <w:t>.  All Market Segments participated in the vote.</w:t>
            </w:r>
          </w:p>
          <w:p w14:paraId="7ADD776C" w14:textId="6FED800D" w:rsidR="004C674A" w:rsidRPr="009B4C32" w:rsidRDefault="004C674A" w:rsidP="005B0D26">
            <w:pPr>
              <w:pStyle w:val="NormalArial"/>
              <w:spacing w:before="120" w:after="120"/>
            </w:pPr>
            <w:r>
              <w:t>On 8/11/22, PRS voted unanimously t</w:t>
            </w:r>
            <w:r w:rsidRPr="004C674A">
              <w:t>o recommend approval of NPRR1139 as amended by the 7/29/22 ERCOT comments</w:t>
            </w:r>
            <w:r w:rsidRPr="009B4C32">
              <w:t>.  All Market Segments participated in the vote.</w:t>
            </w:r>
          </w:p>
        </w:tc>
      </w:tr>
      <w:tr w:rsidR="00ED20F4" w:rsidRPr="009B4C32" w14:paraId="667AE259"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8238C" w14:textId="77777777" w:rsidR="00ED20F4" w:rsidRDefault="00ED20F4" w:rsidP="005B0D2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D235E7" w14:textId="77777777" w:rsidR="00ED20F4" w:rsidRDefault="00ED20F4" w:rsidP="005B0D26">
            <w:pPr>
              <w:pStyle w:val="NormalArial"/>
              <w:spacing w:before="120" w:after="120"/>
            </w:pPr>
            <w:r w:rsidRPr="009B4C32">
              <w:t xml:space="preserve">On </w:t>
            </w:r>
            <w:r>
              <w:t>6/9/22, ERCOT Staff provided an overview of NPRR1139.</w:t>
            </w:r>
          </w:p>
          <w:p w14:paraId="3B4879F1" w14:textId="69F271E1" w:rsidR="004C674A" w:rsidRPr="009B4C32" w:rsidRDefault="004C674A" w:rsidP="005B0D26">
            <w:pPr>
              <w:pStyle w:val="NormalArial"/>
              <w:spacing w:before="120" w:after="120"/>
            </w:pPr>
            <w:r>
              <w:t>On 8/11/22, there was no discussion.</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6D0E91">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lastRenderedPageBreak/>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6D0E91">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11490CE7" w14:textId="77777777" w:rsidR="00ED20F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D20F4" w14:paraId="76AB204C"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80B4F6" w14:textId="77777777" w:rsidR="00ED20F4" w:rsidRDefault="00ED20F4" w:rsidP="005B0D26">
            <w:pPr>
              <w:pStyle w:val="NormalArial"/>
              <w:jc w:val="center"/>
              <w:rPr>
                <w:b/>
              </w:rPr>
            </w:pPr>
            <w:r>
              <w:rPr>
                <w:b/>
              </w:rPr>
              <w:t>Comments Received</w:t>
            </w:r>
          </w:p>
        </w:tc>
      </w:tr>
      <w:tr w:rsidR="00ED20F4" w14:paraId="1DC0392B"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0922" w14:textId="77777777" w:rsidR="00ED20F4" w:rsidRDefault="00ED20F4"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822B33" w14:textId="77777777" w:rsidR="00ED20F4" w:rsidRDefault="00ED20F4" w:rsidP="005B0D26">
            <w:pPr>
              <w:pStyle w:val="NormalArial"/>
              <w:rPr>
                <w:b/>
              </w:rPr>
            </w:pPr>
            <w:r>
              <w:rPr>
                <w:b/>
              </w:rPr>
              <w:t>Comment Summary</w:t>
            </w:r>
          </w:p>
        </w:tc>
      </w:tr>
      <w:tr w:rsidR="00ED20F4" w14:paraId="427E4D98"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DE0FD" w14:textId="697654C8" w:rsidR="00ED20F4" w:rsidRDefault="004C674A" w:rsidP="005B0D26">
            <w:pPr>
              <w:pStyle w:val="Header"/>
              <w:rPr>
                <w:b w:val="0"/>
                <w:bCs w:val="0"/>
              </w:rPr>
            </w:pPr>
            <w:r>
              <w:rPr>
                <w:b w:val="0"/>
                <w:bCs w:val="0"/>
              </w:rPr>
              <w:t>ERCOT 072922</w:t>
            </w:r>
          </w:p>
        </w:tc>
        <w:tc>
          <w:tcPr>
            <w:tcW w:w="7560" w:type="dxa"/>
            <w:tcBorders>
              <w:top w:val="single" w:sz="4" w:space="0" w:color="auto"/>
              <w:left w:val="single" w:sz="4" w:space="0" w:color="auto"/>
              <w:bottom w:val="single" w:sz="4" w:space="0" w:color="auto"/>
              <w:right w:val="single" w:sz="4" w:space="0" w:color="auto"/>
            </w:tcBorders>
            <w:vAlign w:val="center"/>
          </w:tcPr>
          <w:p w14:paraId="168D36DC" w14:textId="2EB76159" w:rsidR="00ED20F4" w:rsidRDefault="004C674A" w:rsidP="005B0D26">
            <w:pPr>
              <w:pStyle w:val="NormalArial"/>
              <w:spacing w:before="120" w:after="120"/>
            </w:pPr>
            <w:r>
              <w:t>Proposed additional revisions based on feedback from the Wholesale Market Working Group (WMWG)</w:t>
            </w:r>
          </w:p>
        </w:tc>
      </w:tr>
      <w:tr w:rsidR="004C674A" w14:paraId="6FD26771"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CE805B" w14:textId="5CE74185" w:rsidR="004C674A" w:rsidRDefault="004C674A" w:rsidP="005B0D26">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C1F176D" w14:textId="5AE09DD6" w:rsidR="004C674A" w:rsidRDefault="004C674A" w:rsidP="005B0D26">
            <w:pPr>
              <w:pStyle w:val="NormalArial"/>
              <w:spacing w:before="120" w:after="120"/>
            </w:pPr>
            <w:r>
              <w:t>Endorsed NPRR1139 as amended by the 7/29/22 ERCOT comments</w:t>
            </w:r>
          </w:p>
        </w:tc>
      </w:tr>
    </w:tbl>
    <w:p w14:paraId="0273987D" w14:textId="77777777" w:rsidR="00ED20F4" w:rsidRPr="00033F7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20F4" w:rsidRPr="00033F74" w14:paraId="4BBFE5F3" w14:textId="77777777" w:rsidTr="005B0D26">
        <w:trPr>
          <w:trHeight w:val="350"/>
        </w:trPr>
        <w:tc>
          <w:tcPr>
            <w:tcW w:w="10440" w:type="dxa"/>
            <w:tcBorders>
              <w:bottom w:val="single" w:sz="4" w:space="0" w:color="auto"/>
            </w:tcBorders>
            <w:shd w:val="clear" w:color="auto" w:fill="FFFFFF"/>
            <w:vAlign w:val="center"/>
          </w:tcPr>
          <w:p w14:paraId="27ADA5D7" w14:textId="77777777" w:rsidR="00ED20F4" w:rsidRPr="00033F74" w:rsidRDefault="00ED20F4" w:rsidP="005B0D26">
            <w:pPr>
              <w:tabs>
                <w:tab w:val="center" w:pos="4320"/>
                <w:tab w:val="right" w:pos="8640"/>
              </w:tabs>
              <w:jc w:val="center"/>
              <w:rPr>
                <w:rFonts w:ascii="Arial" w:hAnsi="Arial"/>
                <w:b/>
                <w:bCs/>
              </w:rPr>
            </w:pPr>
            <w:r w:rsidRPr="00033F74">
              <w:rPr>
                <w:rFonts w:ascii="Arial" w:hAnsi="Arial"/>
                <w:b/>
                <w:bCs/>
              </w:rPr>
              <w:t>Market Rules Notes</w:t>
            </w:r>
          </w:p>
        </w:tc>
      </w:tr>
    </w:tbl>
    <w:p w14:paraId="520FB19F" w14:textId="257A42D6" w:rsidR="009A3772" w:rsidRPr="00D56D61" w:rsidRDefault="00ED20F4" w:rsidP="00ED20F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0463EA1" w14:textId="77777777" w:rsidR="004C674A" w:rsidRPr="004C674A" w:rsidRDefault="004C674A" w:rsidP="004C674A">
      <w:pPr>
        <w:keepNext/>
        <w:widowControl w:val="0"/>
        <w:tabs>
          <w:tab w:val="left" w:pos="1260"/>
        </w:tabs>
        <w:spacing w:before="240" w:after="240"/>
        <w:ind w:left="1267" w:hanging="1267"/>
        <w:outlineLvl w:val="3"/>
        <w:rPr>
          <w:b/>
          <w:bCs/>
          <w:snapToGrid w:val="0"/>
          <w:szCs w:val="20"/>
        </w:rPr>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rsidRPr="004C674A">
        <w:rPr>
          <w:b/>
          <w:bCs/>
          <w:snapToGrid w:val="0"/>
          <w:szCs w:val="20"/>
        </w:rPr>
        <w:t>5.7.4.1</w:t>
      </w:r>
      <w:r w:rsidRPr="004C674A">
        <w:rPr>
          <w:b/>
          <w:bCs/>
          <w:snapToGrid w:val="0"/>
          <w:szCs w:val="20"/>
        </w:rPr>
        <w:tab/>
        <w:t>RUC Capacity-Short Charge</w:t>
      </w:r>
      <w:bookmarkEnd w:id="0"/>
      <w:bookmarkEnd w:id="1"/>
      <w:bookmarkEnd w:id="2"/>
      <w:bookmarkEnd w:id="3"/>
      <w:bookmarkEnd w:id="4"/>
      <w:bookmarkEnd w:id="5"/>
      <w:bookmarkEnd w:id="6"/>
      <w:bookmarkEnd w:id="7"/>
    </w:p>
    <w:p w14:paraId="41DD6F65" w14:textId="77777777" w:rsidR="004C674A" w:rsidRPr="004C674A" w:rsidRDefault="004C674A" w:rsidP="004C674A">
      <w:pPr>
        <w:spacing w:before="120" w:after="120"/>
        <w:ind w:left="720" w:hanging="720"/>
      </w:pPr>
      <w:r w:rsidRPr="004C674A">
        <w:t>(1)</w:t>
      </w:r>
      <w:r w:rsidRPr="004C674A">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707456A"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RUCCSAMT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(-1) * Max [(RUCSFRS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w:t>
      </w:r>
      <w:r w:rsidRPr="004C674A">
        <w:rPr>
          <w:b/>
          <w:bCs/>
        </w:rPr>
        <w:br/>
        <w:t xml:space="preserve">(2 * RUCSF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 RUCCAPTOT </w:t>
      </w:r>
      <w:proofErr w:type="spellStart"/>
      <w:r w:rsidRPr="004C674A">
        <w:rPr>
          <w:b/>
          <w:bCs/>
          <w:i/>
          <w:vertAlign w:val="subscript"/>
        </w:rPr>
        <w:t>ruc</w:t>
      </w:r>
      <w:proofErr w:type="spellEnd"/>
      <w:r w:rsidRPr="004C674A">
        <w:rPr>
          <w:b/>
          <w:bCs/>
          <w:i/>
          <w:vertAlign w:val="subscript"/>
        </w:rPr>
        <w:t>, h</w:t>
      </w:r>
      <w:r w:rsidRPr="004C674A">
        <w:rPr>
          <w:b/>
          <w:bCs/>
        </w:rPr>
        <w:t>)] / 4</w:t>
      </w:r>
    </w:p>
    <w:p w14:paraId="1CFED78A" w14:textId="77777777" w:rsidR="004C674A" w:rsidRPr="004C674A" w:rsidRDefault="004C674A" w:rsidP="004C674A">
      <w:pPr>
        <w:rPr>
          <w:szCs w:val="20"/>
        </w:rPr>
      </w:pPr>
      <w:r w:rsidRPr="004C674A">
        <w:rPr>
          <w:szCs w:val="20"/>
        </w:rPr>
        <w:t>Where:</w:t>
      </w:r>
    </w:p>
    <w:p w14:paraId="779F8F6A"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lastRenderedPageBreak/>
        <w:t xml:space="preserve">RUCMWAMTRUCTOT </w:t>
      </w:r>
      <w:proofErr w:type="spellStart"/>
      <w:r w:rsidRPr="004C674A">
        <w:rPr>
          <w:bCs/>
          <w:i/>
          <w:vertAlign w:val="subscript"/>
        </w:rPr>
        <w:t>ruc</w:t>
      </w:r>
      <w:proofErr w:type="spellEnd"/>
      <w:r w:rsidRPr="004C674A">
        <w:rPr>
          <w:bCs/>
          <w:i/>
          <w:vertAlign w:val="subscript"/>
        </w:rPr>
        <w:t xml:space="preserve">, h </w:t>
      </w:r>
      <w:r w:rsidRPr="004C674A">
        <w:rPr>
          <w:bCs/>
        </w:rPr>
        <w:tab/>
        <w:t>=</w:t>
      </w:r>
      <w:r w:rsidRPr="004C674A">
        <w:rPr>
          <w:bCs/>
        </w:rPr>
        <w:tab/>
      </w:r>
      <w:r w:rsidRPr="004C674A">
        <w:rPr>
          <w:bCs/>
          <w:position w:val="-22"/>
        </w:rPr>
        <w:object w:dxaOrig="220" w:dyaOrig="460" w14:anchorId="1E3F72CF">
          <v:shape id="_x0000_i1037" type="#_x0000_t75" style="width:9.75pt;height:21.75pt" o:ole="">
            <v:imagedata r:id="rId21" o:title=""/>
          </v:shape>
          <o:OLEObject Type="Embed" ProgID="Equation.3" ShapeID="_x0000_i1037" DrawAspect="Content" ObjectID="_1722163269" r:id="rId22"/>
        </w:object>
      </w:r>
      <w:r w:rsidRPr="004C674A">
        <w:rPr>
          <w:bCs/>
          <w:position w:val="-18"/>
        </w:rPr>
        <w:object w:dxaOrig="220" w:dyaOrig="420" w14:anchorId="03242321">
          <v:shape id="_x0000_i1038" type="#_x0000_t75" style="width:9.75pt;height:21.75pt" o:ole="">
            <v:imagedata r:id="rId23" o:title=""/>
          </v:shape>
          <o:OLEObject Type="Embed" ProgID="Equation.3" ShapeID="_x0000_i1038" DrawAspect="Content" ObjectID="_1722163270" r:id="rId24"/>
        </w:object>
      </w:r>
      <w:r w:rsidRPr="004C674A">
        <w:rPr>
          <w:bCs/>
        </w:rPr>
        <w:t xml:space="preserve">RUCMWAMT </w:t>
      </w:r>
      <w:proofErr w:type="spellStart"/>
      <w:r w:rsidRPr="004C674A">
        <w:rPr>
          <w:bCs/>
          <w:i/>
          <w:vertAlign w:val="subscript"/>
        </w:rPr>
        <w:t>ruc</w:t>
      </w:r>
      <w:proofErr w:type="spellEnd"/>
      <w:r w:rsidRPr="004C674A">
        <w:rPr>
          <w:bCs/>
          <w:i/>
          <w:vertAlign w:val="subscript"/>
        </w:rPr>
        <w:t>, q, r, h</w:t>
      </w:r>
    </w:p>
    <w:p w14:paraId="3F4DBDE2" w14:textId="77777777" w:rsidR="004C674A" w:rsidRPr="004C674A" w:rsidRDefault="004C674A" w:rsidP="004C674A">
      <w:pPr>
        <w:tabs>
          <w:tab w:val="left" w:pos="2340"/>
          <w:tab w:val="left" w:pos="3420"/>
        </w:tabs>
        <w:spacing w:after="240"/>
        <w:ind w:left="3420" w:hanging="2700"/>
        <w:rPr>
          <w:bCs/>
        </w:rPr>
      </w:pPr>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del w:id="17" w:author="ERCOT">
        <w:r w:rsidRPr="004C674A" w:rsidDel="00F61D90">
          <w:rPr>
            <w:bCs/>
          </w:rPr>
          <w:tab/>
        </w:r>
      </w:del>
      <w:r w:rsidRPr="004C674A">
        <w:rPr>
          <w:bCs/>
        </w:rPr>
        <w:t xml:space="preserve"> =</w:t>
      </w:r>
      <w:r w:rsidRPr="004C674A">
        <w:rPr>
          <w:bCs/>
        </w:rPr>
        <w:tab/>
      </w:r>
      <w:r w:rsidRPr="004C674A">
        <w:rPr>
          <w:bCs/>
          <w:position w:val="-18"/>
        </w:rPr>
        <w:object w:dxaOrig="220" w:dyaOrig="420" w14:anchorId="1C6457BF">
          <v:shape id="_x0000_i1039" type="#_x0000_t75" style="width:9.75pt;height:21.75pt" o:ole="">
            <v:imagedata r:id="rId25" o:title=""/>
          </v:shape>
          <o:OLEObject Type="Embed" ProgID="Equation.3" ShapeID="_x0000_i1039" DrawAspect="Content" ObjectID="_1722163271" r:id="rId26"/>
        </w:object>
      </w:r>
      <w:r w:rsidRPr="004C674A">
        <w:rPr>
          <w:bCs/>
        </w:rPr>
        <w:t>(</w:t>
      </w:r>
      <w:ins w:id="18"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h, r</w:t>
      </w:r>
      <w:r w:rsidRPr="004C674A">
        <w:rPr>
          <w:bCs/>
        </w:rPr>
        <w:t xml:space="preserve"> – </w:t>
      </w:r>
      <w:ins w:id="19"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p>
    <w:p w14:paraId="247A61FE" w14:textId="77777777" w:rsidR="004C674A" w:rsidRPr="004C674A" w:rsidRDefault="004C674A" w:rsidP="004C674A">
      <w:pPr>
        <w:spacing w:before="120"/>
      </w:pPr>
      <w:r w:rsidRPr="004C674A">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4C674A" w:rsidRPr="004C674A" w14:paraId="30AA319E" w14:textId="77777777" w:rsidTr="0047181A">
        <w:trPr>
          <w:tblHeader/>
        </w:trPr>
        <w:tc>
          <w:tcPr>
            <w:tcW w:w="1437" w:type="pct"/>
          </w:tcPr>
          <w:p w14:paraId="060E0D6A" w14:textId="77777777" w:rsidR="004C674A" w:rsidRPr="004C674A" w:rsidRDefault="004C674A" w:rsidP="004C674A">
            <w:pPr>
              <w:spacing w:after="240"/>
              <w:rPr>
                <w:b/>
                <w:iCs/>
                <w:sz w:val="20"/>
                <w:szCs w:val="20"/>
              </w:rPr>
            </w:pPr>
            <w:r w:rsidRPr="004C674A">
              <w:rPr>
                <w:b/>
                <w:iCs/>
                <w:sz w:val="20"/>
                <w:szCs w:val="20"/>
              </w:rPr>
              <w:t>Variable</w:t>
            </w:r>
          </w:p>
        </w:tc>
        <w:tc>
          <w:tcPr>
            <w:tcW w:w="342" w:type="pct"/>
          </w:tcPr>
          <w:p w14:paraId="64256190" w14:textId="77777777" w:rsidR="004C674A" w:rsidRPr="004C674A" w:rsidRDefault="004C674A" w:rsidP="004C674A">
            <w:pPr>
              <w:spacing w:after="240"/>
              <w:jc w:val="center"/>
              <w:rPr>
                <w:b/>
                <w:iCs/>
                <w:sz w:val="20"/>
                <w:szCs w:val="20"/>
              </w:rPr>
            </w:pPr>
            <w:r w:rsidRPr="004C674A">
              <w:rPr>
                <w:b/>
                <w:iCs/>
                <w:sz w:val="20"/>
                <w:szCs w:val="20"/>
              </w:rPr>
              <w:t>Unit</w:t>
            </w:r>
          </w:p>
        </w:tc>
        <w:tc>
          <w:tcPr>
            <w:tcW w:w="3221" w:type="pct"/>
          </w:tcPr>
          <w:p w14:paraId="091CCB26"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8AAA529" w14:textId="77777777" w:rsidTr="0047181A">
        <w:tc>
          <w:tcPr>
            <w:tcW w:w="1437" w:type="pct"/>
          </w:tcPr>
          <w:p w14:paraId="0C3E58D0" w14:textId="77777777" w:rsidR="004C674A" w:rsidRPr="004C674A" w:rsidRDefault="004C674A" w:rsidP="004C674A">
            <w:pPr>
              <w:spacing w:after="60"/>
              <w:rPr>
                <w:iCs/>
                <w:sz w:val="20"/>
                <w:szCs w:val="20"/>
              </w:rPr>
            </w:pPr>
            <w:r w:rsidRPr="004C674A">
              <w:rPr>
                <w:iCs/>
                <w:sz w:val="20"/>
                <w:szCs w:val="20"/>
              </w:rPr>
              <w:t xml:space="preserve">RUCCSAMT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4EE1D1F1"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483FF519" w14:textId="77777777" w:rsidR="004C674A" w:rsidRPr="004C674A" w:rsidRDefault="004C674A" w:rsidP="004C674A">
            <w:pPr>
              <w:spacing w:after="60"/>
              <w:rPr>
                <w:iCs/>
                <w:sz w:val="20"/>
                <w:szCs w:val="20"/>
              </w:rPr>
            </w:pPr>
            <w:r w:rsidRPr="004C674A">
              <w:rPr>
                <w:i/>
                <w:iCs/>
                <w:sz w:val="20"/>
                <w:szCs w:val="20"/>
              </w:rPr>
              <w:t>RUC Capacity-Short Amount</w:t>
            </w:r>
            <w:r w:rsidRPr="004C674A">
              <w:rPr>
                <w:iCs/>
                <w:sz w:val="20"/>
                <w:szCs w:val="20"/>
              </w:rPr>
              <w:t xml:space="preserve">—The charge to a QSE </w:t>
            </w:r>
            <w:r w:rsidRPr="004C674A">
              <w:rPr>
                <w:i/>
                <w:iCs/>
                <w:sz w:val="20"/>
                <w:szCs w:val="20"/>
              </w:rPr>
              <w:t>q</w:t>
            </w:r>
            <w:r w:rsidRPr="004C674A">
              <w:rPr>
                <w:iCs/>
                <w:sz w:val="20"/>
                <w:szCs w:val="20"/>
              </w:rPr>
              <w:t xml:space="preserve">, due to capacity shortfall for a particular RUC process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D481DDE" w14:textId="77777777" w:rsidTr="0047181A">
        <w:tc>
          <w:tcPr>
            <w:tcW w:w="1437" w:type="pct"/>
          </w:tcPr>
          <w:p w14:paraId="258EF102" w14:textId="77777777" w:rsidR="004C674A" w:rsidRPr="004C674A" w:rsidRDefault="004C674A" w:rsidP="004C674A">
            <w:pPr>
              <w:spacing w:after="60"/>
              <w:rPr>
                <w:iCs/>
                <w:sz w:val="20"/>
                <w:szCs w:val="20"/>
              </w:rPr>
            </w:pPr>
            <w:r w:rsidRPr="004C674A">
              <w:rPr>
                <w:iCs/>
                <w:sz w:val="20"/>
                <w:szCs w:val="20"/>
              </w:rPr>
              <w:t xml:space="preserve">RUCMWAMTRUCTOT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7C0AEC4"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35FD9BA0" w14:textId="77777777" w:rsidR="004C674A" w:rsidRPr="004C674A" w:rsidRDefault="004C674A" w:rsidP="004C674A">
            <w:pPr>
              <w:spacing w:after="60"/>
              <w:rPr>
                <w:iCs/>
                <w:sz w:val="20"/>
                <w:szCs w:val="20"/>
              </w:rPr>
            </w:pPr>
            <w:r w:rsidRPr="004C674A">
              <w:rPr>
                <w:i/>
                <w:iCs/>
                <w:sz w:val="20"/>
                <w:szCs w:val="20"/>
              </w:rPr>
              <w:t>RUC Make-Whole Amount Total per RUC</w:t>
            </w:r>
            <w:r w:rsidRPr="004C674A">
              <w:rPr>
                <w:iCs/>
                <w:sz w:val="20"/>
                <w:szCs w:val="20"/>
              </w:rPr>
              <w:t>—The sum of RUC Make-Whole Payments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including amounts for RMR Units, for the hour </w:t>
            </w:r>
            <w:r w:rsidRPr="004C674A">
              <w:rPr>
                <w:i/>
                <w:iCs/>
                <w:sz w:val="20"/>
                <w:szCs w:val="20"/>
              </w:rPr>
              <w:t>h</w:t>
            </w:r>
            <w:r w:rsidRPr="004C674A">
              <w:rPr>
                <w:iCs/>
                <w:sz w:val="20"/>
                <w:szCs w:val="20"/>
              </w:rPr>
              <w:t xml:space="preserve"> that includes the 15-minute Settlement Interval.</w:t>
            </w:r>
          </w:p>
        </w:tc>
      </w:tr>
      <w:tr w:rsidR="004C674A" w:rsidRPr="004C674A" w14:paraId="0DF10643" w14:textId="77777777" w:rsidTr="0047181A">
        <w:tc>
          <w:tcPr>
            <w:tcW w:w="1437" w:type="pct"/>
          </w:tcPr>
          <w:p w14:paraId="32AEB833" w14:textId="77777777" w:rsidR="004C674A" w:rsidRPr="004C674A" w:rsidRDefault="004C674A" w:rsidP="004C674A">
            <w:pPr>
              <w:spacing w:after="60"/>
              <w:rPr>
                <w:iCs/>
                <w:sz w:val="20"/>
                <w:szCs w:val="20"/>
              </w:rPr>
            </w:pPr>
            <w:r w:rsidRPr="004C674A">
              <w:rPr>
                <w:iCs/>
                <w:sz w:val="20"/>
                <w:szCs w:val="20"/>
              </w:rPr>
              <w:t xml:space="preserve">RUCMWAMT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42" w:type="pct"/>
          </w:tcPr>
          <w:p w14:paraId="73DD3B3D"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093694A4" w14:textId="77777777" w:rsidR="004C674A" w:rsidRPr="004C674A" w:rsidRDefault="004C674A" w:rsidP="004C674A">
            <w:pPr>
              <w:spacing w:after="60"/>
              <w:rPr>
                <w:iCs/>
                <w:sz w:val="20"/>
                <w:szCs w:val="20"/>
              </w:rPr>
            </w:pPr>
            <w:r w:rsidRPr="004C674A">
              <w:rPr>
                <w:i/>
                <w:iCs/>
                <w:sz w:val="20"/>
                <w:szCs w:val="20"/>
              </w:rPr>
              <w:t>RUC Make-Whole Payment</w:t>
            </w:r>
            <w:r w:rsidRPr="004C674A">
              <w:rPr>
                <w:iCs/>
                <w:sz w:val="20"/>
                <w:szCs w:val="20"/>
              </w:rPr>
              <w:t xml:space="preserve">—The RUC Make-Whole Payment to the QSE </w:t>
            </w:r>
            <w:r w:rsidRPr="004C674A">
              <w:rPr>
                <w:i/>
                <w:iCs/>
                <w:sz w:val="20"/>
                <w:szCs w:val="20"/>
              </w:rPr>
              <w:t>q</w:t>
            </w:r>
            <w:r w:rsidRPr="004C674A">
              <w:rPr>
                <w:iCs/>
                <w:sz w:val="20"/>
                <w:szCs w:val="20"/>
              </w:rPr>
              <w:t xml:space="preserve"> for Resource </w:t>
            </w:r>
            <w:r w:rsidRPr="004C674A">
              <w:rPr>
                <w:i/>
                <w:iCs/>
                <w:sz w:val="20"/>
                <w:szCs w:val="20"/>
              </w:rPr>
              <w:t>r</w:t>
            </w:r>
            <w:r w:rsidRPr="004C674A">
              <w:rPr>
                <w:iCs/>
                <w:sz w:val="20"/>
                <w:szCs w:val="20"/>
              </w:rPr>
              <w:t>,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4C674A" w:rsidRPr="004C674A" w14:paraId="0E1DFF63" w14:textId="77777777" w:rsidTr="0047181A">
        <w:tc>
          <w:tcPr>
            <w:tcW w:w="1437" w:type="pct"/>
          </w:tcPr>
          <w:p w14:paraId="7289F208" w14:textId="77777777" w:rsidR="004C674A" w:rsidRPr="004C674A" w:rsidRDefault="004C674A" w:rsidP="004C674A">
            <w:pPr>
              <w:spacing w:after="60"/>
              <w:rPr>
                <w:iCs/>
                <w:sz w:val="20"/>
                <w:szCs w:val="20"/>
              </w:rPr>
            </w:pPr>
            <w:r w:rsidRPr="004C674A">
              <w:rPr>
                <w:iCs/>
                <w:sz w:val="20"/>
                <w:szCs w:val="20"/>
              </w:rPr>
              <w:t xml:space="preserve">RUCSFRS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311717DD"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DFB55F8"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  See Section 5.7.4.1.1, Capacity Shortfall Ratio Share.</w:t>
            </w:r>
          </w:p>
        </w:tc>
      </w:tr>
      <w:tr w:rsidR="004C674A" w:rsidRPr="004C674A" w14:paraId="4F015813" w14:textId="77777777" w:rsidTr="0047181A">
        <w:tc>
          <w:tcPr>
            <w:tcW w:w="1437" w:type="pct"/>
          </w:tcPr>
          <w:p w14:paraId="2FDB28D8"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05BAC2EF"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68D503D8"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—The QSE</w:t>
            </w:r>
            <w:r w:rsidRPr="004C674A">
              <w:rPr>
                <w:i/>
                <w:iCs/>
                <w:sz w:val="20"/>
                <w:szCs w:val="20"/>
              </w:rPr>
              <w:t xml:space="preserve"> q</w:t>
            </w:r>
            <w:r w:rsidRPr="004C674A">
              <w:rPr>
                <w:iCs/>
                <w:sz w:val="20"/>
                <w:szCs w:val="20"/>
              </w:rPr>
              <w:t xml:space="preserve">’s capacity shortfall for a particular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  See formula in Section 5.7.4.1.1.</w:t>
            </w:r>
          </w:p>
        </w:tc>
      </w:tr>
      <w:tr w:rsidR="004C674A" w:rsidRPr="004C674A" w14:paraId="283150FB" w14:textId="77777777" w:rsidTr="0047181A">
        <w:tc>
          <w:tcPr>
            <w:tcW w:w="1437" w:type="pct"/>
          </w:tcPr>
          <w:p w14:paraId="019CAC3E" w14:textId="77777777" w:rsidR="004C674A" w:rsidRPr="004C674A" w:rsidRDefault="004C674A" w:rsidP="004C674A">
            <w:pPr>
              <w:spacing w:after="60"/>
              <w:rPr>
                <w:iCs/>
                <w:sz w:val="20"/>
                <w:szCs w:val="20"/>
              </w:rPr>
            </w:pPr>
            <w:r w:rsidRPr="004C674A">
              <w:rPr>
                <w:iCs/>
                <w:sz w:val="20"/>
                <w:szCs w:val="20"/>
              </w:rPr>
              <w:t xml:space="preserve">RUCCAPTOT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2888A1B"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7B2727DD" w14:textId="77777777" w:rsidR="004C674A" w:rsidRPr="004C674A" w:rsidRDefault="004C674A" w:rsidP="004C674A">
            <w:pPr>
              <w:spacing w:after="60"/>
              <w:rPr>
                <w:iCs/>
                <w:sz w:val="20"/>
                <w:szCs w:val="20"/>
              </w:rPr>
            </w:pPr>
            <w:r w:rsidRPr="004C674A">
              <w:rPr>
                <w:i/>
                <w:iCs/>
                <w:sz w:val="20"/>
                <w:szCs w:val="20"/>
              </w:rPr>
              <w:t>RUC Capacity Total</w:t>
            </w:r>
            <w:r w:rsidRPr="004C674A">
              <w:rPr>
                <w:iCs/>
                <w:sz w:val="20"/>
                <w:szCs w:val="20"/>
              </w:rPr>
              <w:t>—The sum of the High Sustained Limits (HSLs) of all RUC-committed Resources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formula in Section 5.7.4.1.1. </w:t>
            </w:r>
          </w:p>
        </w:tc>
      </w:tr>
      <w:tr w:rsidR="004C674A" w:rsidRPr="004C674A" w14:paraId="056309DB" w14:textId="77777777" w:rsidTr="0047181A">
        <w:tc>
          <w:tcPr>
            <w:tcW w:w="1437" w:type="pct"/>
          </w:tcPr>
          <w:p w14:paraId="06FC853A" w14:textId="77777777" w:rsidR="004C674A" w:rsidRPr="004C674A" w:rsidRDefault="004C674A" w:rsidP="004C674A">
            <w:pPr>
              <w:spacing w:after="60"/>
              <w:rPr>
                <w:iCs/>
                <w:sz w:val="20"/>
                <w:szCs w:val="20"/>
              </w:rPr>
            </w:pPr>
            <w:ins w:id="20" w:author="ERCOT" w:date="2022-04-08T11:22:00Z">
              <w:r w:rsidRPr="004C674A">
                <w:rPr>
                  <w:iCs/>
                  <w:sz w:val="20"/>
                  <w:szCs w:val="20"/>
                </w:rPr>
                <w:t>RUC</w:t>
              </w:r>
            </w:ins>
            <w:r w:rsidRPr="004C674A">
              <w:rPr>
                <w:iCs/>
                <w:sz w:val="20"/>
                <w:szCs w:val="20"/>
              </w:rPr>
              <w:t xml:space="preserve">HSL </w:t>
            </w:r>
            <w:proofErr w:type="spellStart"/>
            <w:r w:rsidRPr="004C674A">
              <w:rPr>
                <w:i/>
                <w:iCs/>
                <w:sz w:val="20"/>
                <w:szCs w:val="20"/>
                <w:vertAlign w:val="subscript"/>
              </w:rPr>
              <w:t>ruc</w:t>
            </w:r>
            <w:proofErr w:type="spellEnd"/>
            <w:r w:rsidRPr="004C674A">
              <w:rPr>
                <w:i/>
                <w:iCs/>
                <w:sz w:val="20"/>
                <w:szCs w:val="20"/>
                <w:vertAlign w:val="subscript"/>
              </w:rPr>
              <w:t xml:space="preserve">, </w:t>
            </w:r>
            <w:ins w:id="21" w:author="ERCOT" w:date="2022-04-15T18:18:00Z">
              <w:r w:rsidRPr="004C674A">
                <w:rPr>
                  <w:i/>
                  <w:iCs/>
                  <w:sz w:val="20"/>
                  <w:szCs w:val="20"/>
                  <w:vertAlign w:val="subscript"/>
                </w:rPr>
                <w:t xml:space="preserve">q, r, </w:t>
              </w:r>
            </w:ins>
            <w:r w:rsidRPr="004C674A">
              <w:rPr>
                <w:i/>
                <w:iCs/>
                <w:sz w:val="20"/>
                <w:szCs w:val="20"/>
                <w:vertAlign w:val="subscript"/>
              </w:rPr>
              <w:t>h</w:t>
            </w:r>
            <w:del w:id="22" w:author="ERCOT" w:date="2022-04-15T18:18:00Z">
              <w:r w:rsidRPr="004C674A" w:rsidDel="00A52867">
                <w:rPr>
                  <w:i/>
                  <w:iCs/>
                  <w:sz w:val="20"/>
                  <w:szCs w:val="20"/>
                  <w:vertAlign w:val="subscript"/>
                </w:rPr>
                <w:delText>, r</w:delText>
              </w:r>
            </w:del>
          </w:p>
        </w:tc>
        <w:tc>
          <w:tcPr>
            <w:tcW w:w="342" w:type="pct"/>
          </w:tcPr>
          <w:p w14:paraId="208FC5F5"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46AA1135" w14:textId="77777777" w:rsidR="004C674A" w:rsidRPr="004C674A" w:rsidRDefault="004C674A" w:rsidP="004C674A">
            <w:pPr>
              <w:spacing w:after="60"/>
              <w:rPr>
                <w:iCs/>
                <w:sz w:val="20"/>
                <w:szCs w:val="20"/>
              </w:rPr>
            </w:pPr>
            <w:r w:rsidRPr="004C674A">
              <w:rPr>
                <w:i/>
                <w:iCs/>
                <w:sz w:val="20"/>
                <w:szCs w:val="20"/>
              </w:rPr>
              <w:t>High Sustained Limit</w:t>
            </w:r>
            <w:ins w:id="23" w:author="ERCOT" w:date="2022-04-08T11:22:00Z">
              <w:r w:rsidRPr="004C674A">
                <w:rPr>
                  <w:i/>
                  <w:iCs/>
                  <w:sz w:val="20"/>
                  <w:szCs w:val="20"/>
                </w:rPr>
                <w:t xml:space="preserve"> at RUC Snapshot</w:t>
              </w:r>
            </w:ins>
            <w:r w:rsidRPr="004C674A">
              <w:rPr>
                <w:iCs/>
                <w:sz w:val="20"/>
                <w:szCs w:val="20"/>
              </w:rPr>
              <w:t xml:space="preserve">—The HSL of Generation Resource </w:t>
            </w:r>
            <w:r w:rsidRPr="004C674A">
              <w:rPr>
                <w:i/>
                <w:iCs/>
                <w:sz w:val="20"/>
                <w:szCs w:val="20"/>
              </w:rPr>
              <w:t xml:space="preserve">r </w:t>
            </w:r>
            <w:ins w:id="24" w:author="ERCOT" w:date="2022-04-15T18:17:00Z">
              <w:r w:rsidRPr="004C674A">
                <w:rPr>
                  <w:sz w:val="20"/>
                  <w:szCs w:val="20"/>
                </w:rPr>
                <w:t xml:space="preserve">represented by QSE </w:t>
              </w:r>
              <w:r w:rsidRPr="004C674A">
                <w:rPr>
                  <w:i/>
                  <w:iCs/>
                  <w:sz w:val="20"/>
                  <w:szCs w:val="20"/>
                </w:rPr>
                <w:t>q</w:t>
              </w:r>
              <w:r w:rsidRPr="004C674A">
                <w:rPr>
                  <w:sz w:val="20"/>
                  <w:szCs w:val="20"/>
                </w:rPr>
                <w:t xml:space="preserve"> for the hour </w:t>
              </w:r>
              <w:r w:rsidRPr="004C674A">
                <w:rPr>
                  <w:i/>
                  <w:iCs/>
                  <w:sz w:val="20"/>
                  <w:szCs w:val="20"/>
                </w:rPr>
                <w:t>h</w:t>
              </w:r>
              <w:r w:rsidRPr="004C674A">
                <w:rPr>
                  <w:sz w:val="20"/>
                  <w:szCs w:val="20"/>
                </w:rPr>
                <w:t xml:space="preserve">, according to the </w:t>
              </w:r>
              <w:r w:rsidRPr="004C674A">
                <w:rPr>
                  <w:iCs/>
                  <w:sz w:val="20"/>
                  <w:szCs w:val="20"/>
                </w:rPr>
                <w:t xml:space="preserve">COP and Trades Snapshot </w:t>
              </w:r>
            </w:ins>
            <w:r w:rsidRPr="004C674A">
              <w:rPr>
                <w:iCs/>
                <w:sz w:val="20"/>
                <w:szCs w:val="20"/>
              </w:rPr>
              <w:t>for</w:t>
            </w:r>
            <w:del w:id="25" w:author="ERCOT" w:date="2022-04-15T18:18:00Z">
              <w:r w:rsidRPr="004C674A" w:rsidDel="00A52867">
                <w:rPr>
                  <w:iCs/>
                  <w:sz w:val="20"/>
                  <w:szCs w:val="20"/>
                </w:rPr>
                <w:delText xml:space="preserve"> a particular</w:delText>
              </w:r>
            </w:del>
            <w:r w:rsidRPr="004C674A">
              <w:rPr>
                <w:iCs/>
                <w:sz w:val="20"/>
                <w:szCs w:val="20"/>
              </w:rPr>
              <w:t xml:space="preserve"> </w:t>
            </w:r>
            <w:ins w:id="26" w:author="ERCOT" w:date="2022-04-15T18:18:00Z">
              <w:r w:rsidRPr="004C674A">
                <w:rPr>
                  <w:iCs/>
                  <w:sz w:val="20"/>
                  <w:szCs w:val="20"/>
                </w:rPr>
                <w:t xml:space="preserve">the </w:t>
              </w:r>
            </w:ins>
            <w:r w:rsidRPr="004C674A">
              <w:rPr>
                <w:iCs/>
                <w:sz w:val="20"/>
                <w:szCs w:val="20"/>
              </w:rPr>
              <w:t xml:space="preserve">RUC process </w:t>
            </w:r>
            <w:proofErr w:type="spellStart"/>
            <w:r w:rsidRPr="004C674A">
              <w:rPr>
                <w:i/>
                <w:iCs/>
                <w:sz w:val="20"/>
                <w:szCs w:val="20"/>
              </w:rPr>
              <w:t>ruc</w:t>
            </w:r>
            <w:proofErr w:type="spellEnd"/>
            <w:del w:id="27" w:author="ERCOT" w:date="2022-04-15T18:18:00Z">
              <w:r w:rsidRPr="004C674A" w:rsidDel="00A52867">
                <w:rPr>
                  <w:iCs/>
                  <w:sz w:val="20"/>
                  <w:szCs w:val="20"/>
                </w:rPr>
                <w:delText xml:space="preserve">, for the hour </w:delText>
              </w:r>
              <w:r w:rsidRPr="004C674A" w:rsidDel="00A52867">
                <w:rPr>
                  <w:i/>
                  <w:iCs/>
                  <w:sz w:val="20"/>
                  <w:szCs w:val="20"/>
                </w:rPr>
                <w:delText xml:space="preserve">h </w:delText>
              </w:r>
              <w:r w:rsidRPr="004C674A" w:rsidDel="00A52867">
                <w:rPr>
                  <w:iCs/>
                  <w:sz w:val="20"/>
                  <w:szCs w:val="20"/>
                </w:rPr>
                <w:delText xml:space="preserve">that includes the Settlement Interval </w:delText>
              </w:r>
              <w:r w:rsidRPr="004C674A" w:rsidDel="00A52867">
                <w:rPr>
                  <w:i/>
                  <w:iCs/>
                  <w:sz w:val="20"/>
                  <w:szCs w:val="20"/>
                </w:rPr>
                <w:delText>i</w:delText>
              </w:r>
            </w:del>
            <w:r w:rsidRPr="004C674A">
              <w:rPr>
                <w:iCs/>
                <w:sz w:val="20"/>
                <w:szCs w:val="20"/>
              </w:rPr>
              <w:t xml:space="preserve">.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49D9E4BE" w14:textId="77777777" w:rsidTr="0047181A">
        <w:tc>
          <w:tcPr>
            <w:tcW w:w="1437" w:type="pct"/>
          </w:tcPr>
          <w:p w14:paraId="437DC3BE"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42" w:type="pct"/>
          </w:tcPr>
          <w:p w14:paraId="4ACB17C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6C5D141F" w14:textId="77777777" w:rsidR="004C674A" w:rsidRPr="004C674A" w:rsidRDefault="004C674A" w:rsidP="004C674A">
            <w:pPr>
              <w:spacing w:after="60"/>
              <w:rPr>
                <w:iCs/>
                <w:sz w:val="20"/>
                <w:szCs w:val="20"/>
              </w:rPr>
            </w:pPr>
            <w:r w:rsidRPr="004C674A">
              <w:rPr>
                <w:iCs/>
                <w:sz w:val="20"/>
                <w:szCs w:val="20"/>
              </w:rPr>
              <w:t>The RUC process for which the RUC Capacity-Short Charge is calculated.</w:t>
            </w:r>
          </w:p>
        </w:tc>
      </w:tr>
      <w:tr w:rsidR="004C674A" w:rsidRPr="004C674A" w14:paraId="08F5C99B" w14:textId="77777777" w:rsidTr="0047181A">
        <w:tc>
          <w:tcPr>
            <w:tcW w:w="1437" w:type="pct"/>
          </w:tcPr>
          <w:p w14:paraId="4729340D" w14:textId="77777777" w:rsidR="004C674A" w:rsidRPr="004C674A" w:rsidRDefault="004C674A" w:rsidP="004C674A">
            <w:pPr>
              <w:spacing w:after="60"/>
              <w:rPr>
                <w:i/>
                <w:iCs/>
                <w:sz w:val="20"/>
                <w:szCs w:val="20"/>
                <w:highlight w:val="yellow"/>
              </w:rPr>
            </w:pPr>
            <w:r w:rsidRPr="004C674A">
              <w:rPr>
                <w:i/>
                <w:iCs/>
                <w:sz w:val="20"/>
                <w:szCs w:val="20"/>
              </w:rPr>
              <w:t>i</w:t>
            </w:r>
          </w:p>
        </w:tc>
        <w:tc>
          <w:tcPr>
            <w:tcW w:w="342" w:type="pct"/>
          </w:tcPr>
          <w:p w14:paraId="12BEA73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3721062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51957300" w14:textId="77777777" w:rsidTr="0047181A">
        <w:tc>
          <w:tcPr>
            <w:tcW w:w="1437" w:type="pct"/>
          </w:tcPr>
          <w:p w14:paraId="58440511" w14:textId="77777777" w:rsidR="004C674A" w:rsidRPr="004C674A" w:rsidRDefault="004C674A" w:rsidP="004C674A">
            <w:pPr>
              <w:spacing w:after="60"/>
              <w:rPr>
                <w:i/>
                <w:iCs/>
                <w:sz w:val="20"/>
                <w:szCs w:val="20"/>
                <w:highlight w:val="yellow"/>
              </w:rPr>
            </w:pPr>
            <w:r w:rsidRPr="004C674A">
              <w:rPr>
                <w:i/>
                <w:iCs/>
                <w:sz w:val="20"/>
                <w:szCs w:val="20"/>
              </w:rPr>
              <w:t>q</w:t>
            </w:r>
          </w:p>
        </w:tc>
        <w:tc>
          <w:tcPr>
            <w:tcW w:w="342" w:type="pct"/>
          </w:tcPr>
          <w:p w14:paraId="44833B2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79807F02"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2FE5AFE0" w14:textId="77777777" w:rsidTr="0047181A">
        <w:tc>
          <w:tcPr>
            <w:tcW w:w="1437" w:type="pct"/>
          </w:tcPr>
          <w:p w14:paraId="6D69A9D4" w14:textId="77777777" w:rsidR="004C674A" w:rsidRPr="004C674A" w:rsidRDefault="004C674A" w:rsidP="004C674A">
            <w:pPr>
              <w:spacing w:after="60"/>
              <w:rPr>
                <w:i/>
                <w:iCs/>
                <w:sz w:val="20"/>
                <w:szCs w:val="20"/>
                <w:highlight w:val="yellow"/>
              </w:rPr>
            </w:pPr>
            <w:r w:rsidRPr="004C674A">
              <w:rPr>
                <w:i/>
                <w:iCs/>
                <w:sz w:val="20"/>
                <w:szCs w:val="20"/>
              </w:rPr>
              <w:t>h</w:t>
            </w:r>
          </w:p>
        </w:tc>
        <w:tc>
          <w:tcPr>
            <w:tcW w:w="342" w:type="pct"/>
          </w:tcPr>
          <w:p w14:paraId="09A51A4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1DED33B7"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06E24CA2" w14:textId="77777777" w:rsidTr="0047181A">
        <w:tc>
          <w:tcPr>
            <w:tcW w:w="1437" w:type="pct"/>
          </w:tcPr>
          <w:p w14:paraId="1998E74A" w14:textId="77777777" w:rsidR="004C674A" w:rsidRPr="004C674A" w:rsidRDefault="004C674A" w:rsidP="004C674A">
            <w:pPr>
              <w:spacing w:after="60"/>
              <w:rPr>
                <w:i/>
                <w:iCs/>
                <w:sz w:val="20"/>
                <w:szCs w:val="20"/>
              </w:rPr>
            </w:pPr>
            <w:r w:rsidRPr="004C674A">
              <w:rPr>
                <w:i/>
                <w:iCs/>
                <w:sz w:val="20"/>
                <w:szCs w:val="20"/>
              </w:rPr>
              <w:t>r</w:t>
            </w:r>
          </w:p>
        </w:tc>
        <w:tc>
          <w:tcPr>
            <w:tcW w:w="342" w:type="pct"/>
          </w:tcPr>
          <w:p w14:paraId="19EDBD3B"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0812E84" w14:textId="77777777" w:rsidR="004C674A" w:rsidRPr="004C674A" w:rsidRDefault="004C674A" w:rsidP="004C674A">
            <w:pPr>
              <w:spacing w:after="60"/>
              <w:rPr>
                <w:iCs/>
                <w:sz w:val="20"/>
                <w:szCs w:val="20"/>
              </w:rPr>
            </w:pPr>
            <w:r w:rsidRPr="004C674A">
              <w:rPr>
                <w:iCs/>
                <w:sz w:val="20"/>
                <w:szCs w:val="20"/>
              </w:rPr>
              <w:t xml:space="preserve">A Generation Resource that is RUC-committed for the hour that includes the Settlement Interval </w:t>
            </w:r>
            <w:r w:rsidRPr="004C674A">
              <w:rPr>
                <w:i/>
                <w:iCs/>
                <w:sz w:val="20"/>
                <w:szCs w:val="20"/>
              </w:rPr>
              <w:t>i</w:t>
            </w:r>
            <w:r w:rsidRPr="004C674A">
              <w:rPr>
                <w:iCs/>
                <w:sz w:val="20"/>
                <w:szCs w:val="20"/>
              </w:rPr>
              <w:t>, as a result of a particular RUC process.</w:t>
            </w:r>
          </w:p>
        </w:tc>
      </w:tr>
      <w:tr w:rsidR="004C674A" w:rsidRPr="004C674A" w14:paraId="5BB34E72" w14:textId="77777777" w:rsidTr="0047181A">
        <w:tc>
          <w:tcPr>
            <w:tcW w:w="1437" w:type="pct"/>
          </w:tcPr>
          <w:p w14:paraId="32A28BB0" w14:textId="77777777" w:rsidR="004C674A" w:rsidRPr="004C674A" w:rsidRDefault="004C674A" w:rsidP="004C674A">
            <w:pPr>
              <w:spacing w:after="60"/>
              <w:rPr>
                <w:i/>
                <w:iCs/>
                <w:sz w:val="20"/>
                <w:szCs w:val="20"/>
              </w:rPr>
            </w:pPr>
            <w:proofErr w:type="spellStart"/>
            <w:r w:rsidRPr="004C674A">
              <w:rPr>
                <w:i/>
                <w:iCs/>
                <w:sz w:val="20"/>
                <w:szCs w:val="20"/>
              </w:rPr>
              <w:t>beforeCCGR</w:t>
            </w:r>
            <w:proofErr w:type="spellEnd"/>
          </w:p>
        </w:tc>
        <w:tc>
          <w:tcPr>
            <w:tcW w:w="342" w:type="pct"/>
          </w:tcPr>
          <w:p w14:paraId="20D5B88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4215DC5A" w14:textId="77777777" w:rsidR="004C674A" w:rsidRPr="004C674A" w:rsidRDefault="004C674A" w:rsidP="004C674A">
            <w:pPr>
              <w:spacing w:after="60"/>
              <w:rPr>
                <w:iCs/>
                <w:sz w:val="20"/>
                <w:szCs w:val="20"/>
              </w:rPr>
            </w:pPr>
            <w:r w:rsidRPr="004C674A">
              <w:rPr>
                <w:iCs/>
                <w:sz w:val="20"/>
                <w:szCs w:val="20"/>
              </w:rPr>
              <w:t>The Combined Cycle Generation Resource that was QSE-committed in a RUCAC-Interval.</w:t>
            </w:r>
          </w:p>
        </w:tc>
      </w:tr>
    </w:tbl>
    <w:p w14:paraId="08D55EE2" w14:textId="77777777" w:rsidR="004C674A" w:rsidRPr="004C674A" w:rsidRDefault="004C674A" w:rsidP="004C674A">
      <w:pPr>
        <w:keepNext/>
        <w:tabs>
          <w:tab w:val="left" w:pos="1620"/>
        </w:tabs>
        <w:spacing w:before="480" w:after="240"/>
        <w:ind w:left="1627" w:hanging="1627"/>
        <w:outlineLvl w:val="4"/>
        <w:rPr>
          <w:b/>
          <w:bCs/>
          <w:i/>
          <w:iCs/>
          <w:szCs w:val="26"/>
        </w:rPr>
      </w:pPr>
      <w:r w:rsidRPr="004C674A">
        <w:rPr>
          <w:b/>
          <w:bCs/>
          <w:i/>
          <w:iCs/>
          <w:szCs w:val="26"/>
        </w:rPr>
        <w:lastRenderedPageBreak/>
        <w:t>5.7.4.1.1</w:t>
      </w:r>
      <w:r w:rsidRPr="004C674A">
        <w:rPr>
          <w:b/>
          <w:bCs/>
          <w:i/>
          <w:iCs/>
          <w:szCs w:val="26"/>
        </w:rPr>
        <w:tab/>
        <w:t>Capacity Shortfall Ratio Share</w:t>
      </w:r>
      <w:bookmarkEnd w:id="8"/>
      <w:bookmarkEnd w:id="9"/>
      <w:bookmarkEnd w:id="10"/>
      <w:bookmarkEnd w:id="11"/>
      <w:bookmarkEnd w:id="12"/>
      <w:bookmarkEnd w:id="13"/>
      <w:bookmarkEnd w:id="14"/>
      <w:bookmarkEnd w:id="15"/>
    </w:p>
    <w:p w14:paraId="7CA5B40D" w14:textId="77777777" w:rsidR="004C674A" w:rsidRPr="004C674A" w:rsidRDefault="004C674A" w:rsidP="004C674A">
      <w:pPr>
        <w:spacing w:after="240"/>
        <w:ind w:left="720" w:hanging="720"/>
        <w:rPr>
          <w:szCs w:val="20"/>
        </w:rPr>
      </w:pPr>
      <w:r w:rsidRPr="004C674A">
        <w:rPr>
          <w:szCs w:val="20"/>
        </w:rPr>
        <w:t>(1)</w:t>
      </w:r>
      <w:r w:rsidRPr="004C674A">
        <w:rPr>
          <w:szCs w:val="20"/>
        </w:rPr>
        <w:tab/>
        <w:t xml:space="preserve">In calculating the amount short for each QSE, the </w:t>
      </w:r>
      <w:ins w:id="28" w:author="ERCOT 072922" w:date="2022-06-21T07:39:00Z">
        <w:r w:rsidRPr="004C674A">
          <w:rPr>
            <w:szCs w:val="20"/>
          </w:rPr>
          <w:t xml:space="preserve">available capacity of an IRR when determining responsibility for the corresponding RUC charges shall be </w:t>
        </w:r>
      </w:ins>
      <w:ins w:id="29" w:author="ERCOT 072922" w:date="2022-06-21T07:40:00Z">
        <w:r w:rsidRPr="004C674A">
          <w:rPr>
            <w:szCs w:val="20"/>
          </w:rPr>
          <w:t xml:space="preserve">the </w:t>
        </w:r>
      </w:ins>
      <w:ins w:id="30" w:author="ERCOT 072922" w:date="2022-06-17T12:37:00Z">
        <w:r w:rsidRPr="004C674A">
          <w:rPr>
            <w:szCs w:val="20"/>
          </w:rPr>
          <w:t>lesso</w:t>
        </w:r>
      </w:ins>
      <w:ins w:id="31" w:author="ERCOT 072922" w:date="2022-06-17T12:38:00Z">
        <w:r w:rsidRPr="004C674A">
          <w:rPr>
            <w:szCs w:val="20"/>
          </w:rPr>
          <w:t xml:space="preserve">r of </w:t>
        </w:r>
      </w:ins>
      <w:ins w:id="32" w:author="ERCOT 072922" w:date="2022-06-21T07:42:00Z">
        <w:r w:rsidRPr="004C674A">
          <w:rPr>
            <w:szCs w:val="20"/>
          </w:rPr>
          <w:t xml:space="preserve">the HSL value as reflected in the COP and the </w:t>
        </w:r>
      </w:ins>
      <w:ins w:id="33" w:author="ERCOT 072922" w:date="2022-06-17T12:38:00Z">
        <w:r w:rsidRPr="004C674A">
          <w:rPr>
            <w:szCs w:val="20"/>
          </w:rPr>
          <w:t xml:space="preserve">Wind-powered Generation Resource Production Potential (WGRPP), as described in Section 4.2.2, Wind-Powered Generation Resource Production Potential, for a Wind-powered Generation Resource (WGR), or the </w:t>
        </w:r>
        <w:proofErr w:type="spellStart"/>
        <w:r w:rsidRPr="004C674A">
          <w:rPr>
            <w:szCs w:val="20"/>
          </w:rPr>
          <w:t>PhotoVoltaic</w:t>
        </w:r>
        <w:proofErr w:type="spellEnd"/>
        <w:r w:rsidRPr="004C674A">
          <w:rPr>
            <w:szCs w:val="20"/>
          </w:rPr>
          <w:t xml:space="preserve"> Generation Resource Production Potential (PVGRPP), as described in Section 4.2.3, </w:t>
        </w:r>
        <w:proofErr w:type="spellStart"/>
        <w:r w:rsidRPr="004C674A">
          <w:rPr>
            <w:szCs w:val="20"/>
          </w:rPr>
          <w:t>PhotoVoltaic</w:t>
        </w:r>
        <w:proofErr w:type="spellEnd"/>
        <w:r w:rsidRPr="004C674A">
          <w:rPr>
            <w:szCs w:val="20"/>
          </w:rPr>
          <w:t xml:space="preserve"> Generation Resource Production Potential, for a </w:t>
        </w:r>
        <w:proofErr w:type="spellStart"/>
        <w:r w:rsidRPr="004C674A">
          <w:rPr>
            <w:szCs w:val="20"/>
          </w:rPr>
          <w:t>PhotoVoltaic</w:t>
        </w:r>
        <w:proofErr w:type="spellEnd"/>
        <w:r w:rsidRPr="004C674A">
          <w:rPr>
            <w:szCs w:val="20"/>
          </w:rPr>
          <w:t xml:space="preserve"> Generation Resource (PVGR)</w:t>
        </w:r>
      </w:ins>
      <w:ins w:id="34" w:author="ERCOT 072922" w:date="2022-06-21T07:42:00Z">
        <w:r w:rsidRPr="004C674A">
          <w:rPr>
            <w:szCs w:val="20"/>
          </w:rPr>
          <w:t>,</w:t>
        </w:r>
      </w:ins>
      <w:ins w:id="35" w:author="ERCOT 072922" w:date="2022-06-17T12:45:00Z">
        <w:r w:rsidRPr="004C674A" w:rsidDel="00DD4128">
          <w:rPr>
            <w:szCs w:val="20"/>
          </w:rPr>
          <w:t xml:space="preserve"> </w:t>
        </w:r>
      </w:ins>
      <w:del w:id="36" w:author="ERCOT">
        <w:r w:rsidRPr="004C674A" w:rsidDel="00DD4128">
          <w:rPr>
            <w:szCs w:val="20"/>
          </w:rPr>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37" w:author="ERCOT" w:date="2022-04-08T10:34:00Z">
        <w:del w:id="38" w:author="ERCOT 072922" w:date="2022-06-21T07:42:00Z">
          <w:r w:rsidRPr="004C674A" w:rsidDel="009214A4">
            <w:rPr>
              <w:szCs w:val="20"/>
            </w:rPr>
            <w:delText>HSL value</w:delText>
          </w:r>
        </w:del>
        <w:del w:id="39" w:author="ERCOT 072922" w:date="2022-06-17T13:21:00Z">
          <w:r w:rsidRPr="004C674A" w:rsidDel="00501D11">
            <w:rPr>
              <w:szCs w:val="20"/>
            </w:rPr>
            <w:delText>s</w:delText>
          </w:r>
        </w:del>
        <w:del w:id="40" w:author="ERCOT 072922" w:date="2022-06-21T07:42:00Z">
          <w:r w:rsidRPr="004C674A" w:rsidDel="009214A4">
            <w:rPr>
              <w:szCs w:val="20"/>
            </w:rPr>
            <w:delText xml:space="preserve"> </w:delText>
          </w:r>
        </w:del>
      </w:ins>
      <w:ins w:id="41" w:author="ERCOT" w:date="2022-04-08T11:14:00Z">
        <w:del w:id="42" w:author="ERCOT 072922" w:date="2022-06-21T07:42:00Z">
          <w:r w:rsidRPr="004C674A" w:rsidDel="009214A4">
            <w:rPr>
              <w:szCs w:val="20"/>
            </w:rPr>
            <w:delText>as reflected in the</w:delText>
          </w:r>
        </w:del>
      </w:ins>
      <w:ins w:id="43" w:author="ERCOT" w:date="2022-04-08T10:34:00Z">
        <w:del w:id="44" w:author="ERCOT 072922" w:date="2022-06-21T07:42:00Z">
          <w:r w:rsidRPr="004C674A" w:rsidDel="009214A4">
            <w:rPr>
              <w:szCs w:val="20"/>
            </w:rPr>
            <w:delText xml:space="preserve"> COP </w:delText>
          </w:r>
        </w:del>
      </w:ins>
      <w:r w:rsidRPr="004C674A">
        <w:rPr>
          <w:szCs w:val="20"/>
        </w:rPr>
        <w:t>at the time of</w:t>
      </w:r>
      <w:ins w:id="45" w:author="ERCOT" w:date="2022-04-15T14:19:00Z">
        <w:r w:rsidRPr="004C674A">
          <w:rPr>
            <w:szCs w:val="20"/>
          </w:rPr>
          <w:t xml:space="preserve"> </w:t>
        </w:r>
        <w:del w:id="46" w:author="ERCOT 072922" w:date="2022-06-17T12:41:00Z">
          <w:r w:rsidRPr="004C674A" w:rsidDel="00545E39">
            <w:rPr>
              <w:szCs w:val="20"/>
            </w:rPr>
            <w:delText>the</w:delText>
          </w:r>
        </w:del>
      </w:ins>
      <w:del w:id="47" w:author="ERCOT 072922" w:date="2022-06-17T12:41:00Z">
        <w:r w:rsidRPr="004C674A" w:rsidDel="00545E39">
          <w:rPr>
            <w:szCs w:val="20"/>
          </w:rPr>
          <w:delText xml:space="preserve"> </w:delText>
        </w:r>
      </w:del>
      <w:r w:rsidRPr="004C674A">
        <w:rPr>
          <w:szCs w:val="20"/>
        </w:rPr>
        <w:t>RUC execution</w:t>
      </w:r>
      <w:ins w:id="48" w:author="ERCOT 072922" w:date="2022-06-21T07:43:00Z">
        <w:r w:rsidRPr="004C674A">
          <w:rPr>
            <w:szCs w:val="20"/>
          </w:rPr>
          <w:t>.</w:t>
        </w:r>
      </w:ins>
      <w:del w:id="49" w:author="ERCOT 072922" w:date="2022-06-21T07:43:00Z">
        <w:r w:rsidRPr="004C674A" w:rsidDel="009214A4">
          <w:rPr>
            <w:szCs w:val="20"/>
          </w:rPr>
          <w:delText xml:space="preserve">, shall be considered the available capacity of the </w:delText>
        </w:r>
      </w:del>
      <w:ins w:id="50" w:author="ERCOT" w:date="2022-04-04T13:54:00Z">
        <w:del w:id="51" w:author="ERCOT 072922" w:date="2022-06-21T07:43:00Z">
          <w:r w:rsidRPr="004C674A" w:rsidDel="009214A4">
            <w:rPr>
              <w:szCs w:val="20"/>
            </w:rPr>
            <w:delText xml:space="preserve">an </w:delText>
          </w:r>
        </w:del>
      </w:ins>
      <w:del w:id="52" w:author="ERCOT 072922" w:date="2022-06-21T07:43:00Z">
        <w:r w:rsidRPr="004C674A" w:rsidDel="009214A4">
          <w:rPr>
            <w:szCs w:val="20"/>
          </w:rPr>
          <w:delText>WGR or PVGR</w:delText>
        </w:r>
      </w:del>
      <w:ins w:id="53" w:author="ERCOT" w:date="2022-04-08T10:40:00Z">
        <w:del w:id="54" w:author="ERCOT 072922" w:date="2022-06-21T07:43:00Z">
          <w:r w:rsidRPr="004C674A" w:rsidDel="009214A4">
            <w:rPr>
              <w:szCs w:val="20"/>
            </w:rPr>
            <w:delText>IRR</w:delText>
          </w:r>
        </w:del>
      </w:ins>
      <w:del w:id="55" w:author="ERCOT 072922" w:date="2022-06-21T07:43:00Z">
        <w:r w:rsidRPr="004C674A" w:rsidDel="009214A4">
          <w:rPr>
            <w:szCs w:val="20"/>
          </w:rPr>
          <w:delText xml:space="preserve"> when determining responsibility for the corresponding RUC charges, regardless of the Real-Time output of the WGR or PVGR</w:delText>
        </w:r>
      </w:del>
      <w:ins w:id="56" w:author="ERCOT" w:date="2022-04-08T10:40:00Z">
        <w:del w:id="57" w:author="ERCOT 072922" w:date="2022-06-21T07:43:00Z">
          <w:r w:rsidRPr="004C674A" w:rsidDel="009214A4">
            <w:rPr>
              <w:szCs w:val="20"/>
            </w:rPr>
            <w:delText>IRR</w:delText>
          </w:r>
        </w:del>
      </w:ins>
      <w:del w:id="58" w:author="ERCOT 072922" w:date="2022-06-21T07:43:00Z">
        <w:r w:rsidRPr="004C674A" w:rsidDel="009214A4">
          <w:rPr>
            <w:szCs w:val="20"/>
          </w:rPr>
          <w:delText>.</w:delText>
        </w:r>
      </w:del>
      <w:r w:rsidRPr="004C674A">
        <w:rPr>
          <w:szCs w:val="20"/>
        </w:rPr>
        <w:t xml:space="preserve">  </w:t>
      </w:r>
      <w:del w:id="59" w:author="ERCOT 072922" w:date="2022-07-29T09:13:00Z">
        <w:r w:rsidRPr="004C674A" w:rsidDel="00730EF7">
          <w:rPr>
            <w:szCs w:val="20"/>
          </w:rPr>
          <w:delText xml:space="preserve">Therefore, </w:delText>
        </w:r>
      </w:del>
      <w:ins w:id="60" w:author="ERCOT" w:date="2022-04-08T10:48:00Z">
        <w:del w:id="61" w:author="ERCOT 072922" w:date="2022-07-29T09:13:00Z">
          <w:r w:rsidRPr="004C674A" w:rsidDel="00730EF7">
            <w:rPr>
              <w:szCs w:val="20"/>
            </w:rPr>
            <w:delText>f</w:delText>
          </w:r>
        </w:del>
      </w:ins>
      <w:ins w:id="62" w:author="ERCOT 072922" w:date="2022-07-29T09:13:00Z">
        <w:r w:rsidRPr="004C674A">
          <w:rPr>
            <w:szCs w:val="20"/>
          </w:rPr>
          <w:t>F</w:t>
        </w:r>
      </w:ins>
      <w:ins w:id="63" w:author="ERCOT" w:date="2022-04-08T10:48:00Z">
        <w:r w:rsidRPr="004C674A">
          <w:rPr>
            <w:szCs w:val="20"/>
          </w:rPr>
          <w:t>or an IRR</w:t>
        </w:r>
      </w:ins>
      <w:ins w:id="64" w:author="ERCOT 072922" w:date="2022-06-17T13:26:00Z">
        <w:r w:rsidRPr="004C674A">
          <w:rPr>
            <w:szCs w:val="20"/>
          </w:rPr>
          <w:t>,</w:t>
        </w:r>
      </w:ins>
      <w:ins w:id="65" w:author="ERCOT" w:date="2022-04-08T10:48:00Z">
        <w:r w:rsidRPr="004C674A">
          <w:rPr>
            <w:szCs w:val="20"/>
          </w:rPr>
          <w:t xml:space="preserve"> </w:t>
        </w:r>
      </w:ins>
      <w:r w:rsidRPr="004C674A">
        <w:rPr>
          <w:szCs w:val="20"/>
        </w:rPr>
        <w:t xml:space="preserve">the HASLSNAP variable used below shall be equal to the </w:t>
      </w:r>
      <w:ins w:id="66" w:author="ERCOT 072922" w:date="2022-06-17T12:43:00Z">
        <w:r w:rsidRPr="004C674A">
          <w:rPr>
            <w:szCs w:val="20"/>
          </w:rPr>
          <w:t xml:space="preserve">minimum of the WGRPP or PVGRPP described above and the </w:t>
        </w:r>
      </w:ins>
      <w:ins w:id="67" w:author="ERCOT" w:date="2022-04-08T10:43:00Z">
        <w:r w:rsidRPr="004C674A">
          <w:rPr>
            <w:szCs w:val="20"/>
          </w:rPr>
          <w:t xml:space="preserve">HSL value </w:t>
        </w:r>
      </w:ins>
      <w:ins w:id="68" w:author="ERCOT" w:date="2022-04-08T10:46:00Z">
        <w:r w:rsidRPr="004C674A">
          <w:rPr>
            <w:szCs w:val="20"/>
          </w:rPr>
          <w:t>as reflected in the QSE’s COP</w:t>
        </w:r>
      </w:ins>
      <w:ins w:id="69" w:author="ERCOT 072922" w:date="2022-06-17T12:44:00Z">
        <w:r w:rsidRPr="004C674A">
          <w:rPr>
            <w:szCs w:val="20"/>
          </w:rPr>
          <w:t>,</w:t>
        </w:r>
      </w:ins>
      <w:ins w:id="70" w:author="ERCOT" w:date="2022-04-08T10:43:00Z">
        <w:r w:rsidRPr="004C674A">
          <w:rPr>
            <w:szCs w:val="20"/>
          </w:rPr>
          <w:t xml:space="preserve"> </w:t>
        </w:r>
      </w:ins>
      <w:ins w:id="71" w:author="ERCOT" w:date="2022-04-08T10:45:00Z">
        <w:r w:rsidRPr="004C674A">
          <w:rPr>
            <w:szCs w:val="20"/>
          </w:rPr>
          <w:t>at the time of the</w:t>
        </w:r>
      </w:ins>
      <w:ins w:id="72" w:author="ERCOT" w:date="2022-04-08T10:43:00Z">
        <w:r w:rsidRPr="004C674A">
          <w:rPr>
            <w:szCs w:val="20"/>
          </w:rPr>
          <w:t xml:space="preserve"> RUC </w:t>
        </w:r>
      </w:ins>
      <w:ins w:id="73" w:author="ERCOT" w:date="2022-04-08T11:14:00Z">
        <w:r w:rsidRPr="004C674A">
          <w:rPr>
            <w:szCs w:val="20"/>
          </w:rPr>
          <w:t>execution</w:t>
        </w:r>
      </w:ins>
      <w:ins w:id="74" w:author="ERCOT" w:date="2022-04-08T10:47:00Z">
        <w:r w:rsidRPr="004C674A">
          <w:rPr>
            <w:szCs w:val="20"/>
          </w:rPr>
          <w:t>.</w:t>
        </w:r>
      </w:ins>
      <w:ins w:id="75" w:author="ERCOT" w:date="2022-04-08T10:43:00Z">
        <w:del w:id="76" w:author="ERCOT 072922" w:date="2022-06-21T08:13:00Z">
          <w:r w:rsidRPr="004C674A" w:rsidDel="00B82A01">
            <w:rPr>
              <w:szCs w:val="20"/>
            </w:rPr>
            <w:delText xml:space="preserve"> </w:delText>
          </w:r>
        </w:del>
      </w:ins>
      <w:del w:id="77" w:author="ERCOT">
        <w:r w:rsidRPr="004C674A" w:rsidDel="00EF7D4A">
          <w:rPr>
            <w:szCs w:val="20"/>
          </w:rPr>
          <w:delText xml:space="preserve">WGRPP and PVGRPP </w:delText>
        </w:r>
        <w:r w:rsidRPr="004C674A" w:rsidDel="00CB3906">
          <w:rPr>
            <w:szCs w:val="20"/>
          </w:rPr>
          <w:delText>described above.</w:delText>
        </w:r>
      </w:del>
      <w:r w:rsidRPr="004C674A">
        <w:rPr>
          <w:szCs w:val="20"/>
        </w:rPr>
        <w:t xml:space="preserve"> </w:t>
      </w:r>
    </w:p>
    <w:p w14:paraId="7BF96083" w14:textId="77777777" w:rsidR="004C674A" w:rsidRPr="004C674A" w:rsidRDefault="004C674A" w:rsidP="004C674A">
      <w:pPr>
        <w:spacing w:after="240"/>
        <w:ind w:left="720" w:hanging="720"/>
        <w:rPr>
          <w:szCs w:val="20"/>
        </w:rPr>
      </w:pPr>
      <w:r w:rsidRPr="004C674A">
        <w:rPr>
          <w:szCs w:val="20"/>
        </w:rPr>
        <w:t>(2)</w:t>
      </w:r>
      <w:r w:rsidRPr="004C674A">
        <w:rPr>
          <w:szCs w:val="20"/>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8F8834B" w14:textId="77777777" w:rsidR="004C674A" w:rsidRPr="004C674A" w:rsidRDefault="004C674A" w:rsidP="004C674A">
      <w:pPr>
        <w:spacing w:after="240"/>
        <w:ind w:left="720" w:hanging="720"/>
        <w:rPr>
          <w:szCs w:val="20"/>
        </w:rPr>
      </w:pPr>
      <w:r w:rsidRPr="004C674A">
        <w:rPr>
          <w:szCs w:val="20"/>
        </w:rPr>
        <w:t>(3)</w:t>
      </w:r>
      <w:r w:rsidRPr="004C674A">
        <w:rPr>
          <w:szCs w:val="20"/>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0D197E8" w14:textId="77777777" w:rsidR="004C674A" w:rsidRPr="004C674A" w:rsidRDefault="004C674A" w:rsidP="004C674A">
      <w:pPr>
        <w:spacing w:after="240"/>
        <w:ind w:left="720" w:hanging="720"/>
        <w:rPr>
          <w:szCs w:val="20"/>
        </w:rPr>
      </w:pPr>
      <w:r w:rsidRPr="004C674A">
        <w:rPr>
          <w:szCs w:val="20"/>
        </w:rPr>
        <w:t>(4)</w:t>
      </w:r>
      <w:r w:rsidRPr="004C674A">
        <w:rPr>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63BD79F1" w14:textId="77777777" w:rsidR="004C674A" w:rsidRPr="004C674A" w:rsidRDefault="004C674A" w:rsidP="004C674A">
      <w:pPr>
        <w:spacing w:after="240"/>
        <w:ind w:left="720" w:hanging="720"/>
        <w:rPr>
          <w:szCs w:val="20"/>
        </w:rPr>
      </w:pPr>
      <w:r w:rsidRPr="004C674A">
        <w:rPr>
          <w:szCs w:val="20"/>
        </w:rPr>
        <w:t>(5)</w:t>
      </w:r>
      <w:r w:rsidRPr="004C674A">
        <w:rPr>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6FC0A82" w14:textId="77777777" w:rsidR="004C674A" w:rsidRPr="004C674A" w:rsidRDefault="004C674A" w:rsidP="004C674A">
      <w:pPr>
        <w:spacing w:after="240"/>
        <w:ind w:left="720" w:hanging="720"/>
        <w:rPr>
          <w:szCs w:val="20"/>
        </w:rPr>
      </w:pPr>
      <w:r w:rsidRPr="004C674A">
        <w:rPr>
          <w:szCs w:val="20"/>
        </w:rPr>
        <w:t>(6)</w:t>
      </w:r>
      <w:r w:rsidRPr="004C674A">
        <w:rPr>
          <w:szCs w:val="20"/>
        </w:rPr>
        <w:tab/>
        <w:t>The capacity shortfall ratio share of a specific QSE for a particular RUC process is calculated, for a 15-minute Settlement Interval, as follows:</w:t>
      </w:r>
    </w:p>
    <w:p w14:paraId="3E2C1603" w14:textId="77777777" w:rsidR="004C674A" w:rsidRPr="004C674A" w:rsidRDefault="004C674A" w:rsidP="004C674A">
      <w:pPr>
        <w:tabs>
          <w:tab w:val="left" w:pos="2340"/>
          <w:tab w:val="left" w:pos="3420"/>
        </w:tabs>
        <w:spacing w:after="240"/>
        <w:ind w:left="3420" w:hanging="2700"/>
        <w:rPr>
          <w:b/>
          <w:bCs/>
        </w:rPr>
      </w:pPr>
      <w:r w:rsidRPr="004C674A">
        <w:rPr>
          <w:b/>
          <w:bCs/>
        </w:rPr>
        <w:lastRenderedPageBreak/>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3C554370" w14:textId="77777777" w:rsidR="004C674A" w:rsidRPr="004C674A" w:rsidRDefault="004C674A" w:rsidP="004C674A">
      <w:pPr>
        <w:spacing w:after="240"/>
        <w:ind w:firstLine="720"/>
      </w:pPr>
      <w:r w:rsidRPr="004C674A">
        <w:t>Where:</w:t>
      </w:r>
    </w:p>
    <w:p w14:paraId="2E08EB11" w14:textId="77777777" w:rsidR="004C674A" w:rsidRPr="004C674A" w:rsidRDefault="004C674A" w:rsidP="004C674A">
      <w:pPr>
        <w:tabs>
          <w:tab w:val="left" w:pos="2340"/>
          <w:tab w:val="left" w:pos="3420"/>
        </w:tabs>
        <w:spacing w:after="240"/>
        <w:ind w:left="3420" w:hanging="2700"/>
        <w:rPr>
          <w:b/>
          <w:bCs/>
          <w:i/>
          <w:vertAlign w:val="subscript"/>
        </w:rPr>
      </w:pPr>
      <w:r w:rsidRPr="004C674A">
        <w:rPr>
          <w:b/>
          <w:bCs/>
        </w:rPr>
        <w:t xml:space="preserve">RUCSFTOT </w:t>
      </w:r>
      <w:proofErr w:type="spellStart"/>
      <w:r w:rsidRPr="004C674A">
        <w:rPr>
          <w:b/>
          <w:bCs/>
          <w:i/>
          <w:vertAlign w:val="subscript"/>
        </w:rPr>
        <w:t>ruc</w:t>
      </w:r>
      <w:proofErr w:type="spellEnd"/>
      <w:r w:rsidRPr="004C674A">
        <w:rPr>
          <w:b/>
          <w:bCs/>
          <w:i/>
          <w:vertAlign w:val="subscript"/>
        </w:rPr>
        <w:t>, i</w:t>
      </w:r>
      <w:r w:rsidRPr="004C674A">
        <w:rPr>
          <w:b/>
          <w:bCs/>
        </w:rPr>
        <w:tab/>
        <w:t>=</w:t>
      </w:r>
      <w:r w:rsidRPr="004C674A">
        <w:rPr>
          <w:b/>
          <w:bCs/>
        </w:rPr>
        <w:tab/>
      </w:r>
      <w:r w:rsidRPr="004C674A">
        <w:rPr>
          <w:b/>
          <w:bCs/>
          <w:position w:val="-22"/>
          <w:lang w:val="x-none" w:eastAsia="x-none"/>
        </w:rPr>
        <w:object w:dxaOrig="195" w:dyaOrig="450" w14:anchorId="5086FB0D">
          <v:shape id="_x0000_i1040" type="#_x0000_t75" style="width:9.75pt;height:22.5pt" o:ole="">
            <v:imagedata r:id="rId27" o:title=""/>
          </v:shape>
          <o:OLEObject Type="Embed" ProgID="Equation.3" ShapeID="_x0000_i1040" DrawAspect="Content" ObjectID="_1722163272" r:id="rId28"/>
        </w:object>
      </w:r>
      <w:r w:rsidRPr="004C674A">
        <w:rPr>
          <w:b/>
          <w:bCs/>
        </w:rPr>
        <w:t xml:space="preserve">RUCSF </w:t>
      </w:r>
      <w:proofErr w:type="spellStart"/>
      <w:r w:rsidRPr="004C674A">
        <w:rPr>
          <w:b/>
          <w:bCs/>
          <w:i/>
          <w:vertAlign w:val="subscript"/>
        </w:rPr>
        <w:t>ruc</w:t>
      </w:r>
      <w:proofErr w:type="spellEnd"/>
      <w:r w:rsidRPr="004C674A">
        <w:rPr>
          <w:b/>
          <w:bCs/>
          <w:i/>
          <w:vertAlign w:val="subscript"/>
        </w:rPr>
        <w:t>, i, q</w:t>
      </w:r>
    </w:p>
    <w:p w14:paraId="272EBAAD" w14:textId="77777777" w:rsidR="004C674A" w:rsidRPr="004C674A" w:rsidRDefault="004C674A" w:rsidP="004C674A">
      <w:pPr>
        <w:spacing w:after="240"/>
        <w:ind w:left="720" w:hanging="720"/>
        <w:rPr>
          <w:szCs w:val="20"/>
        </w:rPr>
      </w:pPr>
      <w:r w:rsidRPr="004C674A">
        <w:rPr>
          <w:szCs w:val="20"/>
        </w:rPr>
        <w:t>(7)</w:t>
      </w:r>
      <w:r w:rsidRPr="004C674A">
        <w:rPr>
          <w:szCs w:val="20"/>
        </w:rPr>
        <w:tab/>
        <w:t>The RUC Shortfall in MW for one QSE for one 15-minute Settlement Interval is:</w:t>
      </w:r>
    </w:p>
    <w:p w14:paraId="46BC4DF9"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lang w:val="x-none" w:eastAsia="x-none"/>
        </w:rPr>
        <w:object w:dxaOrig="990" w:dyaOrig="450" w14:anchorId="655A0932">
          <v:shape id="_x0000_i1041" type="#_x0000_t75" style="width:50.25pt;height:22.5pt" o:ole="">
            <v:imagedata r:id="rId29" o:title=""/>
          </v:shape>
          <o:OLEObject Type="Embed" ProgID="Equation.3" ShapeID="_x0000_i1041" DrawAspect="Content" ObjectID="_1722163273" r:id="rId30"/>
        </w:object>
      </w:r>
      <w:r w:rsidRPr="004C674A">
        <w:rPr>
          <w:b/>
          <w:bCs/>
        </w:rPr>
        <w:t xml:space="preserve">RUCCAPCREDIT </w:t>
      </w:r>
      <w:r w:rsidRPr="004C674A">
        <w:rPr>
          <w:b/>
          <w:bCs/>
          <w:i/>
          <w:vertAlign w:val="subscript"/>
        </w:rPr>
        <w:t>q, i, z</w:t>
      </w:r>
      <w:r w:rsidRPr="004C674A">
        <w:rPr>
          <w:b/>
          <w:bCs/>
        </w:rPr>
        <w:t>)</w:t>
      </w:r>
    </w:p>
    <w:p w14:paraId="41081C1A" w14:textId="77777777" w:rsidR="004C674A" w:rsidRPr="004C674A" w:rsidRDefault="004C674A" w:rsidP="004C674A">
      <w:pPr>
        <w:spacing w:after="240"/>
        <w:ind w:left="720" w:hanging="720"/>
        <w:rPr>
          <w:szCs w:val="20"/>
        </w:rPr>
      </w:pPr>
      <w:r w:rsidRPr="004C674A">
        <w:rPr>
          <w:szCs w:val="20"/>
        </w:rPr>
        <w:t>(8)</w:t>
      </w:r>
      <w:r w:rsidRPr="004C674A">
        <w:rPr>
          <w:szCs w:val="20"/>
        </w:rPr>
        <w:tab/>
        <w:t>The RUC Shortfall in MW for one QSE for one 15-minute Settlement Interval, as measured at the snapshot, is:</w:t>
      </w:r>
    </w:p>
    <w:p w14:paraId="6F2AF8B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Max (0, ((</w:t>
      </w:r>
      <w:r w:rsidRPr="004C674A">
        <w:rPr>
          <w:b/>
          <w:bCs/>
          <w:position w:val="-22"/>
          <w:lang w:val="x-none" w:eastAsia="x-none"/>
        </w:rPr>
        <w:object w:dxaOrig="195" w:dyaOrig="450" w14:anchorId="4A1FBD72">
          <v:shape id="_x0000_i1042" type="#_x0000_t75" style="width:9.75pt;height:22.5pt" o:ole="">
            <v:imagedata r:id="rId31" o:title=""/>
          </v:shape>
          <o:OLEObject Type="Embed" ProgID="Equation.3" ShapeID="_x0000_i1042" DrawAspect="Content" ObjectID="_1722163274" r:id="rId32"/>
        </w:object>
      </w:r>
      <w:r w:rsidRPr="004C674A">
        <w:rPr>
          <w:b/>
          <w:bCs/>
        </w:rPr>
        <w:t xml:space="preserve">RTAML </w:t>
      </w:r>
      <w:r w:rsidRPr="004C674A">
        <w:rPr>
          <w:b/>
          <w:bCs/>
          <w:i/>
          <w:vertAlign w:val="subscript"/>
        </w:rPr>
        <w:t xml:space="preserve">q, p, i </w:t>
      </w:r>
      <w:r w:rsidRPr="004C674A">
        <w:rPr>
          <w:b/>
          <w:bCs/>
        </w:rPr>
        <w:t xml:space="preserve">* 4) + </w:t>
      </w:r>
      <w:r w:rsidRPr="004C674A">
        <w:rPr>
          <w:b/>
          <w:bCs/>
          <w:position w:val="-22"/>
          <w:lang w:val="x-none" w:eastAsia="x-none"/>
        </w:rPr>
        <w:object w:dxaOrig="195" w:dyaOrig="450" w14:anchorId="3EB3A90A">
          <v:shape id="_x0000_i1043" type="#_x0000_t75" style="width:9.75pt;height:22.5pt" o:ole="">
            <v:imagedata r:id="rId33" o:title=""/>
          </v:shape>
          <o:OLEObject Type="Embed" ProgID="Equation.3" ShapeID="_x0000_i1043" DrawAspect="Content" ObjectID="_1722163275" r:id="rId34"/>
        </w:object>
      </w:r>
      <w:r w:rsidRPr="004C674A">
        <w:rPr>
          <w:b/>
          <w:bCs/>
          <w:position w:val="-22"/>
        </w:rPr>
        <w:t xml:space="preserve"> </w:t>
      </w:r>
      <w:r w:rsidRPr="004C674A">
        <w:rPr>
          <w:b/>
          <w:bCs/>
        </w:rPr>
        <w:t xml:space="preserve">RTDCEXP </w:t>
      </w:r>
      <w:r w:rsidRPr="004C674A">
        <w:rPr>
          <w:b/>
          <w:bCs/>
          <w:i/>
          <w:vertAlign w:val="subscript"/>
        </w:rPr>
        <w:t>q, p, i</w:t>
      </w:r>
      <w:r w:rsidRPr="004C674A">
        <w:rPr>
          <w:b/>
          <w:bCs/>
        </w:rPr>
        <w:t xml:space="preserve"> – RUCCAPSNAP </w:t>
      </w:r>
      <w:proofErr w:type="spellStart"/>
      <w:r w:rsidRPr="004C674A">
        <w:rPr>
          <w:b/>
          <w:bCs/>
          <w:i/>
          <w:vertAlign w:val="subscript"/>
        </w:rPr>
        <w:t>ruc</w:t>
      </w:r>
      <w:proofErr w:type="spellEnd"/>
      <w:r w:rsidRPr="004C674A">
        <w:rPr>
          <w:b/>
          <w:bCs/>
          <w:i/>
          <w:vertAlign w:val="subscript"/>
        </w:rPr>
        <w:t>, q, i</w:t>
      </w:r>
      <w:r w:rsidRPr="004C674A">
        <w:rPr>
          <w:b/>
          <w:bCs/>
        </w:rPr>
        <w:t>))</w:t>
      </w:r>
    </w:p>
    <w:p w14:paraId="5E93AA0A" w14:textId="77777777" w:rsidR="004C674A" w:rsidRPr="004C674A" w:rsidRDefault="004C674A" w:rsidP="004C674A">
      <w:pPr>
        <w:spacing w:after="240"/>
        <w:ind w:left="720" w:hanging="720"/>
        <w:rPr>
          <w:szCs w:val="20"/>
        </w:rPr>
      </w:pPr>
      <w:r w:rsidRPr="004C674A">
        <w:rPr>
          <w:szCs w:val="20"/>
        </w:rPr>
        <w:t>(9)</w:t>
      </w:r>
      <w:r w:rsidRPr="004C674A">
        <w:rPr>
          <w:szCs w:val="20"/>
        </w:rPr>
        <w:tab/>
        <w:t>The amount of capacity that a QSE had according to the RUC snapshot for a 15-minute Settlement Interval is:</w:t>
      </w:r>
    </w:p>
    <w:p w14:paraId="61EF38B1"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lang w:val="x-none" w:eastAsia="x-none"/>
        </w:rPr>
        <w:object w:dxaOrig="195" w:dyaOrig="420" w14:anchorId="0D68AA52">
          <v:shape id="_x0000_i1044" type="#_x0000_t75" style="width:9.75pt;height:21.75pt" o:ole="">
            <v:imagedata r:id="rId35" o:title=""/>
          </v:shape>
          <o:OLEObject Type="Embed" ProgID="Equation.3" ShapeID="_x0000_i1044" DrawAspect="Content" ObjectID="_1722163276" r:id="rId36"/>
        </w:object>
      </w:r>
      <w:r w:rsidRPr="004C674A">
        <w:rPr>
          <w:b/>
          <w:bCs/>
        </w:rPr>
        <w:t xml:space="preserve">HASLSNAP </w:t>
      </w:r>
      <w:r w:rsidRPr="004C674A">
        <w:rPr>
          <w:b/>
          <w:bCs/>
          <w:i/>
          <w:vertAlign w:val="subscript"/>
        </w:rPr>
        <w:t>q, r, h</w:t>
      </w:r>
      <w:r w:rsidRPr="004C674A">
        <w:rPr>
          <w:b/>
          <w:bCs/>
        </w:rPr>
        <w:t xml:space="preserve"> + (RUCCPSNAP </w:t>
      </w:r>
      <w:r w:rsidRPr="004C674A">
        <w:rPr>
          <w:b/>
          <w:bCs/>
          <w:i/>
          <w:vertAlign w:val="subscript"/>
        </w:rPr>
        <w:t>q, h</w:t>
      </w:r>
      <w:r w:rsidRPr="004C674A">
        <w:rPr>
          <w:b/>
          <w:bCs/>
        </w:rPr>
        <w:t xml:space="preserve"> – RUCCSSNAP </w:t>
      </w:r>
      <w:r w:rsidRPr="004C674A">
        <w:rPr>
          <w:b/>
          <w:bCs/>
          <w:i/>
          <w:vertAlign w:val="subscript"/>
        </w:rPr>
        <w:t>q, h</w:t>
      </w:r>
      <w:r w:rsidRPr="004C674A">
        <w:rPr>
          <w:b/>
          <w:bCs/>
        </w:rPr>
        <w:t>) + (</w:t>
      </w:r>
      <w:r w:rsidRPr="004C674A">
        <w:rPr>
          <w:b/>
          <w:bCs/>
          <w:position w:val="-22"/>
          <w:lang w:val="x-none" w:eastAsia="x-none"/>
        </w:rPr>
        <w:object w:dxaOrig="195" w:dyaOrig="450" w14:anchorId="035ABC6C">
          <v:shape id="_x0000_i1045" type="#_x0000_t75" style="width:9.75pt;height:22.5pt" o:ole="">
            <v:imagedata r:id="rId37" o:title=""/>
          </v:shape>
          <o:OLEObject Type="Embed" ProgID="Equation.3" ShapeID="_x0000_i1045" DrawAspect="Content" ObjectID="_1722163277" r:id="rId38"/>
        </w:object>
      </w:r>
      <w:r w:rsidRPr="004C674A">
        <w:rPr>
          <w:b/>
          <w:bCs/>
        </w:rPr>
        <w:t xml:space="preserve">DAEP </w:t>
      </w:r>
      <w:r w:rsidRPr="004C674A">
        <w:rPr>
          <w:b/>
          <w:bCs/>
          <w:i/>
          <w:vertAlign w:val="subscript"/>
        </w:rPr>
        <w:t>q, p, h</w:t>
      </w:r>
      <w:r w:rsidRPr="004C674A">
        <w:rPr>
          <w:b/>
          <w:bCs/>
        </w:rPr>
        <w:t xml:space="preserve"> –</w:t>
      </w:r>
      <w:r w:rsidRPr="004C674A">
        <w:rPr>
          <w:b/>
          <w:bCs/>
          <w:position w:val="-22"/>
          <w:lang w:val="x-none" w:eastAsia="x-none"/>
        </w:rPr>
        <w:object w:dxaOrig="195" w:dyaOrig="450" w14:anchorId="4AFB2A4A">
          <v:shape id="_x0000_i1046" type="#_x0000_t75" style="width:9.75pt;height:22.5pt" o:ole="">
            <v:imagedata r:id="rId39" o:title=""/>
          </v:shape>
          <o:OLEObject Type="Embed" ProgID="Equation.3" ShapeID="_x0000_i1046" DrawAspect="Content" ObjectID="_1722163278" r:id="rId40"/>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2092356C">
          <v:shape id="_x0000_i1047" type="#_x0000_t75" style="width:9.75pt;height:22.5pt" o:ole="">
            <v:imagedata r:id="rId33" o:title=""/>
          </v:shape>
          <o:OLEObject Type="Embed" ProgID="Equation.3" ShapeID="_x0000_i1047" DrawAspect="Content" ObjectID="_1722163279" r:id="rId41"/>
        </w:object>
      </w:r>
      <w:r w:rsidRPr="004C674A">
        <w:rPr>
          <w:b/>
          <w:bCs/>
        </w:rPr>
        <w:t xml:space="preserve">RTQQEPSNAP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2418303A">
          <v:shape id="_x0000_i1048" type="#_x0000_t75" style="width:9.75pt;height:22.5pt" o:ole="">
            <v:imagedata r:id="rId42" o:title=""/>
          </v:shape>
          <o:OLEObject Type="Embed" ProgID="Equation.3" ShapeID="_x0000_i1048" DrawAspect="Content" ObjectID="_1722163280" r:id="rId43"/>
        </w:object>
      </w:r>
      <w:r w:rsidRPr="004C674A">
        <w:rPr>
          <w:b/>
          <w:bCs/>
        </w:rPr>
        <w:t xml:space="preserve">RTQQESSNAP </w:t>
      </w:r>
      <w:r w:rsidRPr="004C674A">
        <w:rPr>
          <w:b/>
          <w:bCs/>
          <w:i/>
          <w:vertAlign w:val="subscript"/>
        </w:rPr>
        <w:t>q, p, i</w:t>
      </w:r>
      <w:r w:rsidRPr="004C674A">
        <w:rPr>
          <w:b/>
          <w:bCs/>
        </w:rPr>
        <w:t xml:space="preserve">) + </w:t>
      </w:r>
      <w:r w:rsidRPr="004C674A">
        <w:rPr>
          <w:b/>
          <w:bCs/>
          <w:position w:val="-22"/>
        </w:rPr>
        <w:t xml:space="preserve"> </w:t>
      </w:r>
      <w:r w:rsidRPr="004C674A">
        <w:rPr>
          <w:b/>
          <w:bCs/>
          <w:position w:val="-22"/>
          <w:lang w:val="x-none" w:eastAsia="x-none"/>
        </w:rPr>
        <w:object w:dxaOrig="165" w:dyaOrig="450" w14:anchorId="4EFED931">
          <v:shape id="_x0000_i1049" type="#_x0000_t75" style="width:8.25pt;height:22.5pt" o:ole="">
            <v:imagedata r:id="rId37" o:title=""/>
          </v:shape>
          <o:OLEObject Type="Embed" ProgID="Equation.3" ShapeID="_x0000_i1049" DrawAspect="Content" ObjectID="_1722163281" r:id="rId44"/>
        </w:object>
      </w:r>
      <w:r w:rsidRPr="004C674A">
        <w:rPr>
          <w:b/>
          <w:bCs/>
          <w:position w:val="-22"/>
        </w:rPr>
        <w:t xml:space="preserve"> </w:t>
      </w:r>
      <w:r w:rsidRPr="004C674A">
        <w:rPr>
          <w:b/>
          <w:bCs/>
        </w:rPr>
        <w:t xml:space="preserve">DCIMPSNAP </w:t>
      </w:r>
      <w:r w:rsidRPr="004C674A">
        <w:rPr>
          <w:b/>
          <w:bCs/>
          <w:i/>
          <w:vertAlign w:val="subscript"/>
        </w:rPr>
        <w:t>q, p, i</w:t>
      </w:r>
    </w:p>
    <w:p w14:paraId="315ED031" w14:textId="77777777" w:rsidR="004C674A" w:rsidRPr="004C674A" w:rsidRDefault="004C674A" w:rsidP="004C674A">
      <w:pPr>
        <w:spacing w:after="240"/>
        <w:ind w:left="720" w:hanging="720"/>
        <w:rPr>
          <w:szCs w:val="20"/>
        </w:rPr>
      </w:pPr>
      <w:r w:rsidRPr="004C674A">
        <w:rPr>
          <w:szCs w:val="20"/>
        </w:rPr>
        <w:t>(10)</w:t>
      </w:r>
      <w:r w:rsidRPr="004C674A">
        <w:rPr>
          <w:szCs w:val="20"/>
        </w:rPr>
        <w:tab/>
        <w:t>The RUC Shortfall in MW for one QSE for one 15-minute Settlement Interval, as measured at Real-Time, but including capacity from IRRs as seen in the RUC snapshot, is:</w:t>
      </w:r>
    </w:p>
    <w:p w14:paraId="1D65C53D"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Max (0, ((</w:t>
      </w:r>
      <w:r w:rsidRPr="004C674A">
        <w:rPr>
          <w:b/>
          <w:bCs/>
          <w:position w:val="-22"/>
          <w:lang w:val="x-none" w:eastAsia="x-none"/>
        </w:rPr>
        <w:object w:dxaOrig="195" w:dyaOrig="450" w14:anchorId="21DF0884">
          <v:shape id="_x0000_i1050" type="#_x0000_t75" style="width:9.75pt;height:22.5pt" o:ole="">
            <v:imagedata r:id="rId31" o:title=""/>
          </v:shape>
          <o:OLEObject Type="Embed" ProgID="Equation.3" ShapeID="_x0000_i1050" DrawAspect="Content" ObjectID="_1722163282" r:id="rId45"/>
        </w:object>
      </w:r>
      <w:r w:rsidRPr="004C674A">
        <w:rPr>
          <w:b/>
          <w:bCs/>
          <w:lang w:val="it-IT"/>
        </w:rPr>
        <w:t xml:space="preserve">RTAML </w:t>
      </w:r>
      <w:r w:rsidRPr="004C674A">
        <w:rPr>
          <w:b/>
          <w:bCs/>
          <w:i/>
          <w:vertAlign w:val="subscript"/>
          <w:lang w:val="it-IT"/>
        </w:rPr>
        <w:t>q, p, i</w:t>
      </w:r>
      <w:r w:rsidRPr="004C674A">
        <w:rPr>
          <w:b/>
          <w:bCs/>
          <w:lang w:val="it-IT"/>
        </w:rPr>
        <w:t xml:space="preserve">) *4) + </w:t>
      </w:r>
      <w:r w:rsidRPr="004C674A">
        <w:rPr>
          <w:b/>
          <w:bCs/>
          <w:position w:val="-22"/>
          <w:lang w:val="x-none" w:eastAsia="x-none"/>
        </w:rPr>
        <w:object w:dxaOrig="195" w:dyaOrig="450" w14:anchorId="04567005">
          <v:shape id="_x0000_i1051" type="#_x0000_t75" style="width:9.75pt;height:22.5pt" o:ole="">
            <v:imagedata r:id="rId33" o:title=""/>
          </v:shape>
          <o:OLEObject Type="Embed" ProgID="Equation.3" ShapeID="_x0000_i1051" DrawAspect="Content" ObjectID="_1722163283" r:id="rId46"/>
        </w:object>
      </w:r>
      <w:r w:rsidRPr="004C674A">
        <w:rPr>
          <w:b/>
          <w:bCs/>
          <w:position w:val="-22"/>
          <w:lang w:val="it-IT"/>
        </w:rPr>
        <w:t xml:space="preserve"> </w:t>
      </w:r>
      <w:r w:rsidRPr="004C674A">
        <w:rPr>
          <w:b/>
          <w:bCs/>
          <w:lang w:val="it-IT"/>
        </w:rPr>
        <w:t xml:space="preserve">RTDCEXP </w:t>
      </w:r>
      <w:r w:rsidRPr="004C674A">
        <w:rPr>
          <w:b/>
          <w:bCs/>
          <w:i/>
          <w:vertAlign w:val="subscript"/>
          <w:lang w:val="it-IT"/>
        </w:rPr>
        <w:t>q, p, i</w:t>
      </w:r>
      <w:r w:rsidRPr="004C674A">
        <w:rPr>
          <w:b/>
          <w:bCs/>
          <w:lang w:val="it-IT"/>
        </w:rPr>
        <w:t xml:space="preserve"> – (</w:t>
      </w:r>
      <w:r w:rsidRPr="004C674A">
        <w:rPr>
          <w:b/>
          <w:bCs/>
          <w:position w:val="-22"/>
          <w:lang w:val="x-none" w:eastAsia="x-none"/>
        </w:rPr>
        <w:object w:dxaOrig="750" w:dyaOrig="465" w14:anchorId="03142EE9">
          <v:shape id="_x0000_i1052" type="#_x0000_t75" style="width:37.5pt;height:23.25pt" o:ole="">
            <v:imagedata r:id="rId47" o:title=""/>
          </v:shape>
          <o:OLEObject Type="Embed" ProgID="Equation.3" ShapeID="_x0000_i1052" DrawAspect="Content" ObjectID="_1722163284" r:id="rId48"/>
        </w:object>
      </w:r>
      <w:r w:rsidRPr="004C674A">
        <w:rPr>
          <w:b/>
          <w:bCs/>
        </w:rPr>
        <w:t>HASLSNAP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r w:rsidRPr="004C674A">
        <w:rPr>
          <w:b/>
          <w:bCs/>
          <w:lang w:val="it-IT"/>
        </w:rPr>
        <w:t xml:space="preserve">RUCCAPADJ </w:t>
      </w:r>
      <w:r w:rsidRPr="004C674A">
        <w:rPr>
          <w:b/>
          <w:bCs/>
          <w:i/>
          <w:vertAlign w:val="subscript"/>
          <w:lang w:val="it-IT"/>
        </w:rPr>
        <w:t>q, i</w:t>
      </w:r>
      <w:r w:rsidRPr="004C674A">
        <w:rPr>
          <w:b/>
          <w:bCs/>
          <w:lang w:val="it-IT"/>
        </w:rPr>
        <w:t>))</w:t>
      </w:r>
    </w:p>
    <w:p w14:paraId="644C7C0A" w14:textId="77777777" w:rsidR="004C674A" w:rsidRPr="004C674A" w:rsidRDefault="004C674A" w:rsidP="004C674A">
      <w:pPr>
        <w:spacing w:after="240"/>
        <w:ind w:left="720" w:hanging="720"/>
        <w:rPr>
          <w:szCs w:val="20"/>
        </w:rPr>
      </w:pPr>
      <w:r w:rsidRPr="004C674A">
        <w:rPr>
          <w:szCs w:val="20"/>
        </w:rPr>
        <w:t>(11)</w:t>
      </w:r>
      <w:r w:rsidRPr="004C674A">
        <w:rPr>
          <w:szCs w:val="20"/>
        </w:rPr>
        <w:tab/>
        <w:t>The amount of capacity that a QSE had in Real-Time for a 15-minute Settlement Interval, excluding capacity from IRRs, is:</w:t>
      </w:r>
    </w:p>
    <w:p w14:paraId="653F8564"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RUCCAPADJ </w:t>
      </w:r>
      <w:r w:rsidRPr="004C674A">
        <w:rPr>
          <w:b/>
          <w:bCs/>
          <w:i/>
          <w:vertAlign w:val="subscript"/>
        </w:rPr>
        <w:t>q, i</w:t>
      </w:r>
      <w:r w:rsidRPr="004C674A">
        <w:rPr>
          <w:b/>
          <w:bCs/>
        </w:rPr>
        <w:t xml:space="preserve"> =</w:t>
      </w:r>
      <w:r w:rsidRPr="004C674A">
        <w:rPr>
          <w:b/>
          <w:bCs/>
        </w:rPr>
        <w:tab/>
      </w:r>
      <w:r w:rsidRPr="004C674A">
        <w:rPr>
          <w:b/>
          <w:bCs/>
          <w:position w:val="-18"/>
          <w:lang w:val="x-none" w:eastAsia="x-none"/>
        </w:rPr>
        <w:object w:dxaOrig="195" w:dyaOrig="420" w14:anchorId="385851E0">
          <v:shape id="_x0000_i1053" type="#_x0000_t75" style="width:9.75pt;height:21.75pt" o:ole="">
            <v:imagedata r:id="rId49" o:title=""/>
          </v:shape>
          <o:OLEObject Type="Embed" ProgID="Equation.3" ShapeID="_x0000_i1053" DrawAspect="Content" ObjectID="_1722163285" r:id="rId50"/>
        </w:object>
      </w:r>
      <w:r w:rsidRPr="004C674A">
        <w:rPr>
          <w:b/>
          <w:bCs/>
        </w:rPr>
        <w:t xml:space="preserve">HASLADJ </w:t>
      </w:r>
      <w:r w:rsidRPr="004C674A">
        <w:rPr>
          <w:b/>
          <w:bCs/>
          <w:i/>
          <w:vertAlign w:val="subscript"/>
        </w:rPr>
        <w:t>q, r, h</w:t>
      </w:r>
      <w:r w:rsidRPr="004C674A">
        <w:rPr>
          <w:b/>
          <w:bCs/>
        </w:rPr>
        <w:t xml:space="preserve"> + (RUCCPADJ </w:t>
      </w:r>
      <w:r w:rsidRPr="004C674A">
        <w:rPr>
          <w:b/>
          <w:bCs/>
          <w:i/>
          <w:vertAlign w:val="subscript"/>
        </w:rPr>
        <w:t>q, h</w:t>
      </w:r>
      <w:r w:rsidRPr="004C674A">
        <w:rPr>
          <w:b/>
          <w:bCs/>
        </w:rPr>
        <w:t xml:space="preserve"> – RUCCSADJ </w:t>
      </w:r>
      <w:r w:rsidRPr="004C674A">
        <w:rPr>
          <w:b/>
          <w:bCs/>
          <w:i/>
          <w:vertAlign w:val="subscript"/>
        </w:rPr>
        <w:t>q, h</w:t>
      </w:r>
      <w:r w:rsidRPr="004C674A">
        <w:rPr>
          <w:b/>
          <w:bCs/>
        </w:rPr>
        <w:t>) + (</w:t>
      </w:r>
      <w:r w:rsidRPr="004C674A">
        <w:rPr>
          <w:b/>
          <w:bCs/>
          <w:position w:val="-22"/>
          <w:lang w:val="x-none" w:eastAsia="x-none"/>
        </w:rPr>
        <w:object w:dxaOrig="165" w:dyaOrig="450" w14:anchorId="2F49BED1">
          <v:shape id="_x0000_i1054" type="#_x0000_t75" style="width:8.25pt;height:22.5pt" o:ole="">
            <v:imagedata r:id="rId37" o:title=""/>
          </v:shape>
          <o:OLEObject Type="Embed" ProgID="Equation.3" ShapeID="_x0000_i1054" DrawAspect="Content" ObjectID="_1722163286" r:id="rId51"/>
        </w:object>
      </w:r>
      <w:r w:rsidRPr="004C674A">
        <w:rPr>
          <w:b/>
          <w:bCs/>
        </w:rPr>
        <w:t xml:space="preserve">DAEP </w:t>
      </w:r>
      <w:r w:rsidRPr="004C674A">
        <w:rPr>
          <w:b/>
          <w:bCs/>
          <w:i/>
          <w:vertAlign w:val="subscript"/>
        </w:rPr>
        <w:t>q, p, h</w:t>
      </w:r>
      <w:r w:rsidRPr="004C674A">
        <w:rPr>
          <w:b/>
          <w:bCs/>
        </w:rPr>
        <w:t xml:space="preserve"> – </w:t>
      </w:r>
      <w:r w:rsidRPr="004C674A">
        <w:rPr>
          <w:b/>
          <w:bCs/>
          <w:position w:val="-22"/>
          <w:lang w:val="x-none" w:eastAsia="x-none"/>
        </w:rPr>
        <w:object w:dxaOrig="195" w:dyaOrig="450" w14:anchorId="3B2A2A7F">
          <v:shape id="_x0000_i1055" type="#_x0000_t75" style="width:9.75pt;height:22.5pt" o:ole="">
            <v:imagedata r:id="rId39" o:title=""/>
          </v:shape>
          <o:OLEObject Type="Embed" ProgID="Equation.3" ShapeID="_x0000_i1055" DrawAspect="Content" ObjectID="_1722163287" r:id="rId52"/>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5BAD2A6B">
          <v:shape id="_x0000_i1056" type="#_x0000_t75" style="width:9.75pt;height:22.5pt" o:ole="">
            <v:imagedata r:id="rId37" o:title=""/>
          </v:shape>
          <o:OLEObject Type="Embed" ProgID="Equation.3" ShapeID="_x0000_i1056" DrawAspect="Content" ObjectID="_1722163288" r:id="rId53"/>
        </w:object>
      </w:r>
      <w:r w:rsidRPr="004C674A">
        <w:rPr>
          <w:b/>
          <w:bCs/>
        </w:rPr>
        <w:t xml:space="preserve">RTQQEPADJ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1D41345F">
          <v:shape id="_x0000_i1057" type="#_x0000_t75" style="width:9.75pt;height:22.5pt" o:ole="">
            <v:imagedata r:id="rId37" o:title=""/>
          </v:shape>
          <o:OLEObject Type="Embed" ProgID="Equation.3" ShapeID="_x0000_i1057" DrawAspect="Content" ObjectID="_1722163289" r:id="rId54"/>
        </w:object>
      </w:r>
      <w:r w:rsidRPr="004C674A">
        <w:rPr>
          <w:b/>
          <w:bCs/>
        </w:rPr>
        <w:t xml:space="preserve">RTQQESADJ </w:t>
      </w:r>
      <w:r w:rsidRPr="004C674A">
        <w:rPr>
          <w:b/>
          <w:bCs/>
          <w:i/>
          <w:vertAlign w:val="subscript"/>
        </w:rPr>
        <w:t>q, p, i</w:t>
      </w:r>
      <w:r w:rsidRPr="004C674A">
        <w:rPr>
          <w:b/>
          <w:bCs/>
        </w:rPr>
        <w:t xml:space="preserve">) + </w:t>
      </w:r>
      <w:r w:rsidRPr="004C674A">
        <w:rPr>
          <w:b/>
          <w:bCs/>
          <w:position w:val="-22"/>
          <w:lang w:val="x-none" w:eastAsia="x-none"/>
        </w:rPr>
        <w:object w:dxaOrig="165" w:dyaOrig="450" w14:anchorId="6982F0C2">
          <v:shape id="_x0000_i1058" type="#_x0000_t75" style="width:8.25pt;height:22.5pt" o:ole="">
            <v:imagedata r:id="rId37" o:title=""/>
          </v:shape>
          <o:OLEObject Type="Embed" ProgID="Equation.3" ShapeID="_x0000_i1058" DrawAspect="Content" ObjectID="_1722163290" r:id="rId55"/>
        </w:object>
      </w:r>
      <w:r w:rsidRPr="004C674A">
        <w:rPr>
          <w:b/>
          <w:bCs/>
          <w:position w:val="-22"/>
        </w:rPr>
        <w:t xml:space="preserve"> </w:t>
      </w:r>
      <w:r w:rsidRPr="004C674A">
        <w:rPr>
          <w:b/>
          <w:bCs/>
        </w:rPr>
        <w:t xml:space="preserve">DCIMPADJ </w:t>
      </w:r>
      <w:r w:rsidRPr="004C674A">
        <w:rPr>
          <w:b/>
          <w:bCs/>
          <w:i/>
          <w:vertAlign w:val="subscript"/>
        </w:rPr>
        <w:t>q, p, i</w:t>
      </w:r>
    </w:p>
    <w:p w14:paraId="50ED2D89" w14:textId="77777777" w:rsidR="004C674A" w:rsidRPr="004C674A" w:rsidRDefault="004C674A" w:rsidP="004C674A">
      <w:pPr>
        <w:tabs>
          <w:tab w:val="left" w:pos="2340"/>
          <w:tab w:val="left" w:pos="3420"/>
        </w:tabs>
        <w:rPr>
          <w:b/>
          <w:bCs/>
        </w:rPr>
      </w:pPr>
      <w:r w:rsidRPr="004C674A">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C674A" w:rsidRPr="004C674A" w14:paraId="52FB182B"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F8C34D" w14:textId="77777777" w:rsidR="004C674A" w:rsidRPr="004C674A" w:rsidRDefault="004C674A" w:rsidP="004C674A">
            <w:pPr>
              <w:spacing w:after="240"/>
              <w:rPr>
                <w:b/>
                <w:iCs/>
                <w:sz w:val="20"/>
                <w:szCs w:val="20"/>
              </w:rPr>
            </w:pPr>
            <w:r w:rsidRPr="004C674A">
              <w:rPr>
                <w:sz w:val="20"/>
                <w:szCs w:val="20"/>
              </w:rPr>
              <w:lastRenderedPageBreak/>
              <w:t>Variable</w:t>
            </w:r>
          </w:p>
        </w:tc>
        <w:tc>
          <w:tcPr>
            <w:tcW w:w="383" w:type="pct"/>
            <w:tcBorders>
              <w:top w:val="single" w:sz="4" w:space="0" w:color="auto"/>
              <w:left w:val="single" w:sz="6" w:space="0" w:color="auto"/>
              <w:bottom w:val="single" w:sz="6" w:space="0" w:color="auto"/>
              <w:right w:val="single" w:sz="6" w:space="0" w:color="auto"/>
            </w:tcBorders>
            <w:hideMark/>
          </w:tcPr>
          <w:p w14:paraId="23693558"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163038AE"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607FB4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B02DD"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3E099893"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12F1366"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37B78B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B3FE116"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2CAAB9F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AE3D89"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E4C2A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2D25341"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79D0B17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35F02F"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67D5BE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840A8"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C75567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828FDB"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according to the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5E6AEA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ED49F8"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33B7A7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D64374" w14:textId="77777777" w:rsidR="004C674A" w:rsidRPr="004C674A" w:rsidRDefault="004C674A" w:rsidP="004C674A">
            <w:pPr>
              <w:spacing w:after="60"/>
              <w:rPr>
                <w:iCs/>
                <w:sz w:val="20"/>
                <w:szCs w:val="20"/>
              </w:rPr>
            </w:pPr>
            <w:r w:rsidRPr="004C674A">
              <w:rPr>
                <w:i/>
                <w:iCs/>
                <w:sz w:val="20"/>
                <w:szCs w:val="20"/>
              </w:rPr>
              <w:t>RUC Shortfall at Adjustment Period</w:t>
            </w:r>
            <w:r w:rsidRPr="004C674A">
              <w:rPr>
                <w:iCs/>
                <w:sz w:val="20"/>
                <w:szCs w:val="20"/>
              </w:rPr>
              <w:t xml:space="preserve">—The QSE </w:t>
            </w:r>
            <w:r w:rsidRPr="004C674A">
              <w:rPr>
                <w:i/>
                <w:iCs/>
                <w:sz w:val="20"/>
                <w:szCs w:val="20"/>
              </w:rPr>
              <w:t>q</w:t>
            </w:r>
            <w:r w:rsidRPr="004C674A">
              <w:rPr>
                <w:iCs/>
                <w:sz w:val="20"/>
                <w:szCs w:val="20"/>
              </w:rPr>
              <w:t>’s Adjustment Period capacity shortfall, including capacity from IRRs as seen in the snapshot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096BB9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C62922"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1624E49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62CD53" w14:textId="77777777" w:rsidR="004C674A" w:rsidRPr="004C674A" w:rsidRDefault="004C674A" w:rsidP="004C674A">
            <w:pPr>
              <w:spacing w:after="60"/>
              <w:rPr>
                <w:i/>
                <w:iCs/>
                <w:sz w:val="20"/>
                <w:szCs w:val="20"/>
              </w:rPr>
            </w:pPr>
            <w:r w:rsidRPr="004C674A">
              <w:rPr>
                <w:i/>
                <w:iCs/>
                <w:sz w:val="20"/>
                <w:szCs w:val="20"/>
              </w:rPr>
              <w:t>RUC Capacity Credit by QSE</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2C3B37A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4C2CBD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0134BC1"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3F4DF19F"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F080C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6D3DCA8"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8C5200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D6B78D9"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COP and Trades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1F84B36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DEF028" w14:textId="77777777" w:rsidR="004C674A" w:rsidRPr="004C674A" w:rsidRDefault="004C674A" w:rsidP="004C674A">
            <w:pPr>
              <w:spacing w:after="60"/>
              <w:rPr>
                <w:iCs/>
                <w:sz w:val="20"/>
                <w:szCs w:val="20"/>
              </w:rPr>
            </w:pPr>
            <w:r w:rsidRPr="004C674A">
              <w:rPr>
                <w:iCs/>
                <w:sz w:val="20"/>
                <w:szCs w:val="20"/>
              </w:rPr>
              <w:t xml:space="preserve">HASLSNAP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0DAFFB6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34CAC8F" w14:textId="77777777" w:rsidR="004C674A" w:rsidRPr="004C674A" w:rsidRDefault="004C674A" w:rsidP="004C674A">
            <w:pPr>
              <w:spacing w:after="60"/>
              <w:rPr>
                <w:i/>
                <w:iCs/>
                <w:sz w:val="20"/>
                <w:szCs w:val="20"/>
              </w:rPr>
            </w:pPr>
            <w:r w:rsidRPr="004C674A">
              <w:rPr>
                <w:i/>
                <w:iCs/>
                <w:sz w:val="20"/>
                <w:szCs w:val="20"/>
              </w:rPr>
              <w:t>High Ancillary Services Limit at Snapshot</w:t>
            </w:r>
            <w:r w:rsidRPr="004C674A">
              <w:rPr>
                <w:iCs/>
                <w:sz w:val="20"/>
                <w:szCs w:val="20"/>
              </w:rPr>
              <w:t xml:space="preserve">—The HASL of the Resource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COP and Trades Snapshot for the RUC process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69262EC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0E26A61" w14:textId="77777777" w:rsidR="004C674A" w:rsidRPr="004C674A" w:rsidRDefault="004C674A" w:rsidP="004C674A">
            <w:pPr>
              <w:spacing w:after="60"/>
              <w:rPr>
                <w:iCs/>
                <w:sz w:val="20"/>
                <w:szCs w:val="20"/>
              </w:rPr>
            </w:pPr>
            <w:r w:rsidRPr="004C674A">
              <w:rPr>
                <w:iCs/>
                <w:sz w:val="20"/>
                <w:szCs w:val="20"/>
              </w:rPr>
              <w:t xml:space="preserve">RTDCEXP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17D26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1F04224" w14:textId="77777777" w:rsidR="004C674A" w:rsidRPr="004C674A" w:rsidRDefault="004C674A" w:rsidP="004C674A">
            <w:pPr>
              <w:spacing w:after="60"/>
              <w:rPr>
                <w:i/>
                <w:iCs/>
                <w:sz w:val="20"/>
                <w:szCs w:val="20"/>
              </w:rPr>
            </w:pPr>
            <w:r w:rsidRPr="004C674A">
              <w:rPr>
                <w:i/>
                <w:iCs/>
                <w:sz w:val="20"/>
                <w:szCs w:val="20"/>
              </w:rPr>
              <w:t>Real-Time DC Export per QSE per Settlement Point</w:t>
            </w:r>
            <w:r w:rsidRPr="004C674A">
              <w:rPr>
                <w:iCs/>
                <w:sz w:val="20"/>
                <w:szCs w:val="20"/>
              </w:rPr>
              <w:t xml:space="preserve">—The aggregated DC Tie Schedule through DC Tie </w:t>
            </w:r>
            <w:r w:rsidRPr="004C674A">
              <w:rPr>
                <w:i/>
                <w:iCs/>
                <w:sz w:val="20"/>
                <w:szCs w:val="20"/>
              </w:rPr>
              <w:t>p</w:t>
            </w:r>
            <w:r w:rsidRPr="004C674A">
              <w:rPr>
                <w:iCs/>
                <w:sz w:val="20"/>
                <w:szCs w:val="20"/>
              </w:rPr>
              <w:t xml:space="preserve"> submitted by QSE </w:t>
            </w:r>
            <w:r w:rsidRPr="004C674A">
              <w:rPr>
                <w:i/>
                <w:iCs/>
                <w:sz w:val="20"/>
                <w:szCs w:val="20"/>
              </w:rPr>
              <w:t>q</w:t>
            </w:r>
            <w:r w:rsidRPr="004C674A">
              <w:rPr>
                <w:iCs/>
                <w:sz w:val="20"/>
                <w:szCs w:val="20"/>
              </w:rPr>
              <w:t xml:space="preserve"> that is under the </w:t>
            </w:r>
            <w:proofErr w:type="spellStart"/>
            <w:r w:rsidRPr="004C674A">
              <w:rPr>
                <w:iCs/>
                <w:sz w:val="20"/>
                <w:szCs w:val="20"/>
              </w:rPr>
              <w:t>Oklaunion</w:t>
            </w:r>
            <w:proofErr w:type="spellEnd"/>
            <w:r w:rsidRPr="004C674A">
              <w:rPr>
                <w:iCs/>
                <w:sz w:val="20"/>
                <w:szCs w:val="20"/>
              </w:rPr>
              <w:t xml:space="preserve"> Exemption as an exporter from the ERCOT Region, for the 15-minute Settlement Interval</w:t>
            </w:r>
            <w:r w:rsidRPr="004C674A">
              <w:rPr>
                <w:i/>
                <w:iCs/>
                <w:sz w:val="20"/>
                <w:szCs w:val="20"/>
              </w:rPr>
              <w:t xml:space="preserve"> i</w:t>
            </w:r>
            <w:r w:rsidRPr="004C674A">
              <w:rPr>
                <w:iCs/>
                <w:sz w:val="20"/>
                <w:szCs w:val="20"/>
              </w:rPr>
              <w:t>.</w:t>
            </w:r>
          </w:p>
        </w:tc>
      </w:tr>
      <w:tr w:rsidR="004C674A" w:rsidRPr="004C674A" w14:paraId="7583807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DE5280" w14:textId="77777777" w:rsidR="004C674A" w:rsidRPr="004C674A" w:rsidRDefault="004C674A" w:rsidP="004C674A">
            <w:pPr>
              <w:spacing w:after="60"/>
              <w:rPr>
                <w:iCs/>
                <w:sz w:val="20"/>
                <w:szCs w:val="20"/>
              </w:rPr>
            </w:pPr>
            <w:r w:rsidRPr="004C674A">
              <w:rPr>
                <w:iCs/>
                <w:sz w:val="20"/>
                <w:szCs w:val="20"/>
              </w:rPr>
              <w:t>DCIMPADJ</w:t>
            </w:r>
            <w:r w:rsidRPr="004C674A">
              <w:rPr>
                <w:i/>
                <w:iCs/>
                <w:sz w:val="20"/>
                <w:szCs w:val="20"/>
              </w:rPr>
              <w:t xml:space="preserve">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40FE52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0D6A4F7"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Adjustment Period snapshot, for the 15-minute Settlement Interval</w:t>
            </w:r>
            <w:r w:rsidRPr="004C674A">
              <w:rPr>
                <w:i/>
                <w:iCs/>
                <w:sz w:val="20"/>
                <w:szCs w:val="20"/>
              </w:rPr>
              <w:t xml:space="preserve"> i</w:t>
            </w:r>
            <w:r w:rsidRPr="004C674A">
              <w:rPr>
                <w:iCs/>
                <w:sz w:val="20"/>
                <w:szCs w:val="20"/>
              </w:rPr>
              <w:t>.</w:t>
            </w:r>
          </w:p>
        </w:tc>
      </w:tr>
      <w:tr w:rsidR="004C674A" w:rsidRPr="004C674A" w14:paraId="3A7C39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0E4C620"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39192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2B08F75"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according to the snapshot for the RUC process for the hour that includes the 15-minute Settlement Interval</w:t>
            </w:r>
            <w:r w:rsidRPr="004C674A">
              <w:rPr>
                <w:i/>
                <w:iCs/>
                <w:sz w:val="20"/>
                <w:szCs w:val="20"/>
              </w:rPr>
              <w:t xml:space="preserve"> i</w:t>
            </w:r>
            <w:r w:rsidRPr="004C674A">
              <w:rPr>
                <w:iCs/>
                <w:sz w:val="20"/>
                <w:szCs w:val="20"/>
              </w:rPr>
              <w:t>.</w:t>
            </w:r>
          </w:p>
        </w:tc>
      </w:tr>
      <w:tr w:rsidR="004C674A" w:rsidRPr="004C674A" w14:paraId="75F6CBC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C1123B"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BE54F3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1C5BB3"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’s capacity purchase,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8D92F1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F369E8"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032A52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1F681AA"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’s capacity sale,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F41B73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EF0B1D7"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E3643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8877288" w14:textId="77777777" w:rsidR="004C674A" w:rsidRPr="004C674A" w:rsidRDefault="004C674A" w:rsidP="004C674A">
            <w:pPr>
              <w:spacing w:after="60"/>
              <w:rPr>
                <w:i/>
                <w:iCs/>
                <w:sz w:val="20"/>
                <w:szCs w:val="20"/>
              </w:rPr>
            </w:pPr>
            <w:r w:rsidRPr="004C674A">
              <w:rPr>
                <w:i/>
                <w:iCs/>
                <w:sz w:val="20"/>
                <w:szCs w:val="20"/>
              </w:rPr>
              <w:t>RUC Capacity Snapshot during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in the RUC according to the COP and Trades Snapshot, excluding capacity for IRRs, at the end of the Adjustment Period for a 15-minute Settlement Interval</w:t>
            </w:r>
            <w:r w:rsidRPr="004C674A">
              <w:rPr>
                <w:i/>
                <w:iCs/>
                <w:sz w:val="20"/>
                <w:szCs w:val="20"/>
              </w:rPr>
              <w:t xml:space="preserve"> i.</w:t>
            </w:r>
          </w:p>
        </w:tc>
      </w:tr>
      <w:tr w:rsidR="004C674A" w:rsidRPr="004C674A" w14:paraId="7916A6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1F2B87" w14:textId="77777777" w:rsidR="004C674A" w:rsidRPr="004C674A" w:rsidRDefault="004C674A" w:rsidP="004C674A">
            <w:pPr>
              <w:spacing w:after="60"/>
              <w:rPr>
                <w:iCs/>
                <w:sz w:val="20"/>
                <w:szCs w:val="20"/>
              </w:rPr>
            </w:pPr>
            <w:r w:rsidRPr="004C674A">
              <w:rPr>
                <w:iCs/>
                <w:sz w:val="20"/>
                <w:szCs w:val="20"/>
              </w:rPr>
              <w:lastRenderedPageBreak/>
              <w:t xml:space="preserve">HASLADJ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1D58C6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877DAEF" w14:textId="77777777" w:rsidR="004C674A" w:rsidRPr="004C674A" w:rsidRDefault="004C674A" w:rsidP="004C674A">
            <w:pPr>
              <w:spacing w:after="60"/>
              <w:rPr>
                <w:i/>
                <w:iCs/>
                <w:sz w:val="20"/>
                <w:szCs w:val="20"/>
              </w:rPr>
            </w:pPr>
            <w:r w:rsidRPr="004C674A">
              <w:rPr>
                <w:i/>
                <w:iCs/>
                <w:sz w:val="20"/>
                <w:szCs w:val="20"/>
              </w:rPr>
              <w:t>High Ancillary Services Limit at Adjustment Period</w:t>
            </w:r>
            <w:r w:rsidRPr="004C674A">
              <w:rPr>
                <w:iCs/>
                <w:sz w:val="20"/>
                <w:szCs w:val="20"/>
              </w:rPr>
              <w:t xml:space="preserve">—The HASL of a non-IRR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Adjustment Period snapshot,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66D4F1A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50F3427"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350BCD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68997C" w14:textId="77777777" w:rsidR="004C674A" w:rsidRPr="004C674A" w:rsidRDefault="004C674A" w:rsidP="004C674A">
            <w:pPr>
              <w:spacing w:after="60"/>
              <w:rPr>
                <w:i/>
                <w:iCs/>
                <w:sz w:val="20"/>
                <w:szCs w:val="20"/>
              </w:rPr>
            </w:pPr>
            <w:r w:rsidRPr="004C674A">
              <w:rPr>
                <w:i/>
                <w:iCs/>
                <w:sz w:val="20"/>
                <w:szCs w:val="20"/>
              </w:rPr>
              <w:t>RUC Capacity Purchase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340061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486C91"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F79ADA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A0885C2" w14:textId="77777777" w:rsidR="004C674A" w:rsidRPr="004C674A" w:rsidRDefault="004C674A" w:rsidP="004C674A">
            <w:pPr>
              <w:spacing w:after="60"/>
              <w:rPr>
                <w:i/>
                <w:iCs/>
                <w:sz w:val="20"/>
                <w:szCs w:val="20"/>
              </w:rPr>
            </w:pPr>
            <w:r w:rsidRPr="004C674A">
              <w:rPr>
                <w:i/>
                <w:iCs/>
                <w:sz w:val="20"/>
                <w:szCs w:val="20"/>
              </w:rPr>
              <w:t>RUC Capacity Sale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15F3C4E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A69FD7"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C4EBDA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3CE21CF"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00F03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D50544"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5E37E28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F98925"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B69372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3402B" w14:textId="77777777" w:rsidR="004C674A" w:rsidRPr="004C674A" w:rsidRDefault="004C674A" w:rsidP="004C674A">
            <w:pPr>
              <w:spacing w:after="60"/>
              <w:rPr>
                <w:iCs/>
                <w:sz w:val="20"/>
                <w:szCs w:val="20"/>
              </w:rPr>
            </w:pPr>
            <w:r w:rsidRPr="004C674A">
              <w:rPr>
                <w:iCs/>
                <w:sz w:val="20"/>
                <w:szCs w:val="20"/>
              </w:rPr>
              <w:t xml:space="preserve">RTQQEPSNAP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C91B57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EC96FC"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02B93D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E76E6CF" w14:textId="77777777" w:rsidR="004C674A" w:rsidRPr="004C674A" w:rsidRDefault="004C674A" w:rsidP="004C674A">
            <w:pPr>
              <w:spacing w:after="60"/>
              <w:rPr>
                <w:iCs/>
                <w:sz w:val="20"/>
                <w:szCs w:val="20"/>
              </w:rPr>
            </w:pPr>
            <w:r w:rsidRPr="004C674A">
              <w:rPr>
                <w:iCs/>
                <w:sz w:val="20"/>
                <w:szCs w:val="20"/>
              </w:rPr>
              <w:t xml:space="preserve">RTQQESSNAP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28159C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75E2B8B"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74DE5ED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85A8B0"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DA5240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3642B4F"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6CC376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E8986D"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32C441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3C4266"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16E297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376E129"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22A89AD8"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4905B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6EEC99C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A3A3D42"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674CE431"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BDB1621"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4EE4872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50E97"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599D647C"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24DAA4" w14:textId="77777777" w:rsidR="004C674A" w:rsidRPr="004C674A" w:rsidRDefault="004C674A" w:rsidP="004C674A">
            <w:pPr>
              <w:spacing w:after="60"/>
              <w:rPr>
                <w:iCs/>
                <w:sz w:val="20"/>
                <w:szCs w:val="20"/>
              </w:rPr>
            </w:pPr>
            <w:r w:rsidRPr="004C674A">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4C674A">
              <w:rPr>
                <w:i/>
                <w:iCs/>
                <w:sz w:val="20"/>
                <w:szCs w:val="20"/>
              </w:rPr>
              <w:t>r</w:t>
            </w:r>
            <w:r w:rsidRPr="004C674A">
              <w:rPr>
                <w:iCs/>
                <w:sz w:val="20"/>
                <w:szCs w:val="20"/>
              </w:rPr>
              <w:t xml:space="preserve"> represents the Combined Cycle Generation Resource that was QSE-committed at the time the RUCAC was issued.</w:t>
            </w:r>
          </w:p>
        </w:tc>
      </w:tr>
      <w:tr w:rsidR="004C674A" w:rsidRPr="004C674A" w14:paraId="4C6DEE8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214772"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07BEB250"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CB6EFF"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7DF5783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637161"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720157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88C6B19"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438B5BA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D11E9E3"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434698E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63F3C4"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5F436758"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5446F685"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16C2D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6E201145"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37E08EBC" w14:textId="77777777" w:rsidR="004C674A" w:rsidRPr="004C674A" w:rsidRDefault="004C674A" w:rsidP="004C674A">
      <w:pPr>
        <w:spacing w:before="12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4C674A" w:rsidRPr="004C674A" w14:paraId="4E0E2338" w14:textId="77777777" w:rsidTr="0047181A">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CD08E20" w14:textId="77777777" w:rsidR="004C674A" w:rsidRPr="004C674A" w:rsidRDefault="004C674A" w:rsidP="004C674A">
            <w:pPr>
              <w:spacing w:after="240"/>
              <w:rPr>
                <w:b/>
                <w:i/>
                <w:iCs/>
              </w:rPr>
            </w:pPr>
            <w:r w:rsidRPr="004C674A">
              <w:rPr>
                <w:b/>
                <w:i/>
                <w:iCs/>
              </w:rPr>
              <w:lastRenderedPageBreak/>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7E93493" w14:textId="77777777" w:rsidR="004C674A" w:rsidRPr="004C674A" w:rsidRDefault="004C674A" w:rsidP="004C674A">
            <w:pPr>
              <w:spacing w:after="240"/>
              <w:ind w:left="720" w:hanging="720"/>
            </w:pPr>
            <w:r w:rsidRPr="004C674A">
              <w:t>(1)</w:t>
            </w:r>
            <w:r w:rsidRPr="004C674A">
              <w:tab/>
              <w:t>In calculating the shortfall amount for each QSE, the Resource capacity shall be calculated for a Generation Resource or ESR</w:t>
            </w:r>
            <w:del w:id="78" w:author="ERCOT 072922" w:date="2022-07-19T12:11:00Z">
              <w:r w:rsidRPr="004C674A" w:rsidDel="00377D0F">
                <w:delText xml:space="preserve">, </w:delText>
              </w:r>
            </w:del>
            <w:del w:id="79" w:author="ERCOT 072922" w:date="2022-07-19T11:21:00Z">
              <w:r w:rsidRPr="004C674A" w:rsidDel="004526A8">
                <w:delText>that is not</w:delText>
              </w:r>
            </w:del>
            <w:del w:id="80" w:author="ERCOT 072922" w:date="2022-07-19T12:11:00Z">
              <w:r w:rsidRPr="004C674A" w:rsidDel="00377D0F">
                <w:delText xml:space="preserve"> a DC-Coupled Resource, and</w:delText>
              </w:r>
            </w:del>
            <w:r w:rsidRPr="004C674A">
              <w:t xml:space="preserve"> that meets any of the following conditions: </w:t>
            </w:r>
          </w:p>
          <w:p w14:paraId="3892A1CD" w14:textId="77777777" w:rsidR="004C674A" w:rsidRPr="004C674A" w:rsidRDefault="004C674A" w:rsidP="004C674A">
            <w:pPr>
              <w:spacing w:after="240"/>
              <w:ind w:firstLine="720"/>
              <w:rPr>
                <w:iCs/>
              </w:rPr>
            </w:pPr>
            <w:r w:rsidRPr="004C674A">
              <w:rPr>
                <w:iCs/>
              </w:rPr>
              <w:t>(a)</w:t>
            </w:r>
            <w:r w:rsidRPr="004C674A">
              <w:rPr>
                <w:iCs/>
              </w:rPr>
              <w:tab/>
              <w:t xml:space="preserve">QSE-committed;  </w:t>
            </w:r>
          </w:p>
          <w:p w14:paraId="6C560A5D" w14:textId="77777777" w:rsidR="004C674A" w:rsidRPr="004C674A" w:rsidRDefault="004C674A" w:rsidP="004C674A">
            <w:pPr>
              <w:spacing w:after="240"/>
              <w:ind w:left="1440" w:hanging="720"/>
              <w:rPr>
                <w:iCs/>
              </w:rPr>
            </w:pPr>
            <w:r w:rsidRPr="004C674A">
              <w:rPr>
                <w:iCs/>
              </w:rPr>
              <w:t>(b)</w:t>
            </w:r>
            <w:r w:rsidRPr="004C674A">
              <w:rPr>
                <w:iCs/>
              </w:rPr>
              <w:tab/>
              <w:t>Planning to operate as a Quick Start Generation Resource (QSGR) for the Settlement Interval as shown by the COP Status of OFFQS in the RUC Snapshot for the RUC Process and/or Adjustment Period; or</w:t>
            </w:r>
          </w:p>
          <w:p w14:paraId="3BD88A45" w14:textId="77777777" w:rsidR="004C674A" w:rsidRPr="004C674A" w:rsidRDefault="004C674A" w:rsidP="004C674A">
            <w:pPr>
              <w:spacing w:after="240"/>
              <w:ind w:left="1440" w:hanging="720"/>
              <w:rPr>
                <w:iCs/>
              </w:rPr>
            </w:pPr>
            <w:r w:rsidRPr="004C674A">
              <w:rPr>
                <w:iCs/>
              </w:rPr>
              <w:t>(c)</w:t>
            </w:r>
            <w:r w:rsidRPr="004C674A">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D3D55E6" w14:textId="77777777" w:rsidR="004C674A" w:rsidRPr="004C674A" w:rsidRDefault="004C674A" w:rsidP="004C674A">
            <w:pPr>
              <w:spacing w:after="240"/>
              <w:ind w:left="1440" w:hanging="720"/>
              <w:rPr>
                <w:iCs/>
              </w:rPr>
            </w:pPr>
            <w:r w:rsidRPr="004C674A">
              <w:rPr>
                <w:iCs/>
              </w:rPr>
              <w:t>(d)</w:t>
            </w:r>
            <w:r w:rsidRPr="004C674A">
              <w:rPr>
                <w:iCs/>
              </w:rPr>
              <w:tab/>
              <w:t>If the Settlement Interval is a RUCAC-Interval, the Combined Cycle Generation Resource that was QSE-committed at the time the RUCAC was issued, excluding the condition for SWGRs as describe in paragraph (c) above.</w:t>
            </w:r>
          </w:p>
          <w:p w14:paraId="35155AC8" w14:textId="77777777" w:rsidR="004C674A" w:rsidRPr="004C674A" w:rsidDel="00D87DD4" w:rsidRDefault="004C674A" w:rsidP="004C674A">
            <w:pPr>
              <w:autoSpaceDE w:val="0"/>
              <w:autoSpaceDN w:val="0"/>
              <w:spacing w:after="240"/>
              <w:ind w:left="720" w:hanging="720"/>
              <w:rPr>
                <w:del w:id="81" w:author="ERCOT 072922" w:date="2022-07-19T11:25:00Z"/>
                <w:sz w:val="22"/>
                <w:szCs w:val="22"/>
              </w:rPr>
            </w:pPr>
            <w:ins w:id="82" w:author="ERCOT 072922" w:date="2022-07-19T11:25:00Z">
              <w:r w:rsidRPr="004C674A" w:rsidDel="00D87DD4">
                <w:t xml:space="preserve"> </w:t>
              </w:r>
            </w:ins>
            <w:del w:id="83" w:author="ERCOT 072922" w:date="2022-07-19T11:25:00Z">
              <w:r w:rsidRPr="004C674A" w:rsidDel="00D87DD4">
                <w:delText xml:space="preserve">(2) </w:delText>
              </w:r>
              <w:r w:rsidRPr="004C674A" w:rsidDel="00D87DD4">
                <w:tab/>
                <w:delText>In calculating the amount short for each QSE, the available capacity of a DC-Coupled Resource shall be calculated for each RUC Snapshot, and at the end of the Adjustment Period</w:delText>
              </w:r>
            </w:del>
            <w:ins w:id="84" w:author="ERCOT" w:date="2022-04-08T11:04:00Z">
              <w:del w:id="85" w:author="ERCOT 072922" w:date="2022-07-19T11:25:00Z">
                <w:r w:rsidRPr="004C674A" w:rsidDel="00D87DD4">
                  <w:delText>.</w:delText>
                </w:r>
              </w:del>
            </w:ins>
            <w:del w:id="86" w:author="ERCOT 072922" w:date="2022-07-19T11:25:00Z">
              <w:r w:rsidRPr="004C674A" w:rsidDel="00D87DD4">
                <w:delText xml:space="preserve">, </w:delText>
              </w:r>
            </w:del>
            <w:ins w:id="87" w:author="ERCOT" w:date="2022-04-08T11:05:00Z">
              <w:del w:id="88" w:author="ERCOT 072922" w:date="2022-07-19T11:25:00Z">
                <w:r w:rsidRPr="004C674A" w:rsidDel="00D87DD4">
                  <w:delText>T</w:delText>
                </w:r>
              </w:del>
            </w:ins>
            <w:ins w:id="89" w:author="ERCOT" w:date="2022-04-08T11:04:00Z">
              <w:del w:id="90" w:author="ERCOT 072922" w:date="2022-07-19T11:25:00Z">
                <w:r w:rsidRPr="004C674A" w:rsidDel="00D87DD4">
                  <w:delText xml:space="preserve">he available capacity of a DC-Coupled Resource </w:delText>
                </w:r>
              </w:del>
            </w:ins>
            <w:ins w:id="91" w:author="ERCOT" w:date="2022-04-08T11:06:00Z">
              <w:del w:id="92" w:author="ERCOT 072922" w:date="2022-07-19T11:25:00Z">
                <w:r w:rsidRPr="004C674A" w:rsidDel="00D87DD4">
                  <w:delText xml:space="preserve">at the RUC Shapshot </w:delText>
                </w:r>
              </w:del>
            </w:ins>
            <w:ins w:id="93" w:author="ERCOT" w:date="2022-04-08T11:04:00Z">
              <w:del w:id="94" w:author="ERCOT 072922" w:date="2022-07-19T11:25:00Z">
                <w:r w:rsidRPr="004C674A" w:rsidDel="00D87DD4">
                  <w:delText xml:space="preserve">shall be </w:delText>
                </w:r>
              </w:del>
            </w:ins>
            <w:ins w:id="95" w:author="ERCOT" w:date="2022-04-08T11:05:00Z">
              <w:del w:id="96" w:author="ERCOT 072922" w:date="2022-07-19T11:25:00Z">
                <w:r w:rsidRPr="004C674A" w:rsidDel="00D87DD4">
                  <w:delText xml:space="preserve">the HSL values reflected in the COP </w:delText>
                </w:r>
              </w:del>
            </w:ins>
            <w:ins w:id="97" w:author="ERCOT" w:date="2022-04-08T11:13:00Z">
              <w:del w:id="98" w:author="ERCOT 072922" w:date="2022-07-19T11:25:00Z">
                <w:r w:rsidRPr="004C674A" w:rsidDel="00D87DD4">
                  <w:delText>at the time of the</w:delText>
                </w:r>
              </w:del>
            </w:ins>
            <w:ins w:id="99" w:author="ERCOT" w:date="2022-04-08T11:05:00Z">
              <w:del w:id="100" w:author="ERCOT 072922" w:date="2022-07-19T11:25:00Z">
                <w:r w:rsidRPr="004C674A" w:rsidDel="00D87DD4">
                  <w:delText xml:space="preserve"> RUC execution. </w:delText>
                </w:r>
              </w:del>
            </w:ins>
            <w:ins w:id="101" w:author="ERCOT" w:date="2022-04-08T11:07:00Z">
              <w:del w:id="102" w:author="ERCOT 072922" w:date="2022-07-19T11:25:00Z">
                <w:r w:rsidRPr="004C674A" w:rsidDel="00D87DD4">
                  <w:delText xml:space="preserve">The available capacity of a DC-Coupled Resource at the end of the Adjustment Period is </w:delText>
                </w:r>
              </w:del>
            </w:ins>
            <w:ins w:id="103" w:author="ERCOT" w:date="2022-04-08T11:04:00Z">
              <w:del w:id="104" w:author="ERCOT 072922" w:date="2022-07-19T11:25:00Z">
                <w:r w:rsidRPr="004C674A" w:rsidDel="00D87DD4">
                  <w:delText xml:space="preserve">calculated for each RUC Snapshot </w:delText>
                </w:r>
              </w:del>
            </w:ins>
            <w:del w:id="105" w:author="ERCOT 072922" w:date="2022-07-19T11:25:00Z">
              <w:r w:rsidRPr="004C674A" w:rsidDel="00D87DD4">
                <w:delText>by adding the capacity value of the Energy Storage System (ESS) that is included in the HSL of the DC-Coupled Resource</w:delText>
              </w:r>
            </w:del>
            <w:ins w:id="106" w:author="ERCOT" w:date="2022-04-08T11:11:00Z">
              <w:del w:id="107" w:author="ERCOT 072922" w:date="2022-07-19T11:25:00Z">
                <w:r w:rsidRPr="004C674A" w:rsidDel="00D87DD4">
                  <w:delText>,</w:delText>
                </w:r>
              </w:del>
            </w:ins>
            <w:del w:id="108" w:author="ERCOT 072922" w:date="2022-07-19T11:25:00Z">
              <w:r w:rsidRPr="004C674A" w:rsidDel="00D87DD4">
                <w:delText xml:space="preserve">, as submitted in the COP, </w:delText>
              </w:r>
            </w:del>
            <w:ins w:id="109" w:author="ERCOT" w:date="2022-04-08T11:07:00Z">
              <w:del w:id="110" w:author="ERCOT 072922" w:date="2022-07-19T11:25:00Z">
                <w:r w:rsidRPr="004C674A" w:rsidDel="00D87DD4">
                  <w:delText>at the end of the A</w:delText>
                </w:r>
              </w:del>
            </w:ins>
            <w:ins w:id="111" w:author="ERCOT" w:date="2022-04-08T11:08:00Z">
              <w:del w:id="112" w:author="ERCOT 072922" w:date="2022-07-19T11:25:00Z">
                <w:r w:rsidRPr="004C674A" w:rsidDel="00D87DD4">
                  <w:delText>djustment period</w:delText>
                </w:r>
              </w:del>
            </w:ins>
            <w:ins w:id="113" w:author="ERCOT" w:date="2022-04-08T11:11:00Z">
              <w:del w:id="114" w:author="ERCOT 072922" w:date="2022-07-19T11:25:00Z">
                <w:r w:rsidRPr="004C674A" w:rsidDel="00D87DD4">
                  <w:delText>,</w:delText>
                </w:r>
              </w:del>
            </w:ins>
            <w:ins w:id="115" w:author="ERCOT" w:date="2022-04-08T11:08:00Z">
              <w:del w:id="116" w:author="ERCOT 072922" w:date="2022-07-19T11:25:00Z">
                <w:r w:rsidRPr="004C674A" w:rsidDel="00D87DD4">
                  <w:delText xml:space="preserve"> to the </w:delText>
                </w:r>
              </w:del>
            </w:ins>
            <w:del w:id="117" w:author="ERCOT 072922" w:date="2022-07-19T11:25:00Z">
              <w:r w:rsidRPr="004C674A" w:rsidDel="00D87DD4">
                <w:delText>to the Wind-powered Generation Resource Production Potential (WGRPP), and/or the PhotoVoltaic Generation Resource Production Potential (PVGRPP),</w:delText>
              </w:r>
            </w:del>
            <w:ins w:id="118" w:author="ERCOT" w:date="2022-04-04T14:08:00Z">
              <w:del w:id="119" w:author="ERCOT 072922" w:date="2022-07-19T11:25:00Z">
                <w:r w:rsidRPr="004C674A" w:rsidDel="00D87DD4">
                  <w:delText>HSL of the IRR</w:delText>
                </w:r>
              </w:del>
            </w:ins>
            <w:ins w:id="120" w:author="ERCOT" w:date="2022-04-08T11:13:00Z">
              <w:del w:id="121" w:author="ERCOT 072922" w:date="2022-07-19T11:25:00Z">
                <w:r w:rsidRPr="004C674A" w:rsidDel="00D87DD4">
                  <w:delText xml:space="preserve"> as reflected in the COP </w:delText>
                </w:r>
              </w:del>
            </w:ins>
            <w:ins w:id="122" w:author="ERCOT" w:date="2022-04-04T14:08:00Z">
              <w:del w:id="123" w:author="ERCOT 072922" w:date="2022-07-19T11:25:00Z">
                <w:r w:rsidRPr="004C674A" w:rsidDel="00D87DD4">
                  <w:delText xml:space="preserve">at the time of </w:delText>
                </w:r>
              </w:del>
            </w:ins>
            <w:ins w:id="124" w:author="ERCOT" w:date="2022-04-08T11:13:00Z">
              <w:del w:id="125" w:author="ERCOT 072922" w:date="2022-07-19T11:25:00Z">
                <w:r w:rsidRPr="004C674A" w:rsidDel="00D87DD4">
                  <w:delText xml:space="preserve">the </w:delText>
                </w:r>
              </w:del>
            </w:ins>
            <w:ins w:id="126" w:author="ERCOT" w:date="2022-04-04T14:08:00Z">
              <w:del w:id="127" w:author="ERCOT 072922" w:date="2022-07-19T11:25:00Z">
                <w:r w:rsidRPr="004C674A" w:rsidDel="00D87DD4">
                  <w:delText xml:space="preserve">RUC execution </w:delText>
                </w:r>
              </w:del>
            </w:ins>
            <w:del w:id="128" w:author="ERCOT 072922" w:date="2022-07-19T11:25:00Z">
              <w:r w:rsidRPr="004C674A" w:rsidDel="00D87DD4">
                <w:delText>as follows:</w:delText>
              </w:r>
            </w:del>
          </w:p>
          <w:p w14:paraId="0F4878CF" w14:textId="77777777" w:rsidR="004C674A" w:rsidRPr="004C674A" w:rsidDel="00D87DD4" w:rsidRDefault="004C674A" w:rsidP="004C674A">
            <w:pPr>
              <w:spacing w:after="240"/>
              <w:ind w:left="720"/>
              <w:rPr>
                <w:del w:id="129" w:author="ERCOT 072922" w:date="2022-07-19T11:25:00Z"/>
                <w:szCs w:val="20"/>
              </w:rPr>
            </w:pPr>
            <w:del w:id="130" w:author="ERCOT 072922" w:date="2022-07-19T11:25:00Z">
              <w:r w:rsidRPr="004C674A" w:rsidDel="00D87DD4">
                <w:delText>The DCRCAPSNAP variable at the RUC Snapshot is calculated as:</w:delText>
              </w:r>
            </w:del>
          </w:p>
          <w:p w14:paraId="6A4F61FB" w14:textId="77777777" w:rsidR="004C674A" w:rsidRPr="004C674A" w:rsidDel="00D87DD4" w:rsidRDefault="004C674A" w:rsidP="004C674A">
            <w:pPr>
              <w:spacing w:after="240"/>
              <w:ind w:left="1440"/>
              <w:rPr>
                <w:del w:id="131" w:author="ERCOT 072922" w:date="2022-07-19T11:25:00Z"/>
                <w:b/>
              </w:rPr>
            </w:pPr>
            <w:del w:id="132" w:author="ERCOT 072922" w:date="2022-07-19T11:25:00Z">
              <w:r w:rsidRPr="004C674A" w:rsidDel="00D87DD4">
                <w:rPr>
                  <w:b/>
                </w:rPr>
                <w:delText xml:space="preserve">DCRCAPSNAP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RUCHSLESS</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 (WGRPP</w:delText>
              </w:r>
              <w:r w:rsidRPr="004C674A" w:rsidDel="00D87DD4">
                <w:rPr>
                  <w:b/>
                  <w:vertAlign w:val="subscript"/>
                </w:rPr>
                <w:delText xml:space="preserve"> </w:delText>
              </w:r>
            </w:del>
            <w:ins w:id="133" w:author="ERCOT" w:date="2022-04-04T14:05:00Z">
              <w:del w:id="134" w:author="ERCOT 072922" w:date="2022-07-19T11:25:00Z">
                <w:r w:rsidRPr="004C674A" w:rsidDel="00D87DD4">
                  <w:rPr>
                    <w:b/>
                  </w:rPr>
                  <w:delText>RUCHSL</w:delText>
                </w:r>
                <w:r w:rsidRPr="004C674A" w:rsidDel="00D87DD4">
                  <w:rPr>
                    <w:b/>
                    <w:vertAlign w:val="subscript"/>
                  </w:rPr>
                  <w:delText xml:space="preserve"> </w:delText>
                </w:r>
              </w:del>
            </w:ins>
            <w:del w:id="135" w:author="ERCOT 072922" w:date="2022-07-19T11:25:00Z">
              <w:r w:rsidRPr="004C674A" w:rsidDel="00D87DD4">
                <w:rPr>
                  <w:b/>
                  <w:i/>
                  <w:vertAlign w:val="subscript"/>
                </w:rPr>
                <w:delText>ruc, q, r, h</w:delText>
              </w:r>
              <w:r w:rsidRPr="004C674A" w:rsidDel="00D87DD4">
                <w:rPr>
                  <w:b/>
                </w:rPr>
                <w:delText xml:space="preserve"> +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026ED0A6" w14:textId="77777777" w:rsidR="004C674A" w:rsidRPr="004C674A" w:rsidDel="00D87DD4" w:rsidRDefault="004C674A" w:rsidP="004C674A">
            <w:pPr>
              <w:spacing w:after="240"/>
              <w:ind w:left="720"/>
              <w:rPr>
                <w:del w:id="136" w:author="ERCOT 072922" w:date="2022-07-19T11:25:00Z"/>
              </w:rPr>
            </w:pPr>
            <w:del w:id="137" w:author="ERCOT 072922" w:date="2022-07-19T11:25:00Z">
              <w:r w:rsidRPr="004C674A" w:rsidDel="00D87DD4">
                <w:delText>The DCRCAPADJ variable at the end of the Adjustment Period is calculated as:</w:delText>
              </w:r>
            </w:del>
          </w:p>
          <w:p w14:paraId="70472A72" w14:textId="77777777" w:rsidR="004C674A" w:rsidRPr="004C674A" w:rsidDel="00D87DD4" w:rsidRDefault="004C674A" w:rsidP="004C674A">
            <w:pPr>
              <w:spacing w:after="240"/>
              <w:ind w:left="1440" w:right="-360"/>
              <w:rPr>
                <w:ins w:id="138" w:author="ERCOT" w:date="2022-04-08T11:00:00Z"/>
                <w:del w:id="139" w:author="ERCOT 072922" w:date="2022-07-19T11:25:00Z"/>
                <w:b/>
              </w:rPr>
            </w:pPr>
            <w:del w:id="140" w:author="ERCOT 072922" w:date="2022-07-19T11:25:00Z">
              <w:r w:rsidRPr="004C674A" w:rsidDel="00D87DD4">
                <w:rPr>
                  <w:b/>
                </w:rPr>
                <w:delText xml:space="preserve">DCRCAPADJ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 xml:space="preserve">HSLESS </w:delText>
              </w:r>
              <w:r w:rsidRPr="004C674A" w:rsidDel="00D87DD4">
                <w:rPr>
                  <w:b/>
                  <w:i/>
                  <w:vertAlign w:val="subscript"/>
                </w:rPr>
                <w:delText>q, r, h</w:delText>
              </w:r>
              <w:r w:rsidRPr="004C674A" w:rsidDel="00D87DD4">
                <w:rPr>
                  <w:b/>
                </w:rPr>
                <w:delText xml:space="preserve"> + </w:delText>
              </w:r>
            </w:del>
            <w:ins w:id="141" w:author="ERCOT" w:date="2022-04-08T10:59:00Z">
              <w:del w:id="142" w:author="ERCOT 072922" w:date="2022-07-19T11:25:00Z">
                <w:r w:rsidRPr="004C674A" w:rsidDel="00D87DD4">
                  <w:rPr>
                    <w:b/>
                  </w:rPr>
                  <w:delText>(</w:delText>
                </w:r>
              </w:del>
            </w:ins>
            <w:del w:id="143" w:author="ERCOT 072922" w:date="2022-07-19T11:25:00Z">
              <w:r w:rsidRPr="004C674A" w:rsidDel="00D87DD4">
                <w:rPr>
                  <w:b/>
                </w:rPr>
                <w:delText>(</w:delText>
              </w:r>
            </w:del>
            <w:ins w:id="144" w:author="ERCOT" w:date="2022-04-04T14:06:00Z">
              <w:del w:id="145" w:author="ERCOT 072922" w:date="2022-07-19T11:25:00Z">
                <w:r w:rsidRPr="004C674A" w:rsidDel="00D87DD4">
                  <w:rPr>
                    <w:b/>
                  </w:rPr>
                  <w:delText>RUCHSL</w:delText>
                </w:r>
                <w:r w:rsidRPr="004C674A" w:rsidDel="00D87DD4">
                  <w:rPr>
                    <w:b/>
                    <w:vertAlign w:val="subscript"/>
                  </w:rPr>
                  <w:delText xml:space="preserve"> </w:delText>
                </w:r>
              </w:del>
            </w:ins>
            <w:del w:id="146" w:author="ERCOT 072922" w:date="2022-07-19T11:25:00Z">
              <w:r w:rsidRPr="004C674A" w:rsidDel="00D87DD4">
                <w:rPr>
                  <w:b/>
                </w:rPr>
                <w:delText>WGRPP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w:delText>
              </w:r>
            </w:del>
            <w:ins w:id="147" w:author="ERCOT" w:date="2022-04-08T10:56:00Z">
              <w:del w:id="148" w:author="ERCOT 072922" w:date="2022-07-19T11:25:00Z">
                <w:r w:rsidRPr="004C674A" w:rsidDel="00D87DD4">
                  <w:rPr>
                    <w:b/>
                  </w:rPr>
                  <w:delText xml:space="preserve"> - RUCHSLESS</w:delText>
                </w:r>
                <w:r w:rsidRPr="004C674A" w:rsidDel="00D87DD4">
                  <w:rPr>
                    <w:b/>
                    <w:vertAlign w:val="subscript"/>
                  </w:rPr>
                  <w:delText xml:space="preserve"> </w:delText>
                </w:r>
                <w:r w:rsidRPr="004C674A" w:rsidDel="00D87DD4">
                  <w:rPr>
                    <w:b/>
                    <w:i/>
                    <w:vertAlign w:val="subscript"/>
                  </w:rPr>
                  <w:delText>ruc, q, r, h</w:delText>
                </w:r>
              </w:del>
            </w:ins>
            <w:ins w:id="149" w:author="ERCOT" w:date="2022-04-08T10:59:00Z">
              <w:del w:id="150" w:author="ERCOT 072922" w:date="2022-07-19T11:25:00Z">
                <w:r w:rsidRPr="004C674A" w:rsidDel="00D87DD4">
                  <w:rPr>
                    <w:bCs/>
                    <w:iCs/>
                  </w:rPr>
                  <w:delText>)</w:delText>
                </w:r>
              </w:del>
            </w:ins>
            <w:ins w:id="151" w:author="ERCOT" w:date="2022-04-08T10:56:00Z">
              <w:del w:id="152" w:author="ERCOT 072922" w:date="2022-07-19T11:25:00Z">
                <w:r w:rsidRPr="004C674A" w:rsidDel="00D87DD4">
                  <w:rPr>
                    <w:b/>
                  </w:rPr>
                  <w:delText xml:space="preserve"> </w:delText>
                </w:r>
              </w:del>
            </w:ins>
            <w:ins w:id="153" w:author="ERCOT" w:date="2022-04-08T10:59:00Z">
              <w:del w:id="154" w:author="ERCOT 072922" w:date="2022-07-19T11:25:00Z">
                <w:r w:rsidRPr="004C674A" w:rsidDel="00D87DD4">
                  <w:rPr>
                    <w:b/>
                  </w:rPr>
                  <w:delText xml:space="preserve">+ </w:delText>
                </w:r>
              </w:del>
            </w:ins>
          </w:p>
          <w:p w14:paraId="753455D1" w14:textId="77777777" w:rsidR="004C674A" w:rsidRPr="004C674A" w:rsidDel="00D87DD4" w:rsidRDefault="004C674A" w:rsidP="004C674A">
            <w:pPr>
              <w:spacing w:after="240"/>
              <w:ind w:left="1440" w:right="-360"/>
              <w:rPr>
                <w:del w:id="155" w:author="ERCOT 072922" w:date="2022-07-19T11:25:00Z"/>
                <w:b/>
              </w:rPr>
            </w:pPr>
            <w:ins w:id="156" w:author="ERCOT" w:date="2022-04-08T10:59:00Z">
              <w:del w:id="157" w:author="ERCOT 072922" w:date="2022-07-19T11:25:00Z">
                <w:r w:rsidRPr="004C674A" w:rsidDel="00D87DD4">
                  <w:rPr>
                    <w:b/>
                  </w:rPr>
                  <w:lastRenderedPageBreak/>
                  <w:delText xml:space="preserve">HSLESS </w:delText>
                </w:r>
                <w:r w:rsidRPr="004C674A" w:rsidDel="00D87DD4">
                  <w:rPr>
                    <w:b/>
                    <w:i/>
                    <w:vertAlign w:val="subscript"/>
                  </w:rPr>
                  <w:delText>q, r, h</w:delText>
                </w:r>
                <w:r w:rsidRPr="004C674A" w:rsidDel="00D87DD4">
                  <w:rPr>
                    <w:b/>
                  </w:rPr>
                  <w:delText xml:space="preserve"> </w:delText>
                </w:r>
              </w:del>
            </w:ins>
            <w:del w:id="158" w:author="ERCOT 072922" w:date="2022-07-19T11:25:00Z">
              <w:r w:rsidRPr="004C674A" w:rsidDel="00D87DD4">
                <w:rPr>
                  <w:b/>
                </w:rPr>
                <w:delText>+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73CD342D" w14:textId="77777777" w:rsidR="004C674A" w:rsidRPr="004C674A" w:rsidDel="00D87DD4" w:rsidRDefault="004C674A" w:rsidP="004C674A">
            <w:pPr>
              <w:tabs>
                <w:tab w:val="left" w:pos="2340"/>
                <w:tab w:val="left" w:pos="3420"/>
              </w:tabs>
              <w:rPr>
                <w:del w:id="159" w:author="ERCOT 072922" w:date="2022-07-19T11:25:00Z"/>
                <w:bCs/>
              </w:rPr>
            </w:pPr>
            <w:del w:id="160" w:author="ERCOT 072922" w:date="2022-07-19T11:25:00Z">
              <w:r w:rsidRPr="004C674A"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4C674A" w:rsidRPr="004C674A" w:rsidDel="00D87DD4" w14:paraId="156BD4E7" w14:textId="77777777" w:rsidTr="0047181A">
              <w:trPr>
                <w:cantSplit/>
                <w:tblHeader/>
                <w:del w:id="161" w:author="ERCOT 072922" w:date="2022-07-19T11:25:00Z"/>
              </w:trPr>
              <w:tc>
                <w:tcPr>
                  <w:tcW w:w="1152" w:type="pct"/>
                  <w:tcBorders>
                    <w:top w:val="single" w:sz="4" w:space="0" w:color="auto"/>
                    <w:left w:val="single" w:sz="4" w:space="0" w:color="auto"/>
                    <w:bottom w:val="single" w:sz="6" w:space="0" w:color="auto"/>
                    <w:right w:val="single" w:sz="6" w:space="0" w:color="auto"/>
                  </w:tcBorders>
                  <w:hideMark/>
                </w:tcPr>
                <w:p w14:paraId="225788ED" w14:textId="77777777" w:rsidR="004C674A" w:rsidRPr="004C674A" w:rsidDel="00D87DD4" w:rsidRDefault="004C674A" w:rsidP="004C674A">
                  <w:pPr>
                    <w:spacing w:after="240"/>
                    <w:rPr>
                      <w:del w:id="162" w:author="ERCOT 072922" w:date="2022-07-19T11:25:00Z"/>
                      <w:b/>
                      <w:iCs/>
                      <w:sz w:val="20"/>
                      <w:szCs w:val="20"/>
                    </w:rPr>
                  </w:pPr>
                  <w:del w:id="163" w:author="ERCOT 072922" w:date="2022-07-19T11:25:00Z">
                    <w:r w:rsidRPr="004C674A"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132CB934" w14:textId="77777777" w:rsidR="004C674A" w:rsidRPr="004C674A" w:rsidDel="00D87DD4" w:rsidRDefault="004C674A" w:rsidP="004C674A">
                  <w:pPr>
                    <w:spacing w:after="240"/>
                    <w:jc w:val="center"/>
                    <w:rPr>
                      <w:del w:id="164" w:author="ERCOT 072922" w:date="2022-07-19T11:25:00Z"/>
                      <w:b/>
                      <w:iCs/>
                      <w:sz w:val="20"/>
                    </w:rPr>
                  </w:pPr>
                  <w:del w:id="165" w:author="ERCOT 072922" w:date="2022-07-19T11:25:00Z">
                    <w:r w:rsidRPr="004C674A"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5C9AFD8" w14:textId="77777777" w:rsidR="004C674A" w:rsidRPr="004C674A" w:rsidDel="00D87DD4" w:rsidRDefault="004C674A" w:rsidP="004C674A">
                  <w:pPr>
                    <w:spacing w:after="240"/>
                    <w:rPr>
                      <w:del w:id="166" w:author="ERCOT 072922" w:date="2022-07-19T11:25:00Z"/>
                      <w:b/>
                      <w:iCs/>
                      <w:sz w:val="20"/>
                    </w:rPr>
                  </w:pPr>
                  <w:del w:id="167" w:author="ERCOT 072922" w:date="2022-07-19T11:25:00Z">
                    <w:r w:rsidRPr="004C674A" w:rsidDel="00D87DD4">
                      <w:rPr>
                        <w:b/>
                        <w:iCs/>
                        <w:sz w:val="20"/>
                      </w:rPr>
                      <w:delText>Definition</w:delText>
                    </w:r>
                  </w:del>
                </w:p>
              </w:tc>
            </w:tr>
            <w:tr w:rsidR="004C674A" w:rsidRPr="004C674A" w:rsidDel="00D87DD4" w14:paraId="45EDC26D" w14:textId="77777777" w:rsidTr="0047181A">
              <w:trPr>
                <w:cantSplit/>
                <w:del w:id="16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64D356D1" w14:textId="77777777" w:rsidR="004C674A" w:rsidRPr="004C674A" w:rsidDel="00D87DD4" w:rsidRDefault="004C674A" w:rsidP="004C674A">
                  <w:pPr>
                    <w:spacing w:after="60"/>
                    <w:rPr>
                      <w:del w:id="169" w:author="ERCOT 072922" w:date="2022-07-19T11:25:00Z"/>
                      <w:i/>
                      <w:iCs/>
                      <w:sz w:val="20"/>
                    </w:rPr>
                  </w:pPr>
                  <w:del w:id="170" w:author="ERCOT 072922" w:date="2022-07-19T11:25:00Z">
                    <w:r w:rsidRPr="004C674A" w:rsidDel="00D87DD4">
                      <w:rPr>
                        <w:i/>
                        <w:iCs/>
                        <w:sz w:val="20"/>
                      </w:rPr>
                      <w:delText xml:space="preserve">DCRCAPSNAP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1AB672E9" w14:textId="77777777" w:rsidR="004C674A" w:rsidRPr="004C674A" w:rsidDel="00D87DD4" w:rsidRDefault="004C674A" w:rsidP="004C674A">
                  <w:pPr>
                    <w:spacing w:after="60"/>
                    <w:jc w:val="center"/>
                    <w:rPr>
                      <w:del w:id="171" w:author="ERCOT 072922" w:date="2022-07-19T11:25:00Z"/>
                      <w:iCs/>
                      <w:sz w:val="20"/>
                    </w:rPr>
                  </w:pPr>
                  <w:del w:id="17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4630618" w14:textId="77777777" w:rsidR="004C674A" w:rsidRPr="004C674A" w:rsidDel="00D87DD4" w:rsidRDefault="004C674A" w:rsidP="004C674A">
                  <w:pPr>
                    <w:spacing w:after="60"/>
                    <w:rPr>
                      <w:del w:id="173" w:author="ERCOT 072922" w:date="2022-07-19T11:25:00Z"/>
                      <w:iCs/>
                      <w:sz w:val="20"/>
                    </w:rPr>
                  </w:pPr>
                  <w:del w:id="174" w:author="ERCOT 072922" w:date="2022-07-19T11:25:00Z">
                    <w:r w:rsidRPr="004C674A" w:rsidDel="00D87DD4">
                      <w:rPr>
                        <w:i/>
                        <w:iCs/>
                        <w:sz w:val="20"/>
                      </w:rPr>
                      <w:delText>DC-Coupled Resource Capacity at Snapshot</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484A2F3B" w14:textId="77777777" w:rsidTr="0047181A">
              <w:trPr>
                <w:cantSplit/>
                <w:del w:id="17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4D48A52A" w14:textId="77777777" w:rsidR="004C674A" w:rsidRPr="004C674A" w:rsidDel="00D87DD4" w:rsidRDefault="004C674A" w:rsidP="004C674A">
                  <w:pPr>
                    <w:spacing w:after="60"/>
                    <w:rPr>
                      <w:del w:id="176" w:author="ERCOT 072922" w:date="2022-07-19T11:25:00Z"/>
                      <w:i/>
                      <w:iCs/>
                      <w:sz w:val="20"/>
                    </w:rPr>
                  </w:pPr>
                  <w:del w:id="177" w:author="ERCOT 072922" w:date="2022-07-19T11:25:00Z">
                    <w:r w:rsidRPr="004C674A" w:rsidDel="00D87DD4">
                      <w:rPr>
                        <w:i/>
                        <w:iCs/>
                        <w:sz w:val="20"/>
                      </w:rPr>
                      <w:delText xml:space="preserve">RUCHSLESS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76F526BA" w14:textId="77777777" w:rsidR="004C674A" w:rsidRPr="004C674A" w:rsidDel="00D87DD4" w:rsidRDefault="004C674A" w:rsidP="004C674A">
                  <w:pPr>
                    <w:spacing w:after="60"/>
                    <w:jc w:val="center"/>
                    <w:rPr>
                      <w:del w:id="178" w:author="ERCOT 072922" w:date="2022-07-19T11:25:00Z"/>
                      <w:iCs/>
                      <w:sz w:val="20"/>
                    </w:rPr>
                  </w:pPr>
                  <w:del w:id="179"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35DBB20B" w14:textId="77777777" w:rsidR="004C674A" w:rsidRPr="004C674A" w:rsidDel="00D87DD4" w:rsidRDefault="004C674A" w:rsidP="004C674A">
                  <w:pPr>
                    <w:spacing w:after="60"/>
                    <w:rPr>
                      <w:del w:id="180" w:author="ERCOT 072922" w:date="2022-07-19T11:25:00Z"/>
                      <w:iCs/>
                      <w:sz w:val="20"/>
                    </w:rPr>
                  </w:pPr>
                  <w:del w:id="181" w:author="ERCOT 072922" w:date="2022-07-19T11:25:00Z">
                    <w:r w:rsidRPr="004C674A" w:rsidDel="00D87DD4">
                      <w:rPr>
                        <w:i/>
                        <w:iCs/>
                        <w:sz w:val="20"/>
                      </w:rPr>
                      <w:delText>High Sustained Limit of ESS at Snapshot</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0EB222FB" w14:textId="77777777" w:rsidTr="0047181A">
              <w:trPr>
                <w:cantSplit/>
                <w:del w:id="182"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102BF1A" w14:textId="77777777" w:rsidR="004C674A" w:rsidRPr="004C674A" w:rsidDel="00D87DD4" w:rsidRDefault="004C674A" w:rsidP="004C674A">
                  <w:pPr>
                    <w:spacing w:after="60"/>
                    <w:rPr>
                      <w:del w:id="183" w:author="ERCOT 072922" w:date="2022-07-19T11:25:00Z"/>
                      <w:i/>
                      <w:iCs/>
                      <w:sz w:val="20"/>
                    </w:rPr>
                  </w:pPr>
                  <w:del w:id="184" w:author="ERCOT 072922" w:date="2022-07-19T11:25:00Z">
                    <w:r w:rsidRPr="004C674A" w:rsidDel="00D87DD4">
                      <w:rPr>
                        <w:i/>
                        <w:iCs/>
                        <w:sz w:val="20"/>
                      </w:rPr>
                      <w:delText xml:space="preserve">WGRPP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16A2C06" w14:textId="77777777" w:rsidR="004C674A" w:rsidRPr="004C674A" w:rsidDel="00D87DD4" w:rsidRDefault="004C674A" w:rsidP="004C674A">
                  <w:pPr>
                    <w:spacing w:after="60"/>
                    <w:jc w:val="center"/>
                    <w:rPr>
                      <w:del w:id="185" w:author="ERCOT 072922" w:date="2022-07-19T11:25:00Z"/>
                      <w:iCs/>
                      <w:sz w:val="20"/>
                    </w:rPr>
                  </w:pPr>
                  <w:del w:id="186"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2127CB62" w14:textId="77777777" w:rsidR="004C674A" w:rsidRPr="004C674A" w:rsidDel="00D87DD4" w:rsidRDefault="004C674A" w:rsidP="004C674A">
                  <w:pPr>
                    <w:spacing w:after="60"/>
                    <w:rPr>
                      <w:del w:id="187" w:author="ERCOT 072922" w:date="2022-07-19T11:25:00Z"/>
                      <w:iCs/>
                      <w:sz w:val="20"/>
                    </w:rPr>
                  </w:pPr>
                  <w:del w:id="188" w:author="ERCOT 072922" w:date="2022-07-19T11:25:00Z">
                    <w:r w:rsidRPr="004C674A" w:rsidDel="00D87DD4">
                      <w:rPr>
                        <w:i/>
                        <w:iCs/>
                        <w:sz w:val="20"/>
                      </w:rPr>
                      <w:delText>Wind-powered Generation Resource Production Potential at Snapshot</w:delText>
                    </w:r>
                    <w:r w:rsidRPr="004C674A" w:rsidDel="00D87DD4">
                      <w:rPr>
                        <w:iCs/>
                        <w:sz w:val="20"/>
                      </w:rPr>
                      <w:delText xml:space="preserve"> —The Wind-powered Generation Resource Production Potential (WGRPP) as described in Section 4.2.2, Wind-Powered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47824574" w14:textId="77777777" w:rsidTr="0047181A">
              <w:trPr>
                <w:cantSplit/>
                <w:del w:id="189"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2F4A962" w14:textId="77777777" w:rsidR="004C674A" w:rsidRPr="004C674A" w:rsidDel="00D87DD4" w:rsidRDefault="004C674A" w:rsidP="004C674A">
                  <w:pPr>
                    <w:spacing w:after="60"/>
                    <w:rPr>
                      <w:del w:id="190" w:author="ERCOT 072922" w:date="2022-07-19T11:25:00Z"/>
                      <w:i/>
                      <w:iCs/>
                      <w:sz w:val="20"/>
                    </w:rPr>
                  </w:pPr>
                  <w:del w:id="191" w:author="ERCOT 072922" w:date="2022-07-19T11:25:00Z">
                    <w:r w:rsidRPr="004C674A" w:rsidDel="00D87DD4">
                      <w:rPr>
                        <w:i/>
                        <w:iCs/>
                        <w:sz w:val="20"/>
                      </w:rPr>
                      <w:delText xml:space="preserve">PVGRPP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5F130943" w14:textId="77777777" w:rsidR="004C674A" w:rsidRPr="004C674A" w:rsidDel="00D87DD4" w:rsidRDefault="004C674A" w:rsidP="004C674A">
                  <w:pPr>
                    <w:spacing w:after="60"/>
                    <w:jc w:val="center"/>
                    <w:rPr>
                      <w:del w:id="192" w:author="ERCOT 072922" w:date="2022-07-19T11:25:00Z"/>
                      <w:iCs/>
                      <w:sz w:val="20"/>
                    </w:rPr>
                  </w:pPr>
                  <w:del w:id="193"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857486C" w14:textId="77777777" w:rsidR="004C674A" w:rsidRPr="004C674A" w:rsidDel="00D87DD4" w:rsidRDefault="004C674A" w:rsidP="004C674A">
                  <w:pPr>
                    <w:spacing w:after="60"/>
                    <w:rPr>
                      <w:del w:id="194" w:author="ERCOT 072922" w:date="2022-07-19T11:25:00Z"/>
                      <w:iCs/>
                      <w:sz w:val="20"/>
                    </w:rPr>
                  </w:pPr>
                  <w:del w:id="195" w:author="ERCOT 072922" w:date="2022-07-19T11:25:00Z">
                    <w:r w:rsidRPr="004C674A" w:rsidDel="00D87DD4">
                      <w:rPr>
                        <w:i/>
                        <w:iCs/>
                        <w:sz w:val="20"/>
                      </w:rPr>
                      <w:delText xml:space="preserve">PhotoVoltaic Generation Resource Production Potential at Snapshot </w:delText>
                    </w:r>
                    <w:r w:rsidRPr="004C674A" w:rsidDel="00D87DD4">
                      <w:rPr>
                        <w:iCs/>
                        <w:sz w:val="20"/>
                      </w:rPr>
                      <w:delText xml:space="preserve">— The PhotoVoltaic Generation Resource Production Potential (PVGRPP) as described in Section 4.2.3, PhotoVoltaic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6573E885" w14:textId="77777777" w:rsidTr="0047181A">
              <w:trPr>
                <w:cantSplit/>
                <w:ins w:id="196" w:author="ERCOT" w:date="2022-04-04T14:07:00Z"/>
                <w:del w:id="197"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BAF5478" w14:textId="77777777" w:rsidR="004C674A" w:rsidRPr="004C674A" w:rsidDel="00D87DD4" w:rsidRDefault="004C674A" w:rsidP="004C674A">
                  <w:pPr>
                    <w:spacing w:after="60"/>
                    <w:rPr>
                      <w:ins w:id="198" w:author="ERCOT" w:date="2022-04-04T14:07:00Z"/>
                      <w:del w:id="199" w:author="ERCOT 072922" w:date="2022-07-19T11:25:00Z"/>
                      <w:i/>
                      <w:iCs/>
                      <w:sz w:val="20"/>
                      <w:szCs w:val="20"/>
                    </w:rPr>
                  </w:pPr>
                  <w:ins w:id="200" w:author="ERCOT" w:date="2022-04-15T18:17:00Z">
                    <w:del w:id="201" w:author="ERCOT 072922" w:date="2022-07-19T11:25:00Z">
                      <w:r w:rsidRPr="004C674A" w:rsidDel="00D87DD4">
                        <w:rPr>
                          <w:i/>
                          <w:iCs/>
                          <w:sz w:val="20"/>
                          <w:szCs w:val="20"/>
                          <w:rPrChange w:id="202" w:author="ERCOT 072922" w:date="2022-06-21T08:17:00Z">
                            <w:rPr>
                              <w:sz w:val="20"/>
                              <w:szCs w:val="20"/>
                            </w:rPr>
                          </w:rPrChange>
                        </w:rPr>
                        <w:delText>RUCHSL</w:delText>
                      </w:r>
                      <w:r w:rsidRPr="004C674A" w:rsidDel="00D87DD4">
                        <w:rPr>
                          <w:sz w:val="20"/>
                          <w:szCs w:val="20"/>
                        </w:rPr>
                        <w:delText xml:space="preserve"> </w:delText>
                      </w:r>
                      <w:r w:rsidRPr="004C674A" w:rsidDel="00D87DD4">
                        <w:rPr>
                          <w:i/>
                          <w:sz w:val="20"/>
                          <w:szCs w:val="20"/>
                          <w:vertAlign w:val="subscript"/>
                        </w:rPr>
                        <w:delText>ruc, q, r, h</w:delText>
                      </w:r>
                    </w:del>
                  </w:ins>
                </w:p>
              </w:tc>
              <w:tc>
                <w:tcPr>
                  <w:tcW w:w="355" w:type="pct"/>
                  <w:tcBorders>
                    <w:top w:val="single" w:sz="6" w:space="0" w:color="auto"/>
                    <w:left w:val="single" w:sz="6" w:space="0" w:color="auto"/>
                    <w:bottom w:val="single" w:sz="6" w:space="0" w:color="auto"/>
                    <w:right w:val="single" w:sz="6" w:space="0" w:color="auto"/>
                  </w:tcBorders>
                </w:tcPr>
                <w:p w14:paraId="40487DEC" w14:textId="77777777" w:rsidR="004C674A" w:rsidRPr="004C674A" w:rsidDel="00D87DD4" w:rsidRDefault="004C674A" w:rsidP="004C674A">
                  <w:pPr>
                    <w:spacing w:after="60"/>
                    <w:jc w:val="center"/>
                    <w:rPr>
                      <w:ins w:id="203" w:author="ERCOT" w:date="2022-04-04T14:07:00Z"/>
                      <w:del w:id="204" w:author="ERCOT 072922" w:date="2022-07-19T11:25:00Z"/>
                      <w:iCs/>
                      <w:sz w:val="20"/>
                      <w:szCs w:val="20"/>
                    </w:rPr>
                  </w:pPr>
                  <w:ins w:id="205" w:author="ERCOT" w:date="2022-04-15T18:17:00Z">
                    <w:del w:id="206" w:author="ERCOT 072922" w:date="2022-07-19T11:25:00Z">
                      <w:r w:rsidRPr="004C674A"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3813AA2A" w14:textId="77777777" w:rsidR="004C674A" w:rsidRPr="004C674A" w:rsidDel="00D87DD4" w:rsidRDefault="004C674A" w:rsidP="004C674A">
                  <w:pPr>
                    <w:spacing w:after="60"/>
                    <w:rPr>
                      <w:ins w:id="207" w:author="ERCOT" w:date="2022-04-04T14:07:00Z"/>
                      <w:del w:id="208" w:author="ERCOT 072922" w:date="2022-07-19T11:25:00Z"/>
                      <w:sz w:val="20"/>
                      <w:szCs w:val="20"/>
                    </w:rPr>
                  </w:pPr>
                  <w:ins w:id="209" w:author="ERCOT" w:date="2022-04-15T18:17:00Z">
                    <w:del w:id="210" w:author="ERCOT 072922" w:date="2022-07-19T11:25:00Z">
                      <w:r w:rsidRPr="004C674A" w:rsidDel="00D87DD4">
                        <w:rPr>
                          <w:i/>
                          <w:sz w:val="20"/>
                          <w:szCs w:val="20"/>
                        </w:rPr>
                        <w:delText>High Sustained Limit at RUC Snapshot</w:delText>
                      </w:r>
                      <w:r w:rsidRPr="004C674A" w:rsidDel="00D87DD4">
                        <w:rPr>
                          <w:sz w:val="20"/>
                          <w:szCs w:val="20"/>
                        </w:rPr>
                        <w:delText xml:space="preserve">—The HSL of Generation Resource </w:delText>
                      </w:r>
                      <w:r w:rsidRPr="004C674A" w:rsidDel="00D87DD4">
                        <w:rPr>
                          <w:i/>
                          <w:sz w:val="20"/>
                          <w:szCs w:val="20"/>
                        </w:rPr>
                        <w:delText xml:space="preserve">r </w:delText>
                      </w:r>
                      <w:r w:rsidRPr="004C674A" w:rsidDel="00D87DD4">
                        <w:rPr>
                          <w:iCs/>
                          <w:sz w:val="20"/>
                          <w:szCs w:val="20"/>
                        </w:rPr>
                        <w:delText xml:space="preserve">represented by the QSE </w:delText>
                      </w:r>
                      <w:r w:rsidRPr="004C674A" w:rsidDel="00D87DD4">
                        <w:rPr>
                          <w:i/>
                          <w:sz w:val="20"/>
                          <w:szCs w:val="20"/>
                        </w:rPr>
                        <w:delText>q</w:delText>
                      </w:r>
                      <w:r w:rsidRPr="004C674A" w:rsidDel="00D87DD4">
                        <w:rPr>
                          <w:iCs/>
                          <w:sz w:val="20"/>
                          <w:szCs w:val="20"/>
                        </w:rPr>
                        <w:delText xml:space="preserve"> for the hour </w:delText>
                      </w:r>
                      <w:r w:rsidRPr="004C674A" w:rsidDel="00D87DD4">
                        <w:rPr>
                          <w:i/>
                          <w:sz w:val="20"/>
                          <w:szCs w:val="20"/>
                        </w:rPr>
                        <w:delText>h</w:delText>
                      </w:r>
                      <w:r w:rsidRPr="004C674A" w:rsidDel="00D87DD4">
                        <w:rPr>
                          <w:iCs/>
                          <w:sz w:val="20"/>
                          <w:szCs w:val="20"/>
                        </w:rPr>
                        <w:delText xml:space="preserve">, according to the RUC Snapshot for the RUC Process </w:delText>
                      </w:r>
                      <w:r w:rsidRPr="004C674A" w:rsidDel="00D87DD4">
                        <w:rPr>
                          <w:i/>
                          <w:sz w:val="20"/>
                          <w:szCs w:val="20"/>
                        </w:rPr>
                        <w:delText>ruc</w:delText>
                      </w:r>
                      <w:r w:rsidRPr="004C674A" w:rsidDel="00D87DD4">
                        <w:rPr>
                          <w:sz w:val="20"/>
                          <w:szCs w:val="20"/>
                        </w:rPr>
                        <w:delText xml:space="preserve">.  Where for a Combined Cycle Train, the Resource </w:delText>
                      </w:r>
                      <w:r w:rsidRPr="004C674A" w:rsidDel="00D87DD4">
                        <w:rPr>
                          <w:i/>
                          <w:sz w:val="20"/>
                          <w:szCs w:val="20"/>
                        </w:rPr>
                        <w:delText xml:space="preserve">r </w:delText>
                      </w:r>
                      <w:r w:rsidRPr="004C674A" w:rsidDel="00D87DD4">
                        <w:rPr>
                          <w:sz w:val="20"/>
                          <w:szCs w:val="20"/>
                        </w:rPr>
                        <w:delText>is a Combined Cycle Generation Resource within the Combined Cycle Train.</w:delText>
                      </w:r>
                    </w:del>
                  </w:ins>
                </w:p>
              </w:tc>
            </w:tr>
            <w:tr w:rsidR="004C674A" w:rsidRPr="004C674A" w:rsidDel="00D87DD4" w14:paraId="5B7F051E" w14:textId="77777777" w:rsidTr="0047181A">
              <w:trPr>
                <w:cantSplit/>
                <w:del w:id="211"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AC194C" w14:textId="77777777" w:rsidR="004C674A" w:rsidRPr="004C674A" w:rsidDel="00D87DD4" w:rsidRDefault="004C674A" w:rsidP="004C674A">
                  <w:pPr>
                    <w:spacing w:after="60"/>
                    <w:rPr>
                      <w:del w:id="212" w:author="ERCOT 072922" w:date="2022-07-19T11:25:00Z"/>
                      <w:i/>
                      <w:iCs/>
                      <w:sz w:val="20"/>
                    </w:rPr>
                  </w:pPr>
                  <w:del w:id="213" w:author="ERCOT 072922" w:date="2022-07-19T11:25:00Z">
                    <w:r w:rsidRPr="004C674A" w:rsidDel="00D87DD4">
                      <w:rPr>
                        <w:i/>
                        <w:iCs/>
                        <w:sz w:val="20"/>
                      </w:rPr>
                      <w:delText xml:space="preserve">DCRCAPADJ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2753506D" w14:textId="77777777" w:rsidR="004C674A" w:rsidRPr="004C674A" w:rsidDel="00D87DD4" w:rsidRDefault="004C674A" w:rsidP="004C674A">
                  <w:pPr>
                    <w:spacing w:after="60"/>
                    <w:jc w:val="center"/>
                    <w:rPr>
                      <w:del w:id="214" w:author="ERCOT 072922" w:date="2022-07-19T11:25:00Z"/>
                      <w:iCs/>
                      <w:sz w:val="20"/>
                    </w:rPr>
                  </w:pPr>
                  <w:del w:id="215"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2413AF1" w14:textId="77777777" w:rsidR="004C674A" w:rsidRPr="004C674A" w:rsidDel="00D87DD4" w:rsidRDefault="004C674A" w:rsidP="004C674A">
                  <w:pPr>
                    <w:spacing w:after="60"/>
                    <w:rPr>
                      <w:del w:id="216" w:author="ERCOT 072922" w:date="2022-07-19T11:25:00Z"/>
                      <w:iCs/>
                      <w:sz w:val="20"/>
                    </w:rPr>
                  </w:pPr>
                  <w:del w:id="217" w:author="ERCOT 072922" w:date="2022-07-19T11:25:00Z">
                    <w:r w:rsidRPr="004C674A" w:rsidDel="00D87DD4">
                      <w:rPr>
                        <w:i/>
                        <w:iCs/>
                        <w:sz w:val="20"/>
                      </w:rPr>
                      <w:delText>DC-Coupled Resource Capacity at Adjustment Period</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3482414F" w14:textId="77777777" w:rsidTr="0047181A">
              <w:trPr>
                <w:cantSplit/>
                <w:del w:id="21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32F43A5F" w14:textId="77777777" w:rsidR="004C674A" w:rsidRPr="004C674A" w:rsidDel="00D87DD4" w:rsidRDefault="004C674A" w:rsidP="004C674A">
                  <w:pPr>
                    <w:spacing w:after="60"/>
                    <w:rPr>
                      <w:del w:id="219" w:author="ERCOT 072922" w:date="2022-07-19T11:25:00Z"/>
                      <w:i/>
                      <w:iCs/>
                      <w:sz w:val="20"/>
                    </w:rPr>
                  </w:pPr>
                  <w:del w:id="220" w:author="ERCOT 072922" w:date="2022-07-19T11:25:00Z">
                    <w:r w:rsidRPr="004C674A" w:rsidDel="00D87DD4">
                      <w:rPr>
                        <w:i/>
                        <w:iCs/>
                        <w:sz w:val="20"/>
                      </w:rPr>
                      <w:delText xml:space="preserve">HSLESS </w:delText>
                    </w:r>
                    <w:r w:rsidRPr="004C674A"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5E702C9F" w14:textId="77777777" w:rsidR="004C674A" w:rsidRPr="004C674A" w:rsidDel="00D87DD4" w:rsidRDefault="004C674A" w:rsidP="004C674A">
                  <w:pPr>
                    <w:spacing w:after="60"/>
                    <w:jc w:val="center"/>
                    <w:rPr>
                      <w:del w:id="221" w:author="ERCOT 072922" w:date="2022-07-19T11:25:00Z"/>
                      <w:iCs/>
                      <w:sz w:val="20"/>
                    </w:rPr>
                  </w:pPr>
                  <w:del w:id="22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106CAF00" w14:textId="77777777" w:rsidR="004C674A" w:rsidRPr="004C674A" w:rsidDel="00D87DD4" w:rsidRDefault="004C674A" w:rsidP="004C674A">
                  <w:pPr>
                    <w:spacing w:after="60"/>
                    <w:rPr>
                      <w:del w:id="223" w:author="ERCOT 072922" w:date="2022-07-19T11:25:00Z"/>
                      <w:iCs/>
                      <w:sz w:val="20"/>
                    </w:rPr>
                  </w:pPr>
                  <w:del w:id="224" w:author="ERCOT 072922" w:date="2022-07-19T11:25:00Z">
                    <w:r w:rsidRPr="004C674A" w:rsidDel="00D87DD4">
                      <w:rPr>
                        <w:i/>
                        <w:iCs/>
                        <w:sz w:val="20"/>
                      </w:rPr>
                      <w:delText>High Sustained Limit for ESS at Adjustment Period</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1BF0E1EB" w14:textId="77777777" w:rsidTr="0047181A">
              <w:trPr>
                <w:cantSplit/>
                <w:del w:id="22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41030EB" w14:textId="77777777" w:rsidR="004C674A" w:rsidRPr="004C674A" w:rsidDel="00D87DD4" w:rsidRDefault="004C674A" w:rsidP="004C674A">
                  <w:pPr>
                    <w:spacing w:after="60"/>
                    <w:rPr>
                      <w:del w:id="226" w:author="ERCOT 072922" w:date="2022-07-19T11:25:00Z"/>
                      <w:i/>
                      <w:iCs/>
                      <w:sz w:val="20"/>
                    </w:rPr>
                  </w:pPr>
                  <w:del w:id="227" w:author="ERCOT 072922" w:date="2022-07-19T11:25:00Z">
                    <w:r w:rsidRPr="004C674A"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7C316A34" w14:textId="77777777" w:rsidR="004C674A" w:rsidRPr="004C674A" w:rsidDel="00D87DD4" w:rsidRDefault="004C674A" w:rsidP="004C674A">
                  <w:pPr>
                    <w:spacing w:after="60"/>
                    <w:jc w:val="center"/>
                    <w:rPr>
                      <w:del w:id="228" w:author="ERCOT 072922" w:date="2022-07-19T11:25:00Z"/>
                      <w:iCs/>
                      <w:sz w:val="20"/>
                    </w:rPr>
                  </w:pPr>
                  <w:del w:id="229"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0EC44DFF" w14:textId="77777777" w:rsidR="004C674A" w:rsidRPr="004C674A" w:rsidDel="00D87DD4" w:rsidRDefault="004C674A" w:rsidP="004C674A">
                  <w:pPr>
                    <w:spacing w:after="60"/>
                    <w:rPr>
                      <w:del w:id="230" w:author="ERCOT 072922" w:date="2022-07-19T11:25:00Z"/>
                      <w:iCs/>
                      <w:sz w:val="20"/>
                    </w:rPr>
                  </w:pPr>
                  <w:del w:id="231" w:author="ERCOT 072922" w:date="2022-07-19T11:25:00Z">
                    <w:r w:rsidRPr="004C674A" w:rsidDel="00D87DD4">
                      <w:rPr>
                        <w:iCs/>
                        <w:sz w:val="20"/>
                      </w:rPr>
                      <w:delText>A QSE.</w:delText>
                    </w:r>
                  </w:del>
                </w:p>
              </w:tc>
            </w:tr>
            <w:tr w:rsidR="004C674A" w:rsidRPr="004C674A" w:rsidDel="00D87DD4" w14:paraId="1B71057A" w14:textId="77777777" w:rsidTr="0047181A">
              <w:trPr>
                <w:cantSplit/>
                <w:del w:id="232"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317A348" w14:textId="77777777" w:rsidR="004C674A" w:rsidRPr="004C674A" w:rsidDel="00D87DD4" w:rsidRDefault="004C674A" w:rsidP="004C674A">
                  <w:pPr>
                    <w:spacing w:after="60"/>
                    <w:rPr>
                      <w:del w:id="233" w:author="ERCOT 072922" w:date="2022-07-19T11:25:00Z"/>
                      <w:i/>
                      <w:iCs/>
                      <w:sz w:val="20"/>
                    </w:rPr>
                  </w:pPr>
                  <w:del w:id="234" w:author="ERCOT 072922" w:date="2022-07-19T11:25:00Z">
                    <w:r w:rsidRPr="004C674A" w:rsidDel="00D87DD4">
                      <w:rPr>
                        <w:i/>
                        <w:iCs/>
                        <w:sz w:val="20"/>
                      </w:rPr>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3CDFA965" w14:textId="77777777" w:rsidR="004C674A" w:rsidRPr="004C674A" w:rsidDel="00D87DD4" w:rsidRDefault="004C674A" w:rsidP="004C674A">
                  <w:pPr>
                    <w:spacing w:after="60"/>
                    <w:jc w:val="center"/>
                    <w:rPr>
                      <w:del w:id="235" w:author="ERCOT 072922" w:date="2022-07-19T11:25:00Z"/>
                      <w:iCs/>
                      <w:sz w:val="20"/>
                    </w:rPr>
                  </w:pPr>
                  <w:del w:id="236"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6B724FEC" w14:textId="77777777" w:rsidR="004C674A" w:rsidRPr="004C674A" w:rsidDel="00D87DD4" w:rsidRDefault="004C674A" w:rsidP="004C674A">
                  <w:pPr>
                    <w:spacing w:after="60"/>
                    <w:rPr>
                      <w:del w:id="237" w:author="ERCOT 072922" w:date="2022-07-19T11:25:00Z"/>
                      <w:iCs/>
                      <w:sz w:val="20"/>
                    </w:rPr>
                  </w:pPr>
                  <w:del w:id="238" w:author="ERCOT 072922" w:date="2022-07-19T11:25:00Z">
                    <w:r w:rsidRPr="004C674A"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4C674A" w:rsidRPr="004C674A" w:rsidDel="00D87DD4" w14:paraId="2BEB9B96" w14:textId="77777777" w:rsidTr="0047181A">
              <w:trPr>
                <w:cantSplit/>
                <w:del w:id="239"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9EBCCCB" w14:textId="77777777" w:rsidR="004C674A" w:rsidRPr="004C674A" w:rsidDel="00D87DD4" w:rsidRDefault="004C674A" w:rsidP="004C674A">
                  <w:pPr>
                    <w:spacing w:after="60"/>
                    <w:rPr>
                      <w:del w:id="240" w:author="ERCOT 072922" w:date="2022-07-19T11:25:00Z"/>
                      <w:i/>
                      <w:iCs/>
                      <w:sz w:val="20"/>
                    </w:rPr>
                  </w:pPr>
                  <w:del w:id="241" w:author="ERCOT 072922" w:date="2022-07-19T11:25:00Z">
                    <w:r w:rsidRPr="004C674A"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461C7FC8" w14:textId="77777777" w:rsidR="004C674A" w:rsidRPr="004C674A" w:rsidDel="00D87DD4" w:rsidRDefault="004C674A" w:rsidP="004C674A">
                  <w:pPr>
                    <w:spacing w:after="60"/>
                    <w:jc w:val="center"/>
                    <w:rPr>
                      <w:del w:id="242" w:author="ERCOT 072922" w:date="2022-07-19T11:25:00Z"/>
                      <w:iCs/>
                      <w:sz w:val="20"/>
                    </w:rPr>
                  </w:pPr>
                  <w:del w:id="243"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E5EF50C" w14:textId="77777777" w:rsidR="004C674A" w:rsidRPr="004C674A" w:rsidDel="00D87DD4" w:rsidRDefault="004C674A" w:rsidP="004C674A">
                  <w:pPr>
                    <w:spacing w:after="60"/>
                    <w:rPr>
                      <w:del w:id="244" w:author="ERCOT 072922" w:date="2022-07-19T11:25:00Z"/>
                      <w:iCs/>
                      <w:sz w:val="20"/>
                    </w:rPr>
                  </w:pPr>
                  <w:del w:id="245" w:author="ERCOT 072922" w:date="2022-07-19T11:25:00Z">
                    <w:r w:rsidRPr="004C674A" w:rsidDel="00D87DD4">
                      <w:rPr>
                        <w:iCs/>
                        <w:sz w:val="20"/>
                      </w:rPr>
                      <w:delText xml:space="preserve">An hourly Settlement Interval. </w:delText>
                    </w:r>
                  </w:del>
                </w:p>
              </w:tc>
            </w:tr>
            <w:tr w:rsidR="004C674A" w:rsidRPr="004C674A" w:rsidDel="00D87DD4" w14:paraId="107AEE25" w14:textId="77777777" w:rsidTr="0047181A">
              <w:trPr>
                <w:cantSplit/>
                <w:del w:id="246" w:author="ERCOT 072922" w:date="2022-07-19T11:25:00Z"/>
              </w:trPr>
              <w:tc>
                <w:tcPr>
                  <w:tcW w:w="1152" w:type="pct"/>
                  <w:tcBorders>
                    <w:top w:val="single" w:sz="6" w:space="0" w:color="auto"/>
                    <w:left w:val="single" w:sz="4" w:space="0" w:color="auto"/>
                    <w:bottom w:val="single" w:sz="4" w:space="0" w:color="auto"/>
                    <w:right w:val="single" w:sz="6" w:space="0" w:color="auto"/>
                  </w:tcBorders>
                  <w:hideMark/>
                </w:tcPr>
                <w:p w14:paraId="08BC9540" w14:textId="77777777" w:rsidR="004C674A" w:rsidRPr="004C674A" w:rsidDel="00D87DD4" w:rsidRDefault="004C674A" w:rsidP="004C674A">
                  <w:pPr>
                    <w:spacing w:after="60"/>
                    <w:rPr>
                      <w:del w:id="247" w:author="ERCOT 072922" w:date="2022-07-19T11:25:00Z"/>
                      <w:i/>
                      <w:iCs/>
                      <w:sz w:val="20"/>
                    </w:rPr>
                  </w:pPr>
                  <w:del w:id="248" w:author="ERCOT 072922" w:date="2022-07-19T11:25:00Z">
                    <w:r w:rsidRPr="004C674A"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45B65DDD" w14:textId="77777777" w:rsidR="004C674A" w:rsidRPr="004C674A" w:rsidDel="00D87DD4" w:rsidRDefault="004C674A" w:rsidP="004C674A">
                  <w:pPr>
                    <w:spacing w:after="60"/>
                    <w:jc w:val="center"/>
                    <w:rPr>
                      <w:del w:id="249" w:author="ERCOT 072922" w:date="2022-07-19T11:25:00Z"/>
                      <w:iCs/>
                      <w:sz w:val="20"/>
                    </w:rPr>
                  </w:pPr>
                  <w:del w:id="250"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003BC82C" w14:textId="77777777" w:rsidR="004C674A" w:rsidRPr="004C674A" w:rsidDel="00D87DD4" w:rsidRDefault="004C674A" w:rsidP="004C674A">
                  <w:pPr>
                    <w:spacing w:after="60"/>
                    <w:rPr>
                      <w:del w:id="251" w:author="ERCOT 072922" w:date="2022-07-19T11:25:00Z"/>
                      <w:iCs/>
                      <w:sz w:val="20"/>
                    </w:rPr>
                  </w:pPr>
                  <w:del w:id="252" w:author="ERCOT 072922" w:date="2022-07-19T11:25:00Z">
                    <w:r w:rsidRPr="004C674A" w:rsidDel="00D87DD4">
                      <w:rPr>
                        <w:iCs/>
                        <w:sz w:val="20"/>
                      </w:rPr>
                      <w:delText>A RUC process for which this DC-Coupled Resource Capacity is calculated.</w:delText>
                    </w:r>
                  </w:del>
                </w:p>
              </w:tc>
            </w:tr>
          </w:tbl>
          <w:p w14:paraId="570EB0B9" w14:textId="77777777" w:rsidR="004C674A" w:rsidRPr="004C674A" w:rsidRDefault="004C674A" w:rsidP="004C674A">
            <w:pPr>
              <w:spacing w:before="240" w:after="240"/>
              <w:ind w:left="720" w:hanging="720"/>
            </w:pPr>
            <w:r w:rsidRPr="004C674A">
              <w:t>(</w:t>
            </w:r>
            <w:ins w:id="253" w:author="ERCOT 072922" w:date="2022-07-19T11:52:00Z">
              <w:r w:rsidRPr="004C674A">
                <w:t>2</w:t>
              </w:r>
            </w:ins>
            <w:del w:id="254" w:author="ERCOT 072922" w:date="2022-07-19T11:52:00Z">
              <w:r w:rsidRPr="004C674A" w:rsidDel="00EA14BE">
                <w:delText>3</w:delText>
              </w:r>
            </w:del>
            <w:r w:rsidRPr="004C674A">
              <w:t>)</w:t>
            </w:r>
            <w:r w:rsidRPr="004C674A">
              <w:tab/>
              <w:t xml:space="preserve">In calculating the amount short for each QSE, the </w:t>
            </w:r>
            <w:ins w:id="255" w:author="ERCOT 072922" w:date="2022-06-21T08:10:00Z">
              <w:r w:rsidRPr="004C674A">
                <w:t>available capacity of an IRR when determining responsibility for the corresponding RUC charges shall be the lessor of the</w:t>
              </w:r>
            </w:ins>
            <w:ins w:id="256" w:author="ERCOT 072922" w:date="2022-07-29T09:14:00Z">
              <w:r w:rsidRPr="004C674A">
                <w:t xml:space="preserve"> </w:t>
              </w:r>
            </w:ins>
            <w:ins w:id="257" w:author="ERCOT 072922" w:date="2022-06-21T08:10:00Z">
              <w:r w:rsidRPr="004C674A">
                <w:t>HSL value</w:t>
              </w:r>
            </w:ins>
            <w:ins w:id="258" w:author="ERCOT 072922" w:date="2022-07-29T09:14:00Z">
              <w:r w:rsidRPr="004C674A">
                <w:t>,</w:t>
              </w:r>
            </w:ins>
            <w:ins w:id="259" w:author="ERCOT 072922" w:date="2022-06-21T08:10:00Z">
              <w:r w:rsidRPr="004C674A">
                <w:t xml:space="preserve"> as reflected in the COP</w:t>
              </w:r>
            </w:ins>
            <w:ins w:id="260" w:author="ERCOT 072922" w:date="2022-07-29T09:14:00Z">
              <w:r w:rsidRPr="004C674A">
                <w:t>,</w:t>
              </w:r>
            </w:ins>
            <w:ins w:id="261" w:author="ERCOT 072922" w:date="2022-06-21T08:10:00Z">
              <w:r w:rsidRPr="004C674A">
                <w:t xml:space="preserve">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w:t>
              </w:r>
              <w:r w:rsidRPr="004C674A">
                <w:lastRenderedPageBreak/>
                <w:t>Generation Resource (PVGR),</w:t>
              </w:r>
            </w:ins>
            <w:del w:id="262" w:author="ERCOT">
              <w:r w:rsidRPr="004C674A"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63" w:author="ERCOT" w:date="2022-04-08T11:23:00Z">
              <w:del w:id="264" w:author="ERCOT 072922" w:date="2022-06-21T08:12:00Z">
                <w:r w:rsidRPr="004C674A" w:rsidDel="00B82A01">
                  <w:delText>HSL value</w:delText>
                </w:r>
              </w:del>
              <w:del w:id="265" w:author="ERCOT 072922" w:date="2022-06-21T08:11:00Z">
                <w:r w:rsidRPr="004C674A" w:rsidDel="00B82A01">
                  <w:delText>s</w:delText>
                </w:r>
              </w:del>
              <w:del w:id="266" w:author="ERCOT 072922" w:date="2022-06-21T08:12:00Z">
                <w:r w:rsidRPr="004C674A" w:rsidDel="00B82A01">
                  <w:delText xml:space="preserve"> as reflected in the COP</w:delText>
                </w:r>
              </w:del>
              <w:r w:rsidRPr="004C674A">
                <w:t xml:space="preserve"> at the time of</w:t>
              </w:r>
              <w:r w:rsidRPr="004C674A" w:rsidDel="00EF7D4A">
                <w:t xml:space="preserve"> </w:t>
              </w:r>
              <w:r w:rsidRPr="004C674A">
                <w:t xml:space="preserve">the </w:t>
              </w:r>
            </w:ins>
            <w:del w:id="267" w:author="ERCOT">
              <w:r w:rsidRPr="004C674A" w:rsidDel="00F61D90">
                <w:delText xml:space="preserve">at the time of </w:delText>
              </w:r>
            </w:del>
            <w:r w:rsidRPr="004C674A">
              <w:t>RUC execution</w:t>
            </w:r>
            <w:ins w:id="268" w:author="ERCOT 072922" w:date="2022-06-21T08:12:00Z">
              <w:r w:rsidRPr="004C674A">
                <w:t>.</w:t>
              </w:r>
            </w:ins>
            <w:del w:id="269" w:author="ERCOT 072922" w:date="2022-06-21T08:12:00Z">
              <w:r w:rsidRPr="004C674A" w:rsidDel="00B82A01">
                <w:delText xml:space="preserve">, shall be considered the available capacity of the </w:delText>
              </w:r>
            </w:del>
            <w:ins w:id="270" w:author="ERCOT" w:date="2022-04-08T11:24:00Z">
              <w:del w:id="271" w:author="ERCOT 072922" w:date="2022-06-21T08:12:00Z">
                <w:r w:rsidRPr="004C674A" w:rsidDel="00B82A01">
                  <w:delText>an IRR</w:delText>
                </w:r>
              </w:del>
            </w:ins>
            <w:del w:id="272" w:author="ERCOT 072922" w:date="2022-06-21T08:12:00Z">
              <w:r w:rsidRPr="004C674A" w:rsidDel="00B82A01">
                <w:delText>WGR or PVGR when determining responsibility for the corresponding RUC charges, regardless of the Real-Time output of the WGR or PVGR</w:delText>
              </w:r>
            </w:del>
            <w:ins w:id="273" w:author="ERCOT" w:date="2022-04-08T11:24:00Z">
              <w:del w:id="274" w:author="ERCOT 072922" w:date="2022-06-21T08:12:00Z">
                <w:r w:rsidRPr="004C674A" w:rsidDel="00B82A01">
                  <w:delText>IRR</w:delText>
                </w:r>
              </w:del>
            </w:ins>
            <w:del w:id="275" w:author="ERCOT 072922" w:date="2022-06-21T08:12:00Z">
              <w:r w:rsidRPr="004C674A" w:rsidDel="00B82A01">
                <w:delText>.</w:delText>
              </w:r>
            </w:del>
            <w:r w:rsidRPr="004C674A">
              <w:t xml:space="preserve">  </w:t>
            </w:r>
            <w:del w:id="276" w:author="ERCOT 072922" w:date="2022-07-29T09:13:00Z">
              <w:r w:rsidRPr="004C674A" w:rsidDel="00730EF7">
                <w:delText xml:space="preserve">Therefore, </w:delText>
              </w:r>
            </w:del>
            <w:ins w:id="277" w:author="ERCOT" w:date="2022-04-08T11:24:00Z">
              <w:del w:id="278" w:author="ERCOT 072922" w:date="2022-07-29T09:13:00Z">
                <w:r w:rsidRPr="004C674A" w:rsidDel="00730EF7">
                  <w:delText>f</w:delText>
                </w:r>
              </w:del>
            </w:ins>
            <w:ins w:id="279" w:author="ERCOT 072922" w:date="2022-07-29T09:13:00Z">
              <w:r w:rsidRPr="004C674A">
                <w:t>F</w:t>
              </w:r>
            </w:ins>
            <w:ins w:id="280" w:author="ERCOT" w:date="2022-04-08T11:24:00Z">
              <w:r w:rsidRPr="004C674A">
                <w:t>or an I</w:t>
              </w:r>
            </w:ins>
            <w:ins w:id="281" w:author="ERCOT" w:date="2022-04-08T11:25:00Z">
              <w:r w:rsidRPr="004C674A">
                <w:t>RR</w:t>
              </w:r>
            </w:ins>
            <w:ins w:id="282" w:author="ERCOT" w:date="2022-05-25T16:27:00Z">
              <w:r w:rsidRPr="004C674A">
                <w:t>,</w:t>
              </w:r>
            </w:ins>
            <w:ins w:id="283" w:author="ERCOT" w:date="2022-04-08T11:25:00Z">
              <w:r w:rsidRPr="004C674A">
                <w:t xml:space="preserve"> </w:t>
              </w:r>
            </w:ins>
            <w:r w:rsidRPr="004C674A">
              <w:t xml:space="preserve">the RCAPSNAP variable used below shall be equal to the </w:t>
            </w:r>
            <w:ins w:id="284" w:author="ERCOT 072922" w:date="2022-06-17T12:48:00Z">
              <w:r w:rsidRPr="004C674A">
                <w:t xml:space="preserve">minimum of the WGRPP or PVGRPP described above and the </w:t>
              </w:r>
            </w:ins>
            <w:ins w:id="285" w:author="ERCOT" w:date="2022-04-08T11:25:00Z">
              <w:r w:rsidRPr="004C674A">
                <w:t>HSL value as reflected in the QSE’s COP</w:t>
              </w:r>
            </w:ins>
            <w:ins w:id="286" w:author="ERCOT 072922" w:date="2022-06-17T12:49:00Z">
              <w:r w:rsidRPr="004C674A">
                <w:t>,</w:t>
              </w:r>
            </w:ins>
            <w:ins w:id="287" w:author="ERCOT" w:date="2022-04-08T11:25:00Z">
              <w:r w:rsidRPr="004C674A">
                <w:t xml:space="preserve"> at the time of the RUC execution.</w:t>
              </w:r>
            </w:ins>
            <w:del w:id="288" w:author="ERCOT">
              <w:r w:rsidRPr="004C674A" w:rsidDel="00F61D90">
                <w:delText>WGRPP and PVGRPP described above.</w:delText>
              </w:r>
            </w:del>
            <w:r w:rsidRPr="004C674A">
              <w:t xml:space="preserve"> </w:t>
            </w:r>
          </w:p>
          <w:p w14:paraId="699E82A7" w14:textId="77777777" w:rsidR="004C674A" w:rsidRPr="004C674A" w:rsidDel="00376C73" w:rsidRDefault="004C674A" w:rsidP="004C674A">
            <w:pPr>
              <w:spacing w:after="240"/>
              <w:ind w:left="720" w:hanging="720"/>
              <w:rPr>
                <w:del w:id="289" w:author="ERCOT 072922" w:date="2022-07-19T12:37:00Z"/>
              </w:rPr>
            </w:pPr>
            <w:r w:rsidRPr="004C674A">
              <w:t>(</w:t>
            </w:r>
            <w:ins w:id="290" w:author="ERCOT 072922" w:date="2022-07-19T11:52:00Z">
              <w:r w:rsidRPr="004C674A">
                <w:t>3</w:t>
              </w:r>
            </w:ins>
            <w:del w:id="291" w:author="ERCOT 072922" w:date="2022-07-19T11:52:00Z">
              <w:r w:rsidRPr="004C674A" w:rsidDel="00EA14BE">
                <w:delText>4</w:delText>
              </w:r>
            </w:del>
            <w:r w:rsidRPr="004C674A">
              <w:t>)</w:t>
            </w:r>
            <w:r w:rsidRPr="004C674A">
              <w:tab/>
              <w:t xml:space="preserve">In calculating the amount short for each QSE, the QSE must be given a capacity credit </w:t>
            </w:r>
            <w:del w:id="292" w:author="ERCOT 072922" w:date="2022-07-19T12:35:00Z">
              <w:r w:rsidRPr="004C674A" w:rsidDel="00376C73">
                <w:delText xml:space="preserve">if a Resource </w:delText>
              </w:r>
            </w:del>
            <w:del w:id="293" w:author="ERCOT 072922" w:date="2022-07-19T12:36:00Z">
              <w:r w:rsidRPr="004C674A" w:rsidDel="00376C73">
                <w:delText xml:space="preserve">was </w:delText>
              </w:r>
            </w:del>
            <w:ins w:id="294" w:author="ERCOT 072922" w:date="2022-07-19T12:36:00Z">
              <w:r w:rsidRPr="004C674A">
                <w:t xml:space="preserve">for non-Intermittent Renewable Resources (IRRs) that were </w:t>
              </w:r>
            </w:ins>
            <w:r w:rsidRPr="004C674A">
              <w:t xml:space="preserve">given notice of decommitment within the two hours before the Operating Hour as a result of the RUC process </w:t>
            </w:r>
            <w:del w:id="295" w:author="ERCOT 072922" w:date="2022-07-19T12:37:00Z">
              <w:r w:rsidRPr="004C674A" w:rsidDel="00376C73">
                <w:delText>as follows:</w:delText>
              </w:r>
            </w:del>
            <w:ins w:id="296" w:author="ERCOT 072922" w:date="2022-07-19T12:37:00Z">
              <w:r w:rsidRPr="004C674A">
                <w:t>by setting</w:t>
              </w:r>
            </w:ins>
          </w:p>
          <w:p w14:paraId="01071DBC" w14:textId="77777777" w:rsidR="004C674A" w:rsidRPr="004C674A" w:rsidDel="00376C73" w:rsidRDefault="004C674A" w:rsidP="004C674A">
            <w:pPr>
              <w:spacing w:after="240"/>
              <w:ind w:left="720" w:hanging="720"/>
              <w:rPr>
                <w:del w:id="297" w:author="ERCOT 072922" w:date="2022-07-19T12:38:00Z"/>
              </w:rPr>
            </w:pPr>
            <w:del w:id="298" w:author="ERCOT 072922" w:date="2022-07-19T12:37:00Z">
              <w:r w:rsidRPr="004C674A" w:rsidDel="00376C73">
                <w:delText>(a)</w:delText>
              </w:r>
              <w:r w:rsidRPr="004C674A" w:rsidDel="00376C73">
                <w:tab/>
                <w:delText>Non-Intermittent Renewable Resources (IRRs) will have</w:delText>
              </w:r>
            </w:del>
            <w:r w:rsidRPr="004C674A">
              <w:t xml:space="preserve"> the RCAPSNAP and RCAPADJ variables used below </w:t>
            </w:r>
            <w:del w:id="299" w:author="ERCOT 072922" w:date="2022-07-19T12:38:00Z">
              <w:r w:rsidRPr="004C674A" w:rsidDel="00376C73">
                <w:delText xml:space="preserve">set </w:delText>
              </w:r>
            </w:del>
            <w:r w:rsidRPr="004C674A">
              <w:t>equal to the RCAPSNAP value for the Resource immediately before the decommitment instruction was given</w:t>
            </w:r>
            <w:ins w:id="300" w:author="ERCOT 072922" w:date="2022-07-19T12:38:00Z">
              <w:r w:rsidRPr="004C674A">
                <w:t>.</w:t>
              </w:r>
            </w:ins>
            <w:del w:id="301" w:author="ERCOT 072922" w:date="2022-07-19T12:38:00Z">
              <w:r w:rsidRPr="004C674A" w:rsidDel="00376C73">
                <w:delText>;</w:delText>
              </w:r>
            </w:del>
          </w:p>
          <w:p w14:paraId="090C5957" w14:textId="77777777" w:rsidR="004C674A" w:rsidRPr="004C674A" w:rsidRDefault="004C674A" w:rsidP="004C674A">
            <w:pPr>
              <w:spacing w:after="240"/>
              <w:ind w:left="720" w:hanging="720"/>
            </w:pPr>
            <w:del w:id="302" w:author="ERCOT 072922" w:date="2022-07-19T12:38:00Z">
              <w:r w:rsidRPr="004C674A" w:rsidDel="00376C73">
                <w:delText xml:space="preserve">(b) </w:delText>
              </w:r>
              <w:r w:rsidRPr="004C674A" w:rsidDel="00376C73">
                <w:tab/>
                <w:delText>DC-Coupled Resources will have the DCRCAPSNAP and DCRCAPADJ variables used below set equal to the DCRCAPSNAP value for the Resource immediately before the decommitment instruction was given.</w:delText>
              </w:r>
            </w:del>
          </w:p>
          <w:p w14:paraId="39CC203F" w14:textId="77777777" w:rsidR="004C674A" w:rsidRPr="004C674A" w:rsidRDefault="004C674A" w:rsidP="004C674A">
            <w:pPr>
              <w:spacing w:after="240"/>
              <w:ind w:left="720" w:hanging="720"/>
            </w:pPr>
            <w:r w:rsidRPr="004C674A">
              <w:t>(</w:t>
            </w:r>
            <w:ins w:id="303" w:author="ERCOT 072922" w:date="2022-07-19T11:52:00Z">
              <w:r w:rsidRPr="004C674A">
                <w:t>4</w:t>
              </w:r>
            </w:ins>
            <w:del w:id="304" w:author="ERCOT 072922" w:date="2022-07-19T11:52:00Z">
              <w:r w:rsidRPr="004C674A" w:rsidDel="00EA14BE">
                <w:delText>5</w:delText>
              </w:r>
            </w:del>
            <w:r w:rsidRPr="004C674A">
              <w:t>)</w:t>
            </w:r>
            <w:r w:rsidRPr="004C674A">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305" w:author="ERCOT 072922" w:date="2022-07-19T12:35:00Z">
              <w:r w:rsidRPr="004C674A" w:rsidDel="00376C73">
                <w:delText xml:space="preserve">  If the Resource is a DC-Coupled Resource, then the DCRCAPSNAP for that Resource from the RUC Snapshot is credited to the QSE in the DCRCAPADJ.</w:delText>
              </w:r>
            </w:del>
          </w:p>
          <w:p w14:paraId="66FDD45C" w14:textId="77777777" w:rsidR="004C674A" w:rsidRPr="004C674A" w:rsidRDefault="004C674A" w:rsidP="004C674A">
            <w:pPr>
              <w:spacing w:after="240"/>
              <w:ind w:left="720" w:hanging="720"/>
            </w:pPr>
            <w:r w:rsidRPr="004C674A">
              <w:t>(</w:t>
            </w:r>
            <w:ins w:id="306" w:author="ERCOT 072922" w:date="2022-07-19T11:53:00Z">
              <w:r w:rsidRPr="004C674A">
                <w:t>5</w:t>
              </w:r>
            </w:ins>
            <w:del w:id="307" w:author="ERCOT 072922" w:date="2022-07-19T11:53:00Z">
              <w:r w:rsidRPr="004C674A" w:rsidDel="00EA14BE">
                <w:delText>6</w:delText>
              </w:r>
            </w:del>
            <w:r w:rsidRPr="004C674A">
              <w:t>)</w:t>
            </w:r>
            <w:r w:rsidRPr="004C674A">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2C8A9E2" w14:textId="77777777" w:rsidR="004C674A" w:rsidRPr="004C674A" w:rsidRDefault="004C674A" w:rsidP="004C674A">
            <w:pPr>
              <w:spacing w:after="240"/>
              <w:ind w:left="720" w:hanging="720"/>
            </w:pPr>
            <w:r w:rsidRPr="004C674A">
              <w:t>(</w:t>
            </w:r>
            <w:ins w:id="308" w:author="ERCOT 072922" w:date="2022-07-19T11:53:00Z">
              <w:r w:rsidRPr="004C674A">
                <w:t>6</w:t>
              </w:r>
            </w:ins>
            <w:del w:id="309" w:author="ERCOT 072922" w:date="2022-07-19T11:53:00Z">
              <w:r w:rsidRPr="004C674A" w:rsidDel="00EA14BE">
                <w:delText>7</w:delText>
              </w:r>
            </w:del>
            <w:r w:rsidRPr="004C674A">
              <w:t>)</w:t>
            </w:r>
            <w:r w:rsidRPr="004C674A">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572A227C" w14:textId="77777777" w:rsidR="004C674A" w:rsidRPr="004C674A" w:rsidRDefault="004C674A" w:rsidP="004C674A">
            <w:pPr>
              <w:spacing w:after="240"/>
              <w:ind w:left="720" w:hanging="720"/>
            </w:pPr>
            <w:r w:rsidRPr="004C674A">
              <w:t>(</w:t>
            </w:r>
            <w:ins w:id="310" w:author="ERCOT 072922" w:date="2022-07-19T11:53:00Z">
              <w:r w:rsidRPr="004C674A">
                <w:t>7</w:t>
              </w:r>
            </w:ins>
            <w:del w:id="311" w:author="ERCOT 072922" w:date="2022-07-19T11:53:00Z">
              <w:r w:rsidRPr="004C674A" w:rsidDel="00EA14BE">
                <w:delText>8</w:delText>
              </w:r>
            </w:del>
            <w:r w:rsidRPr="004C674A">
              <w:t>)</w:t>
            </w:r>
            <w:r w:rsidRPr="004C674A">
              <w:tab/>
              <w:t>The capacity shortfall ratio share of a specific QSE for a particular RUC process is calculated, for a 15-minute Settlement Interval, as follows:</w:t>
            </w:r>
          </w:p>
          <w:p w14:paraId="0679D1A8" w14:textId="77777777" w:rsidR="004C674A" w:rsidRPr="004C674A" w:rsidRDefault="004C674A" w:rsidP="004C674A">
            <w:pPr>
              <w:tabs>
                <w:tab w:val="left" w:pos="2340"/>
                <w:tab w:val="left" w:pos="3420"/>
              </w:tabs>
              <w:spacing w:after="240"/>
              <w:ind w:left="3420" w:hanging="2700"/>
              <w:rPr>
                <w:b/>
                <w:bCs/>
              </w:rPr>
            </w:pPr>
            <w:r w:rsidRPr="004C674A">
              <w:rPr>
                <w:b/>
                <w:bCs/>
              </w:rPr>
              <w:lastRenderedPageBreak/>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0A6CCF02" w14:textId="77777777" w:rsidR="004C674A" w:rsidRPr="004C674A" w:rsidRDefault="004C674A" w:rsidP="004C674A">
            <w:pPr>
              <w:spacing w:after="240"/>
              <w:ind w:firstLine="720"/>
            </w:pPr>
            <w:r w:rsidRPr="004C674A">
              <w:t>Where:</w:t>
            </w:r>
          </w:p>
          <w:p w14:paraId="0B4E4351"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RUCSFTOT </w:t>
            </w:r>
            <w:proofErr w:type="spellStart"/>
            <w:r w:rsidRPr="004C674A">
              <w:rPr>
                <w:bCs/>
                <w:i/>
                <w:vertAlign w:val="subscript"/>
              </w:rPr>
              <w:t>ruc</w:t>
            </w:r>
            <w:proofErr w:type="spellEnd"/>
            <w:r w:rsidRPr="004C674A">
              <w:rPr>
                <w:bCs/>
                <w:i/>
                <w:vertAlign w:val="subscript"/>
              </w:rPr>
              <w:t>, i</w:t>
            </w:r>
            <w:r w:rsidRPr="004C674A">
              <w:rPr>
                <w:bCs/>
              </w:rPr>
              <w:tab/>
              <w:t>=</w:t>
            </w:r>
            <w:r w:rsidRPr="004C674A">
              <w:rPr>
                <w:bCs/>
              </w:rPr>
              <w:tab/>
            </w:r>
            <w:r w:rsidRPr="004C674A">
              <w:rPr>
                <w:bCs/>
                <w:position w:val="-22"/>
              </w:rPr>
              <w:object w:dxaOrig="150" w:dyaOrig="420" w14:anchorId="5F5B30EB">
                <v:shape id="_x0000_i1059" type="#_x0000_t75" style="width:7.5pt;height:21.75pt" o:ole="">
                  <v:imagedata r:id="rId27" o:title=""/>
                </v:shape>
                <o:OLEObject Type="Embed" ProgID="Equation.3" ShapeID="_x0000_i1059" DrawAspect="Content" ObjectID="_1722163291" r:id="rId56"/>
              </w:object>
            </w:r>
            <w:r w:rsidRPr="004C674A">
              <w:rPr>
                <w:bCs/>
              </w:rPr>
              <w:t xml:space="preserve">RUCSF </w:t>
            </w:r>
            <w:proofErr w:type="spellStart"/>
            <w:r w:rsidRPr="004C674A">
              <w:rPr>
                <w:bCs/>
                <w:i/>
                <w:vertAlign w:val="subscript"/>
              </w:rPr>
              <w:t>ruc</w:t>
            </w:r>
            <w:proofErr w:type="spellEnd"/>
            <w:r w:rsidRPr="004C674A">
              <w:rPr>
                <w:bCs/>
                <w:i/>
                <w:vertAlign w:val="subscript"/>
              </w:rPr>
              <w:t>, i, q</w:t>
            </w:r>
          </w:p>
          <w:p w14:paraId="547927C2" w14:textId="77777777" w:rsidR="004C674A" w:rsidRPr="004C674A" w:rsidRDefault="004C674A" w:rsidP="004C674A">
            <w:pPr>
              <w:spacing w:after="240"/>
              <w:ind w:left="720" w:hanging="720"/>
              <w:rPr>
                <w:szCs w:val="20"/>
              </w:rPr>
            </w:pPr>
            <w:r w:rsidRPr="004C674A">
              <w:t>(</w:t>
            </w:r>
            <w:ins w:id="312" w:author="ERCOT 072922" w:date="2022-07-19T11:53:00Z">
              <w:r w:rsidRPr="004C674A">
                <w:t>8</w:t>
              </w:r>
            </w:ins>
            <w:del w:id="313" w:author="ERCOT 072922" w:date="2022-07-19T11:53:00Z">
              <w:r w:rsidRPr="004C674A" w:rsidDel="00EA14BE">
                <w:delText>9</w:delText>
              </w:r>
            </w:del>
            <w:r w:rsidRPr="004C674A">
              <w:t>)</w:t>
            </w:r>
            <w:r w:rsidRPr="004C674A">
              <w:tab/>
              <w:t>The RUC Shortfall in MW for one QSE for one 15-minute Settlement Interval is:</w:t>
            </w:r>
          </w:p>
          <w:p w14:paraId="46F7133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rPr>
              <w:object w:dxaOrig="1020" w:dyaOrig="420" w14:anchorId="48709D88">
                <v:shape id="_x0000_i1060" type="#_x0000_t75" style="width:50.25pt;height:21.75pt" o:ole="">
                  <v:imagedata r:id="rId29" o:title=""/>
                </v:shape>
                <o:OLEObject Type="Embed" ProgID="Equation.3" ShapeID="_x0000_i1060" DrawAspect="Content" ObjectID="_1722163292" r:id="rId57"/>
              </w:object>
            </w:r>
            <w:r w:rsidRPr="004C674A">
              <w:rPr>
                <w:b/>
                <w:bCs/>
              </w:rPr>
              <w:t xml:space="preserve">RUCCAPCREDIT </w:t>
            </w:r>
            <w:r w:rsidRPr="004C674A">
              <w:rPr>
                <w:b/>
                <w:bCs/>
                <w:i/>
                <w:vertAlign w:val="subscript"/>
              </w:rPr>
              <w:t>q, i, z</w:t>
            </w:r>
            <w:r w:rsidRPr="004C674A">
              <w:rPr>
                <w:b/>
                <w:bCs/>
              </w:rPr>
              <w:t>)</w:t>
            </w:r>
          </w:p>
          <w:p w14:paraId="0FA83737" w14:textId="77777777" w:rsidR="004C674A" w:rsidRPr="004C674A" w:rsidRDefault="004C674A" w:rsidP="004C674A">
            <w:pPr>
              <w:spacing w:after="240"/>
              <w:ind w:left="720" w:hanging="720"/>
              <w:rPr>
                <w:szCs w:val="20"/>
              </w:rPr>
            </w:pPr>
            <w:r w:rsidRPr="004C674A">
              <w:t>(</w:t>
            </w:r>
            <w:ins w:id="314" w:author="ERCOT 072922" w:date="2022-07-19T11:53:00Z">
              <w:r w:rsidRPr="004C674A">
                <w:t>9</w:t>
              </w:r>
            </w:ins>
            <w:del w:id="315" w:author="ERCOT 072922" w:date="2022-07-19T11:53:00Z">
              <w:r w:rsidRPr="004C674A" w:rsidDel="00EA14BE">
                <w:delText>10</w:delText>
              </w:r>
            </w:del>
            <w:r w:rsidRPr="004C674A">
              <w:t>)</w:t>
            </w:r>
            <w:r w:rsidRPr="004C674A">
              <w:tab/>
              <w:t>The RUC Shortfall in MW for one QSE for one 15-minute Settlement Interval, as measured at the RUC Snapshot, is:</w:t>
            </w:r>
          </w:p>
          <w:p w14:paraId="435AE8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 xml:space="preserve">Max (RUCOSFSNAP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RUCASFSNAP </w:t>
            </w:r>
            <w:proofErr w:type="spellStart"/>
            <w:r w:rsidRPr="004C674A">
              <w:rPr>
                <w:b/>
                <w:bCs/>
                <w:i/>
                <w:vertAlign w:val="subscript"/>
              </w:rPr>
              <w:t>ruc</w:t>
            </w:r>
            <w:proofErr w:type="spellEnd"/>
            <w:r w:rsidRPr="004C674A">
              <w:rPr>
                <w:b/>
                <w:bCs/>
                <w:i/>
                <w:vertAlign w:val="subscript"/>
              </w:rPr>
              <w:t>, q, i</w:t>
            </w:r>
            <w:r w:rsidRPr="004C674A">
              <w:rPr>
                <w:b/>
                <w:bCs/>
              </w:rPr>
              <w:t>)</w:t>
            </w:r>
          </w:p>
          <w:p w14:paraId="1195BD08" w14:textId="77777777" w:rsidR="004C674A" w:rsidRPr="004C674A" w:rsidRDefault="004C674A" w:rsidP="004C674A">
            <w:pPr>
              <w:spacing w:after="240"/>
              <w:ind w:left="720" w:hanging="720"/>
              <w:rPr>
                <w:szCs w:val="20"/>
              </w:rPr>
            </w:pPr>
            <w:r w:rsidRPr="004C674A">
              <w:t>(1</w:t>
            </w:r>
            <w:ins w:id="316" w:author="ERCOT 072922" w:date="2022-07-19T11:53:00Z">
              <w:r w:rsidRPr="004C674A">
                <w:t>0</w:t>
              </w:r>
            </w:ins>
            <w:del w:id="317" w:author="ERCOT 072922" w:date="2022-07-19T11:53:00Z">
              <w:r w:rsidRPr="004C674A" w:rsidDel="00EA14BE">
                <w:delText>1</w:delText>
              </w:r>
            </w:del>
            <w:r w:rsidRPr="004C674A">
              <w:t>)</w:t>
            </w:r>
            <w:r w:rsidRPr="004C674A">
              <w:tab/>
              <w:t>The overall shortfall in MW that a QSE had according to the RUC Snapshot for a 15-minute Settlement Interval is:</w:t>
            </w:r>
          </w:p>
          <w:p w14:paraId="3881A988" w14:textId="77777777" w:rsidR="004C674A" w:rsidRPr="004C674A" w:rsidRDefault="004C674A" w:rsidP="004C674A">
            <w:pPr>
              <w:spacing w:before="240" w:after="240"/>
              <w:ind w:left="3240" w:hanging="2520"/>
              <w:rPr>
                <w:b/>
              </w:rPr>
            </w:pPr>
            <w:r w:rsidRPr="004C674A">
              <w:rPr>
                <w:b/>
              </w:rPr>
              <w:t xml:space="preserve">RUCOSFSNAP </w:t>
            </w:r>
            <w:proofErr w:type="spellStart"/>
            <w:r w:rsidRPr="004C674A">
              <w:rPr>
                <w:b/>
                <w:i/>
                <w:vertAlign w:val="subscript"/>
              </w:rPr>
              <w:t>ruc</w:t>
            </w:r>
            <w:proofErr w:type="spellEnd"/>
            <w:r w:rsidRPr="004C674A">
              <w:rPr>
                <w:b/>
                <w:i/>
                <w:vertAlign w:val="subscript"/>
              </w:rPr>
              <w:t xml:space="preserve">, q, i   </w:t>
            </w:r>
            <w:r w:rsidRPr="004C674A">
              <w:rPr>
                <w:b/>
              </w:rPr>
              <w:t>=  Max (0, ((</w:t>
            </w:r>
            <w:r w:rsidRPr="004C674A">
              <w:rPr>
                <w:b/>
                <w:position w:val="-22"/>
                <w:szCs w:val="20"/>
              </w:rPr>
              <w:object w:dxaOrig="195" w:dyaOrig="450" w14:anchorId="23585568">
                <v:shape id="_x0000_i1061" type="#_x0000_t75" style="width:9.75pt;height:22.5pt" o:ole="">
                  <v:imagedata r:id="rId31" o:title=""/>
                </v:shape>
                <o:OLEObject Type="Embed" ProgID="Equation.3" ShapeID="_x0000_i1061" DrawAspect="Content" ObjectID="_1722163293" r:id="rId58"/>
              </w:object>
            </w:r>
            <w:r w:rsidRPr="004C674A">
              <w:rPr>
                <w:b/>
              </w:rPr>
              <w:t xml:space="preserve">RTAML </w:t>
            </w:r>
            <w:r w:rsidRPr="004C674A">
              <w:rPr>
                <w:b/>
                <w:i/>
                <w:vertAlign w:val="subscript"/>
              </w:rPr>
              <w:t xml:space="preserve">q, p, i </w:t>
            </w:r>
            <w:r w:rsidRPr="004C674A">
              <w:rPr>
                <w:b/>
              </w:rPr>
              <w:t xml:space="preserve">* 4) + ASONPOSSNAP </w:t>
            </w:r>
            <w:proofErr w:type="spellStart"/>
            <w:r w:rsidRPr="004C674A">
              <w:rPr>
                <w:b/>
                <w:i/>
                <w:vertAlign w:val="subscript"/>
              </w:rPr>
              <w:t>ruc</w:t>
            </w:r>
            <w:proofErr w:type="spellEnd"/>
            <w:r w:rsidRPr="004C674A">
              <w:rPr>
                <w:b/>
                <w:i/>
                <w:vertAlign w:val="subscript"/>
              </w:rPr>
              <w:t>, q, i</w:t>
            </w:r>
            <w:r w:rsidRPr="004C674A">
              <w:rPr>
                <w:b/>
              </w:rPr>
              <w:t xml:space="preserve">  – RUCCAPSNAP </w:t>
            </w:r>
            <w:proofErr w:type="spellStart"/>
            <w:r w:rsidRPr="004C674A">
              <w:rPr>
                <w:b/>
                <w:i/>
                <w:vertAlign w:val="subscript"/>
              </w:rPr>
              <w:t>ruc</w:t>
            </w:r>
            <w:proofErr w:type="spellEnd"/>
            <w:r w:rsidRPr="004C674A">
              <w:rPr>
                <w:b/>
                <w:i/>
                <w:vertAlign w:val="subscript"/>
              </w:rPr>
              <w:t>, q, i</w:t>
            </w:r>
            <w:r w:rsidRPr="004C674A">
              <w:rPr>
                <w:b/>
              </w:rPr>
              <w:t>))</w:t>
            </w:r>
          </w:p>
          <w:p w14:paraId="6151A723" w14:textId="77777777" w:rsidR="004C674A" w:rsidRPr="004C674A" w:rsidRDefault="004C674A" w:rsidP="004C674A">
            <w:pPr>
              <w:spacing w:after="240"/>
              <w:ind w:left="720"/>
            </w:pPr>
            <w:r w:rsidRPr="004C674A">
              <w:t>The QSE’s On-Line Ancillary Service Position according to the RUC Snapshot for a 15-minute Settlement Interval is:</w:t>
            </w:r>
          </w:p>
          <w:p w14:paraId="1485D6AA" w14:textId="77777777" w:rsidR="004C674A" w:rsidRPr="004C674A" w:rsidRDefault="004C674A" w:rsidP="004C674A">
            <w:pPr>
              <w:spacing w:after="240"/>
              <w:ind w:left="3420" w:hanging="2700"/>
              <w:rPr>
                <w:b/>
              </w:rPr>
            </w:pPr>
            <w:r w:rsidRPr="004C674A">
              <w:rPr>
                <w:b/>
              </w:rPr>
              <w:t xml:space="preserve">ASONPOSSNAP </w:t>
            </w:r>
            <w:proofErr w:type="spellStart"/>
            <w:r w:rsidRPr="004C674A">
              <w:rPr>
                <w:b/>
                <w:i/>
                <w:vertAlign w:val="subscript"/>
              </w:rPr>
              <w:t>ruc</w:t>
            </w:r>
            <w:proofErr w:type="spellEnd"/>
            <w:r w:rsidRPr="004C674A">
              <w:rPr>
                <w:b/>
                <w:i/>
                <w:vertAlign w:val="subscript"/>
              </w:rPr>
              <w:t xml:space="preserve">, q, i   </w:t>
            </w:r>
            <w:r w:rsidRPr="004C674A">
              <w:rPr>
                <w:b/>
              </w:rPr>
              <w:t xml:space="preserve">=  RUPOSSNAP </w:t>
            </w:r>
            <w:proofErr w:type="spellStart"/>
            <w:r w:rsidRPr="004C674A">
              <w:rPr>
                <w:b/>
                <w:i/>
                <w:vertAlign w:val="subscript"/>
              </w:rPr>
              <w:t>ruc</w:t>
            </w:r>
            <w:proofErr w:type="spellEnd"/>
            <w:r w:rsidRPr="004C674A">
              <w:rPr>
                <w:b/>
                <w:i/>
                <w:vertAlign w:val="subscript"/>
              </w:rPr>
              <w:t>, q, h</w:t>
            </w:r>
            <w:r w:rsidRPr="004C674A">
              <w:rPr>
                <w:b/>
              </w:rPr>
              <w:t xml:space="preserve">  + RRPOSSNAP </w:t>
            </w:r>
            <w:proofErr w:type="spellStart"/>
            <w:r w:rsidRPr="004C674A">
              <w:rPr>
                <w:b/>
                <w:i/>
                <w:vertAlign w:val="subscript"/>
              </w:rPr>
              <w:t>ruc</w:t>
            </w:r>
            <w:proofErr w:type="spellEnd"/>
            <w:r w:rsidRPr="004C674A">
              <w:rPr>
                <w:b/>
                <w:i/>
                <w:vertAlign w:val="subscript"/>
              </w:rPr>
              <w:t>, q, h</w:t>
            </w:r>
            <w:r w:rsidRPr="004C674A">
              <w:rPr>
                <w:b/>
              </w:rPr>
              <w:t xml:space="preserve"> +                                  Max (0, (ECRPOSSNAP </w:t>
            </w:r>
            <w:proofErr w:type="spellStart"/>
            <w:r w:rsidRPr="004C674A">
              <w:rPr>
                <w:b/>
                <w:i/>
                <w:vertAlign w:val="subscript"/>
              </w:rPr>
              <w:t>ruc</w:t>
            </w:r>
            <w:proofErr w:type="spellEnd"/>
            <w:r w:rsidRPr="004C674A">
              <w:rPr>
                <w:b/>
                <w:i/>
                <w:vertAlign w:val="subscript"/>
              </w:rPr>
              <w:t>, q, h</w:t>
            </w:r>
            <w:r w:rsidRPr="004C674A">
              <w:rPr>
                <w:b/>
              </w:rPr>
              <w:t xml:space="preserve"> + NSPOSSNAP </w:t>
            </w:r>
            <w:proofErr w:type="spellStart"/>
            <w:r w:rsidRPr="004C674A">
              <w:rPr>
                <w:b/>
                <w:i/>
                <w:vertAlign w:val="subscript"/>
              </w:rPr>
              <w:t>ruc</w:t>
            </w:r>
            <w:proofErr w:type="spellEnd"/>
            <w:r w:rsidRPr="004C674A">
              <w:rPr>
                <w:b/>
                <w:i/>
                <w:vertAlign w:val="subscript"/>
              </w:rPr>
              <w:t>, q, h</w:t>
            </w:r>
            <w:r w:rsidRPr="004C674A">
              <w:rPr>
                <w:b/>
              </w:rPr>
              <w:t xml:space="preserve"> –                  </w:t>
            </w:r>
            <w:r w:rsidRPr="004C674A">
              <w:rPr>
                <w:b/>
                <w:position w:val="-18"/>
                <w:szCs w:val="20"/>
              </w:rPr>
              <w:object w:dxaOrig="195" w:dyaOrig="420" w14:anchorId="0ED138F2">
                <v:shape id="_x0000_i1062" type="#_x0000_t75" style="width:9.75pt;height:21.75pt" o:ole="">
                  <v:imagedata r:id="rId25" o:title=""/>
                </v:shape>
                <o:OLEObject Type="Embed" ProgID="Equation.3" ShapeID="_x0000_i1062" DrawAspect="Content" ObjectID="_1722163294" r:id="rId59"/>
              </w:object>
            </w:r>
            <w:r w:rsidRPr="004C674A">
              <w:rPr>
                <w:b/>
              </w:rPr>
              <w:t>ASOFFOFRSNAP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r, h</w:t>
            </w:r>
            <w:r w:rsidRPr="004C674A">
              <w:rPr>
                <w:b/>
              </w:rPr>
              <w:t>))</w:t>
            </w:r>
          </w:p>
          <w:p w14:paraId="6D88EF47" w14:textId="77777777" w:rsidR="004C674A" w:rsidRPr="004C674A" w:rsidRDefault="004C674A" w:rsidP="004C674A">
            <w:pPr>
              <w:spacing w:after="240"/>
              <w:ind w:left="720" w:hanging="720"/>
            </w:pPr>
            <w:r w:rsidRPr="004C674A">
              <w:tab/>
              <w:t>The amount of capacity that a QSE had according to the RUC Snapshot for a 15-minute Settlement Interval is:</w:t>
            </w:r>
          </w:p>
          <w:p w14:paraId="395067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rPr>
              <w:object w:dxaOrig="150" w:dyaOrig="420" w14:anchorId="0B825E4E">
                <v:shape id="_x0000_i1063" type="#_x0000_t75" style="width:7.5pt;height:21.75pt" o:ole="">
                  <v:imagedata r:id="rId35" o:title=""/>
                </v:shape>
                <o:OLEObject Type="Embed" ProgID="Equation.3" ShapeID="_x0000_i1063" DrawAspect="Content" ObjectID="_1722163295" r:id="rId60"/>
              </w:object>
            </w:r>
            <w:r w:rsidRPr="004C674A">
              <w:rPr>
                <w:b/>
                <w:bCs/>
              </w:rPr>
              <w:t xml:space="preserve">RCAPSNAP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18" w:author="ERCOT 072922" w:date="2022-07-19T12:41:00Z">
              <w:r w:rsidRPr="004C674A" w:rsidDel="00D80C02">
                <w:rPr>
                  <w:b/>
                  <w:bCs/>
                  <w:position w:val="-18"/>
                </w:rPr>
                <w:object w:dxaOrig="150" w:dyaOrig="420" w14:anchorId="23688744">
                  <v:shape id="_x0000_i1064" type="#_x0000_t75" style="width:7.5pt;height:21.75pt" o:ole="">
                    <v:imagedata r:id="rId35" o:title=""/>
                  </v:shape>
                  <o:OLEObject Type="Embed" ProgID="Equation.3" ShapeID="_x0000_i1064" DrawAspect="Content" ObjectID="_1722163296" r:id="rId61"/>
                </w:object>
              </w:r>
              <w:r w:rsidRPr="004C674A" w:rsidDel="00D80C02">
                <w:rPr>
                  <w:b/>
                  <w:bCs/>
                </w:rPr>
                <w:delText xml:space="preserve">DCRCAPSNAP </w:delText>
              </w:r>
              <w:r w:rsidRPr="004C674A" w:rsidDel="00D80C02">
                <w:rPr>
                  <w:b/>
                  <w:bCs/>
                  <w:i/>
                  <w:vertAlign w:val="subscript"/>
                </w:rPr>
                <w:delText>ruc, q, r, h</w:delText>
              </w:r>
              <w:r w:rsidRPr="004C674A" w:rsidDel="00D80C02">
                <w:rPr>
                  <w:b/>
                  <w:bCs/>
                </w:rPr>
                <w:delText xml:space="preserve"> + </w:delText>
              </w:r>
            </w:del>
            <w:r w:rsidRPr="004C674A">
              <w:rPr>
                <w:b/>
                <w:bCs/>
              </w:rPr>
              <w:t xml:space="preserve">(RUCCPSNAP </w:t>
            </w:r>
            <w:proofErr w:type="spellStart"/>
            <w:r w:rsidRPr="004C674A">
              <w:rPr>
                <w:b/>
                <w:bCs/>
                <w:i/>
                <w:vertAlign w:val="subscript"/>
              </w:rPr>
              <w:t>ruc</w:t>
            </w:r>
            <w:proofErr w:type="spellEnd"/>
            <w:r w:rsidRPr="004C674A">
              <w:rPr>
                <w:b/>
                <w:bCs/>
                <w:i/>
                <w:vertAlign w:val="subscript"/>
              </w:rPr>
              <w:t>, q, h</w:t>
            </w:r>
            <w:r w:rsidRPr="004C674A">
              <w:rPr>
                <w:b/>
                <w:bCs/>
              </w:rPr>
              <w:t xml:space="preserve"> – RUCCSSNAP </w:t>
            </w:r>
            <w:proofErr w:type="spellStart"/>
            <w:r w:rsidRPr="004C674A">
              <w:rPr>
                <w:b/>
                <w:bCs/>
                <w:i/>
                <w:vertAlign w:val="subscript"/>
              </w:rPr>
              <w:t>ruc</w:t>
            </w:r>
            <w:proofErr w:type="spellEnd"/>
            <w:r w:rsidRPr="004C674A">
              <w:rPr>
                <w:b/>
                <w:bCs/>
                <w:i/>
                <w:vertAlign w:val="subscript"/>
              </w:rPr>
              <w:t>, q, h</w:t>
            </w:r>
            <w:r w:rsidRPr="004C674A">
              <w:rPr>
                <w:b/>
                <w:bCs/>
              </w:rPr>
              <w:t>) + (</w:t>
            </w:r>
            <w:r w:rsidRPr="004C674A">
              <w:rPr>
                <w:b/>
                <w:bCs/>
                <w:position w:val="-22"/>
              </w:rPr>
              <w:object w:dxaOrig="150" w:dyaOrig="420" w14:anchorId="7C1A06A1">
                <v:shape id="_x0000_i1065" type="#_x0000_t75" style="width:7.5pt;height:21.75pt" o:ole="">
                  <v:imagedata r:id="rId37" o:title=""/>
                </v:shape>
                <o:OLEObject Type="Embed" ProgID="Equation.3" ShapeID="_x0000_i1065" DrawAspect="Content" ObjectID="_1722163297" r:id="rId62"/>
              </w:object>
            </w:r>
            <w:r w:rsidRPr="004C674A">
              <w:rPr>
                <w:b/>
                <w:bCs/>
              </w:rPr>
              <w:t xml:space="preserve">DAEP </w:t>
            </w:r>
            <w:r w:rsidRPr="004C674A">
              <w:rPr>
                <w:b/>
                <w:bCs/>
                <w:i/>
                <w:vertAlign w:val="subscript"/>
              </w:rPr>
              <w:t>q, p, h</w:t>
            </w:r>
            <w:r w:rsidRPr="004C674A">
              <w:rPr>
                <w:b/>
                <w:bCs/>
              </w:rPr>
              <w:t xml:space="preserve"> –</w:t>
            </w:r>
            <w:r w:rsidRPr="004C674A">
              <w:rPr>
                <w:b/>
                <w:bCs/>
                <w:position w:val="-22"/>
              </w:rPr>
              <w:object w:dxaOrig="150" w:dyaOrig="420" w14:anchorId="0D7D40E8">
                <v:shape id="_x0000_i1066" type="#_x0000_t75" style="width:7.5pt;height:21.75pt" o:ole="">
                  <v:imagedata r:id="rId39" o:title=""/>
                </v:shape>
                <o:OLEObject Type="Embed" ProgID="Equation.3" ShapeID="_x0000_i1066" DrawAspect="Content" ObjectID="_1722163298" r:id="rId63"/>
              </w:object>
            </w:r>
            <w:r w:rsidRPr="004C674A">
              <w:rPr>
                <w:b/>
                <w:bCs/>
              </w:rPr>
              <w:t xml:space="preserve">DAES </w:t>
            </w:r>
            <w:r w:rsidRPr="004C674A">
              <w:rPr>
                <w:b/>
                <w:bCs/>
                <w:i/>
                <w:vertAlign w:val="subscript"/>
              </w:rPr>
              <w:t>q, p, h</w:t>
            </w:r>
            <w:r w:rsidRPr="004C674A">
              <w:rPr>
                <w:b/>
                <w:bCs/>
              </w:rPr>
              <w:t>) + (</w:t>
            </w:r>
            <w:r w:rsidRPr="004C674A">
              <w:rPr>
                <w:b/>
                <w:bCs/>
                <w:position w:val="-22"/>
              </w:rPr>
              <w:object w:dxaOrig="150" w:dyaOrig="420" w14:anchorId="192FC5D9">
                <v:shape id="_x0000_i1067" type="#_x0000_t75" style="width:7.5pt;height:21.75pt" o:ole="">
                  <v:imagedata r:id="rId33" o:title=""/>
                </v:shape>
                <o:OLEObject Type="Embed" ProgID="Equation.3" ShapeID="_x0000_i1067" DrawAspect="Content" ObjectID="_1722163299" r:id="rId64"/>
              </w:object>
            </w:r>
            <w:r w:rsidRPr="004C674A">
              <w:rPr>
                <w:b/>
                <w:bCs/>
              </w:rPr>
              <w:t xml:space="preserve">RTQQEPSNAP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object w:dxaOrig="150" w:dyaOrig="420" w14:anchorId="58C5C6D5">
                <v:shape id="_x0000_i1068" type="#_x0000_t75" style="width:7.5pt;height:21.75pt" o:ole="">
                  <v:imagedata r:id="rId42" o:title=""/>
                </v:shape>
                <o:OLEObject Type="Embed" ProgID="Equation.3" ShapeID="_x0000_i1068" DrawAspect="Content" ObjectID="_1722163300" r:id="rId65"/>
              </w:object>
            </w:r>
            <w:r w:rsidRPr="004C674A">
              <w:rPr>
                <w:b/>
                <w:bCs/>
              </w:rPr>
              <w:t xml:space="preserve">RTQQESSNAP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t xml:space="preserve"> </w:t>
            </w:r>
            <w:r w:rsidRPr="004C674A">
              <w:rPr>
                <w:b/>
                <w:bCs/>
                <w:position w:val="-22"/>
              </w:rPr>
              <w:object w:dxaOrig="150" w:dyaOrig="420" w14:anchorId="3669D1A4">
                <v:shape id="_x0000_i1069" type="#_x0000_t75" style="width:7.5pt;height:21.75pt" o:ole="">
                  <v:imagedata r:id="rId37" o:title=""/>
                </v:shape>
                <o:OLEObject Type="Embed" ProgID="Equation.3" ShapeID="_x0000_i1069" DrawAspect="Content" ObjectID="_1722163301" r:id="rId66"/>
              </w:object>
            </w:r>
            <w:r w:rsidRPr="004C674A">
              <w:rPr>
                <w:b/>
                <w:bCs/>
                <w:position w:val="-22"/>
              </w:rPr>
              <w:t xml:space="preserve"> </w:t>
            </w:r>
            <w:r w:rsidRPr="004C674A">
              <w:rPr>
                <w:b/>
                <w:bCs/>
              </w:rPr>
              <w:t xml:space="preserve">DCIMPSNAP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18"/>
              </w:rPr>
              <w:object w:dxaOrig="195" w:dyaOrig="420" w14:anchorId="149C4883">
                <v:shape id="_x0000_i1070" type="#_x0000_t75" style="width:9.75pt;height:21.75pt" o:ole="">
                  <v:imagedata r:id="rId25" o:title=""/>
                </v:shape>
                <o:OLEObject Type="Embed" ProgID="Equation.3" ShapeID="_x0000_i1070" DrawAspect="Content" ObjectID="_1722163302" r:id="rId67"/>
              </w:object>
            </w:r>
            <w:r w:rsidRPr="004C674A">
              <w:rPr>
                <w:b/>
                <w:bCs/>
              </w:rPr>
              <w:t>ASOFRLRSNAP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p>
          <w:p w14:paraId="5C9EE114" w14:textId="77777777" w:rsidR="004C674A" w:rsidRPr="004C674A" w:rsidRDefault="004C674A" w:rsidP="004C674A">
            <w:pPr>
              <w:spacing w:after="240"/>
              <w:ind w:left="720" w:hanging="720"/>
              <w:rPr>
                <w:szCs w:val="20"/>
              </w:rPr>
            </w:pPr>
            <w:r w:rsidRPr="004C674A">
              <w:t>(1</w:t>
            </w:r>
            <w:ins w:id="319" w:author="ERCOT 072922" w:date="2022-07-19T11:53:00Z">
              <w:r w:rsidRPr="004C674A">
                <w:t>1</w:t>
              </w:r>
            </w:ins>
            <w:del w:id="320" w:author="ERCOT 072922" w:date="2022-07-19T11:53:00Z">
              <w:r w:rsidRPr="004C674A" w:rsidDel="00EA14BE">
                <w:delText>2</w:delText>
              </w:r>
            </w:del>
            <w:r w:rsidRPr="004C674A">
              <w:t>)</w:t>
            </w:r>
            <w:r w:rsidRPr="004C674A">
              <w:tab/>
              <w:t xml:space="preserve">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w:t>
            </w:r>
            <w:r w:rsidRPr="004C674A">
              <w:lastRenderedPageBreak/>
              <w:t>types in the calculation below.  The Ancillary Service shortfall in MW that a QSE had according to the RUC Snapshot for a 15-minute Settlement Interval is:</w:t>
            </w:r>
          </w:p>
          <w:p w14:paraId="562D9EB8" w14:textId="77777777" w:rsidR="004C674A" w:rsidRPr="004C674A" w:rsidRDefault="004C674A" w:rsidP="004C674A">
            <w:pPr>
              <w:spacing w:after="240"/>
              <w:ind w:left="4050" w:right="-142" w:hanging="3330"/>
              <w:rPr>
                <w:b/>
                <w:vertAlign w:val="subscript"/>
              </w:rPr>
            </w:pPr>
            <w:r w:rsidRPr="004C674A">
              <w:rPr>
                <w:b/>
              </w:rPr>
              <w:t xml:space="preserve">RUCASFSNAP </w:t>
            </w:r>
            <w:proofErr w:type="spellStart"/>
            <w:r w:rsidRPr="004C674A">
              <w:rPr>
                <w:b/>
                <w:i/>
                <w:vertAlign w:val="subscript"/>
              </w:rPr>
              <w:t>ruc</w:t>
            </w:r>
            <w:proofErr w:type="spellEnd"/>
            <w:r w:rsidRPr="004C674A">
              <w:rPr>
                <w:b/>
                <w:i/>
                <w:vertAlign w:val="subscript"/>
              </w:rPr>
              <w:t xml:space="preserve">, q, i   </w:t>
            </w:r>
            <w:r w:rsidRPr="004C674A">
              <w:rPr>
                <w:b/>
              </w:rPr>
              <w:t>=  Max (0, ASCAP1SNAP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ASCAP2SNAP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ASCAP3SNAP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ASCAP4SNAP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ASCAP5SNAP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 Max (0, ASCAP6SNAP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w:t>
            </w:r>
          </w:p>
          <w:p w14:paraId="2F2EEC9C"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637E880" w14:textId="77777777" w:rsidR="004C674A" w:rsidRPr="004C674A" w:rsidRDefault="004C674A" w:rsidP="004C674A">
            <w:pPr>
              <w:spacing w:after="240"/>
              <w:ind w:left="3060" w:hanging="2340"/>
              <w:rPr>
                <w:szCs w:val="20"/>
              </w:rPr>
            </w:pPr>
            <w:r w:rsidRPr="004C674A">
              <w:t>ASCAP1SNAP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A968B74">
                <v:shape id="_x0000_i1071" type="#_x0000_t75" style="width:9.75pt;height:21.75pt" o:ole="">
                  <v:imagedata r:id="rId25" o:title=""/>
                </v:shape>
                <o:OLEObject Type="Embed" ProgID="Equation.3" ShapeID="_x0000_i1071" DrawAspect="Content" ObjectID="_1722163303" r:id="rId68"/>
              </w:object>
            </w:r>
            <w:r w:rsidRPr="004C674A">
              <w:t>ASOFR1SNAP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19DF4973" w14:textId="77777777" w:rsidR="004C674A" w:rsidRPr="004C674A" w:rsidRDefault="004C674A" w:rsidP="004C674A">
            <w:pPr>
              <w:spacing w:after="240"/>
              <w:ind w:left="3060" w:hanging="2340"/>
              <w:rPr>
                <w:vertAlign w:val="subscript"/>
              </w:rPr>
            </w:pPr>
            <w:r w:rsidRPr="004C674A">
              <w:t>ASCAP2SNAP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w:t>
            </w:r>
            <w:proofErr w:type="spellStart"/>
            <w:r w:rsidRPr="004C674A">
              <w:t>RRPOSSNAP</w:t>
            </w:r>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C70AE05">
                <v:shape id="_x0000_i1072" type="#_x0000_t75" style="width:9.75pt;height:21.75pt" o:ole="">
                  <v:imagedata r:id="rId25" o:title=""/>
                </v:shape>
                <o:OLEObject Type="Embed" ProgID="Equation.3" ShapeID="_x0000_i1072" DrawAspect="Content" ObjectID="_1722163304" r:id="rId69"/>
              </w:object>
            </w:r>
            <w:r w:rsidRPr="004C674A">
              <w:t xml:space="preserve"> ASOFR2SNAP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2611772D" w14:textId="77777777" w:rsidR="004C674A" w:rsidRPr="004C674A" w:rsidRDefault="004C674A" w:rsidP="004C674A">
            <w:pPr>
              <w:spacing w:after="240"/>
              <w:ind w:left="3150" w:right="38" w:hanging="2430"/>
              <w:rPr>
                <w:vertAlign w:val="subscript"/>
              </w:rPr>
            </w:pPr>
            <w:r w:rsidRPr="004C674A">
              <w:t>ASCAP3SNAP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59D0B73A">
                <v:shape id="_x0000_i1073" type="#_x0000_t75" style="width:9.75pt;height:21.75pt" o:ole="">
                  <v:imagedata r:id="rId25" o:title=""/>
                </v:shape>
                <o:OLEObject Type="Embed" ProgID="Equation.3" ShapeID="_x0000_i1073" DrawAspect="Content" ObjectID="_1722163305" r:id="rId70"/>
              </w:object>
            </w:r>
            <w:r w:rsidRPr="004C674A">
              <w:t>ASOFR3SNAP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0715CE3F" w14:textId="77777777" w:rsidR="004C674A" w:rsidRPr="004C674A" w:rsidRDefault="004C674A" w:rsidP="004C674A">
            <w:pPr>
              <w:spacing w:after="240"/>
              <w:ind w:left="3150" w:right="270" w:hanging="2430"/>
            </w:pPr>
            <w:r w:rsidRPr="004C674A">
              <w:t>ASCAP4SNAP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xml:space="preserve">, q, h </w:t>
            </w:r>
            <w:r w:rsidRPr="004C674A">
              <w:t xml:space="preserve"> + ECRPOSSNAP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37121BDD">
                <v:shape id="_x0000_i1074" type="#_x0000_t75" style="width:9.75pt;height:21.75pt" o:ole="">
                  <v:imagedata r:id="rId25" o:title=""/>
                </v:shape>
                <o:OLEObject Type="Embed" ProgID="Equation.3" ShapeID="_x0000_i1074" DrawAspect="Content" ObjectID="_1722163306" r:id="rId71"/>
              </w:object>
            </w:r>
            <w:r w:rsidRPr="004C674A">
              <w:t>ASOFR4SNAP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6A95F2A4" w14:textId="77777777" w:rsidR="004C674A" w:rsidRPr="004C674A" w:rsidRDefault="004C674A" w:rsidP="004C674A">
            <w:pPr>
              <w:spacing w:after="240"/>
              <w:ind w:left="3150" w:right="360" w:hanging="2430"/>
            </w:pPr>
            <w:r w:rsidRPr="004C674A">
              <w:t>ASCAP5SNAP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ECRPOSSNAP </w:t>
            </w:r>
            <w:proofErr w:type="spellStart"/>
            <w:r w:rsidRPr="004C674A">
              <w:rPr>
                <w:i/>
                <w:vertAlign w:val="subscript"/>
              </w:rPr>
              <w:t>ruc</w:t>
            </w:r>
            <w:proofErr w:type="spellEnd"/>
            <w:r w:rsidRPr="004C674A">
              <w:rPr>
                <w:i/>
                <w:vertAlign w:val="subscript"/>
              </w:rPr>
              <w:t>, q, h</w:t>
            </w:r>
            <w:r w:rsidRPr="004C674A">
              <w:t xml:space="preserve"> + NSPOSSNAP</w:t>
            </w:r>
            <w:r w:rsidRPr="004C674A">
              <w:rPr>
                <w:i/>
                <w:vertAlign w:val="subscript"/>
              </w:rPr>
              <w:t xml:space="preserve">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CC3C76C">
                <v:shape id="_x0000_i1075" type="#_x0000_t75" style="width:9.75pt;height:21.75pt" o:ole="">
                  <v:imagedata r:id="rId25" o:title=""/>
                </v:shape>
                <o:OLEObject Type="Embed" ProgID="Equation.3" ShapeID="_x0000_i1075" DrawAspect="Content" ObjectID="_1722163307" r:id="rId72"/>
              </w:object>
            </w:r>
            <w:r w:rsidRPr="004C674A">
              <w:t>ASOFR5SNAP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158A80C8" w14:textId="77777777" w:rsidR="004C674A" w:rsidRPr="004C674A" w:rsidRDefault="004C674A" w:rsidP="004C674A">
            <w:pPr>
              <w:spacing w:after="240"/>
              <w:ind w:left="3060" w:hanging="2340"/>
            </w:pPr>
            <w:r w:rsidRPr="004C674A">
              <w:t>ASCAP6SNAP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rPr>
                <w:i/>
              </w:rPr>
              <w:t>=</w:t>
            </w:r>
            <w:r w:rsidRPr="004C674A">
              <w:rPr>
                <w:i/>
                <w:vertAlign w:val="subscript"/>
              </w:rPr>
              <w:t xml:space="preserve"> </w:t>
            </w:r>
            <w:r w:rsidRPr="004C674A">
              <w:t xml:space="preserve"> RDPOSSNAP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DC667C8">
                <v:shape id="_x0000_i1076" type="#_x0000_t75" style="width:9.75pt;height:21.75pt" o:ole="">
                  <v:imagedata r:id="rId25" o:title=""/>
                </v:shape>
                <o:OLEObject Type="Embed" ProgID="Equation.3" ShapeID="_x0000_i1076" DrawAspect="Content" ObjectID="_1722163308" r:id="rId73"/>
              </w:object>
            </w:r>
            <w:r w:rsidRPr="004C674A">
              <w:t>ASOFR6SNAP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7D7B2E27" w14:textId="77777777" w:rsidR="004C674A" w:rsidRPr="004C674A" w:rsidRDefault="004C674A" w:rsidP="004C674A">
            <w:pPr>
              <w:spacing w:after="240"/>
              <w:ind w:left="720" w:hanging="720"/>
            </w:pPr>
            <w:r w:rsidRPr="004C674A">
              <w:t>(1</w:t>
            </w:r>
            <w:ins w:id="321" w:author="ERCOT 072922" w:date="2022-07-19T11:53:00Z">
              <w:r w:rsidRPr="004C674A">
                <w:t>2</w:t>
              </w:r>
            </w:ins>
            <w:del w:id="322" w:author="ERCOT 072922" w:date="2022-07-19T11:53:00Z">
              <w:r w:rsidRPr="004C674A" w:rsidDel="00EA14BE">
                <w:delText>3</w:delText>
              </w:r>
            </w:del>
            <w:r w:rsidRPr="004C674A">
              <w:t>)</w:t>
            </w:r>
            <w:r w:rsidRPr="004C674A">
              <w:tab/>
              <w:t>The RUC Shortfall in MW for one QSE for one 15-minute Settlement Interval, as measured at the end of the Adjustment Period, is:</w:t>
            </w:r>
          </w:p>
          <w:p w14:paraId="79A68287"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 xml:space="preserve">Max (RUCOSFADJ </w:t>
            </w:r>
            <w:r w:rsidRPr="004C674A">
              <w:rPr>
                <w:b/>
                <w:bCs/>
                <w:i/>
                <w:vertAlign w:val="subscript"/>
                <w:lang w:val="it-IT"/>
              </w:rPr>
              <w:t>ruc, q, i</w:t>
            </w:r>
            <w:r w:rsidRPr="004C674A">
              <w:rPr>
                <w:b/>
                <w:bCs/>
                <w:lang w:val="it-IT"/>
              </w:rPr>
              <w:t xml:space="preserve">, RUCASFADJ </w:t>
            </w:r>
            <w:r w:rsidRPr="004C674A">
              <w:rPr>
                <w:b/>
                <w:bCs/>
                <w:i/>
                <w:vertAlign w:val="subscript"/>
                <w:lang w:val="it-IT"/>
              </w:rPr>
              <w:t xml:space="preserve">q, i </w:t>
            </w:r>
            <w:r w:rsidRPr="004C674A">
              <w:rPr>
                <w:b/>
                <w:bCs/>
                <w:lang w:val="it-IT"/>
              </w:rPr>
              <w:t>)</w:t>
            </w:r>
          </w:p>
          <w:p w14:paraId="03EA78B2" w14:textId="77777777" w:rsidR="004C674A" w:rsidRPr="004C674A" w:rsidRDefault="004C674A" w:rsidP="004C674A">
            <w:pPr>
              <w:spacing w:after="240"/>
              <w:ind w:left="720" w:hanging="720"/>
              <w:rPr>
                <w:szCs w:val="20"/>
              </w:rPr>
            </w:pPr>
            <w:r w:rsidRPr="004C674A">
              <w:t>(1</w:t>
            </w:r>
            <w:ins w:id="323" w:author="ERCOT 072922" w:date="2022-07-19T11:53:00Z">
              <w:r w:rsidRPr="004C674A">
                <w:t>3</w:t>
              </w:r>
            </w:ins>
            <w:del w:id="324" w:author="ERCOT 072922" w:date="2022-07-19T11:53:00Z">
              <w:r w:rsidRPr="004C674A" w:rsidDel="00EA14BE">
                <w:delText>4</w:delText>
              </w:r>
            </w:del>
            <w:r w:rsidRPr="004C674A">
              <w:t>)</w:t>
            </w:r>
            <w:r w:rsidRPr="004C674A">
              <w:tab/>
              <w:t>The overall shortfall in MW that a QSE had at the end of the Adjustment Period for a 15-minute Settlement Interval, but including capacity from IRRs as seen in the RUC Snapshot</w:t>
            </w:r>
            <w:del w:id="325" w:author="ERCOT 072922" w:date="2022-07-19T12:43:00Z">
              <w:r w:rsidRPr="004C674A" w:rsidDel="00D80C02">
                <w:delText xml:space="preserve"> and capacity from DC-Coupled Resources</w:delText>
              </w:r>
            </w:del>
            <w:r w:rsidRPr="004C674A">
              <w:t>, is:</w:t>
            </w:r>
          </w:p>
          <w:p w14:paraId="5524FDAF"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RUCOSFADJ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 Max (0, ((</w:t>
            </w:r>
            <w:r w:rsidRPr="004C674A">
              <w:rPr>
                <w:b/>
                <w:bCs/>
                <w:position w:val="-22"/>
              </w:rPr>
              <w:object w:dxaOrig="195" w:dyaOrig="450" w14:anchorId="0F882C91">
                <v:shape id="_x0000_i1077" type="#_x0000_t75" style="width:9.75pt;height:22.5pt" o:ole="">
                  <v:imagedata r:id="rId31" o:title=""/>
                </v:shape>
                <o:OLEObject Type="Embed" ProgID="Equation.3" ShapeID="_x0000_i1077" DrawAspect="Content" ObjectID="_1722163309" r:id="rId74"/>
              </w:object>
            </w:r>
            <w:r w:rsidRPr="004C674A">
              <w:rPr>
                <w:b/>
                <w:bCs/>
              </w:rPr>
              <w:t xml:space="preserve">RTAML </w:t>
            </w:r>
            <w:r w:rsidRPr="004C674A">
              <w:rPr>
                <w:b/>
                <w:bCs/>
                <w:i/>
                <w:vertAlign w:val="subscript"/>
              </w:rPr>
              <w:t>q, p, i</w:t>
            </w:r>
            <w:r w:rsidRPr="004C674A">
              <w:rPr>
                <w:b/>
                <w:bCs/>
              </w:rPr>
              <w:t xml:space="preserve"> *4) + ASONPOSADJ </w:t>
            </w:r>
            <w:r w:rsidRPr="004C674A">
              <w:rPr>
                <w:b/>
                <w:bCs/>
                <w:i/>
                <w:vertAlign w:val="subscript"/>
              </w:rPr>
              <w:t>q, i</w:t>
            </w:r>
            <w:r w:rsidRPr="004C674A">
              <w:rPr>
                <w:b/>
                <w:bCs/>
              </w:rPr>
              <w:t xml:space="preserve"> – (</w:t>
            </w:r>
            <w:r w:rsidRPr="004C674A">
              <w:rPr>
                <w:b/>
                <w:bCs/>
                <w:position w:val="-22"/>
              </w:rPr>
              <w:object w:dxaOrig="750" w:dyaOrig="495" w14:anchorId="76226009">
                <v:shape id="_x0000_i1078" type="#_x0000_t75" style="width:37.5pt;height:24.75pt" o:ole="">
                  <v:imagedata r:id="rId47" o:title=""/>
                </v:shape>
                <o:OLEObject Type="Embed" ProgID="Equation.3" ShapeID="_x0000_i1078" DrawAspect="Content" ObjectID="_1722163310" r:id="rId75"/>
              </w:object>
            </w:r>
            <w:r w:rsidRPr="004C674A">
              <w:rPr>
                <w:b/>
                <w:bCs/>
              </w:rPr>
              <w:t>RCAPSNAP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26" w:author="ERCOT 072922" w:date="2022-07-19T12:42:00Z">
              <w:r w:rsidRPr="004C674A" w:rsidDel="00D80C02">
                <w:rPr>
                  <w:b/>
                  <w:bCs/>
                  <w:position w:val="-18"/>
                </w:rPr>
                <w:object w:dxaOrig="165" w:dyaOrig="420" w14:anchorId="1FCB1D4D">
                  <v:shape id="_x0000_i1079" type="#_x0000_t75" style="width:8.25pt;height:21.75pt" o:ole="">
                    <v:imagedata r:id="rId35" o:title=""/>
                  </v:shape>
                  <o:OLEObject Type="Embed" ProgID="Equation.3" ShapeID="_x0000_i1079" DrawAspect="Content" ObjectID="_1722163311" r:id="rId76"/>
                </w:object>
              </w:r>
              <w:r w:rsidRPr="004C674A" w:rsidDel="00D80C02">
                <w:rPr>
                  <w:b/>
                  <w:bCs/>
                </w:rPr>
                <w:delText xml:space="preserve"> DCRCAPADJ</w:delText>
              </w:r>
              <w:r w:rsidRPr="004C674A" w:rsidDel="00D80C02">
                <w:rPr>
                  <w:b/>
                  <w:bCs/>
                  <w:i/>
                  <w:vertAlign w:val="subscript"/>
                </w:rPr>
                <w:delText xml:space="preserve"> ruc, q, r, h</w:delText>
              </w:r>
              <w:r w:rsidRPr="004C674A" w:rsidDel="00D80C02">
                <w:rPr>
                  <w:b/>
                  <w:bCs/>
                </w:rPr>
                <w:delText xml:space="preserve"> + </w:delText>
              </w:r>
            </w:del>
            <w:r w:rsidRPr="004C674A">
              <w:rPr>
                <w:b/>
                <w:bCs/>
              </w:rPr>
              <w:t xml:space="preserve">RUCCAPADJ </w:t>
            </w:r>
            <w:r w:rsidRPr="004C674A">
              <w:rPr>
                <w:b/>
                <w:bCs/>
                <w:i/>
                <w:vertAlign w:val="subscript"/>
              </w:rPr>
              <w:t>q, i</w:t>
            </w:r>
            <w:r w:rsidRPr="004C674A">
              <w:rPr>
                <w:b/>
                <w:bCs/>
              </w:rPr>
              <w:t>)))</w:t>
            </w:r>
          </w:p>
          <w:p w14:paraId="0725052F"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244910D" w14:textId="77777777" w:rsidR="004C674A" w:rsidRPr="004C674A" w:rsidRDefault="004C674A" w:rsidP="004C674A">
            <w:pPr>
              <w:spacing w:after="240"/>
              <w:ind w:left="720"/>
              <w:rPr>
                <w:szCs w:val="20"/>
              </w:rPr>
            </w:pPr>
            <w:r w:rsidRPr="004C674A">
              <w:t>The On-Line Ancillary Service Position the QSE had at the end of the Adjustment Period for a 15-minute Settlement Interval is:</w:t>
            </w:r>
          </w:p>
          <w:p w14:paraId="0B7D6350" w14:textId="77777777" w:rsidR="004C674A" w:rsidRPr="004C674A" w:rsidRDefault="004C674A" w:rsidP="004C674A">
            <w:pPr>
              <w:spacing w:after="240"/>
              <w:ind w:left="2880" w:right="-540" w:hanging="2160"/>
            </w:pPr>
            <w:r w:rsidRPr="004C674A">
              <w:lastRenderedPageBreak/>
              <w:t xml:space="preserve">ASONPOSADJ </w:t>
            </w:r>
            <w:r w:rsidRPr="004C674A">
              <w:rPr>
                <w:i/>
                <w:vertAlign w:val="subscript"/>
              </w:rPr>
              <w:t xml:space="preserve">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Max (0, (ECRPOSADJ </w:t>
            </w:r>
            <w:r w:rsidRPr="004C674A">
              <w:rPr>
                <w:i/>
                <w:vertAlign w:val="subscript"/>
              </w:rPr>
              <w:t>q, h</w:t>
            </w:r>
            <w:r w:rsidRPr="004C674A">
              <w:t xml:space="preserve"> + NSPOSADJ </w:t>
            </w:r>
            <w:proofErr w:type="spellStart"/>
            <w:r w:rsidRPr="004C674A">
              <w:rPr>
                <w:i/>
                <w:vertAlign w:val="subscript"/>
              </w:rPr>
              <w:t>q,h</w:t>
            </w:r>
            <w:proofErr w:type="spellEnd"/>
            <w:r w:rsidRPr="004C674A">
              <w:rPr>
                <w:i/>
                <w:vertAlign w:val="subscript"/>
              </w:rPr>
              <w:t xml:space="preserve"> </w:t>
            </w:r>
            <w:r w:rsidRPr="004C674A">
              <w:t xml:space="preserve">– </w:t>
            </w:r>
            <w:r w:rsidRPr="004C674A">
              <w:rPr>
                <w:position w:val="-18"/>
                <w:szCs w:val="20"/>
              </w:rPr>
              <w:object w:dxaOrig="195" w:dyaOrig="420" w14:anchorId="4E2FD954">
                <v:shape id="_x0000_i1080" type="#_x0000_t75" style="width:9.75pt;height:21.75pt" o:ole="">
                  <v:imagedata r:id="rId25" o:title=""/>
                </v:shape>
                <o:OLEObject Type="Embed" ProgID="Equation.3" ShapeID="_x0000_i1080" DrawAspect="Content" ObjectID="_1722163312" r:id="rId77"/>
              </w:object>
            </w:r>
            <w:r w:rsidRPr="004C674A">
              <w:t>ASOFFOFRADJ</w:t>
            </w:r>
            <w:r w:rsidRPr="004C674A">
              <w:rPr>
                <w:i/>
                <w:vertAlign w:val="subscript"/>
              </w:rPr>
              <w:t xml:space="preserve">  q, r, h</w:t>
            </w:r>
            <w:r w:rsidRPr="004C674A">
              <w:t xml:space="preserve"> ))</w:t>
            </w:r>
          </w:p>
          <w:p w14:paraId="6457A164" w14:textId="77777777" w:rsidR="004C674A" w:rsidRPr="004C674A" w:rsidRDefault="004C674A" w:rsidP="004C674A">
            <w:pPr>
              <w:spacing w:after="240"/>
              <w:ind w:left="720" w:hanging="720"/>
            </w:pPr>
            <w:r w:rsidRPr="004C674A">
              <w:tab/>
              <w:t>The amount of capacity that a QSE had at the end of the Adjustment Period for a 15-minute Settlement Interval, excluding capacity from IRRs</w:t>
            </w:r>
            <w:del w:id="327" w:author="ERCOT 072922" w:date="2022-07-19T12:44:00Z">
              <w:r w:rsidRPr="004C674A" w:rsidDel="00D80C02">
                <w:delText xml:space="preserve"> and DC-Coupled Resources</w:delText>
              </w:r>
            </w:del>
            <w:r w:rsidRPr="004C674A">
              <w:t>, is:</w:t>
            </w:r>
          </w:p>
          <w:p w14:paraId="10D7756A" w14:textId="77777777" w:rsidR="004C674A" w:rsidRPr="004C674A" w:rsidRDefault="004C674A" w:rsidP="004C674A">
            <w:pPr>
              <w:spacing w:after="240"/>
              <w:ind w:left="2880" w:right="145" w:hanging="2160"/>
              <w:rPr>
                <w:i/>
                <w:vertAlign w:val="subscript"/>
              </w:rPr>
            </w:pPr>
            <w:r w:rsidRPr="004C674A">
              <w:t xml:space="preserve">RUCCAPADJ </w:t>
            </w:r>
            <w:r w:rsidRPr="004C674A">
              <w:rPr>
                <w:i/>
                <w:vertAlign w:val="subscript"/>
              </w:rPr>
              <w:t>q, i</w:t>
            </w:r>
            <w:r w:rsidRPr="004C674A">
              <w:t xml:space="preserve"> =</w:t>
            </w:r>
            <w:r w:rsidRPr="004C674A">
              <w:tab/>
            </w:r>
            <w:r w:rsidRPr="004C674A">
              <w:rPr>
                <w:position w:val="-18"/>
                <w:szCs w:val="20"/>
              </w:rPr>
              <w:object w:dxaOrig="150" w:dyaOrig="420" w14:anchorId="1CB15ADD">
                <v:shape id="_x0000_i1081" type="#_x0000_t75" style="width:7.5pt;height:21.75pt" o:ole="">
                  <v:imagedata r:id="rId49" o:title=""/>
                </v:shape>
                <o:OLEObject Type="Embed" ProgID="Equation.3" ShapeID="_x0000_i1081" DrawAspect="Content" ObjectID="_1722163313" r:id="rId78"/>
              </w:object>
            </w:r>
            <w:r w:rsidRPr="004C674A">
              <w:t xml:space="preserve">RCAPADJ </w:t>
            </w:r>
            <w:r w:rsidRPr="004C674A">
              <w:rPr>
                <w:i/>
                <w:vertAlign w:val="subscript"/>
              </w:rPr>
              <w:t>q, r, h</w:t>
            </w:r>
            <w:r w:rsidRPr="004C674A">
              <w:t xml:space="preserve"> + (RUCCPADJ </w:t>
            </w:r>
            <w:r w:rsidRPr="004C674A">
              <w:rPr>
                <w:i/>
                <w:vertAlign w:val="subscript"/>
              </w:rPr>
              <w:t>q, h</w:t>
            </w:r>
            <w:r w:rsidRPr="004C674A">
              <w:t xml:space="preserve"> – RUCCSADJ </w:t>
            </w:r>
            <w:r w:rsidRPr="004C674A">
              <w:rPr>
                <w:i/>
                <w:vertAlign w:val="subscript"/>
              </w:rPr>
              <w:t>q, h</w:t>
            </w:r>
            <w:r w:rsidRPr="004C674A">
              <w:t>) + (</w:t>
            </w:r>
            <w:r w:rsidRPr="004C674A">
              <w:rPr>
                <w:position w:val="-22"/>
                <w:szCs w:val="20"/>
              </w:rPr>
              <w:object w:dxaOrig="150" w:dyaOrig="420" w14:anchorId="5AF7809D">
                <v:shape id="_x0000_i1082" type="#_x0000_t75" style="width:7.5pt;height:21.75pt" o:ole="">
                  <v:imagedata r:id="rId37" o:title=""/>
                </v:shape>
                <o:OLEObject Type="Embed" ProgID="Equation.3" ShapeID="_x0000_i1082" DrawAspect="Content" ObjectID="_1722163314" r:id="rId79"/>
              </w:object>
            </w:r>
            <w:r w:rsidRPr="004C674A">
              <w:t xml:space="preserve">DAEP </w:t>
            </w:r>
            <w:r w:rsidRPr="004C674A">
              <w:rPr>
                <w:i/>
                <w:vertAlign w:val="subscript"/>
              </w:rPr>
              <w:t>q, p, h</w:t>
            </w:r>
            <w:r w:rsidRPr="004C674A">
              <w:t xml:space="preserve"> – </w:t>
            </w:r>
            <w:r w:rsidRPr="004C674A">
              <w:rPr>
                <w:position w:val="-22"/>
                <w:szCs w:val="20"/>
              </w:rPr>
              <w:object w:dxaOrig="150" w:dyaOrig="420" w14:anchorId="640DE6F1">
                <v:shape id="_x0000_i1083" type="#_x0000_t75" style="width:7.5pt;height:21.75pt" o:ole="">
                  <v:imagedata r:id="rId39" o:title=""/>
                </v:shape>
                <o:OLEObject Type="Embed" ProgID="Equation.3" ShapeID="_x0000_i1083" DrawAspect="Content" ObjectID="_1722163315" r:id="rId80"/>
              </w:object>
            </w:r>
            <w:r w:rsidRPr="004C674A">
              <w:t xml:space="preserve">DAES </w:t>
            </w:r>
            <w:r w:rsidRPr="004C674A">
              <w:rPr>
                <w:i/>
                <w:vertAlign w:val="subscript"/>
              </w:rPr>
              <w:t>q, p, h</w:t>
            </w:r>
            <w:r w:rsidRPr="004C674A">
              <w:t>) + (</w:t>
            </w:r>
            <w:r w:rsidRPr="004C674A">
              <w:rPr>
                <w:position w:val="-22"/>
                <w:szCs w:val="20"/>
              </w:rPr>
              <w:object w:dxaOrig="150" w:dyaOrig="420" w14:anchorId="04619893">
                <v:shape id="_x0000_i1084" type="#_x0000_t75" style="width:7.5pt;height:21.75pt" o:ole="">
                  <v:imagedata r:id="rId37" o:title=""/>
                </v:shape>
                <o:OLEObject Type="Embed" ProgID="Equation.3" ShapeID="_x0000_i1084" DrawAspect="Content" ObjectID="_1722163316" r:id="rId81"/>
              </w:object>
            </w:r>
            <w:r w:rsidRPr="004C674A">
              <w:t xml:space="preserve">RTQQEPADJ </w:t>
            </w:r>
            <w:r w:rsidRPr="004C674A">
              <w:rPr>
                <w:i/>
                <w:vertAlign w:val="subscript"/>
              </w:rPr>
              <w:t>q, p, i</w:t>
            </w:r>
            <w:r w:rsidRPr="004C674A">
              <w:t xml:space="preserve"> – </w:t>
            </w:r>
            <w:r w:rsidRPr="004C674A">
              <w:rPr>
                <w:position w:val="-22"/>
                <w:szCs w:val="20"/>
              </w:rPr>
              <w:object w:dxaOrig="150" w:dyaOrig="420" w14:anchorId="2F26FDE5">
                <v:shape id="_x0000_i1085" type="#_x0000_t75" style="width:7.5pt;height:21.75pt" o:ole="">
                  <v:imagedata r:id="rId37" o:title=""/>
                </v:shape>
                <o:OLEObject Type="Embed" ProgID="Equation.3" ShapeID="_x0000_i1085" DrawAspect="Content" ObjectID="_1722163317" r:id="rId82"/>
              </w:object>
            </w:r>
            <w:r w:rsidRPr="004C674A">
              <w:t xml:space="preserve">RTQQESADJ </w:t>
            </w:r>
            <w:r w:rsidRPr="004C674A">
              <w:rPr>
                <w:i/>
                <w:vertAlign w:val="subscript"/>
              </w:rPr>
              <w:t>q, p, i</w:t>
            </w:r>
            <w:r w:rsidRPr="004C674A">
              <w:t xml:space="preserve">) + </w:t>
            </w:r>
            <w:r w:rsidRPr="004C674A">
              <w:rPr>
                <w:position w:val="-22"/>
                <w:szCs w:val="20"/>
              </w:rPr>
              <w:object w:dxaOrig="150" w:dyaOrig="420" w14:anchorId="05E70067">
                <v:shape id="_x0000_i1086" type="#_x0000_t75" style="width:7.5pt;height:21.75pt" o:ole="">
                  <v:imagedata r:id="rId37" o:title=""/>
                </v:shape>
                <o:OLEObject Type="Embed" ProgID="Equation.3" ShapeID="_x0000_i1086" DrawAspect="Content" ObjectID="_1722163318" r:id="rId83"/>
              </w:object>
            </w:r>
            <w:r w:rsidRPr="004C674A">
              <w:rPr>
                <w:position w:val="-22"/>
              </w:rPr>
              <w:t xml:space="preserve"> </w:t>
            </w:r>
            <w:r w:rsidRPr="004C674A">
              <w:t xml:space="preserve">RTDCIMP </w:t>
            </w:r>
            <w:r w:rsidRPr="004C674A">
              <w:rPr>
                <w:i/>
                <w:vertAlign w:val="subscript"/>
              </w:rPr>
              <w:t>q, p</w:t>
            </w:r>
            <w:r w:rsidRPr="004C674A">
              <w:t xml:space="preserve"> + </w:t>
            </w:r>
            <w:r w:rsidRPr="004C674A">
              <w:rPr>
                <w:position w:val="-18"/>
                <w:szCs w:val="20"/>
              </w:rPr>
              <w:object w:dxaOrig="165" w:dyaOrig="420" w14:anchorId="0A072A77">
                <v:shape id="_x0000_i1087" type="#_x0000_t75" style="width:8.25pt;height:21.75pt" o:ole="">
                  <v:imagedata r:id="rId25" o:title=""/>
                </v:shape>
                <o:OLEObject Type="Embed" ProgID="Equation.3" ShapeID="_x0000_i1087" DrawAspect="Content" ObjectID="_1722163319" r:id="rId84"/>
              </w:object>
            </w:r>
            <w:r w:rsidRPr="004C674A">
              <w:t>ASOFRLRADJ</w:t>
            </w:r>
            <w:r w:rsidRPr="004C674A">
              <w:rPr>
                <w:i/>
                <w:vertAlign w:val="subscript"/>
              </w:rPr>
              <w:t xml:space="preserve">  q, r, h</w:t>
            </w:r>
          </w:p>
          <w:p w14:paraId="34C00F31" w14:textId="77777777" w:rsidR="004C674A" w:rsidRPr="004C674A" w:rsidRDefault="004C674A" w:rsidP="004C674A">
            <w:pPr>
              <w:spacing w:after="240"/>
              <w:ind w:left="720" w:hanging="720"/>
            </w:pPr>
            <w:r w:rsidRPr="004C674A">
              <w:t>(1</w:t>
            </w:r>
            <w:ins w:id="328" w:author="ERCOT 072922" w:date="2022-07-19T11:53:00Z">
              <w:r w:rsidRPr="004C674A">
                <w:t>4</w:t>
              </w:r>
            </w:ins>
            <w:del w:id="329" w:author="ERCOT 072922" w:date="2022-07-19T11:53:00Z">
              <w:r w:rsidRPr="004C674A" w:rsidDel="00EA14BE">
                <w:delText>5</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4713A0AB" w14:textId="77777777" w:rsidR="004C674A" w:rsidRPr="004C674A" w:rsidRDefault="004C674A" w:rsidP="004C674A">
            <w:pPr>
              <w:spacing w:after="240"/>
              <w:ind w:left="3060" w:hanging="2340"/>
              <w:rPr>
                <w:b/>
                <w:vertAlign w:val="subscript"/>
                <w:lang w:val="it-IT"/>
              </w:rPr>
            </w:pPr>
            <w:r w:rsidRPr="004C674A">
              <w:rPr>
                <w:b/>
                <w:lang w:val="it-IT"/>
              </w:rPr>
              <w:t>RUCASFADJ</w:t>
            </w:r>
            <w:r w:rsidRPr="004C674A">
              <w:rPr>
                <w:b/>
                <w:i/>
                <w:vertAlign w:val="subscript"/>
                <w:lang w:val="it-IT"/>
              </w:rPr>
              <w:t xml:space="preserve"> q, i   </w:t>
            </w:r>
            <w:r w:rsidRPr="004C674A">
              <w:rPr>
                <w:b/>
                <w:lang w:val="it-IT"/>
              </w:rPr>
              <w:t>=  Max (0, ASCAP1ADJ</w:t>
            </w:r>
            <w:r w:rsidRPr="004C674A">
              <w:rPr>
                <w:b/>
                <w:i/>
                <w:vertAlign w:val="subscript"/>
                <w:lang w:val="it-IT"/>
              </w:rPr>
              <w:t xml:space="preserve"> q, i </w:t>
            </w:r>
            <w:r w:rsidRPr="004C674A">
              <w:rPr>
                <w:b/>
                <w:lang w:val="it-IT"/>
              </w:rPr>
              <w:t>, ASCAP2ADJ</w:t>
            </w:r>
            <w:r w:rsidRPr="004C674A">
              <w:rPr>
                <w:b/>
                <w:i/>
                <w:vertAlign w:val="subscript"/>
                <w:lang w:val="it-IT"/>
              </w:rPr>
              <w:t xml:space="preserve"> q, i </w:t>
            </w:r>
            <w:r w:rsidRPr="004C674A">
              <w:rPr>
                <w:b/>
                <w:lang w:val="it-IT"/>
              </w:rPr>
              <w:t>, ASCAP3ADJ</w:t>
            </w:r>
            <w:r w:rsidRPr="004C674A">
              <w:rPr>
                <w:b/>
                <w:i/>
                <w:vertAlign w:val="subscript"/>
                <w:lang w:val="it-IT"/>
              </w:rPr>
              <w:t xml:space="preserve"> q, i </w:t>
            </w:r>
            <w:r w:rsidRPr="004C674A">
              <w:rPr>
                <w:b/>
                <w:lang w:val="it-IT"/>
              </w:rPr>
              <w:t>, ASCAP4ADJ</w:t>
            </w:r>
            <w:r w:rsidRPr="004C674A">
              <w:rPr>
                <w:b/>
                <w:i/>
                <w:vertAlign w:val="subscript"/>
                <w:lang w:val="it-IT"/>
              </w:rPr>
              <w:t xml:space="preserve"> q, i </w:t>
            </w:r>
            <w:r w:rsidRPr="004C674A">
              <w:rPr>
                <w:b/>
                <w:lang w:val="it-IT"/>
              </w:rPr>
              <w:t>, ASCAP5ADJ</w:t>
            </w:r>
            <w:r w:rsidRPr="004C674A">
              <w:rPr>
                <w:b/>
                <w:i/>
                <w:vertAlign w:val="subscript"/>
                <w:lang w:val="it-IT"/>
              </w:rPr>
              <w:t xml:space="preserve"> q, i</w:t>
            </w:r>
            <w:r w:rsidRPr="004C674A">
              <w:rPr>
                <w:b/>
                <w:lang w:val="it-IT"/>
              </w:rPr>
              <w:t>) + Max (0, ASCAP6ADJ</w:t>
            </w:r>
            <w:r w:rsidRPr="004C674A">
              <w:rPr>
                <w:b/>
                <w:i/>
                <w:vertAlign w:val="subscript"/>
                <w:lang w:val="it-IT"/>
              </w:rPr>
              <w:t xml:space="preserve"> q, i</w:t>
            </w:r>
            <w:r w:rsidRPr="004C674A">
              <w:rPr>
                <w:b/>
                <w:lang w:val="it-IT"/>
              </w:rPr>
              <w:t xml:space="preserve"> )</w:t>
            </w:r>
          </w:p>
          <w:p w14:paraId="5707A01A"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5A95F96F" w14:textId="77777777" w:rsidR="004C674A" w:rsidRPr="004C674A" w:rsidRDefault="004C674A" w:rsidP="004C674A">
            <w:pPr>
              <w:spacing w:after="240"/>
              <w:ind w:left="2250" w:hanging="1620"/>
              <w:rPr>
                <w:szCs w:val="20"/>
              </w:rPr>
            </w:pPr>
            <w:r w:rsidRPr="004C674A">
              <w:t>ASCAP1ADJ</w:t>
            </w:r>
            <w:r w:rsidRPr="004C674A">
              <w:rPr>
                <w:i/>
                <w:vertAlign w:val="subscript"/>
              </w:rPr>
              <w:t xml:space="preserve"> q, i   </w:t>
            </w:r>
            <w:r w:rsidRPr="004C674A">
              <w:t xml:space="preserve">=  RUPOSADJ </w:t>
            </w:r>
            <w:r w:rsidRPr="004C674A">
              <w:rPr>
                <w:i/>
                <w:vertAlign w:val="subscript"/>
              </w:rPr>
              <w:t>q, h</w:t>
            </w:r>
            <w:r w:rsidRPr="004C674A">
              <w:t xml:space="preserve"> – </w:t>
            </w:r>
            <w:r w:rsidRPr="004C674A">
              <w:rPr>
                <w:position w:val="-18"/>
                <w:szCs w:val="20"/>
              </w:rPr>
              <w:object w:dxaOrig="195" w:dyaOrig="420" w14:anchorId="4FF4CFCD">
                <v:shape id="_x0000_i1088" type="#_x0000_t75" style="width:9.75pt;height:21.75pt" o:ole="">
                  <v:imagedata r:id="rId25" o:title=""/>
                </v:shape>
                <o:OLEObject Type="Embed" ProgID="Equation.3" ShapeID="_x0000_i1088" DrawAspect="Content" ObjectID="_1722163320" r:id="rId85"/>
              </w:object>
            </w:r>
            <w:r w:rsidRPr="004C674A">
              <w:t xml:space="preserve"> ASOFR1ADJ</w:t>
            </w:r>
            <w:r w:rsidRPr="004C674A">
              <w:rPr>
                <w:i/>
                <w:vertAlign w:val="subscript"/>
              </w:rPr>
              <w:t xml:space="preserve"> q, r, h</w:t>
            </w:r>
            <w:r w:rsidRPr="004C674A">
              <w:t xml:space="preserve"> </w:t>
            </w:r>
          </w:p>
          <w:p w14:paraId="468EF80E" w14:textId="77777777" w:rsidR="004C674A" w:rsidRPr="004C674A" w:rsidRDefault="004C674A" w:rsidP="004C674A">
            <w:pPr>
              <w:spacing w:after="240"/>
              <w:ind w:left="2250" w:hanging="1620"/>
              <w:rPr>
                <w:vertAlign w:val="subscript"/>
              </w:rPr>
            </w:pPr>
            <w:r w:rsidRPr="004C674A">
              <w:t>ASCAP2ADJ</w:t>
            </w:r>
            <w:r w:rsidRPr="004C674A">
              <w:rPr>
                <w:i/>
                <w:vertAlign w:val="subscript"/>
              </w:rPr>
              <w:t xml:space="preserve"> q, i   </w:t>
            </w:r>
            <w:r w:rsidRPr="004C674A">
              <w:t xml:space="preserve">=  RRPOSADJ </w:t>
            </w:r>
            <w:r w:rsidRPr="004C674A">
              <w:rPr>
                <w:i/>
                <w:vertAlign w:val="subscript"/>
              </w:rPr>
              <w:t>q, h</w:t>
            </w:r>
            <w:r w:rsidRPr="004C674A">
              <w:t xml:space="preserve"> – </w:t>
            </w:r>
            <w:r w:rsidRPr="004C674A">
              <w:rPr>
                <w:position w:val="-18"/>
                <w:szCs w:val="20"/>
              </w:rPr>
              <w:object w:dxaOrig="195" w:dyaOrig="420" w14:anchorId="7DD4CAA1">
                <v:shape id="_x0000_i1089" type="#_x0000_t75" style="width:9.75pt;height:21.75pt" o:ole="">
                  <v:imagedata r:id="rId25" o:title=""/>
                </v:shape>
                <o:OLEObject Type="Embed" ProgID="Equation.3" ShapeID="_x0000_i1089" DrawAspect="Content" ObjectID="_1722163321" r:id="rId86"/>
              </w:object>
            </w:r>
            <w:r w:rsidRPr="004C674A">
              <w:t xml:space="preserve"> ASOFR2ADJ</w:t>
            </w:r>
            <w:r w:rsidRPr="004C674A">
              <w:rPr>
                <w:i/>
                <w:vertAlign w:val="subscript"/>
              </w:rPr>
              <w:t xml:space="preserve"> q, r, h</w:t>
            </w:r>
            <w:r w:rsidRPr="004C674A">
              <w:t xml:space="preserve"> </w:t>
            </w:r>
          </w:p>
          <w:p w14:paraId="75CF1E07" w14:textId="77777777" w:rsidR="004C674A" w:rsidRPr="004C674A" w:rsidRDefault="004C674A" w:rsidP="004C674A">
            <w:pPr>
              <w:spacing w:after="240"/>
              <w:ind w:left="2610" w:right="-180" w:hanging="1980"/>
              <w:rPr>
                <w:vertAlign w:val="subscript"/>
              </w:rPr>
            </w:pPr>
            <w:r w:rsidRPr="004C674A">
              <w:t>ASCAP3ADJ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 </w:t>
            </w:r>
            <w:r w:rsidRPr="004C674A">
              <w:rPr>
                <w:position w:val="-18"/>
                <w:szCs w:val="20"/>
              </w:rPr>
              <w:object w:dxaOrig="195" w:dyaOrig="420" w14:anchorId="676E768D">
                <v:shape id="_x0000_i1090" type="#_x0000_t75" style="width:9.75pt;height:21.75pt" o:ole="">
                  <v:imagedata r:id="rId25" o:title=""/>
                </v:shape>
                <o:OLEObject Type="Embed" ProgID="Equation.3" ShapeID="_x0000_i1090" DrawAspect="Content" ObjectID="_1722163322" r:id="rId87"/>
              </w:object>
            </w:r>
            <w:r w:rsidRPr="004C674A">
              <w:t xml:space="preserve"> ASOFR3ADJ</w:t>
            </w:r>
            <w:r w:rsidRPr="004C674A">
              <w:rPr>
                <w:i/>
                <w:vertAlign w:val="subscript"/>
              </w:rPr>
              <w:t xml:space="preserve"> q, r, h</w:t>
            </w:r>
            <w:r w:rsidRPr="004C674A">
              <w:t xml:space="preserve"> </w:t>
            </w:r>
          </w:p>
          <w:p w14:paraId="25BFF6CB" w14:textId="77777777" w:rsidR="004C674A" w:rsidRPr="004C674A" w:rsidRDefault="004C674A" w:rsidP="004C674A">
            <w:pPr>
              <w:spacing w:after="240"/>
              <w:ind w:left="2610" w:right="1170" w:hanging="1980"/>
            </w:pPr>
            <w:r w:rsidRPr="004C674A">
              <w:t>ASCAP4ADJ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w:t>
            </w:r>
            <w:r w:rsidRPr="004C674A">
              <w:rPr>
                <w:position w:val="-18"/>
                <w:szCs w:val="20"/>
              </w:rPr>
              <w:object w:dxaOrig="195" w:dyaOrig="420" w14:anchorId="13C6E700">
                <v:shape id="_x0000_i1091" type="#_x0000_t75" style="width:9.75pt;height:21.75pt" o:ole="">
                  <v:imagedata r:id="rId25" o:title=""/>
                </v:shape>
                <o:OLEObject Type="Embed" ProgID="Equation.3" ShapeID="_x0000_i1091" DrawAspect="Content" ObjectID="_1722163323" r:id="rId88"/>
              </w:object>
            </w:r>
            <w:r w:rsidRPr="004C674A">
              <w:t xml:space="preserve"> ASOFR4ADJ</w:t>
            </w:r>
            <w:r w:rsidRPr="004C674A">
              <w:rPr>
                <w:i/>
                <w:vertAlign w:val="subscript"/>
              </w:rPr>
              <w:t xml:space="preserve"> q, r, h</w:t>
            </w:r>
            <w:r w:rsidRPr="004C674A">
              <w:t xml:space="preserve"> </w:t>
            </w:r>
          </w:p>
          <w:p w14:paraId="506B9426" w14:textId="77777777" w:rsidR="004C674A" w:rsidRPr="004C674A" w:rsidRDefault="004C674A" w:rsidP="004C674A">
            <w:pPr>
              <w:spacing w:after="240"/>
              <w:ind w:left="2610" w:right="900" w:hanging="1980"/>
            </w:pPr>
            <w:r w:rsidRPr="004C674A">
              <w:t>ASCAP5ADJ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NSPOSADJ </w:t>
            </w:r>
            <w:r w:rsidRPr="004C674A">
              <w:rPr>
                <w:i/>
                <w:vertAlign w:val="subscript"/>
              </w:rPr>
              <w:t>q, h</w:t>
            </w:r>
            <w:r w:rsidRPr="004C674A">
              <w:t xml:space="preserve"> ) – </w:t>
            </w:r>
            <w:r w:rsidRPr="004C674A">
              <w:rPr>
                <w:position w:val="-18"/>
                <w:szCs w:val="20"/>
              </w:rPr>
              <w:object w:dxaOrig="195" w:dyaOrig="420" w14:anchorId="5098B46E">
                <v:shape id="_x0000_i1092" type="#_x0000_t75" style="width:9.75pt;height:21.75pt" o:ole="">
                  <v:imagedata r:id="rId25" o:title=""/>
                </v:shape>
                <o:OLEObject Type="Embed" ProgID="Equation.3" ShapeID="_x0000_i1092" DrawAspect="Content" ObjectID="_1722163324" r:id="rId89"/>
              </w:object>
            </w:r>
            <w:r w:rsidRPr="004C674A">
              <w:t xml:space="preserve"> ASOFR5ADJ</w:t>
            </w:r>
            <w:r w:rsidRPr="004C674A">
              <w:rPr>
                <w:i/>
                <w:vertAlign w:val="subscript"/>
              </w:rPr>
              <w:t xml:space="preserve"> q, r, h</w:t>
            </w:r>
            <w:r w:rsidRPr="004C674A">
              <w:t xml:space="preserve"> </w:t>
            </w:r>
          </w:p>
          <w:p w14:paraId="4A1F5DCE" w14:textId="77777777" w:rsidR="004C674A" w:rsidRPr="004C674A" w:rsidRDefault="004C674A" w:rsidP="004C674A">
            <w:pPr>
              <w:spacing w:after="240"/>
              <w:ind w:left="2250" w:hanging="1620"/>
            </w:pPr>
            <w:r w:rsidRPr="004C674A">
              <w:t>ASCAP6ADJ</w:t>
            </w:r>
            <w:r w:rsidRPr="004C674A">
              <w:rPr>
                <w:i/>
                <w:vertAlign w:val="subscript"/>
              </w:rPr>
              <w:t xml:space="preserve"> q, i   </w:t>
            </w:r>
            <w:r w:rsidRPr="004C674A">
              <w:t xml:space="preserve">=  RDPOSADJ </w:t>
            </w:r>
            <w:r w:rsidRPr="004C674A">
              <w:rPr>
                <w:i/>
                <w:vertAlign w:val="subscript"/>
              </w:rPr>
              <w:t>q, h</w:t>
            </w:r>
            <w:r w:rsidRPr="004C674A">
              <w:t xml:space="preserve"> –   </w:t>
            </w:r>
            <w:r w:rsidRPr="004C674A">
              <w:rPr>
                <w:position w:val="-18"/>
                <w:szCs w:val="20"/>
              </w:rPr>
              <w:object w:dxaOrig="195" w:dyaOrig="420" w14:anchorId="0D4EBA1A">
                <v:shape id="_x0000_i1093" type="#_x0000_t75" style="width:9.75pt;height:21.75pt" o:ole="">
                  <v:imagedata r:id="rId25" o:title=""/>
                </v:shape>
                <o:OLEObject Type="Embed" ProgID="Equation.3" ShapeID="_x0000_i1093" DrawAspect="Content" ObjectID="_1722163325" r:id="rId90"/>
              </w:object>
            </w:r>
            <w:r w:rsidRPr="004C674A">
              <w:t>ASOFR6ADJ</w:t>
            </w:r>
            <w:r w:rsidRPr="004C674A">
              <w:rPr>
                <w:i/>
                <w:vertAlign w:val="subscript"/>
              </w:rPr>
              <w:t xml:space="preserve"> q, r, h</w:t>
            </w:r>
            <w:r w:rsidRPr="004C674A">
              <w:t xml:space="preserve"> </w:t>
            </w:r>
          </w:p>
          <w:p w14:paraId="305E862C" w14:textId="77777777" w:rsidR="004C674A" w:rsidRPr="004C674A" w:rsidRDefault="004C674A" w:rsidP="004C674A">
            <w:pPr>
              <w:tabs>
                <w:tab w:val="left" w:pos="2340"/>
                <w:tab w:val="left" w:pos="3420"/>
              </w:tabs>
              <w:rPr>
                <w:bCs/>
              </w:rPr>
            </w:pPr>
            <w:r w:rsidRPr="004C674A">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4C674A" w:rsidRPr="004C674A" w14:paraId="757B4213"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4E13C3"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0F58E826"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60CEB825"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315BF9E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A2BC8E"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2284B8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EE77ABA"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FAC021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8DEB14" w14:textId="77777777" w:rsidR="004C674A" w:rsidRPr="004C674A" w:rsidRDefault="004C674A" w:rsidP="004C674A">
                  <w:pPr>
                    <w:spacing w:after="60"/>
                    <w:rPr>
                      <w:iCs/>
                      <w:sz w:val="20"/>
                      <w:szCs w:val="20"/>
                    </w:rPr>
                  </w:pPr>
                  <w:r w:rsidRPr="004C674A">
                    <w:rPr>
                      <w:iCs/>
                      <w:sz w:val="20"/>
                      <w:szCs w:val="20"/>
                    </w:rPr>
                    <w:lastRenderedPageBreak/>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F803CE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5AD2D35"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C257C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8791A"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5FAAD15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72E7404"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175A2F7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53057B4"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AA1487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865E04A"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will be the maximum of the QSE’s overall shortfall or Ancillary Service shortfall, as calculated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5437FC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9DB544C"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E3DDBA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213D42" w14:textId="77777777" w:rsidR="004C674A" w:rsidRPr="004C674A" w:rsidRDefault="004C674A" w:rsidP="004C674A">
                  <w:pPr>
                    <w:spacing w:after="60"/>
                    <w:rPr>
                      <w:iCs/>
                      <w:sz w:val="20"/>
                      <w:szCs w:val="20"/>
                    </w:rPr>
                  </w:pPr>
                  <w:r w:rsidRPr="004C674A">
                    <w:rPr>
                      <w:i/>
                      <w:iCs/>
                      <w:sz w:val="20"/>
                      <w:szCs w:val="20"/>
                    </w:rPr>
                    <w:t>RUC Shortfall at End of Adjustment Period</w:t>
                  </w:r>
                  <w:r w:rsidRPr="004C674A">
                    <w:rPr>
                      <w:iCs/>
                      <w:sz w:val="20"/>
                      <w:szCs w:val="20"/>
                    </w:rPr>
                    <w:t xml:space="preserve">—The QSE </w:t>
                  </w:r>
                  <w:r w:rsidRPr="004C674A">
                    <w:rPr>
                      <w:i/>
                      <w:iCs/>
                      <w:sz w:val="20"/>
                      <w:szCs w:val="20"/>
                    </w:rPr>
                    <w:t>q</w:t>
                  </w:r>
                  <w:r w:rsidRPr="004C674A">
                    <w:rPr>
                      <w:iCs/>
                      <w:sz w:val="20"/>
                      <w:szCs w:val="20"/>
                    </w:rPr>
                    <w:t>’s end of Adjustment Period capacity shortfall will be the maximum of the QSE’s overall shortfall or Ancillary Service shortfall, as calculated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72D43D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EBCB94"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2AEDAFD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7F214B" w14:textId="77777777" w:rsidR="004C674A" w:rsidRPr="004C674A" w:rsidRDefault="004C674A" w:rsidP="004C674A">
                  <w:pPr>
                    <w:spacing w:after="60"/>
                    <w:rPr>
                      <w:i/>
                      <w:iCs/>
                      <w:sz w:val="20"/>
                      <w:szCs w:val="20"/>
                    </w:rPr>
                  </w:pPr>
                  <w:r w:rsidRPr="004C674A">
                    <w:rPr>
                      <w:i/>
                      <w:iCs/>
                      <w:sz w:val="20"/>
                      <w:szCs w:val="20"/>
                    </w:rPr>
                    <w:t>RUC Capacity Credit</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B34347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E8F6F48" w14:textId="77777777" w:rsidR="004C674A" w:rsidRPr="004C674A" w:rsidRDefault="004C674A" w:rsidP="004C674A">
                  <w:pPr>
                    <w:spacing w:after="60"/>
                    <w:rPr>
                      <w:iCs/>
                      <w:sz w:val="20"/>
                      <w:szCs w:val="20"/>
                    </w:rPr>
                  </w:pPr>
                  <w:r w:rsidRPr="004C674A">
                    <w:rPr>
                      <w:iCs/>
                      <w:sz w:val="20"/>
                      <w:szCs w:val="20"/>
                    </w:rPr>
                    <w:t xml:space="preserve">RUCOSFSNAP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5FAD0C8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C56158" w14:textId="77777777" w:rsidR="004C674A" w:rsidRPr="004C674A" w:rsidRDefault="004C674A" w:rsidP="004C674A">
                  <w:pPr>
                    <w:spacing w:after="60"/>
                    <w:rPr>
                      <w:i/>
                      <w:iCs/>
                      <w:sz w:val="20"/>
                      <w:szCs w:val="20"/>
                    </w:rPr>
                  </w:pPr>
                  <w:r w:rsidRPr="004C674A">
                    <w:rPr>
                      <w:i/>
                      <w:iCs/>
                      <w:sz w:val="20"/>
                      <w:szCs w:val="20"/>
                    </w:rPr>
                    <w:t>RUC Overall Shortfall at Snapshot</w:t>
                  </w:r>
                  <w:r w:rsidRPr="004C674A">
                    <w:rPr>
                      <w:iCs/>
                      <w:sz w:val="20"/>
                      <w:szCs w:val="20"/>
                    </w:rPr>
                    <w:t xml:space="preserve"> —The QSE </w:t>
                  </w:r>
                  <w:r w:rsidRPr="004C674A">
                    <w:rPr>
                      <w:i/>
                      <w:iCs/>
                      <w:sz w:val="20"/>
                      <w:szCs w:val="20"/>
                    </w:rPr>
                    <w:t>q</w:t>
                  </w:r>
                  <w:r w:rsidRPr="004C674A">
                    <w:rPr>
                      <w:iCs/>
                      <w:sz w:val="20"/>
                      <w:szCs w:val="20"/>
                    </w:rPr>
                    <w:t xml:space="preserve">’s overall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FF1494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CCD048E" w14:textId="77777777" w:rsidR="004C674A" w:rsidRPr="004C674A" w:rsidRDefault="004C674A" w:rsidP="004C674A">
                  <w:pPr>
                    <w:spacing w:after="60"/>
                    <w:rPr>
                      <w:iCs/>
                      <w:sz w:val="20"/>
                      <w:szCs w:val="20"/>
                    </w:rPr>
                  </w:pPr>
                  <w:r w:rsidRPr="004C674A">
                    <w:rPr>
                      <w:iCs/>
                      <w:sz w:val="20"/>
                      <w:szCs w:val="20"/>
                    </w:rPr>
                    <w:t xml:space="preserve">RUCASFSNAP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034A13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E1893F7" w14:textId="77777777" w:rsidR="004C674A" w:rsidRPr="004C674A" w:rsidRDefault="004C674A" w:rsidP="004C674A">
                  <w:pPr>
                    <w:spacing w:after="60"/>
                    <w:rPr>
                      <w:i/>
                      <w:iCs/>
                      <w:sz w:val="20"/>
                      <w:szCs w:val="20"/>
                    </w:rPr>
                  </w:pPr>
                  <w:r w:rsidRPr="004C674A">
                    <w:rPr>
                      <w:i/>
                      <w:iCs/>
                      <w:sz w:val="20"/>
                      <w:szCs w:val="20"/>
                    </w:rPr>
                    <w:t>RUC Ancillary Service Shortfall at Snapshot</w:t>
                  </w:r>
                  <w:r w:rsidRPr="004C674A">
                    <w:rPr>
                      <w:iCs/>
                      <w:sz w:val="20"/>
                      <w:szCs w:val="20"/>
                    </w:rPr>
                    <w:t xml:space="preserve"> —The QSE </w:t>
                  </w:r>
                  <w:r w:rsidRPr="004C674A">
                    <w:rPr>
                      <w:i/>
                      <w:iCs/>
                      <w:sz w:val="20"/>
                      <w:szCs w:val="20"/>
                    </w:rPr>
                    <w:t>q</w:t>
                  </w:r>
                  <w:r w:rsidRPr="004C674A">
                    <w:rPr>
                      <w:iCs/>
                      <w:sz w:val="20"/>
                      <w:szCs w:val="20"/>
                    </w:rPr>
                    <w:t xml:space="preserve">’s Ancillary Service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3B908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6957E91" w14:textId="77777777" w:rsidR="004C674A" w:rsidRPr="004C674A" w:rsidRDefault="004C674A" w:rsidP="004C674A">
                  <w:pPr>
                    <w:spacing w:after="60"/>
                    <w:rPr>
                      <w:iCs/>
                      <w:sz w:val="20"/>
                      <w:szCs w:val="20"/>
                    </w:rPr>
                  </w:pPr>
                  <w:r w:rsidRPr="004C674A">
                    <w:rPr>
                      <w:iCs/>
                      <w:sz w:val="20"/>
                      <w:szCs w:val="20"/>
                    </w:rPr>
                    <w:t xml:space="preserve">ASONPOSSNAP </w:t>
                  </w:r>
                  <w:r w:rsidRPr="004C674A">
                    <w:rPr>
                      <w:i/>
                      <w:iCs/>
                      <w:sz w:val="20"/>
                      <w:szCs w:val="20"/>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253C9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935F3A" w14:textId="77777777" w:rsidR="004C674A" w:rsidRPr="004C674A" w:rsidRDefault="004C674A" w:rsidP="004C674A">
                  <w:pPr>
                    <w:spacing w:after="60"/>
                    <w:rPr>
                      <w:i/>
                      <w:iCs/>
                      <w:sz w:val="20"/>
                      <w:szCs w:val="20"/>
                    </w:rPr>
                  </w:pPr>
                  <w:r w:rsidRPr="004C674A">
                    <w:rPr>
                      <w:i/>
                      <w:iCs/>
                      <w:sz w:val="20"/>
                      <w:szCs w:val="20"/>
                    </w:rPr>
                    <w:t xml:space="preserve">Ancillary Service On-Line Position at Snapshot – </w:t>
                  </w:r>
                  <w:r w:rsidRPr="004C674A">
                    <w:rPr>
                      <w:iCs/>
                      <w:sz w:val="20"/>
                      <w:szCs w:val="20"/>
                    </w:rPr>
                    <w:t xml:space="preserve">The QSE </w:t>
                  </w:r>
                  <w:r w:rsidRPr="004C674A">
                    <w:rPr>
                      <w:i/>
                      <w:iCs/>
                      <w:sz w:val="20"/>
                      <w:szCs w:val="20"/>
                    </w:rPr>
                    <w:t xml:space="preserve">q’s </w:t>
                  </w:r>
                  <w:r w:rsidRPr="004C674A">
                    <w:rPr>
                      <w:iCs/>
                      <w:sz w:val="20"/>
                      <w:szCs w:val="20"/>
                    </w:rPr>
                    <w:t xml:space="preserve">total On-Line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15-minute Settlement Interval </w:t>
                  </w:r>
                  <w:r w:rsidRPr="004C674A">
                    <w:rPr>
                      <w:i/>
                      <w:iCs/>
                      <w:sz w:val="20"/>
                      <w:szCs w:val="20"/>
                    </w:rPr>
                    <w:t xml:space="preserve">i. </w:t>
                  </w:r>
                </w:p>
              </w:tc>
            </w:tr>
            <w:tr w:rsidR="004C674A" w:rsidRPr="004C674A" w14:paraId="08870B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C7A1F47"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40EA45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C24969" w14:textId="77777777" w:rsidR="004C674A" w:rsidRPr="004C674A" w:rsidRDefault="004C674A" w:rsidP="004C674A">
                  <w:pPr>
                    <w:spacing w:after="60"/>
                    <w:rPr>
                      <w:i/>
                      <w:iCs/>
                      <w:sz w:val="20"/>
                      <w:szCs w:val="20"/>
                    </w:rPr>
                  </w:pPr>
                  <w:r w:rsidRPr="004C674A">
                    <w:rPr>
                      <w:i/>
                      <w:iCs/>
                      <w:sz w:val="20"/>
                      <w:szCs w:val="20"/>
                    </w:rPr>
                    <w:t>Regulation Up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Reg-Up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0D4DBD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FCD221E"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A2BF7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D987858" w14:textId="77777777" w:rsidR="004C674A" w:rsidRPr="004C674A" w:rsidRDefault="004C674A" w:rsidP="004C674A">
                  <w:pPr>
                    <w:spacing w:after="60"/>
                    <w:rPr>
                      <w:i/>
                      <w:iCs/>
                      <w:sz w:val="20"/>
                      <w:szCs w:val="20"/>
                    </w:rPr>
                  </w:pPr>
                  <w:r w:rsidRPr="004C674A">
                    <w:rPr>
                      <w:i/>
                      <w:iCs/>
                      <w:sz w:val="20"/>
                      <w:szCs w:val="20"/>
                    </w:rPr>
                    <w:t>Responsive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73AB6E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A72A3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042A9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E3121E" w14:textId="77777777" w:rsidR="004C674A" w:rsidRPr="004C674A" w:rsidRDefault="004C674A" w:rsidP="004C674A">
                  <w:pPr>
                    <w:spacing w:after="60"/>
                    <w:rPr>
                      <w:i/>
                      <w:iCs/>
                      <w:sz w:val="20"/>
                      <w:szCs w:val="20"/>
                    </w:rPr>
                  </w:pPr>
                  <w:r w:rsidRPr="004C674A">
                    <w:rPr>
                      <w:i/>
                      <w:iCs/>
                      <w:sz w:val="20"/>
                      <w:szCs w:val="20"/>
                    </w:rPr>
                    <w:t>ERCOT Contingency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ECRS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1354F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287A9FD"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991223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FDB0AAD" w14:textId="77777777" w:rsidR="004C674A" w:rsidRPr="004C674A" w:rsidRDefault="004C674A" w:rsidP="004C674A">
                  <w:pPr>
                    <w:spacing w:after="60"/>
                    <w:rPr>
                      <w:i/>
                      <w:iCs/>
                      <w:sz w:val="20"/>
                      <w:szCs w:val="20"/>
                    </w:rPr>
                  </w:pPr>
                  <w:r w:rsidRPr="004C674A">
                    <w:rPr>
                      <w:i/>
                      <w:iCs/>
                      <w:sz w:val="20"/>
                      <w:szCs w:val="20"/>
                    </w:rPr>
                    <w:t>Non-Spin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Non-Spin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13CEB5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529C5B5"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E92A25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A6AF1E6" w14:textId="77777777" w:rsidR="004C674A" w:rsidRPr="004C674A" w:rsidRDefault="004C674A" w:rsidP="004C674A">
                  <w:pPr>
                    <w:spacing w:after="60"/>
                    <w:rPr>
                      <w:i/>
                      <w:iCs/>
                      <w:sz w:val="20"/>
                      <w:szCs w:val="20"/>
                    </w:rPr>
                  </w:pPr>
                  <w:r w:rsidRPr="004C674A">
                    <w:rPr>
                      <w:i/>
                      <w:iCs/>
                      <w:sz w:val="20"/>
                      <w:szCs w:val="20"/>
                    </w:rPr>
                    <w:t>Regulation Down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q’s</w:t>
                  </w:r>
                  <w:r w:rsidRPr="004C674A">
                    <w:rPr>
                      <w:iCs/>
                      <w:sz w:val="20"/>
                      <w:szCs w:val="20"/>
                    </w:rPr>
                    <w:t xml:space="preserve"> Real-Time Regulation Down Service (Reg-Down)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 xml:space="preserve">h </w:t>
                  </w:r>
                  <w:r w:rsidRPr="004C674A">
                    <w:rPr>
                      <w:iCs/>
                      <w:sz w:val="20"/>
                      <w:szCs w:val="20"/>
                    </w:rPr>
                    <w:t>that includes the 15-minute Settlement Interval.</w:t>
                  </w:r>
                </w:p>
              </w:tc>
            </w:tr>
            <w:tr w:rsidR="004C674A" w:rsidRPr="004C674A" w14:paraId="6268020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1800D8" w14:textId="77777777" w:rsidR="004C674A" w:rsidRPr="004C674A" w:rsidRDefault="004C674A" w:rsidP="004C674A">
                  <w:pPr>
                    <w:spacing w:after="60"/>
                    <w:rPr>
                      <w:iCs/>
                      <w:sz w:val="20"/>
                      <w:szCs w:val="20"/>
                    </w:rPr>
                  </w:pPr>
                  <w:r w:rsidRPr="004C674A">
                    <w:rPr>
                      <w:iCs/>
                      <w:sz w:val="20"/>
                      <w:szCs w:val="20"/>
                    </w:rPr>
                    <w:t>ASOFFOFRSNAP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3FE54CC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BEBD10" w14:textId="77777777" w:rsidR="004C674A" w:rsidRPr="004C674A" w:rsidRDefault="004C674A" w:rsidP="004C674A">
                  <w:pPr>
                    <w:spacing w:after="60"/>
                    <w:rPr>
                      <w:i/>
                      <w:iCs/>
                      <w:sz w:val="20"/>
                      <w:szCs w:val="20"/>
                    </w:rPr>
                  </w:pPr>
                  <w:r w:rsidRPr="004C674A">
                    <w:rPr>
                      <w:i/>
                      <w:iCs/>
                      <w:sz w:val="20"/>
                      <w:szCs w:val="20"/>
                    </w:rPr>
                    <w:t>Ancillary Service Offline Offers at Snapshot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1D21A22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23947F" w14:textId="77777777" w:rsidR="004C674A" w:rsidRPr="004C674A" w:rsidRDefault="004C674A" w:rsidP="004C674A">
                  <w:pPr>
                    <w:spacing w:after="60"/>
                    <w:rPr>
                      <w:iCs/>
                      <w:sz w:val="20"/>
                      <w:szCs w:val="20"/>
                    </w:rPr>
                  </w:pPr>
                  <w:r w:rsidRPr="004C674A">
                    <w:rPr>
                      <w:iCs/>
                      <w:sz w:val="20"/>
                      <w:szCs w:val="20"/>
                    </w:rPr>
                    <w:lastRenderedPageBreak/>
                    <w:t>ASOFRLRSNAP</w:t>
                  </w:r>
                  <w:r w:rsidRPr="004C674A">
                    <w:rPr>
                      <w:i/>
                      <w:iCs/>
                      <w:sz w:val="20"/>
                      <w:szCs w:val="20"/>
                      <w:vertAlign w:val="subscript"/>
                    </w:rPr>
                    <w:t xml:space="preserve"> </w:t>
                  </w:r>
                  <w:r w:rsidRPr="004C674A">
                    <w:rPr>
                      <w:i/>
                      <w:iCs/>
                      <w:sz w:val="20"/>
                      <w:szCs w:val="20"/>
                      <w:vertAlign w:val="subscript"/>
                      <w:lang w:val="it-IT"/>
                    </w:rPr>
                    <w:t xml:space="preserve">ruc,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F04BBE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3AA7399"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Snapshot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BC44AE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E5594E5"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243DE4E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3C909" w14:textId="77777777" w:rsidR="004C674A" w:rsidRPr="004C674A" w:rsidRDefault="004C674A" w:rsidP="004C674A">
                  <w:pPr>
                    <w:spacing w:after="60"/>
                    <w:rPr>
                      <w:i/>
                      <w:iCs/>
                      <w:sz w:val="20"/>
                      <w:szCs w:val="20"/>
                    </w:rPr>
                  </w:pPr>
                  <w:r w:rsidRPr="004C674A">
                    <w:rPr>
                      <w:i/>
                      <w:iCs/>
                      <w:sz w:val="20"/>
                      <w:szCs w:val="20"/>
                    </w:rPr>
                    <w:t>Ancillary Service Net Capacity Level 1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5E52B9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7ADB89"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844D92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44BAAD3" w14:textId="77777777" w:rsidR="004C674A" w:rsidRPr="004C674A" w:rsidRDefault="004C674A" w:rsidP="004C674A">
                  <w:pPr>
                    <w:spacing w:after="60"/>
                    <w:rPr>
                      <w:i/>
                      <w:iCs/>
                      <w:sz w:val="20"/>
                      <w:szCs w:val="20"/>
                    </w:rPr>
                  </w:pPr>
                  <w:r w:rsidRPr="004C674A">
                    <w:rPr>
                      <w:i/>
                      <w:iCs/>
                      <w:sz w:val="20"/>
                      <w:szCs w:val="20"/>
                    </w:rPr>
                    <w:t>Ancillary Service Net Capacity Level 2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2BA57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3C5BF2F"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442F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6E177B7" w14:textId="77777777" w:rsidR="004C674A" w:rsidRPr="004C674A" w:rsidRDefault="004C674A" w:rsidP="004C674A">
                  <w:pPr>
                    <w:spacing w:after="60"/>
                    <w:rPr>
                      <w:i/>
                      <w:iCs/>
                      <w:sz w:val="20"/>
                      <w:szCs w:val="20"/>
                    </w:rPr>
                  </w:pPr>
                  <w:r w:rsidRPr="004C674A">
                    <w:rPr>
                      <w:i/>
                      <w:iCs/>
                      <w:sz w:val="20"/>
                      <w:szCs w:val="20"/>
                    </w:rPr>
                    <w:t>Ancillary Service Net Capacity Level 3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and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4263BE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ADA146"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D10BFD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69B700C" w14:textId="77777777" w:rsidR="004C674A" w:rsidRPr="004C674A" w:rsidRDefault="004C674A" w:rsidP="004C674A">
                  <w:pPr>
                    <w:spacing w:after="60"/>
                    <w:rPr>
                      <w:i/>
                      <w:iCs/>
                      <w:sz w:val="20"/>
                      <w:szCs w:val="20"/>
                    </w:rPr>
                  </w:pPr>
                  <w:r w:rsidRPr="004C674A">
                    <w:rPr>
                      <w:i/>
                      <w:iCs/>
                      <w:sz w:val="20"/>
                      <w:szCs w:val="20"/>
                    </w:rPr>
                    <w:t>Ancillary Service Net Capacity Level 4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and ECRS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1A7E8D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D4C198"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213B24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8ABCB6D" w14:textId="77777777" w:rsidR="004C674A" w:rsidRPr="004C674A" w:rsidRDefault="004C674A" w:rsidP="004C674A">
                  <w:pPr>
                    <w:spacing w:after="60"/>
                    <w:rPr>
                      <w:i/>
                      <w:iCs/>
                      <w:sz w:val="20"/>
                      <w:szCs w:val="20"/>
                    </w:rPr>
                  </w:pPr>
                  <w:r w:rsidRPr="004C674A">
                    <w:rPr>
                      <w:i/>
                      <w:iCs/>
                      <w:sz w:val="20"/>
                      <w:szCs w:val="20"/>
                    </w:rPr>
                    <w:t>Ancillary Service Net Capacity Level 5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ECRS, and Non-Spinning Reserve (Non-Spin)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003DFA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19B7A10"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A66D0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0E495" w14:textId="77777777" w:rsidR="004C674A" w:rsidRPr="004C674A" w:rsidRDefault="004C674A" w:rsidP="004C674A">
                  <w:pPr>
                    <w:spacing w:after="60"/>
                    <w:rPr>
                      <w:i/>
                      <w:iCs/>
                      <w:sz w:val="20"/>
                      <w:szCs w:val="20"/>
                    </w:rPr>
                  </w:pPr>
                  <w:r w:rsidRPr="004C674A">
                    <w:rPr>
                      <w:i/>
                      <w:iCs/>
                      <w:sz w:val="20"/>
                      <w:szCs w:val="20"/>
                    </w:rPr>
                    <w:t>Ancillary Service Net Capacity Level 6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Reg-Down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3D784A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024EC" w14:textId="77777777" w:rsidR="004C674A" w:rsidRPr="004C674A" w:rsidRDefault="004C674A" w:rsidP="004C674A">
                  <w:pPr>
                    <w:spacing w:after="60"/>
                    <w:rPr>
                      <w:iCs/>
                      <w:sz w:val="20"/>
                      <w:szCs w:val="20"/>
                    </w:rPr>
                  </w:pPr>
                  <w:r w:rsidRPr="004C674A">
                    <w:rPr>
                      <w:iCs/>
                      <w:sz w:val="20"/>
                      <w:szCs w:val="20"/>
                    </w:rPr>
                    <w:t>ASOFR1SNAP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0254EE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24FA0C5" w14:textId="77777777" w:rsidR="004C674A" w:rsidRPr="004C674A" w:rsidRDefault="004C674A" w:rsidP="004C674A">
                  <w:pPr>
                    <w:spacing w:after="60"/>
                    <w:rPr>
                      <w:i/>
                      <w:iCs/>
                      <w:sz w:val="20"/>
                      <w:szCs w:val="20"/>
                    </w:rPr>
                  </w:pPr>
                  <w:r w:rsidRPr="004C674A">
                    <w:rPr>
                      <w:i/>
                      <w:iCs/>
                      <w:sz w:val="20"/>
                      <w:szCs w:val="20"/>
                    </w:rPr>
                    <w:t xml:space="preserve">Ancillary Service Offer Level 1 at Snapshot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8810E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E08C167" w14:textId="77777777" w:rsidR="004C674A" w:rsidRPr="004C674A" w:rsidRDefault="004C674A" w:rsidP="004C674A">
                  <w:pPr>
                    <w:spacing w:after="60"/>
                    <w:rPr>
                      <w:iCs/>
                      <w:sz w:val="20"/>
                      <w:szCs w:val="20"/>
                    </w:rPr>
                  </w:pPr>
                  <w:r w:rsidRPr="004C674A">
                    <w:rPr>
                      <w:iCs/>
                      <w:sz w:val="20"/>
                      <w:szCs w:val="20"/>
                    </w:rPr>
                    <w:t>ASOFR2SNAP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0F051E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E81E6D4" w14:textId="77777777" w:rsidR="004C674A" w:rsidRPr="004C674A" w:rsidRDefault="004C674A" w:rsidP="004C674A">
                  <w:pPr>
                    <w:spacing w:after="60"/>
                    <w:rPr>
                      <w:i/>
                      <w:iCs/>
                      <w:sz w:val="20"/>
                      <w:szCs w:val="20"/>
                    </w:rPr>
                  </w:pPr>
                  <w:r w:rsidRPr="004C674A">
                    <w:rPr>
                      <w:i/>
                      <w:iCs/>
                      <w:sz w:val="20"/>
                      <w:szCs w:val="20"/>
                    </w:rPr>
                    <w:t xml:space="preserve">Ancillary Service Offer Level 2 at Snapshot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 xml:space="preserve">.   </w:t>
                  </w:r>
                </w:p>
              </w:tc>
            </w:tr>
            <w:tr w:rsidR="004C674A" w:rsidRPr="004C674A" w14:paraId="7A05C6B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A139F3E" w14:textId="77777777" w:rsidR="004C674A" w:rsidRPr="004C674A" w:rsidRDefault="004C674A" w:rsidP="004C674A">
                  <w:pPr>
                    <w:spacing w:after="60"/>
                    <w:rPr>
                      <w:iCs/>
                      <w:sz w:val="20"/>
                      <w:szCs w:val="20"/>
                    </w:rPr>
                  </w:pPr>
                  <w:r w:rsidRPr="004C674A">
                    <w:rPr>
                      <w:iCs/>
                      <w:sz w:val="20"/>
                      <w:szCs w:val="20"/>
                    </w:rPr>
                    <w:lastRenderedPageBreak/>
                    <w:t>ASOFR3SNAP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DD0C06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C71EFB5" w14:textId="77777777" w:rsidR="004C674A" w:rsidRPr="004C674A" w:rsidRDefault="004C674A" w:rsidP="004C674A">
                  <w:pPr>
                    <w:spacing w:after="60"/>
                    <w:rPr>
                      <w:i/>
                      <w:iCs/>
                      <w:sz w:val="20"/>
                      <w:szCs w:val="20"/>
                    </w:rPr>
                  </w:pPr>
                  <w:r w:rsidRPr="004C674A">
                    <w:rPr>
                      <w:i/>
                      <w:iCs/>
                      <w:sz w:val="20"/>
                      <w:szCs w:val="20"/>
                    </w:rPr>
                    <w:t xml:space="preserve">Ancillary Service Offer Level 3 at Snapshot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2E5FE02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A67EFA" w14:textId="77777777" w:rsidR="004C674A" w:rsidRPr="004C674A" w:rsidRDefault="004C674A" w:rsidP="004C674A">
                  <w:pPr>
                    <w:spacing w:after="60"/>
                    <w:rPr>
                      <w:iCs/>
                      <w:sz w:val="20"/>
                      <w:szCs w:val="20"/>
                    </w:rPr>
                  </w:pPr>
                  <w:r w:rsidRPr="004C674A">
                    <w:rPr>
                      <w:iCs/>
                      <w:sz w:val="20"/>
                      <w:szCs w:val="20"/>
                    </w:rPr>
                    <w:t>ASOFR4SNAP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706224B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0288AC2" w14:textId="77777777" w:rsidR="004C674A" w:rsidRPr="004C674A" w:rsidRDefault="004C674A" w:rsidP="004C674A">
                  <w:pPr>
                    <w:spacing w:after="60"/>
                    <w:rPr>
                      <w:i/>
                      <w:iCs/>
                      <w:sz w:val="20"/>
                      <w:szCs w:val="20"/>
                    </w:rPr>
                  </w:pPr>
                  <w:r w:rsidRPr="004C674A">
                    <w:rPr>
                      <w:i/>
                      <w:iCs/>
                      <w:sz w:val="20"/>
                      <w:szCs w:val="20"/>
                    </w:rPr>
                    <w:t xml:space="preserve">Ancillary Service Offer Level 4 at Snapshot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EEBC58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275AC4" w14:textId="77777777" w:rsidR="004C674A" w:rsidRPr="004C674A" w:rsidRDefault="004C674A" w:rsidP="004C674A">
                  <w:pPr>
                    <w:spacing w:after="60"/>
                    <w:rPr>
                      <w:iCs/>
                      <w:sz w:val="20"/>
                      <w:szCs w:val="20"/>
                    </w:rPr>
                  </w:pPr>
                  <w:r w:rsidRPr="004C674A">
                    <w:rPr>
                      <w:iCs/>
                      <w:sz w:val="20"/>
                      <w:szCs w:val="20"/>
                    </w:rPr>
                    <w:t>ASOFR5SNAP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13D1D93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86B572" w14:textId="77777777" w:rsidR="004C674A" w:rsidRPr="004C674A" w:rsidRDefault="004C674A" w:rsidP="004C674A">
                  <w:pPr>
                    <w:spacing w:after="60"/>
                    <w:rPr>
                      <w:i/>
                      <w:iCs/>
                      <w:sz w:val="20"/>
                      <w:szCs w:val="20"/>
                    </w:rPr>
                  </w:pPr>
                  <w:r w:rsidRPr="004C674A">
                    <w:rPr>
                      <w:i/>
                      <w:iCs/>
                      <w:sz w:val="20"/>
                      <w:szCs w:val="20"/>
                    </w:rPr>
                    <w:t xml:space="preserve">Ancillary Service Offer Level 5 at Snapshot –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0F4B01A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605DAA1" w14:textId="77777777" w:rsidR="004C674A" w:rsidRPr="004C674A" w:rsidRDefault="004C674A" w:rsidP="004C674A">
                  <w:pPr>
                    <w:spacing w:after="60"/>
                    <w:rPr>
                      <w:iCs/>
                      <w:sz w:val="20"/>
                      <w:szCs w:val="20"/>
                    </w:rPr>
                  </w:pPr>
                  <w:r w:rsidRPr="004C674A">
                    <w:rPr>
                      <w:iCs/>
                      <w:sz w:val="20"/>
                      <w:szCs w:val="20"/>
                    </w:rPr>
                    <w:t>ASOFR6SNAP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9A145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AFFB838" w14:textId="77777777" w:rsidR="004C674A" w:rsidRPr="004C674A" w:rsidRDefault="004C674A" w:rsidP="004C674A">
                  <w:pPr>
                    <w:spacing w:after="60"/>
                    <w:rPr>
                      <w:i/>
                      <w:iCs/>
                      <w:sz w:val="20"/>
                      <w:szCs w:val="20"/>
                    </w:rPr>
                  </w:pPr>
                  <w:r w:rsidRPr="004C674A">
                    <w:rPr>
                      <w:i/>
                      <w:iCs/>
                      <w:sz w:val="20"/>
                      <w:szCs w:val="20"/>
                    </w:rPr>
                    <w:t xml:space="preserve">Ancillary Service Offer Level 6 at Snapshot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FC7D0F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8B3E2E" w14:textId="77777777" w:rsidR="004C674A" w:rsidRPr="004C674A" w:rsidRDefault="004C674A" w:rsidP="004C674A">
                  <w:pPr>
                    <w:spacing w:after="60"/>
                    <w:rPr>
                      <w:iCs/>
                      <w:sz w:val="20"/>
                      <w:szCs w:val="20"/>
                    </w:rPr>
                  </w:pPr>
                  <w:r w:rsidRPr="004C674A">
                    <w:rPr>
                      <w:iCs/>
                      <w:sz w:val="20"/>
                      <w:szCs w:val="20"/>
                    </w:rPr>
                    <w:t xml:space="preserve">RUCOSFADJ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7DD54B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1088AF6" w14:textId="77777777" w:rsidR="004C674A" w:rsidRPr="004C674A" w:rsidRDefault="004C674A" w:rsidP="004C674A">
                  <w:pPr>
                    <w:spacing w:after="60"/>
                    <w:rPr>
                      <w:i/>
                      <w:iCs/>
                      <w:sz w:val="20"/>
                      <w:szCs w:val="20"/>
                    </w:rPr>
                  </w:pPr>
                  <w:r w:rsidRPr="004C674A">
                    <w:rPr>
                      <w:i/>
                      <w:iCs/>
                      <w:sz w:val="20"/>
                      <w:szCs w:val="20"/>
                    </w:rPr>
                    <w:t>RUC Overall Shortfall at End of Adjustment Period</w:t>
                  </w:r>
                  <w:r w:rsidRPr="004C674A">
                    <w:rPr>
                      <w:iCs/>
                      <w:sz w:val="20"/>
                      <w:szCs w:val="20"/>
                    </w:rPr>
                    <w:t xml:space="preserve"> —The QSE </w:t>
                  </w:r>
                  <w:r w:rsidRPr="004C674A">
                    <w:rPr>
                      <w:i/>
                      <w:iCs/>
                      <w:sz w:val="20"/>
                      <w:szCs w:val="20"/>
                    </w:rPr>
                    <w:t xml:space="preserve">q’s </w:t>
                  </w:r>
                  <w:r w:rsidRPr="004C674A">
                    <w:rPr>
                      <w:iCs/>
                      <w:sz w:val="20"/>
                      <w:szCs w:val="20"/>
                    </w:rPr>
                    <w:t>overall capacity shortfall at the end of the Adjustment Period, including capacity from IRRs as seen in the RUC Snapshot for the RUC process</w:t>
                  </w:r>
                  <w:r w:rsidRPr="004C674A">
                    <w:rPr>
                      <w:i/>
                      <w:iCs/>
                      <w:sz w:val="20"/>
                      <w:szCs w:val="20"/>
                    </w:rPr>
                    <w:t xml:space="preserve"> </w:t>
                  </w:r>
                  <w:proofErr w:type="spellStart"/>
                  <w:r w:rsidRPr="004C674A">
                    <w:rPr>
                      <w:i/>
                      <w:iCs/>
                      <w:sz w:val="20"/>
                      <w:szCs w:val="20"/>
                    </w:rPr>
                    <w:t>ruc</w:t>
                  </w:r>
                  <w:proofErr w:type="spellEnd"/>
                  <w:del w:id="330" w:author="ERCOT 072922" w:date="2022-07-19T12:46:00Z">
                    <w:r w:rsidRPr="004C674A" w:rsidDel="00D80C02">
                      <w:rPr>
                        <w:iCs/>
                        <w:sz w:val="20"/>
                        <w:szCs w:val="20"/>
                      </w:rPr>
                      <w:delText xml:space="preserve"> and capacity from DC-Coupled Resources</w:delText>
                    </w:r>
                  </w:del>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AE46B6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A86627" w14:textId="77777777" w:rsidR="004C674A" w:rsidRPr="004C674A" w:rsidRDefault="004C674A" w:rsidP="004C674A">
                  <w:pPr>
                    <w:spacing w:after="60"/>
                    <w:rPr>
                      <w:iCs/>
                      <w:sz w:val="20"/>
                      <w:szCs w:val="20"/>
                    </w:rPr>
                  </w:pPr>
                  <w:r w:rsidRPr="004C674A">
                    <w:rPr>
                      <w:iCs/>
                      <w:sz w:val="20"/>
                      <w:szCs w:val="20"/>
                    </w:rPr>
                    <w:t xml:space="preserve">RUCASFADJ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63B88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EAA6B56" w14:textId="77777777" w:rsidR="004C674A" w:rsidRPr="004C674A" w:rsidRDefault="004C674A" w:rsidP="004C674A">
                  <w:pPr>
                    <w:spacing w:after="60"/>
                    <w:rPr>
                      <w:i/>
                      <w:iCs/>
                      <w:sz w:val="20"/>
                      <w:szCs w:val="20"/>
                    </w:rPr>
                  </w:pPr>
                  <w:r w:rsidRPr="004C674A">
                    <w:rPr>
                      <w:i/>
                      <w:iCs/>
                      <w:sz w:val="20"/>
                      <w:szCs w:val="20"/>
                    </w:rPr>
                    <w:t>RUC Ancillary Service Shortfall at End of Adjustment Period</w:t>
                  </w:r>
                  <w:r w:rsidRPr="004C674A">
                    <w:rPr>
                      <w:iCs/>
                      <w:sz w:val="20"/>
                      <w:szCs w:val="20"/>
                    </w:rPr>
                    <w:t xml:space="preserve"> —The QSE </w:t>
                  </w:r>
                  <w:r w:rsidRPr="004C674A">
                    <w:rPr>
                      <w:i/>
                      <w:iCs/>
                      <w:sz w:val="20"/>
                      <w:szCs w:val="20"/>
                    </w:rPr>
                    <w:t>q’s</w:t>
                  </w:r>
                  <w:r w:rsidRPr="004C674A">
                    <w:rPr>
                      <w:iCs/>
                      <w:sz w:val="20"/>
                      <w:szCs w:val="20"/>
                    </w:rPr>
                    <w:t xml:space="preserve"> Ancillary Service capacity shortfall at the end of the Adjustment Period for the 15-minute Settlement Interval </w:t>
                  </w:r>
                  <w:r w:rsidRPr="004C674A">
                    <w:rPr>
                      <w:i/>
                      <w:iCs/>
                      <w:sz w:val="20"/>
                      <w:szCs w:val="20"/>
                    </w:rPr>
                    <w:t>i</w:t>
                  </w:r>
                  <w:r w:rsidRPr="004C674A">
                    <w:rPr>
                      <w:iCs/>
                      <w:sz w:val="20"/>
                      <w:szCs w:val="20"/>
                    </w:rPr>
                    <w:t>.</w:t>
                  </w:r>
                </w:p>
              </w:tc>
            </w:tr>
            <w:tr w:rsidR="004C674A" w:rsidRPr="004C674A" w14:paraId="608158F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7F8375C" w14:textId="77777777" w:rsidR="004C674A" w:rsidRPr="004C674A" w:rsidRDefault="004C674A" w:rsidP="004C674A">
                  <w:pPr>
                    <w:spacing w:after="60"/>
                    <w:rPr>
                      <w:iCs/>
                      <w:sz w:val="20"/>
                      <w:szCs w:val="20"/>
                    </w:rPr>
                  </w:pPr>
                  <w:r w:rsidRPr="004C674A">
                    <w:rPr>
                      <w:iCs/>
                      <w:sz w:val="20"/>
                      <w:szCs w:val="20"/>
                    </w:rPr>
                    <w:t xml:space="preserve">ASONPOSADJ </w:t>
                  </w:r>
                  <w:r w:rsidRPr="004C674A">
                    <w:rPr>
                      <w:i/>
                      <w:iCs/>
                      <w:sz w:val="20"/>
                      <w:szCs w:val="20"/>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870BD6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200C36" w14:textId="77777777" w:rsidR="004C674A" w:rsidRPr="004C674A" w:rsidRDefault="004C674A" w:rsidP="004C674A">
                  <w:pPr>
                    <w:spacing w:after="60"/>
                    <w:rPr>
                      <w:i/>
                      <w:iCs/>
                      <w:sz w:val="20"/>
                      <w:szCs w:val="20"/>
                    </w:rPr>
                  </w:pPr>
                  <w:r w:rsidRPr="004C674A">
                    <w:rPr>
                      <w:i/>
                      <w:iCs/>
                      <w:sz w:val="20"/>
                      <w:szCs w:val="20"/>
                    </w:rPr>
                    <w:t xml:space="preserve">Ancillary Service On-Line Position at End of Adjustment Period – </w:t>
                  </w:r>
                  <w:r w:rsidRPr="004C674A">
                    <w:rPr>
                      <w:iCs/>
                      <w:sz w:val="20"/>
                      <w:szCs w:val="20"/>
                    </w:rPr>
                    <w:t xml:space="preserve">The QSE </w:t>
                  </w:r>
                  <w:r w:rsidRPr="004C674A">
                    <w:rPr>
                      <w:i/>
                      <w:iCs/>
                      <w:sz w:val="20"/>
                      <w:szCs w:val="20"/>
                    </w:rPr>
                    <w:t xml:space="preserve">q’s </w:t>
                  </w:r>
                  <w:r w:rsidRPr="004C674A">
                    <w:rPr>
                      <w:iCs/>
                      <w:sz w:val="20"/>
                      <w:szCs w:val="20"/>
                    </w:rPr>
                    <w:t>total On-Line Ancillary Service position at the end of the Adjustment Period</w:t>
                  </w:r>
                  <w:r w:rsidRPr="004C674A">
                    <w:rPr>
                      <w:i/>
                      <w:iCs/>
                      <w:sz w:val="20"/>
                      <w:szCs w:val="20"/>
                    </w:rPr>
                    <w:t xml:space="preserve"> </w:t>
                  </w:r>
                  <w:r w:rsidRPr="004C674A">
                    <w:rPr>
                      <w:iCs/>
                      <w:sz w:val="20"/>
                      <w:szCs w:val="20"/>
                    </w:rPr>
                    <w:t xml:space="preserve">for the 15-minute Settlement Interval </w:t>
                  </w:r>
                  <w:r w:rsidRPr="004C674A">
                    <w:rPr>
                      <w:i/>
                      <w:iCs/>
                      <w:sz w:val="20"/>
                      <w:szCs w:val="20"/>
                    </w:rPr>
                    <w:t>i.</w:t>
                  </w:r>
                </w:p>
              </w:tc>
            </w:tr>
            <w:tr w:rsidR="004C674A" w:rsidRPr="004C674A" w14:paraId="4DF02D3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3FFF42"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3071E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8E661D" w14:textId="77777777" w:rsidR="004C674A" w:rsidRPr="004C674A" w:rsidRDefault="004C674A" w:rsidP="004C674A">
                  <w:pPr>
                    <w:spacing w:after="60"/>
                    <w:rPr>
                      <w:i/>
                      <w:iCs/>
                      <w:sz w:val="20"/>
                      <w:szCs w:val="20"/>
                    </w:rPr>
                  </w:pPr>
                  <w:r w:rsidRPr="004C674A">
                    <w:rPr>
                      <w:i/>
                      <w:iCs/>
                      <w:sz w:val="20"/>
                      <w:szCs w:val="20"/>
                    </w:rPr>
                    <w:t>Regulation Up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Reg-Up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06881E9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0295A8" w14:textId="77777777" w:rsidR="004C674A" w:rsidRPr="004C674A" w:rsidRDefault="004C674A" w:rsidP="004C674A">
                  <w:pPr>
                    <w:spacing w:after="60"/>
                    <w:rPr>
                      <w:iCs/>
                      <w:sz w:val="20"/>
                      <w:szCs w:val="20"/>
                    </w:rPr>
                  </w:pPr>
                  <w:r w:rsidRPr="004C674A">
                    <w:rPr>
                      <w:iCs/>
                      <w:sz w:val="20"/>
                      <w:szCs w:val="20"/>
                    </w:rPr>
                    <w:lastRenderedPageBreak/>
                    <w:t>RRPOS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83414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0F94991" w14:textId="77777777" w:rsidR="004C674A" w:rsidRPr="004C674A" w:rsidRDefault="004C674A" w:rsidP="004C674A">
                  <w:pPr>
                    <w:spacing w:after="60"/>
                    <w:rPr>
                      <w:i/>
                      <w:iCs/>
                      <w:sz w:val="20"/>
                      <w:szCs w:val="20"/>
                    </w:rPr>
                  </w:pPr>
                  <w:r w:rsidRPr="004C674A">
                    <w:rPr>
                      <w:i/>
                      <w:iCs/>
                      <w:sz w:val="20"/>
                      <w:szCs w:val="20"/>
                    </w:rPr>
                    <w:t>Responsive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CEE748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0B25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9B72A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D628F7" w14:textId="77777777" w:rsidR="004C674A" w:rsidRPr="004C674A" w:rsidRDefault="004C674A" w:rsidP="004C674A">
                  <w:pPr>
                    <w:spacing w:after="60"/>
                    <w:rPr>
                      <w:i/>
                      <w:iCs/>
                      <w:sz w:val="20"/>
                      <w:szCs w:val="20"/>
                    </w:rPr>
                  </w:pPr>
                  <w:r w:rsidRPr="004C674A">
                    <w:rPr>
                      <w:i/>
                      <w:iCs/>
                      <w:sz w:val="20"/>
                      <w:szCs w:val="20"/>
                    </w:rPr>
                    <w:t>ERCOT Contingency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ECRS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32BE1A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2FA49D8"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6EFD0A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23F015" w14:textId="77777777" w:rsidR="004C674A" w:rsidRPr="004C674A" w:rsidRDefault="004C674A" w:rsidP="004C674A">
                  <w:pPr>
                    <w:spacing w:after="60"/>
                    <w:rPr>
                      <w:i/>
                      <w:iCs/>
                      <w:sz w:val="20"/>
                      <w:szCs w:val="20"/>
                    </w:rPr>
                  </w:pPr>
                  <w:r w:rsidRPr="004C674A">
                    <w:rPr>
                      <w:i/>
                      <w:iCs/>
                      <w:sz w:val="20"/>
                      <w:szCs w:val="20"/>
                    </w:rPr>
                    <w:t>Non-Spin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Non-Spin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4679FB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0DE459"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9FE02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B68060" w14:textId="77777777" w:rsidR="004C674A" w:rsidRPr="004C674A" w:rsidRDefault="004C674A" w:rsidP="004C674A">
                  <w:pPr>
                    <w:spacing w:after="60"/>
                    <w:rPr>
                      <w:i/>
                      <w:iCs/>
                      <w:sz w:val="20"/>
                      <w:szCs w:val="20"/>
                    </w:rPr>
                  </w:pPr>
                  <w:r w:rsidRPr="004C674A">
                    <w:rPr>
                      <w:i/>
                      <w:iCs/>
                      <w:sz w:val="20"/>
                      <w:szCs w:val="20"/>
                    </w:rPr>
                    <w:t>Regulation Down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Reg-Down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B2D6D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6671C33" w14:textId="77777777" w:rsidR="004C674A" w:rsidRPr="004C674A" w:rsidRDefault="004C674A" w:rsidP="004C674A">
                  <w:pPr>
                    <w:spacing w:after="60"/>
                    <w:rPr>
                      <w:iCs/>
                      <w:sz w:val="20"/>
                      <w:szCs w:val="20"/>
                    </w:rPr>
                  </w:pPr>
                  <w:r w:rsidRPr="004C674A">
                    <w:rPr>
                      <w:iCs/>
                      <w:sz w:val="20"/>
                      <w:szCs w:val="20"/>
                    </w:rPr>
                    <w:t>ASOFFOFRADJ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B1BFD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1AA4B4" w14:textId="77777777" w:rsidR="004C674A" w:rsidRPr="004C674A" w:rsidRDefault="004C674A" w:rsidP="004C674A">
                  <w:pPr>
                    <w:spacing w:after="60"/>
                    <w:rPr>
                      <w:i/>
                      <w:iCs/>
                      <w:sz w:val="20"/>
                      <w:szCs w:val="20"/>
                    </w:rPr>
                  </w:pPr>
                  <w:r w:rsidRPr="004C674A">
                    <w:rPr>
                      <w:i/>
                      <w:iCs/>
                      <w:sz w:val="20"/>
                      <w:szCs w:val="20"/>
                    </w:rPr>
                    <w:t>Ancillary Service Offline Offers at End of Adjustment Period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AB277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C6E9A2" w14:textId="77777777" w:rsidR="004C674A" w:rsidRPr="004C674A" w:rsidRDefault="004C674A" w:rsidP="004C674A">
                  <w:pPr>
                    <w:spacing w:after="60"/>
                    <w:rPr>
                      <w:iCs/>
                      <w:sz w:val="20"/>
                      <w:szCs w:val="20"/>
                    </w:rPr>
                  </w:pPr>
                  <w:r w:rsidRPr="004C674A">
                    <w:rPr>
                      <w:iCs/>
                      <w:sz w:val="20"/>
                      <w:szCs w:val="20"/>
                    </w:rPr>
                    <w:t>ASOFRLRADJ</w:t>
                  </w:r>
                  <w:r w:rsidRPr="004C674A">
                    <w:rPr>
                      <w:i/>
                      <w:iCs/>
                      <w:sz w:val="20"/>
                      <w:szCs w:val="20"/>
                      <w:vertAlign w:val="subscript"/>
                    </w:rPr>
                    <w:t xml:space="preserve"> </w:t>
                  </w:r>
                  <w:r w:rsidRPr="004C674A">
                    <w:rPr>
                      <w:i/>
                      <w:iCs/>
                      <w:sz w:val="20"/>
                      <w:szCs w:val="20"/>
                      <w:vertAlign w:val="subscript"/>
                      <w:lang w:val="it-IT"/>
                    </w:rPr>
                    <w:t xml:space="preserve">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71FDAA5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7CB82E"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End of Adjustment Period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p>
              </w:tc>
            </w:tr>
            <w:tr w:rsidR="004C674A" w:rsidRPr="004C674A" w14:paraId="493B05A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BABE5EB"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CA0436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B46E138" w14:textId="77777777" w:rsidR="004C674A" w:rsidRPr="004C674A" w:rsidRDefault="004C674A" w:rsidP="004C674A">
                  <w:pPr>
                    <w:spacing w:after="60"/>
                    <w:rPr>
                      <w:i/>
                      <w:iCs/>
                      <w:sz w:val="20"/>
                      <w:szCs w:val="20"/>
                    </w:rPr>
                  </w:pPr>
                  <w:r w:rsidRPr="004C674A">
                    <w:rPr>
                      <w:i/>
                      <w:iCs/>
                      <w:sz w:val="20"/>
                      <w:szCs w:val="20"/>
                    </w:rPr>
                    <w:t>Ancillary Service Net Capacity Level 1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29E3F09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5579A3"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2860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09B7FB" w14:textId="77777777" w:rsidR="004C674A" w:rsidRPr="004C674A" w:rsidRDefault="004C674A" w:rsidP="004C674A">
                  <w:pPr>
                    <w:spacing w:after="60"/>
                    <w:rPr>
                      <w:i/>
                      <w:iCs/>
                      <w:sz w:val="20"/>
                      <w:szCs w:val="20"/>
                    </w:rPr>
                  </w:pPr>
                  <w:r w:rsidRPr="004C674A">
                    <w:rPr>
                      <w:i/>
                      <w:iCs/>
                      <w:sz w:val="20"/>
                      <w:szCs w:val="20"/>
                    </w:rPr>
                    <w:t>Ancillary Service Net Capacity Level 2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42181D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921B50"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82E9DF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F6EAE4B" w14:textId="77777777" w:rsidR="004C674A" w:rsidRPr="004C674A" w:rsidRDefault="004C674A" w:rsidP="004C674A">
                  <w:pPr>
                    <w:spacing w:after="60"/>
                    <w:rPr>
                      <w:i/>
                      <w:iCs/>
                      <w:sz w:val="20"/>
                      <w:szCs w:val="20"/>
                    </w:rPr>
                  </w:pPr>
                  <w:r w:rsidRPr="004C674A">
                    <w:rPr>
                      <w:i/>
                      <w:iCs/>
                      <w:sz w:val="20"/>
                      <w:szCs w:val="20"/>
                    </w:rPr>
                    <w:t>Ancillary Service Net Capacity Level 3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and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0E4ABA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47EBBB2"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CF3640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51E5AC" w14:textId="77777777" w:rsidR="004C674A" w:rsidRPr="004C674A" w:rsidRDefault="004C674A" w:rsidP="004C674A">
                  <w:pPr>
                    <w:spacing w:after="60"/>
                    <w:rPr>
                      <w:i/>
                      <w:iCs/>
                      <w:sz w:val="20"/>
                      <w:szCs w:val="20"/>
                    </w:rPr>
                  </w:pPr>
                  <w:r w:rsidRPr="004C674A">
                    <w:rPr>
                      <w:i/>
                      <w:iCs/>
                      <w:sz w:val="20"/>
                      <w:szCs w:val="20"/>
                    </w:rPr>
                    <w:t>Ancillary Service Net Capacity Level 4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and ECRS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1346DD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F994FE0"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79A1F0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EA5943A" w14:textId="77777777" w:rsidR="004C674A" w:rsidRPr="004C674A" w:rsidRDefault="004C674A" w:rsidP="004C674A">
                  <w:pPr>
                    <w:spacing w:after="60"/>
                    <w:rPr>
                      <w:i/>
                      <w:iCs/>
                      <w:sz w:val="20"/>
                      <w:szCs w:val="20"/>
                    </w:rPr>
                  </w:pPr>
                  <w:r w:rsidRPr="004C674A">
                    <w:rPr>
                      <w:i/>
                      <w:iCs/>
                      <w:sz w:val="20"/>
                      <w:szCs w:val="20"/>
                    </w:rPr>
                    <w:t>Ancillary Service Net Capacity Level 5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ECRS, and Non-Spin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2E3ED5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673CE8"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985B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20131E4" w14:textId="77777777" w:rsidR="004C674A" w:rsidRPr="004C674A" w:rsidRDefault="004C674A" w:rsidP="004C674A">
                  <w:pPr>
                    <w:spacing w:after="60"/>
                    <w:rPr>
                      <w:i/>
                      <w:iCs/>
                      <w:sz w:val="20"/>
                      <w:szCs w:val="20"/>
                    </w:rPr>
                  </w:pPr>
                  <w:r w:rsidRPr="004C674A">
                    <w:rPr>
                      <w:i/>
                      <w:iCs/>
                      <w:sz w:val="20"/>
                      <w:szCs w:val="20"/>
                    </w:rPr>
                    <w:t>Ancillary Service Net Capacity Level 6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 The net capacity at the end of the Adjustment Period for Reg-Down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66A773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140F12" w14:textId="77777777" w:rsidR="004C674A" w:rsidRPr="004C674A" w:rsidRDefault="004C674A" w:rsidP="004C674A">
                  <w:pPr>
                    <w:spacing w:after="60"/>
                    <w:rPr>
                      <w:iCs/>
                      <w:sz w:val="20"/>
                      <w:szCs w:val="20"/>
                    </w:rPr>
                  </w:pPr>
                  <w:r w:rsidRPr="004C674A">
                    <w:rPr>
                      <w:iCs/>
                      <w:sz w:val="20"/>
                      <w:szCs w:val="20"/>
                    </w:rPr>
                    <w:lastRenderedPageBreak/>
                    <w:t>ASOFR1ADJ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5930C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55E86E9" w14:textId="77777777" w:rsidR="004C674A" w:rsidRPr="004C674A" w:rsidRDefault="004C674A" w:rsidP="004C674A">
                  <w:pPr>
                    <w:spacing w:after="60"/>
                    <w:rPr>
                      <w:i/>
                      <w:iCs/>
                      <w:sz w:val="20"/>
                      <w:szCs w:val="20"/>
                    </w:rPr>
                  </w:pPr>
                  <w:r w:rsidRPr="004C674A">
                    <w:rPr>
                      <w:i/>
                      <w:iCs/>
                      <w:sz w:val="20"/>
                      <w:szCs w:val="20"/>
                    </w:rPr>
                    <w:t xml:space="preserve">Ancillary Service Offer Level 1 at End of Adjustment Period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EA9F3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BE892" w14:textId="77777777" w:rsidR="004C674A" w:rsidRPr="004C674A" w:rsidRDefault="004C674A" w:rsidP="004C674A">
                  <w:pPr>
                    <w:spacing w:after="60"/>
                    <w:rPr>
                      <w:iCs/>
                      <w:sz w:val="20"/>
                      <w:szCs w:val="20"/>
                    </w:rPr>
                  </w:pPr>
                  <w:r w:rsidRPr="004C674A">
                    <w:rPr>
                      <w:iCs/>
                      <w:sz w:val="20"/>
                      <w:szCs w:val="20"/>
                    </w:rPr>
                    <w:t>ASOFR2ADJ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FC60B6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B0F4BE" w14:textId="77777777" w:rsidR="004C674A" w:rsidRPr="004C674A" w:rsidRDefault="004C674A" w:rsidP="004C674A">
                  <w:pPr>
                    <w:spacing w:after="60"/>
                    <w:rPr>
                      <w:i/>
                      <w:iCs/>
                      <w:sz w:val="20"/>
                      <w:szCs w:val="20"/>
                    </w:rPr>
                  </w:pPr>
                  <w:r w:rsidRPr="004C674A">
                    <w:rPr>
                      <w:i/>
                      <w:iCs/>
                      <w:sz w:val="20"/>
                      <w:szCs w:val="20"/>
                    </w:rPr>
                    <w:t xml:space="preserve">Ancillary Service Offer Level 2 at End of Adjustment Period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4B08F4B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9003300" w14:textId="77777777" w:rsidR="004C674A" w:rsidRPr="004C674A" w:rsidRDefault="004C674A" w:rsidP="004C674A">
                  <w:pPr>
                    <w:spacing w:after="60"/>
                    <w:rPr>
                      <w:iCs/>
                      <w:sz w:val="20"/>
                      <w:szCs w:val="20"/>
                    </w:rPr>
                  </w:pPr>
                  <w:r w:rsidRPr="004C674A">
                    <w:rPr>
                      <w:iCs/>
                      <w:sz w:val="20"/>
                      <w:szCs w:val="20"/>
                    </w:rPr>
                    <w:t xml:space="preserve">ASOFR3ADJ </w:t>
                  </w:r>
                  <w:r w:rsidRPr="004C674A">
                    <w:rPr>
                      <w:i/>
                      <w:iCs/>
                      <w:sz w:val="20"/>
                      <w:szCs w:val="20"/>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57B167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E27E02" w14:textId="77777777" w:rsidR="004C674A" w:rsidRPr="004C674A" w:rsidRDefault="004C674A" w:rsidP="004C674A">
                  <w:pPr>
                    <w:spacing w:after="60"/>
                    <w:rPr>
                      <w:i/>
                      <w:iCs/>
                      <w:sz w:val="20"/>
                      <w:szCs w:val="20"/>
                    </w:rPr>
                  </w:pPr>
                  <w:r w:rsidRPr="004C674A">
                    <w:rPr>
                      <w:i/>
                      <w:iCs/>
                      <w:sz w:val="20"/>
                      <w:szCs w:val="20"/>
                    </w:rPr>
                    <w:t xml:space="preserve">Ancillary Service Offer Level 3 at End of Adjustment Period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E77B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A19A41" w14:textId="77777777" w:rsidR="004C674A" w:rsidRPr="004C674A" w:rsidRDefault="004C674A" w:rsidP="004C674A">
                  <w:pPr>
                    <w:spacing w:after="60"/>
                    <w:rPr>
                      <w:iCs/>
                      <w:sz w:val="20"/>
                      <w:szCs w:val="20"/>
                    </w:rPr>
                  </w:pPr>
                  <w:r w:rsidRPr="004C674A">
                    <w:rPr>
                      <w:iCs/>
                      <w:sz w:val="20"/>
                      <w:szCs w:val="20"/>
                    </w:rPr>
                    <w:t>ASOFR4ADJ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FA76D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2C4888" w14:textId="77777777" w:rsidR="004C674A" w:rsidRPr="004C674A" w:rsidRDefault="004C674A" w:rsidP="004C674A">
                  <w:pPr>
                    <w:spacing w:after="60"/>
                    <w:rPr>
                      <w:i/>
                      <w:iCs/>
                      <w:sz w:val="20"/>
                      <w:szCs w:val="20"/>
                    </w:rPr>
                  </w:pPr>
                  <w:r w:rsidRPr="004C674A">
                    <w:rPr>
                      <w:i/>
                      <w:iCs/>
                      <w:sz w:val="20"/>
                      <w:szCs w:val="20"/>
                    </w:rPr>
                    <w:t xml:space="preserve">Ancillary Service Offer Level 4 at End of Adjustment Period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338BB9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171F00B" w14:textId="77777777" w:rsidR="004C674A" w:rsidRPr="004C674A" w:rsidRDefault="004C674A" w:rsidP="004C674A">
                  <w:pPr>
                    <w:spacing w:after="60"/>
                    <w:rPr>
                      <w:iCs/>
                      <w:sz w:val="20"/>
                      <w:szCs w:val="20"/>
                    </w:rPr>
                  </w:pPr>
                  <w:r w:rsidRPr="004C674A">
                    <w:rPr>
                      <w:iCs/>
                      <w:sz w:val="20"/>
                      <w:szCs w:val="20"/>
                    </w:rPr>
                    <w:t>ASOFR5ADJ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B12C3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D8F4EB" w14:textId="77777777" w:rsidR="004C674A" w:rsidRPr="004C674A" w:rsidRDefault="004C674A" w:rsidP="004C674A">
                  <w:pPr>
                    <w:spacing w:after="60"/>
                    <w:rPr>
                      <w:i/>
                      <w:iCs/>
                      <w:sz w:val="20"/>
                      <w:szCs w:val="20"/>
                    </w:rPr>
                  </w:pPr>
                  <w:r w:rsidRPr="004C674A">
                    <w:rPr>
                      <w:i/>
                      <w:iCs/>
                      <w:sz w:val="20"/>
                      <w:szCs w:val="20"/>
                    </w:rPr>
                    <w:t xml:space="preserve">Ancillary Service Offer Level 5 at End of Adjustment Period–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7B07C2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80FF4C" w14:textId="77777777" w:rsidR="004C674A" w:rsidRPr="004C674A" w:rsidRDefault="004C674A" w:rsidP="004C674A">
                  <w:pPr>
                    <w:spacing w:after="60"/>
                    <w:rPr>
                      <w:iCs/>
                      <w:sz w:val="20"/>
                      <w:szCs w:val="20"/>
                    </w:rPr>
                  </w:pPr>
                  <w:r w:rsidRPr="004C674A">
                    <w:rPr>
                      <w:iCs/>
                      <w:sz w:val="20"/>
                      <w:szCs w:val="20"/>
                    </w:rPr>
                    <w:lastRenderedPageBreak/>
                    <w:t>ASOFR6ADJ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9CEDAF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396E4" w14:textId="77777777" w:rsidR="004C674A" w:rsidRPr="004C674A" w:rsidRDefault="004C674A" w:rsidP="004C674A">
                  <w:pPr>
                    <w:spacing w:after="60"/>
                    <w:rPr>
                      <w:i/>
                      <w:iCs/>
                      <w:sz w:val="20"/>
                      <w:szCs w:val="20"/>
                    </w:rPr>
                  </w:pPr>
                  <w:r w:rsidRPr="004C674A">
                    <w:rPr>
                      <w:i/>
                      <w:iCs/>
                      <w:sz w:val="20"/>
                      <w:szCs w:val="20"/>
                    </w:rPr>
                    <w:t xml:space="preserve">Ancillary Service Offer Level 6 at End of Adjustment Period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3E57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97970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8A67A5"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5AB71F73"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7DFAA75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C0983B"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F9D0DE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72B94DD"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RUC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31F6258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3F3AD20" w14:textId="77777777" w:rsidR="004C674A" w:rsidRPr="004C674A" w:rsidRDefault="004C674A" w:rsidP="004C674A">
                  <w:pPr>
                    <w:spacing w:after="60"/>
                    <w:rPr>
                      <w:iCs/>
                      <w:sz w:val="20"/>
                      <w:szCs w:val="20"/>
                    </w:rPr>
                  </w:pPr>
                  <w:r w:rsidRPr="004C674A">
                    <w:rPr>
                      <w:iCs/>
                      <w:sz w:val="20"/>
                      <w:szCs w:val="20"/>
                    </w:rPr>
                    <w:t xml:space="preserve">RCAPSNAP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6454E5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DBFFEE" w14:textId="77777777" w:rsidR="004C674A" w:rsidRPr="004C674A" w:rsidRDefault="004C674A" w:rsidP="004C674A">
                  <w:pPr>
                    <w:spacing w:after="60"/>
                    <w:rPr>
                      <w:i/>
                      <w:iCs/>
                      <w:sz w:val="20"/>
                      <w:szCs w:val="20"/>
                    </w:rPr>
                  </w:pPr>
                  <w:r w:rsidRPr="004C674A">
                    <w:rPr>
                      <w:i/>
                      <w:iCs/>
                      <w:sz w:val="20"/>
                      <w:szCs w:val="20"/>
                    </w:rPr>
                    <w:t>Resource Capacity at Snapshot</w:t>
                  </w:r>
                  <w:r w:rsidRPr="004C674A">
                    <w:rPr>
                      <w:iCs/>
                      <w:sz w:val="20"/>
                      <w:szCs w:val="20"/>
                    </w:rPr>
                    <w:t xml:space="preserve">—The available capacity of Generation Resource or ESR </w:t>
                  </w:r>
                  <w:r w:rsidRPr="004C674A">
                    <w:rPr>
                      <w:i/>
                      <w:iCs/>
                      <w:sz w:val="20"/>
                      <w:szCs w:val="20"/>
                    </w:rPr>
                    <w:t>r</w:t>
                  </w:r>
                  <w:del w:id="331"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h</w:t>
                  </w:r>
                  <w:r w:rsidRPr="004C674A">
                    <w:rPr>
                      <w:iCs/>
                      <w:sz w:val="20"/>
                      <w:szCs w:val="20"/>
                    </w:rP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rsidDel="0067081A" w14:paraId="1D262EB5" w14:textId="77777777" w:rsidTr="0047181A">
              <w:trPr>
                <w:cantSplit/>
                <w:del w:id="332"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4B0989BF" w14:textId="77777777" w:rsidR="004C674A" w:rsidRPr="004C674A" w:rsidDel="0067081A" w:rsidRDefault="004C674A" w:rsidP="004C674A">
                  <w:pPr>
                    <w:spacing w:after="60"/>
                    <w:rPr>
                      <w:del w:id="333" w:author="ERCOT 072922" w:date="2022-07-19T12:03:00Z"/>
                      <w:i/>
                      <w:iCs/>
                      <w:sz w:val="20"/>
                      <w:szCs w:val="20"/>
                    </w:rPr>
                  </w:pPr>
                  <w:del w:id="334" w:author="ERCOT 072922" w:date="2022-07-19T12:03:00Z">
                    <w:r w:rsidRPr="004C674A" w:rsidDel="0067081A">
                      <w:rPr>
                        <w:i/>
                        <w:iCs/>
                        <w:sz w:val="20"/>
                        <w:szCs w:val="20"/>
                      </w:rPr>
                      <w:delText xml:space="preserve">DCRCAPSNAP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7F653F4" w14:textId="77777777" w:rsidR="004C674A" w:rsidRPr="004C674A" w:rsidDel="0067081A" w:rsidRDefault="004C674A" w:rsidP="004C674A">
                  <w:pPr>
                    <w:spacing w:after="60"/>
                    <w:jc w:val="center"/>
                    <w:rPr>
                      <w:del w:id="335" w:author="ERCOT 072922" w:date="2022-07-19T12:03:00Z"/>
                      <w:iCs/>
                      <w:sz w:val="20"/>
                      <w:szCs w:val="20"/>
                    </w:rPr>
                  </w:pPr>
                  <w:del w:id="336"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4FFFA33D" w14:textId="77777777" w:rsidR="004C674A" w:rsidRPr="004C674A" w:rsidDel="0067081A" w:rsidRDefault="004C674A" w:rsidP="004C674A">
                  <w:pPr>
                    <w:spacing w:after="60"/>
                    <w:rPr>
                      <w:del w:id="337" w:author="ERCOT 072922" w:date="2022-07-19T12:03:00Z"/>
                      <w:iCs/>
                      <w:sz w:val="20"/>
                      <w:szCs w:val="20"/>
                    </w:rPr>
                  </w:pPr>
                  <w:del w:id="338" w:author="ERCOT 072922" w:date="2022-07-19T12:03:00Z">
                    <w:r w:rsidRPr="004C674A" w:rsidDel="0067081A">
                      <w:rPr>
                        <w:i/>
                        <w:iCs/>
                        <w:sz w:val="20"/>
                        <w:szCs w:val="20"/>
                      </w:rPr>
                      <w:delText>DC-Coupled Resource Capacity at Snapshot</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q</w:delText>
                    </w:r>
                    <w:r w:rsidRPr="004C674A" w:rsidDel="0067081A">
                      <w:rPr>
                        <w:iCs/>
                        <w:sz w:val="20"/>
                        <w:szCs w:val="20"/>
                      </w:rPr>
                      <w:delText xml:space="preserve"> for the hour </w:delText>
                    </w:r>
                    <w:r w:rsidRPr="004C674A" w:rsidDel="0067081A">
                      <w:rPr>
                        <w:i/>
                        <w:iCs/>
                        <w:sz w:val="20"/>
                        <w:szCs w:val="20"/>
                      </w:rPr>
                      <w:delText>h</w:delText>
                    </w:r>
                    <w:r w:rsidRPr="004C674A" w:rsidDel="0067081A">
                      <w:rPr>
                        <w:iCs/>
                        <w:sz w:val="20"/>
                        <w:szCs w:val="20"/>
                      </w:rPr>
                      <w:delText xml:space="preserve">, according to the RUC Snapshot for the RUC process </w:delText>
                    </w:r>
                    <w:r w:rsidRPr="004C674A" w:rsidDel="0067081A">
                      <w:rPr>
                        <w:i/>
                        <w:iCs/>
                        <w:sz w:val="20"/>
                        <w:szCs w:val="20"/>
                      </w:rPr>
                      <w:delText>ruc</w:delText>
                    </w:r>
                    <w:r w:rsidRPr="004C674A" w:rsidDel="0067081A">
                      <w:rPr>
                        <w:iCs/>
                        <w:sz w:val="20"/>
                        <w:szCs w:val="20"/>
                      </w:rPr>
                      <w:delText xml:space="preserve">.  </w:delText>
                    </w:r>
                  </w:del>
                </w:p>
              </w:tc>
            </w:tr>
            <w:tr w:rsidR="004C674A" w:rsidRPr="004C674A" w:rsidDel="0067081A" w14:paraId="3F11E8B4" w14:textId="77777777" w:rsidTr="0047181A">
              <w:trPr>
                <w:cantSplit/>
                <w:del w:id="339"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5CDA9D89" w14:textId="77777777" w:rsidR="004C674A" w:rsidRPr="004C674A" w:rsidDel="0067081A" w:rsidRDefault="004C674A" w:rsidP="004C674A">
                  <w:pPr>
                    <w:spacing w:after="60"/>
                    <w:rPr>
                      <w:del w:id="340" w:author="ERCOT 072922" w:date="2022-07-19T12:03:00Z"/>
                      <w:iCs/>
                      <w:sz w:val="20"/>
                      <w:szCs w:val="20"/>
                    </w:rPr>
                  </w:pPr>
                  <w:del w:id="341" w:author="ERCOT 072922" w:date="2022-07-19T12:03:00Z">
                    <w:r w:rsidRPr="004C674A" w:rsidDel="0067081A">
                      <w:rPr>
                        <w:iCs/>
                        <w:sz w:val="20"/>
                        <w:szCs w:val="20"/>
                      </w:rPr>
                      <w:delText xml:space="preserve">DCRCAPADJ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9DA6B0F" w14:textId="77777777" w:rsidR="004C674A" w:rsidRPr="004C674A" w:rsidDel="0067081A" w:rsidRDefault="004C674A" w:rsidP="004C674A">
                  <w:pPr>
                    <w:spacing w:after="60"/>
                    <w:jc w:val="center"/>
                    <w:rPr>
                      <w:del w:id="342" w:author="ERCOT 072922" w:date="2022-07-19T12:03:00Z"/>
                      <w:iCs/>
                      <w:sz w:val="20"/>
                      <w:szCs w:val="20"/>
                    </w:rPr>
                  </w:pPr>
                  <w:del w:id="343"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5B49F391" w14:textId="77777777" w:rsidR="004C674A" w:rsidRPr="004C674A" w:rsidDel="0067081A" w:rsidRDefault="004C674A" w:rsidP="004C674A">
                  <w:pPr>
                    <w:spacing w:after="60"/>
                    <w:rPr>
                      <w:del w:id="344" w:author="ERCOT 072922" w:date="2022-07-19T12:03:00Z"/>
                      <w:i/>
                      <w:iCs/>
                      <w:sz w:val="20"/>
                      <w:szCs w:val="20"/>
                    </w:rPr>
                  </w:pPr>
                  <w:del w:id="345" w:author="ERCOT 072922" w:date="2022-07-19T12:03:00Z">
                    <w:r w:rsidRPr="004C674A" w:rsidDel="0067081A">
                      <w:rPr>
                        <w:i/>
                        <w:iCs/>
                        <w:sz w:val="20"/>
                        <w:szCs w:val="20"/>
                      </w:rPr>
                      <w:delText>DC-Coupled Resource Capacity at Adjustment Period</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 xml:space="preserve">q </w:delText>
                    </w:r>
                    <w:r w:rsidRPr="004C674A" w:rsidDel="0067081A">
                      <w:rPr>
                        <w:iCs/>
                        <w:sz w:val="20"/>
                        <w:szCs w:val="20"/>
                      </w:rPr>
                      <w:delText xml:space="preserve">for the hour </w:delText>
                    </w:r>
                    <w:r w:rsidRPr="004C674A" w:rsidDel="0067081A">
                      <w:rPr>
                        <w:i/>
                        <w:iCs/>
                        <w:sz w:val="20"/>
                        <w:szCs w:val="20"/>
                      </w:rPr>
                      <w:delText>h</w:delText>
                    </w:r>
                    <w:r w:rsidRPr="004C674A" w:rsidDel="0067081A">
                      <w:rPr>
                        <w:iCs/>
                        <w:sz w:val="20"/>
                        <w:szCs w:val="20"/>
                      </w:rPr>
                      <w:delText xml:space="preserve">, at the end of the Adjustment Period.  </w:delText>
                    </w:r>
                  </w:del>
                </w:p>
              </w:tc>
            </w:tr>
            <w:tr w:rsidR="004C674A" w:rsidRPr="004C674A" w14:paraId="6E4EB2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1911DD"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lang w:val="it-IT"/>
                    </w:rPr>
                    <w:t xml:space="preserve">ruc,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5CF284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748C8DD" w14:textId="77777777" w:rsidR="004C674A" w:rsidRPr="004C674A" w:rsidRDefault="004C674A" w:rsidP="004C674A">
                  <w:pPr>
                    <w:spacing w:after="60"/>
                    <w:rPr>
                      <w:i/>
                      <w:iCs/>
                      <w:sz w:val="20"/>
                      <w:szCs w:val="20"/>
                    </w:rPr>
                  </w:pPr>
                  <w:r w:rsidRPr="004C674A">
                    <w:rPr>
                      <w:i/>
                      <w:iCs/>
                      <w:sz w:val="20"/>
                      <w:szCs w:val="20"/>
                    </w:rPr>
                    <w:t>DC Import at Snapshot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2CC02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C1F1DBD" w14:textId="77777777" w:rsidR="004C674A" w:rsidRPr="004C674A" w:rsidRDefault="004C674A" w:rsidP="004C674A">
                  <w:pPr>
                    <w:spacing w:after="60"/>
                    <w:rPr>
                      <w:iCs/>
                      <w:sz w:val="20"/>
                      <w:szCs w:val="20"/>
                    </w:rPr>
                  </w:pPr>
                  <w:r w:rsidRPr="004C674A">
                    <w:rPr>
                      <w:iCs/>
                      <w:sz w:val="20"/>
                      <w:szCs w:val="20"/>
                    </w:rPr>
                    <w:t xml:space="preserve">RTDCIMP </w:t>
                  </w:r>
                  <w:r w:rsidRPr="004C674A">
                    <w:rPr>
                      <w:i/>
                      <w:iCs/>
                      <w:sz w:val="20"/>
                      <w:szCs w:val="20"/>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30C4D3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F18D72" w14:textId="77777777" w:rsidR="004C674A" w:rsidRPr="004C674A" w:rsidRDefault="004C674A" w:rsidP="004C674A">
                  <w:pPr>
                    <w:spacing w:after="60"/>
                    <w:rPr>
                      <w:i/>
                      <w:iCs/>
                      <w:sz w:val="20"/>
                      <w:szCs w:val="20"/>
                    </w:rPr>
                  </w:pPr>
                  <w:r w:rsidRPr="004C674A">
                    <w:rPr>
                      <w:i/>
                      <w:iCs/>
                      <w:sz w:val="20"/>
                      <w:szCs w:val="20"/>
                    </w:rPr>
                    <w:t>Real-Time DC Import per QSE per Settlement Point</w:t>
                  </w:r>
                  <w:r w:rsidRPr="004C674A">
                    <w:rPr>
                      <w:iCs/>
                      <w:sz w:val="20"/>
                      <w:szCs w:val="20"/>
                    </w:rPr>
                    <w:t xml:space="preserve">—The aggregated final, approved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for the 15-minute Settlement Interval.</w:t>
                  </w:r>
                </w:p>
              </w:tc>
            </w:tr>
            <w:tr w:rsidR="004C674A" w:rsidRPr="004C674A" w14:paraId="5E6CFF8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78E1835"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437F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A8714"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D219F0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693C23A"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D8ED8E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24DC3B"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6340385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DD7521"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3E33A5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F4132A1" w14:textId="77777777" w:rsidR="004C674A" w:rsidRPr="004C674A" w:rsidRDefault="004C674A" w:rsidP="004C674A">
                  <w:pPr>
                    <w:spacing w:after="60"/>
                    <w:rPr>
                      <w:i/>
                      <w:iCs/>
                      <w:sz w:val="20"/>
                      <w:szCs w:val="20"/>
                    </w:rPr>
                  </w:pPr>
                  <w:r w:rsidRPr="004C674A">
                    <w:rPr>
                      <w:i/>
                      <w:iCs/>
                      <w:sz w:val="20"/>
                      <w:szCs w:val="20"/>
                    </w:rPr>
                    <w:t>RUC Capacity at End of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excluding capacity for IRRs</w:t>
                  </w:r>
                  <w:del w:id="346" w:author="ERCOT 072922" w:date="2022-07-19T12:47:00Z">
                    <w:r w:rsidRPr="004C674A" w:rsidDel="00D80C02">
                      <w:rPr>
                        <w:iCs/>
                        <w:sz w:val="20"/>
                        <w:szCs w:val="20"/>
                      </w:rPr>
                      <w:delText xml:space="preserve"> and DC-Coupled Resources</w:delText>
                    </w:r>
                  </w:del>
                  <w:r w:rsidRPr="004C674A">
                    <w:rPr>
                      <w:iCs/>
                      <w:sz w:val="20"/>
                      <w:szCs w:val="20"/>
                    </w:rPr>
                    <w:t>, at the end of the Adjustment Period for a 15-minute Settlement Interval</w:t>
                  </w:r>
                  <w:r w:rsidRPr="004C674A">
                    <w:rPr>
                      <w:i/>
                      <w:iCs/>
                      <w:sz w:val="20"/>
                      <w:szCs w:val="20"/>
                    </w:rPr>
                    <w:t xml:space="preserve"> i.</w:t>
                  </w:r>
                </w:p>
              </w:tc>
            </w:tr>
            <w:tr w:rsidR="004C674A" w:rsidRPr="004C674A" w14:paraId="749062C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BDF9A9" w14:textId="77777777" w:rsidR="004C674A" w:rsidRPr="004C674A" w:rsidRDefault="004C674A" w:rsidP="004C674A">
                  <w:pPr>
                    <w:spacing w:after="60"/>
                    <w:rPr>
                      <w:i/>
                      <w:iCs/>
                      <w:sz w:val="20"/>
                      <w:szCs w:val="20"/>
                    </w:rPr>
                  </w:pPr>
                  <w:r w:rsidRPr="004C674A">
                    <w:rPr>
                      <w:iCs/>
                      <w:sz w:val="20"/>
                      <w:szCs w:val="20"/>
                    </w:rPr>
                    <w:t xml:space="preserve">RCAPADJ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01F87A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4A33761" w14:textId="77777777" w:rsidR="004C674A" w:rsidRPr="004C674A" w:rsidRDefault="004C674A" w:rsidP="004C674A">
                  <w:pPr>
                    <w:spacing w:after="60"/>
                    <w:rPr>
                      <w:i/>
                      <w:iCs/>
                      <w:sz w:val="20"/>
                      <w:szCs w:val="20"/>
                    </w:rPr>
                  </w:pPr>
                  <w:r w:rsidRPr="004C674A">
                    <w:rPr>
                      <w:i/>
                      <w:iCs/>
                      <w:sz w:val="20"/>
                      <w:szCs w:val="20"/>
                    </w:rPr>
                    <w:t>Resource Capacity at End of Adjustment Period</w:t>
                  </w:r>
                  <w:r w:rsidRPr="004C674A">
                    <w:rPr>
                      <w:iCs/>
                      <w:sz w:val="20"/>
                      <w:szCs w:val="20"/>
                    </w:rPr>
                    <w:t xml:space="preserve">—The HSL of a non-IRR Generation Resource or ESR </w:t>
                  </w:r>
                  <w:r w:rsidRPr="004C674A">
                    <w:rPr>
                      <w:i/>
                      <w:iCs/>
                      <w:sz w:val="20"/>
                      <w:szCs w:val="20"/>
                    </w:rPr>
                    <w:t>r</w:t>
                  </w:r>
                  <w:del w:id="347"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1C6693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22B0ECA" w14:textId="77777777" w:rsidR="004C674A" w:rsidRPr="004C674A" w:rsidRDefault="004C674A" w:rsidP="004C674A">
                  <w:pPr>
                    <w:spacing w:after="60"/>
                    <w:rPr>
                      <w:iCs/>
                      <w:sz w:val="20"/>
                      <w:szCs w:val="20"/>
                    </w:rPr>
                  </w:pPr>
                  <w:r w:rsidRPr="004C674A">
                    <w:rPr>
                      <w:iCs/>
                      <w:sz w:val="20"/>
                      <w:szCs w:val="20"/>
                    </w:rPr>
                    <w:lastRenderedPageBreak/>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E33DC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0C54EA3" w14:textId="77777777" w:rsidR="004C674A" w:rsidRPr="004C674A" w:rsidRDefault="004C674A" w:rsidP="004C674A">
                  <w:pPr>
                    <w:spacing w:after="60"/>
                    <w:rPr>
                      <w:i/>
                      <w:iCs/>
                      <w:sz w:val="20"/>
                      <w:szCs w:val="20"/>
                    </w:rPr>
                  </w:pPr>
                  <w:r w:rsidRPr="004C674A">
                    <w:rPr>
                      <w:i/>
                      <w:iCs/>
                      <w:sz w:val="20"/>
                      <w:szCs w:val="20"/>
                    </w:rPr>
                    <w:t>RUC Capacity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271C1C6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62884D5"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7C994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611E21B" w14:textId="77777777" w:rsidR="004C674A" w:rsidRPr="004C674A" w:rsidRDefault="004C674A" w:rsidP="004C674A">
                  <w:pPr>
                    <w:spacing w:after="60"/>
                    <w:rPr>
                      <w:i/>
                      <w:iCs/>
                      <w:sz w:val="20"/>
                      <w:szCs w:val="20"/>
                    </w:rPr>
                  </w:pPr>
                  <w:r w:rsidRPr="004C674A">
                    <w:rPr>
                      <w:i/>
                      <w:iCs/>
                      <w:sz w:val="20"/>
                      <w:szCs w:val="20"/>
                    </w:rPr>
                    <w:t>RUC Capacity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1E60ECD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7B2363"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1B098A1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03A1BE"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084580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6B90E9"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4A2FE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BFA3163"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3945A4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FD564" w14:textId="77777777" w:rsidR="004C674A" w:rsidRPr="004C674A" w:rsidRDefault="004C674A" w:rsidP="004C674A">
                  <w:pPr>
                    <w:spacing w:after="60"/>
                    <w:rPr>
                      <w:iCs/>
                      <w:sz w:val="20"/>
                      <w:szCs w:val="20"/>
                    </w:rPr>
                  </w:pPr>
                  <w:r w:rsidRPr="004C674A">
                    <w:rPr>
                      <w:iCs/>
                      <w:sz w:val="20"/>
                      <w:szCs w:val="20"/>
                    </w:rPr>
                    <w:t xml:space="preserve">RTQQEPSNAP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765A60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438D6C8" w14:textId="77777777" w:rsidR="004C674A" w:rsidRPr="004C674A" w:rsidRDefault="004C674A" w:rsidP="004C674A">
                  <w:pPr>
                    <w:spacing w:after="60"/>
                    <w:rPr>
                      <w:i/>
                      <w:iCs/>
                      <w:sz w:val="20"/>
                      <w:szCs w:val="20"/>
                    </w:rPr>
                  </w:pPr>
                  <w:r w:rsidRPr="004C674A">
                    <w:rPr>
                      <w:i/>
                      <w:iCs/>
                      <w:sz w:val="20"/>
                      <w:szCs w:val="20"/>
                    </w:rPr>
                    <w:t>Real-Time QSE-to-QSE Energy Purchase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5B40483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570771" w14:textId="77777777" w:rsidR="004C674A" w:rsidRPr="004C674A" w:rsidRDefault="004C674A" w:rsidP="004C674A">
                  <w:pPr>
                    <w:spacing w:after="60"/>
                    <w:rPr>
                      <w:iCs/>
                      <w:sz w:val="20"/>
                      <w:szCs w:val="20"/>
                    </w:rPr>
                  </w:pPr>
                  <w:r w:rsidRPr="004C674A">
                    <w:rPr>
                      <w:iCs/>
                      <w:sz w:val="20"/>
                      <w:szCs w:val="20"/>
                    </w:rPr>
                    <w:t xml:space="preserve">RTQQESSNAP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4EC54AB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1D17348" w14:textId="77777777" w:rsidR="004C674A" w:rsidRPr="004C674A" w:rsidRDefault="004C674A" w:rsidP="004C674A">
                  <w:pPr>
                    <w:spacing w:after="60"/>
                    <w:rPr>
                      <w:i/>
                      <w:iCs/>
                      <w:sz w:val="20"/>
                      <w:szCs w:val="20"/>
                    </w:rPr>
                  </w:pPr>
                  <w:r w:rsidRPr="004C674A">
                    <w:rPr>
                      <w:i/>
                      <w:iCs/>
                      <w:sz w:val="20"/>
                      <w:szCs w:val="20"/>
                    </w:rPr>
                    <w:t>Real-Time QSE-to-QSE Energy Sale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0D42E32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C1FC651"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A07FBD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54A4CC" w14:textId="77777777" w:rsidR="004C674A" w:rsidRPr="004C674A" w:rsidRDefault="004C674A" w:rsidP="004C674A">
                  <w:pPr>
                    <w:spacing w:after="60"/>
                    <w:rPr>
                      <w:i/>
                      <w:iCs/>
                      <w:sz w:val="20"/>
                      <w:szCs w:val="20"/>
                    </w:rPr>
                  </w:pPr>
                  <w:r w:rsidRPr="004C674A">
                    <w:rPr>
                      <w:i/>
                      <w:iCs/>
                      <w:sz w:val="20"/>
                      <w:szCs w:val="20"/>
                    </w:rPr>
                    <w:t>Real-Time QSE-to-QSE Energy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379EFB6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A12109C"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21413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42C57C" w14:textId="77777777" w:rsidR="004C674A" w:rsidRPr="004C674A" w:rsidRDefault="004C674A" w:rsidP="004C674A">
                  <w:pPr>
                    <w:spacing w:after="60"/>
                    <w:rPr>
                      <w:i/>
                      <w:iCs/>
                      <w:sz w:val="20"/>
                      <w:szCs w:val="20"/>
                    </w:rPr>
                  </w:pPr>
                  <w:r w:rsidRPr="004C674A">
                    <w:rPr>
                      <w:i/>
                      <w:iCs/>
                      <w:sz w:val="20"/>
                      <w:szCs w:val="20"/>
                    </w:rPr>
                    <w:t>Real-Time QSE-to-QSE Energy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1EC940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91F17E6"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68E4B3F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28D8C34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51E2BDB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AE260E"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18F6A86D"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9A8200F"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784C13E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94B5EE"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1E141187"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2F12604" w14:textId="77777777" w:rsidR="004C674A" w:rsidRPr="004C674A" w:rsidRDefault="004C674A" w:rsidP="004C674A">
                  <w:pPr>
                    <w:spacing w:after="60"/>
                    <w:rPr>
                      <w:iCs/>
                      <w:sz w:val="20"/>
                      <w:szCs w:val="20"/>
                    </w:rPr>
                  </w:pPr>
                  <w:r w:rsidRPr="004C674A">
                    <w:rPr>
                      <w:iCs/>
                      <w:sz w:val="20"/>
                      <w:szCs w:val="20"/>
                    </w:rPr>
                    <w:t>A Generation Resource, an ESR, or a Load Resource.</w:t>
                  </w:r>
                </w:p>
              </w:tc>
            </w:tr>
            <w:tr w:rsidR="004C674A" w:rsidRPr="004C674A" w14:paraId="57B45E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9A3BA4B"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392E9D19"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C4D975B"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1E3952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9F9896"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2EAD989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4C4D55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3A3EE60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825C284"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7BA40B9B"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F5E285A"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7DA53C71"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1A0B7283"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434C88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37FCF08E"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470CB87B" w14:textId="77777777" w:rsidR="004C674A" w:rsidRPr="004C674A" w:rsidRDefault="004C674A" w:rsidP="004C674A">
            <w:pPr>
              <w:spacing w:after="240"/>
              <w:ind w:left="720" w:hanging="720"/>
            </w:pPr>
          </w:p>
        </w:tc>
      </w:tr>
      <w:bookmarkEnd w:id="16"/>
    </w:tbl>
    <w:p w14:paraId="0F6A01B3" w14:textId="77777777" w:rsidR="004C674A" w:rsidRPr="004C674A" w:rsidRDefault="004C674A" w:rsidP="004C674A">
      <w:pPr>
        <w:spacing w:before="120" w:after="120"/>
      </w:pPr>
    </w:p>
    <w:p w14:paraId="264345D4" w14:textId="77777777" w:rsidR="009A3772" w:rsidRPr="00BA2009" w:rsidRDefault="009A3772" w:rsidP="004C674A">
      <w:pPr>
        <w:pStyle w:val="H4"/>
        <w:ind w:left="1267" w:hanging="1267"/>
      </w:pPr>
    </w:p>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035B2FE8"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-0</w:t>
    </w:r>
    <w:r w:rsidR="004C674A">
      <w:rPr>
        <w:rFonts w:ascii="Arial" w:hAnsi="Arial" w:cs="Arial"/>
        <w:sz w:val="18"/>
      </w:rPr>
      <w:t>9</w:t>
    </w:r>
    <w:r w:rsidR="00835221">
      <w:rPr>
        <w:rFonts w:ascii="Arial" w:hAnsi="Arial" w:cs="Arial"/>
        <w:sz w:val="18"/>
      </w:rPr>
      <w:t xml:space="preserve"> PRS Report</w:t>
    </w:r>
    <w:r w:rsidR="00F966D0" w:rsidRPr="00F966D0">
      <w:rPr>
        <w:rFonts w:ascii="Arial" w:hAnsi="Arial" w:cs="Arial"/>
        <w:sz w:val="18"/>
      </w:rPr>
      <w:t xml:space="preserve"> 0</w:t>
    </w:r>
    <w:r w:rsidR="004C674A">
      <w:rPr>
        <w:rFonts w:ascii="Arial" w:hAnsi="Arial" w:cs="Arial"/>
        <w:sz w:val="18"/>
      </w:rPr>
      <w:t>811</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5D445E5D" w:rsidR="00D176CF" w:rsidRDefault="0083522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2922">
    <w15:presenceInfo w15:providerId="None" w15:userId="ERCOT 07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C674A"/>
    <w:rsid w:val="004D3958"/>
    <w:rsid w:val="004E72DA"/>
    <w:rsid w:val="005008DF"/>
    <w:rsid w:val="005045D0"/>
    <w:rsid w:val="00534C6C"/>
    <w:rsid w:val="005841C0"/>
    <w:rsid w:val="0059260F"/>
    <w:rsid w:val="005E5074"/>
    <w:rsid w:val="00600581"/>
    <w:rsid w:val="00612E4F"/>
    <w:rsid w:val="00615D5E"/>
    <w:rsid w:val="00622E99"/>
    <w:rsid w:val="00625E5D"/>
    <w:rsid w:val="00636910"/>
    <w:rsid w:val="0066370F"/>
    <w:rsid w:val="00691643"/>
    <w:rsid w:val="006A0784"/>
    <w:rsid w:val="006A3026"/>
    <w:rsid w:val="006A697B"/>
    <w:rsid w:val="006B4DDE"/>
    <w:rsid w:val="006D0E91"/>
    <w:rsid w:val="006E4597"/>
    <w:rsid w:val="006F25AC"/>
    <w:rsid w:val="00713F3E"/>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35221"/>
    <w:rsid w:val="00845778"/>
    <w:rsid w:val="00887E28"/>
    <w:rsid w:val="008D5C3A"/>
    <w:rsid w:val="008E6DA2"/>
    <w:rsid w:val="00907B1E"/>
    <w:rsid w:val="00943AFD"/>
    <w:rsid w:val="00952866"/>
    <w:rsid w:val="00955391"/>
    <w:rsid w:val="00961659"/>
    <w:rsid w:val="00963A51"/>
    <w:rsid w:val="00982749"/>
    <w:rsid w:val="00983B6E"/>
    <w:rsid w:val="009936F8"/>
    <w:rsid w:val="009A2A45"/>
    <w:rsid w:val="009A3772"/>
    <w:rsid w:val="009B3DB3"/>
    <w:rsid w:val="009D17F0"/>
    <w:rsid w:val="00A42796"/>
    <w:rsid w:val="00A52867"/>
    <w:rsid w:val="00A5311D"/>
    <w:rsid w:val="00A91D19"/>
    <w:rsid w:val="00AD3B58"/>
    <w:rsid w:val="00AF56C6"/>
    <w:rsid w:val="00B032E8"/>
    <w:rsid w:val="00B57178"/>
    <w:rsid w:val="00B57F96"/>
    <w:rsid w:val="00B67892"/>
    <w:rsid w:val="00BA4D33"/>
    <w:rsid w:val="00BC2D06"/>
    <w:rsid w:val="00BD55A9"/>
    <w:rsid w:val="00C37E25"/>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C335F"/>
    <w:rsid w:val="00EC48FB"/>
    <w:rsid w:val="00ED20F4"/>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8145</Words>
  <Characters>48267</Characters>
  <Application>Microsoft Office Word</Application>
  <DocSecurity>0</DocSecurity>
  <Lines>402</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56300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071522</cp:lastModifiedBy>
  <cp:revision>2</cp:revision>
  <cp:lastPrinted>2013-11-15T22:11:00Z</cp:lastPrinted>
  <dcterms:created xsi:type="dcterms:W3CDTF">2022-08-16T18:54:00Z</dcterms:created>
  <dcterms:modified xsi:type="dcterms:W3CDTF">2022-08-16T18:54:00Z</dcterms:modified>
</cp:coreProperties>
</file>