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CD682B"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1356DEE1" w:rsidR="00FD22D4" w:rsidRPr="00E01925" w:rsidRDefault="00107417" w:rsidP="00FD22D4">
            <w:pPr>
              <w:pStyle w:val="NormalArial"/>
            </w:pPr>
            <w:r>
              <w:t>August 11</w:t>
            </w:r>
            <w:r w:rsidR="00FD22D4">
              <w:t>, 2022</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06B11C28" w:rsidR="00FD22D4" w:rsidRDefault="00107417" w:rsidP="00FD22D4">
            <w:pPr>
              <w:pStyle w:val="NormalArial"/>
            </w:pPr>
            <w:r>
              <w:t>Recommended Approval</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74D10725" w:rsidR="00FD22D4" w:rsidRPr="00E01925" w:rsidRDefault="00FD22D4" w:rsidP="00FD22D4">
            <w:pPr>
              <w:pStyle w:val="Header"/>
              <w:rPr>
                <w:bCs w:val="0"/>
              </w:rPr>
            </w:pPr>
            <w:r>
              <w:t>Proposed Effective Date</w:t>
            </w:r>
          </w:p>
        </w:tc>
        <w:tc>
          <w:tcPr>
            <w:tcW w:w="7560" w:type="dxa"/>
            <w:gridSpan w:val="2"/>
            <w:vAlign w:val="center"/>
          </w:tcPr>
          <w:p w14:paraId="0A1D6E17" w14:textId="120C0244" w:rsidR="00FD22D4" w:rsidRDefault="00FD22D4" w:rsidP="00FD22D4">
            <w:pPr>
              <w:pStyle w:val="NormalArial"/>
            </w:pPr>
            <w:r>
              <w:t>To be determined</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61578309" w:rsidR="00FD22D4" w:rsidRDefault="00FD22D4" w:rsidP="00FD22D4">
            <w:pPr>
              <w:pStyle w:val="NormalArial"/>
            </w:pPr>
            <w:r>
              <w:t>To be determined</w:t>
            </w:r>
          </w:p>
        </w:tc>
      </w:tr>
      <w:tr w:rsidR="00210E64" w14:paraId="12E9612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2DFAA3" w14:textId="77777777" w:rsidR="00210E64" w:rsidRDefault="00210E64" w:rsidP="00210E64">
            <w:pPr>
              <w:pStyle w:val="Header"/>
            </w:pPr>
            <w:r>
              <w:t xml:space="preserve">Nodal Protocol Sections Requiring Revision </w:t>
            </w:r>
          </w:p>
        </w:tc>
        <w:tc>
          <w:tcPr>
            <w:tcW w:w="7560" w:type="dxa"/>
            <w:gridSpan w:val="2"/>
            <w:tcBorders>
              <w:top w:val="single" w:sz="4" w:space="0" w:color="auto"/>
            </w:tcBorders>
            <w:vAlign w:val="center"/>
          </w:tcPr>
          <w:p w14:paraId="1FA8A344" w14:textId="77777777" w:rsidR="00210E64" w:rsidRDefault="00210E64" w:rsidP="00210E64">
            <w:pPr>
              <w:pStyle w:val="NormalArial"/>
            </w:pPr>
            <w:r w:rsidRPr="00A72538">
              <w:t>3.16</w:t>
            </w:r>
            <w:r>
              <w:t xml:space="preserve">, </w:t>
            </w:r>
            <w:r w:rsidRPr="00A72538">
              <w:t>Standards for Determining Ancillary Service Quantities</w:t>
            </w:r>
          </w:p>
          <w:p w14:paraId="238C3601" w14:textId="77777777" w:rsidR="00210E64" w:rsidRDefault="00210E64" w:rsidP="00210E64">
            <w:pPr>
              <w:pStyle w:val="NormalArial"/>
            </w:pPr>
            <w:r>
              <w:t>4.4.7.2.1, Ancillary Service Offer Criteria</w:t>
            </w:r>
          </w:p>
          <w:p w14:paraId="40F505B9" w14:textId="55009715" w:rsidR="00210E64" w:rsidRPr="00FB509B" w:rsidRDefault="00210E64" w:rsidP="00210E64">
            <w:pPr>
              <w:pStyle w:val="NormalArial"/>
            </w:pPr>
            <w:r>
              <w:t xml:space="preserve">4.4.7.2.3, </w:t>
            </w:r>
            <w:r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210E64"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210E64" w:rsidRDefault="00210E64" w:rsidP="00210E64">
            <w:pPr>
              <w:pStyle w:val="Header"/>
            </w:pPr>
            <w:r>
              <w:t>Revision Description</w:t>
            </w:r>
          </w:p>
        </w:tc>
        <w:tc>
          <w:tcPr>
            <w:tcW w:w="7560" w:type="dxa"/>
            <w:gridSpan w:val="2"/>
            <w:tcBorders>
              <w:bottom w:val="single" w:sz="4" w:space="0" w:color="auto"/>
            </w:tcBorders>
            <w:vAlign w:val="center"/>
          </w:tcPr>
          <w:p w14:paraId="4D27EC79" w14:textId="77777777" w:rsidR="00210E64" w:rsidRDefault="00210E64" w:rsidP="00210E64">
            <w:pPr>
              <w:pStyle w:val="NormalArial"/>
              <w:spacing w:before="120" w:after="120"/>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r>
              <w:t xml:space="preserve"> during certain Operating Hours,</w:t>
            </w:r>
            <w:r w:rsidRPr="005177B1">
              <w:t xml:space="preserve"> thereby allowing, depending on relative Ancillary Service Offers, FFR procurement up to the current FFR limit without proration with other RRS categories in the Ancillary Service procurement process.</w:t>
            </w:r>
          </w:p>
          <w:p w14:paraId="497A32C3" w14:textId="0FA7AFEF" w:rsidR="00210E64" w:rsidRPr="00FB509B" w:rsidRDefault="00210E64" w:rsidP="00210E64">
            <w:pPr>
              <w:pStyle w:val="NormalArial"/>
              <w:spacing w:before="120" w:after="120"/>
            </w:pPr>
            <w:r>
              <w:t xml:space="preserve">This NPRR also requires ERCOT to, at least on annual basis, specify </w:t>
            </w:r>
            <w:r w:rsidRPr="00A72538">
              <w:t xml:space="preserve">the Operating Hours where prioritizing procurement of FFR up to the maximum FFR amount is </w:t>
            </w:r>
            <w:r>
              <w:t>beneficial</w:t>
            </w:r>
            <w:r w:rsidRPr="00A72538">
              <w:t xml:space="preserve"> in improving reliability</w:t>
            </w:r>
            <w:r>
              <w:t xml:space="preserve">.  Beyond this, ERCOT may add more hours where FFR prioritization is in effect closer to Real-Time </w:t>
            </w:r>
            <w:r>
              <w:rPr>
                <w:iCs/>
              </w:rPr>
              <w:t>if it believes that these additional hours are vulnerable to low system inertia.</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54808060"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77AD4989"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407B2F9A"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6FD953B2"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1268B345"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1D2E95EA"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210E64"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210E64" w:rsidRDefault="00210E64" w:rsidP="00210E64">
            <w:pPr>
              <w:pStyle w:val="Header"/>
            </w:pPr>
            <w:r>
              <w:lastRenderedPageBreak/>
              <w:t>Business Case</w:t>
            </w:r>
          </w:p>
        </w:tc>
        <w:tc>
          <w:tcPr>
            <w:tcW w:w="7560" w:type="dxa"/>
            <w:gridSpan w:val="2"/>
            <w:tcBorders>
              <w:bottom w:val="single" w:sz="4" w:space="0" w:color="auto"/>
            </w:tcBorders>
            <w:vAlign w:val="center"/>
          </w:tcPr>
          <w:p w14:paraId="587C0BF0" w14:textId="1A7AC77C" w:rsidR="00210E64" w:rsidRDefault="00210E64" w:rsidP="00210E64">
            <w:pPr>
              <w:pStyle w:val="NormalArial"/>
              <w:spacing w:before="120" w:after="120"/>
            </w:pPr>
            <w:r>
              <w:t xml:space="preserve">The Public Utility Commission of Texas (PUCT) has prioritized FFR advancement in their Phase I implementation.  Additionally, ERCOT in their “Feb 2021 Winter Event” presentation to </w:t>
            </w:r>
            <w:r w:rsidR="00061DD7">
              <w:t>the Performance, Disturbance, Compliance Working Group (</w:t>
            </w:r>
            <w:r>
              <w:t>PDCWG</w:t>
            </w:r>
            <w:r w:rsidR="00061DD7">
              <w:t>)</w:t>
            </w:r>
            <w:r>
              <w:t xml:space="preserve"> on August 11, 2021, state the benefit of FFR-RRS over other categories of FFR as follows: </w:t>
            </w:r>
          </w:p>
          <w:p w14:paraId="29E2DFFD" w14:textId="77777777" w:rsidR="00210E64" w:rsidRDefault="00210E64" w:rsidP="00210E64">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7FB7B2AA" w14:textId="77777777" w:rsidR="00210E64" w:rsidRDefault="00210E64" w:rsidP="00210E64">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454E2815" w14:textId="77777777" w:rsidR="00210E64" w:rsidRDefault="00210E64" w:rsidP="00210E64">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62647F13" w14:textId="77777777" w:rsidR="00210E64" w:rsidRDefault="00210E64" w:rsidP="00210E64">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446BE6C0" w14:textId="77777777" w:rsidR="00210E64" w:rsidRDefault="00210E64" w:rsidP="00210E64">
            <w:pPr>
              <w:pStyle w:val="NormalArial"/>
              <w:spacing w:before="120" w:after="120"/>
              <w:rPr>
                <w:iCs/>
                <w:kern w:val="24"/>
              </w:rPr>
            </w:pPr>
            <w:r>
              <w:rPr>
                <w:iCs/>
                <w:kern w:val="24"/>
              </w:rPr>
              <w:t>ERCOT inertia analysis presented to PDCWG on March 16, 2022, concludes that:</w:t>
            </w:r>
          </w:p>
          <w:p w14:paraId="7A802E56" w14:textId="77777777" w:rsidR="00210E64" w:rsidRDefault="00210E64" w:rsidP="00210E64">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227E8A3C" w14:textId="77777777" w:rsidR="00210E64" w:rsidRDefault="00210E64" w:rsidP="00210E64">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6B89F656" w14:textId="77777777" w:rsidR="00210E64" w:rsidRDefault="00210E64" w:rsidP="00210E64">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during </w:t>
            </w:r>
            <w:r>
              <w:t>certain times of the year and Operating Hours when it is more common to see lower levels of inertia</w:t>
            </w:r>
            <w:r>
              <w:rPr>
                <w:iCs/>
                <w:kern w:val="24"/>
              </w:rPr>
              <w:t xml:space="preserve"> is obvious.</w:t>
            </w:r>
          </w:p>
          <w:p w14:paraId="3E548124" w14:textId="26BC3994" w:rsidR="00210E64" w:rsidRPr="00625E5D" w:rsidRDefault="00210E64" w:rsidP="00210E64">
            <w:pPr>
              <w:pStyle w:val="NormalArial"/>
              <w:spacing w:before="120" w:after="120"/>
              <w:rPr>
                <w:iCs/>
                <w:kern w:val="24"/>
              </w:rPr>
            </w:pPr>
            <w:r>
              <w:rPr>
                <w:iCs/>
                <w:kern w:val="24"/>
              </w:rPr>
              <w:t>However, due to the current implementation of the Ancillary Service procurement process for various categories of RRS, Energy Storage Resources (ESRs) are economically disincented to provide FFR-RRS instead of Primary Frequency Response-RRS.  The changes in this NPRR allow, depending on relative Ancillary Service Offers, during certain specific Operating Hours, FFR procurement up to the current FFR limit without proration with other RRS categories in the Ancillary Service procurement process.</w:t>
            </w:r>
          </w:p>
        </w:tc>
      </w:tr>
      <w:tr w:rsidR="00FD22D4" w:rsidRPr="00CF3363" w14:paraId="218783E2"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29201" w14:textId="77777777" w:rsidR="00FD22D4" w:rsidRDefault="00FD22D4" w:rsidP="00A33D60">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57E20B" w14:textId="77777777" w:rsidR="00FD22D4" w:rsidRPr="00FD22D4" w:rsidRDefault="00FD22D4" w:rsidP="00FD22D4">
            <w:pPr>
              <w:pStyle w:val="NormalArial"/>
              <w:spacing w:before="120" w:after="120"/>
            </w:pPr>
            <w:r w:rsidRPr="00FD22D4">
              <w:t>To be determined</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F56FF" w14:textId="72981DC2" w:rsidR="00FD22D4" w:rsidRDefault="00FD22D4" w:rsidP="00FD22D4">
            <w:pPr>
              <w:pStyle w:val="NormalArial"/>
              <w:spacing w:before="120" w:after="120"/>
            </w:pPr>
            <w:r w:rsidRPr="00FD22D4">
              <w:t xml:space="preserve">On </w:t>
            </w:r>
            <w:r>
              <w:t>4/14</w:t>
            </w:r>
            <w:r w:rsidRPr="00FD22D4">
              <w:t xml:space="preserve">/22, PRS voted </w:t>
            </w:r>
            <w:r w:rsidR="0080065E" w:rsidRPr="00FD22D4">
              <w:t>unanimously</w:t>
            </w:r>
            <w:r w:rsidRPr="00FD22D4">
              <w:t xml:space="preserve"> to </w:t>
            </w:r>
            <w:r>
              <w:t>table NPRR1128 and refer the issue to ROS and WMS</w:t>
            </w:r>
            <w:r w:rsidRPr="00FD22D4">
              <w:t>.  All Market Segments participated in the vote.</w:t>
            </w:r>
          </w:p>
          <w:p w14:paraId="03F221F0" w14:textId="18B18CDA" w:rsidR="0080065E" w:rsidRPr="00FD22D4" w:rsidRDefault="0080065E" w:rsidP="00FD22D4">
            <w:pPr>
              <w:pStyle w:val="NormalArial"/>
              <w:spacing w:before="120" w:after="120"/>
            </w:pPr>
            <w:r>
              <w:t>On 8/11/22, PRS voted to recommend approval of NPRR1128</w:t>
            </w:r>
            <w:r w:rsidR="0006751E">
              <w:t xml:space="preserve"> as amended by the 7/15/22 ERCOT comments.  There was one opposing vote from the Consumer (Occidental) Market Segment.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B6F13" w14:textId="77777777" w:rsidR="00FD22D4" w:rsidRDefault="00FD22D4" w:rsidP="00FD22D4">
            <w:pPr>
              <w:pStyle w:val="NormalArial"/>
              <w:spacing w:before="120" w:after="120"/>
            </w:pPr>
            <w:r w:rsidRPr="00FD22D4">
              <w:t xml:space="preserve">On </w:t>
            </w:r>
            <w:r>
              <w:t xml:space="preserve">4/14/22, the sponsor provided an overview of NPRR1128. </w:t>
            </w:r>
          </w:p>
          <w:p w14:paraId="0547F4B0" w14:textId="16D73DD4" w:rsidR="0006751E" w:rsidRPr="00FD22D4" w:rsidRDefault="0006751E" w:rsidP="00FD22D4">
            <w:pPr>
              <w:pStyle w:val="NormalArial"/>
              <w:spacing w:before="120" w:after="120"/>
            </w:pPr>
            <w:r>
              <w:t>On 8/11/22, opponents stated that, while the 7/15/22 ERCOT comments improved the language of NPRR1128, they could not support approval of NPRR1128 absent a clearly demonstrated reliability need for such preferential treatment.</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CD682B"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CD682B">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50BA9CCD" w:rsidR="00FD22D4" w:rsidRDefault="00107417" w:rsidP="00A33D60">
            <w:pPr>
              <w:pStyle w:val="Header"/>
              <w:rPr>
                <w:b w:val="0"/>
                <w:bCs w:val="0"/>
              </w:rPr>
            </w:pPr>
            <w:r>
              <w:rPr>
                <w:b w:val="0"/>
                <w:bCs w:val="0"/>
              </w:rPr>
              <w:t>TIEC 042922</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11A35C8A" w:rsidR="00FD22D4" w:rsidRDefault="00107417" w:rsidP="00A33D60">
            <w:pPr>
              <w:pStyle w:val="NormalArial"/>
              <w:spacing w:before="120" w:after="120"/>
            </w:pPr>
            <w:r>
              <w:t>Opposed NPRR1128</w:t>
            </w:r>
          </w:p>
        </w:tc>
      </w:tr>
      <w:tr w:rsidR="00107417" w14:paraId="710AE576"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B7E2A" w14:textId="6911B679" w:rsidR="00107417" w:rsidRDefault="00107417" w:rsidP="00A33D60">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040399" w14:textId="00403299" w:rsidR="00107417" w:rsidRDefault="00107417" w:rsidP="00A33D60">
            <w:pPr>
              <w:pStyle w:val="NormalArial"/>
              <w:spacing w:before="120" w:after="120"/>
            </w:pPr>
            <w:r>
              <w:t>Requested PRS continue to table NPRR1128 for further review by the PDCWG</w:t>
            </w:r>
          </w:p>
        </w:tc>
      </w:tr>
      <w:tr w:rsidR="00107417" w14:paraId="4168DD68"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277DF8" w14:textId="4420C8F2" w:rsidR="00107417" w:rsidRDefault="00107417" w:rsidP="00A33D60">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0185B07" w14:textId="19183EC7" w:rsidR="00107417" w:rsidRDefault="00107417" w:rsidP="00A33D60">
            <w:pPr>
              <w:pStyle w:val="NormalArial"/>
              <w:spacing w:before="120" w:after="120"/>
            </w:pPr>
            <w:r>
              <w:t>Requested PRS continue to table NPRR1128 for further review by the Wholesale Market Working Group (WMWG)</w:t>
            </w:r>
          </w:p>
        </w:tc>
      </w:tr>
      <w:tr w:rsidR="00107417" w14:paraId="1DA4902C"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5B3BDF" w14:textId="4486C32C" w:rsidR="00107417" w:rsidRDefault="00107417" w:rsidP="00A33D60">
            <w:pPr>
              <w:pStyle w:val="Header"/>
              <w:rPr>
                <w:b w:val="0"/>
                <w:bCs w:val="0"/>
              </w:rPr>
            </w:pPr>
            <w:r>
              <w:rPr>
                <w:b w:val="0"/>
                <w:bCs w:val="0"/>
              </w:rPr>
              <w:lastRenderedPageBreak/>
              <w:t>ERCOT 052722</w:t>
            </w:r>
          </w:p>
        </w:tc>
        <w:tc>
          <w:tcPr>
            <w:tcW w:w="7560" w:type="dxa"/>
            <w:tcBorders>
              <w:top w:val="single" w:sz="4" w:space="0" w:color="auto"/>
              <w:left w:val="single" w:sz="4" w:space="0" w:color="auto"/>
              <w:bottom w:val="single" w:sz="4" w:space="0" w:color="auto"/>
              <w:right w:val="single" w:sz="4" w:space="0" w:color="auto"/>
            </w:tcBorders>
            <w:vAlign w:val="center"/>
          </w:tcPr>
          <w:p w14:paraId="3B1487A5" w14:textId="2C867239" w:rsidR="00107417" w:rsidRDefault="00107417" w:rsidP="00A33D60">
            <w:pPr>
              <w:pStyle w:val="NormalArial"/>
              <w:spacing w:before="120" w:after="120"/>
            </w:pPr>
            <w:r>
              <w:t>Provided issues for stakeholder discussions on NPRR1128</w:t>
            </w:r>
          </w:p>
        </w:tc>
      </w:tr>
      <w:tr w:rsidR="00107417" w14:paraId="52B246D9"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58FF6" w14:textId="3A05840A" w:rsidR="00107417" w:rsidRDefault="00107417" w:rsidP="00A33D60">
            <w:pPr>
              <w:pStyle w:val="Header"/>
              <w:rPr>
                <w:b w:val="0"/>
                <w:bCs w:val="0"/>
              </w:rPr>
            </w:pPr>
            <w:r>
              <w:rPr>
                <w:b w:val="0"/>
                <w:bCs w:val="0"/>
              </w:rPr>
              <w:t>ERCOT 071522</w:t>
            </w:r>
          </w:p>
        </w:tc>
        <w:tc>
          <w:tcPr>
            <w:tcW w:w="7560" w:type="dxa"/>
            <w:tcBorders>
              <w:top w:val="single" w:sz="4" w:space="0" w:color="auto"/>
              <w:left w:val="single" w:sz="4" w:space="0" w:color="auto"/>
              <w:bottom w:val="single" w:sz="4" w:space="0" w:color="auto"/>
              <w:right w:val="single" w:sz="4" w:space="0" w:color="auto"/>
            </w:tcBorders>
            <w:vAlign w:val="center"/>
          </w:tcPr>
          <w:p w14:paraId="6FC0CE2B" w14:textId="3F54A7D4" w:rsidR="00107417" w:rsidRDefault="00107417" w:rsidP="00A33D60">
            <w:pPr>
              <w:pStyle w:val="NormalArial"/>
              <w:spacing w:before="120" w:after="120"/>
            </w:pPr>
            <w:r>
              <w:t>Proposed additional edits to limit the preferential procurement of FFR to certain hours only</w:t>
            </w:r>
          </w:p>
        </w:tc>
      </w:tr>
      <w:tr w:rsidR="00107417" w14:paraId="65DBCC6F"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E0D0F7" w14:textId="7A1BC19C" w:rsidR="00107417" w:rsidRDefault="00107417" w:rsidP="00A33D60">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29BD7FC7" w14:textId="01120F7F" w:rsidR="00107417" w:rsidRDefault="00A74CBA" w:rsidP="00A33D60">
            <w:pPr>
              <w:pStyle w:val="NormalArial"/>
              <w:spacing w:before="120" w:after="120"/>
            </w:pPr>
            <w:r>
              <w:t>Endorsed NPRR1128 as amended by the 7/15/22 ERCOT comments</w:t>
            </w:r>
          </w:p>
        </w:tc>
      </w:tr>
      <w:tr w:rsidR="00107417" w14:paraId="0AB02CA4"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17FD0" w14:textId="14C788D6" w:rsidR="00107417" w:rsidRDefault="00107417" w:rsidP="00A33D60">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37C138E3" w14:textId="4366BA03" w:rsidR="00107417" w:rsidRDefault="00A74CBA" w:rsidP="00A33D60">
            <w:pPr>
              <w:pStyle w:val="NormalArial"/>
              <w:spacing w:before="120" w:after="120"/>
            </w:pPr>
            <w:r>
              <w:t>Endorsed NPRR1128 as amended by the 7/15/22 ERCOT comments</w:t>
            </w: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6A694E63" w14:textId="54FD53D3" w:rsidR="00EC0A7F" w:rsidRPr="00EC0A7F" w:rsidRDefault="00EC0A7F" w:rsidP="00EC0A7F">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73BD48F4" w14:textId="1DE770D7" w:rsidR="00EC0A7F" w:rsidRDefault="00EC0A7F" w:rsidP="00EC0A7F">
      <w:pPr>
        <w:pStyle w:val="ListParagraph"/>
        <w:numPr>
          <w:ilvl w:val="0"/>
          <w:numId w:val="22"/>
        </w:numPr>
        <w:spacing w:before="120" w:after="120"/>
        <w:rPr>
          <w:rFonts w:ascii="Arial" w:hAnsi="Arial" w:cs="Arial"/>
        </w:rPr>
      </w:pPr>
      <w:r w:rsidRPr="00190B4F">
        <w:rPr>
          <w:rFonts w:ascii="Arial" w:hAnsi="Arial" w:cs="Arial"/>
        </w:rPr>
        <w:t>NPRR</w:t>
      </w:r>
      <w:r>
        <w:rPr>
          <w:rFonts w:ascii="Arial" w:hAnsi="Arial" w:cs="Arial"/>
        </w:rPr>
        <w:t>1093</w:t>
      </w:r>
      <w:r w:rsidRPr="00190B4F">
        <w:rPr>
          <w:rFonts w:ascii="Arial" w:hAnsi="Arial" w:cs="Arial"/>
        </w:rPr>
        <w:t xml:space="preserve">, </w:t>
      </w:r>
      <w:r w:rsidRPr="00EC0A7F">
        <w:rPr>
          <w:rFonts w:ascii="Arial" w:hAnsi="Arial" w:cs="Arial"/>
        </w:rPr>
        <w:t>Load Resource Participation in Non-Spinning Reserve</w:t>
      </w:r>
      <w:r w:rsidRPr="00190B4F">
        <w:rPr>
          <w:rFonts w:ascii="Arial" w:hAnsi="Arial" w:cs="Arial"/>
        </w:rPr>
        <w:t xml:space="preserve"> (</w:t>
      </w:r>
      <w:r w:rsidR="00190B4F">
        <w:rPr>
          <w:rFonts w:ascii="Arial" w:hAnsi="Arial" w:cs="Arial"/>
        </w:rPr>
        <w:t>unboxed</w:t>
      </w:r>
      <w:r w:rsidRPr="00190B4F">
        <w:rPr>
          <w:rFonts w:ascii="Arial" w:hAnsi="Arial" w:cs="Arial"/>
        </w:rPr>
        <w:t xml:space="preserve"> </w:t>
      </w:r>
      <w:r>
        <w:rPr>
          <w:rFonts w:ascii="Arial" w:hAnsi="Arial" w:cs="Arial"/>
        </w:rPr>
        <w:t>5</w:t>
      </w:r>
      <w:r w:rsidRPr="00190B4F">
        <w:rPr>
          <w:rFonts w:ascii="Arial" w:hAnsi="Arial" w:cs="Arial"/>
        </w:rPr>
        <w:t>/</w:t>
      </w:r>
      <w:r>
        <w:rPr>
          <w:rFonts w:ascii="Arial" w:hAnsi="Arial" w:cs="Arial"/>
        </w:rPr>
        <w:t>27</w:t>
      </w:r>
      <w:r w:rsidRPr="00190B4F">
        <w:rPr>
          <w:rFonts w:ascii="Arial" w:hAnsi="Arial" w:cs="Arial"/>
        </w:rPr>
        <w:t>/2</w:t>
      </w:r>
      <w:r>
        <w:rPr>
          <w:rFonts w:ascii="Arial" w:hAnsi="Arial" w:cs="Arial"/>
        </w:rPr>
        <w:t>2</w:t>
      </w:r>
      <w:r w:rsidRPr="00190B4F">
        <w:rPr>
          <w:rFonts w:ascii="Arial" w:hAnsi="Arial" w:cs="Arial"/>
        </w:rPr>
        <w:t>)</w:t>
      </w:r>
    </w:p>
    <w:p w14:paraId="3A3AAAEE" w14:textId="39E1BCD2" w:rsidR="00FD22D4" w:rsidRPr="00D52286" w:rsidRDefault="00EC0A7F" w:rsidP="00190B4F">
      <w:pPr>
        <w:pStyle w:val="ListParagraph"/>
        <w:numPr>
          <w:ilvl w:val="1"/>
          <w:numId w:val="22"/>
        </w:numPr>
        <w:spacing w:before="120" w:after="120"/>
        <w:rPr>
          <w:rFonts w:ascii="Arial" w:hAnsi="Arial" w:cs="Arial"/>
        </w:rPr>
      </w:pPr>
      <w:r w:rsidRPr="00190B4F">
        <w:rPr>
          <w:rFonts w:ascii="Arial" w:hAnsi="Arial" w:cs="Arial"/>
        </w:rPr>
        <w:t xml:space="preserve">Section </w:t>
      </w:r>
      <w:r>
        <w:rPr>
          <w:rFonts w:ascii="Arial" w:hAnsi="Arial" w:cs="Arial"/>
        </w:rPr>
        <w:t>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lastRenderedPageBreak/>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D21989F" w14:textId="77777777" w:rsidR="0080065E" w:rsidRDefault="0080065E" w:rsidP="0080065E">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37610736"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2CE8C888" w14:textId="77777777" w:rsidR="0080065E" w:rsidRDefault="0080065E" w:rsidP="0047181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961C8CB" w14:textId="77777777" w:rsidR="0080065E" w:rsidRPr="00BD0371" w:rsidRDefault="0080065E" w:rsidP="0047181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 xml:space="preserve"> and</w:t>
            </w:r>
            <w:r w:rsidRPr="002C18A8">
              <w:rPr>
                <w:iCs/>
              </w:rPr>
              <w:t xml:space="preserve"> the maximum amount of RRS that can be provided by Resources capable of FFR</w:t>
            </w:r>
            <w:r>
              <w:rPr>
                <w:iCs/>
              </w:rPr>
              <w:t>.</w:t>
            </w:r>
          </w:p>
        </w:tc>
      </w:tr>
    </w:tbl>
    <w:p w14:paraId="205E7903" w14:textId="77777777" w:rsidR="0080065E" w:rsidRDefault="0080065E" w:rsidP="0080065E">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 xml:space="preserve">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w:t>
      </w:r>
      <w:r w:rsidRPr="00157AF8">
        <w:lastRenderedPageBreak/>
        <w:t>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25" w:author="ERCOT 071522" w:date="2022-07-05T13:35:00Z">
        <w:r>
          <w:t xml:space="preserve"> </w:t>
        </w:r>
      </w:ins>
      <w:ins w:id="26" w:author="ERCOT 071522" w:date="2022-08-16T13:45:00Z">
        <w:r w:rsidR="00CD682B">
          <w:t xml:space="preserve"> </w:t>
        </w:r>
      </w:ins>
      <w:ins w:id="27" w:author="ERCOT 071522" w:date="2022-07-05T13:35:00Z">
        <w:r>
          <w:t>ERCOT may</w:t>
        </w:r>
      </w:ins>
      <w:ins w:id="28" w:author="ERCOT 071522" w:date="2022-07-05T13:36:00Z">
        <w:r>
          <w:t xml:space="preserve"> </w:t>
        </w:r>
      </w:ins>
      <w:ins w:id="29" w:author="ERCOT 071522" w:date="2022-07-05T15:11:00Z">
        <w:r>
          <w:t>add more</w:t>
        </w:r>
      </w:ins>
      <w:ins w:id="30" w:author="ERCOT 071522" w:date="2022-07-05T13:36:00Z">
        <w:r>
          <w:t xml:space="preserve"> </w:t>
        </w:r>
      </w:ins>
      <w:ins w:id="31" w:author="ERCOT 071522" w:date="2022-07-06T15:04:00Z">
        <w:r>
          <w:rPr>
            <w:iCs w:val="0"/>
          </w:rPr>
          <w:t>Operating Hours where prioritizing procurement of FFR up</w:t>
        </w:r>
      </w:ins>
      <w:ins w:id="32" w:author="ERCOT 071522" w:date="2022-07-06T15:40:00Z">
        <w:r>
          <w:rPr>
            <w:iCs w:val="0"/>
          </w:rPr>
          <w:t xml:space="preserve"> </w:t>
        </w:r>
      </w:ins>
      <w:ins w:id="33" w:author="ERCOT 071522" w:date="2022-07-06T15:04:00Z">
        <w:r>
          <w:rPr>
            <w:iCs w:val="0"/>
          </w:rPr>
          <w:t xml:space="preserve">to the maximum FFR amount is </w:t>
        </w:r>
      </w:ins>
      <w:ins w:id="34" w:author="ERCOT 071522" w:date="2022-07-14T15:50:00Z">
        <w:r>
          <w:rPr>
            <w:iCs w:val="0"/>
          </w:rPr>
          <w:t>beneficial</w:t>
        </w:r>
      </w:ins>
      <w:ins w:id="35" w:author="ERCOT 071522" w:date="2022-07-06T15:04:00Z">
        <w:r>
          <w:rPr>
            <w:iCs w:val="0"/>
          </w:rPr>
          <w:t xml:space="preserve"> in improving reliability</w:t>
        </w:r>
      </w:ins>
      <w:ins w:id="36" w:author="ERCOT 071522" w:date="2022-07-06T14:53:00Z">
        <w:r>
          <w:rPr>
            <w:iCs w:val="0"/>
          </w:rPr>
          <w:t xml:space="preserve"> </w:t>
        </w:r>
      </w:ins>
      <w:ins w:id="37" w:author="ERCOT 071522" w:date="2022-07-06T14:55:00Z">
        <w:r>
          <w:rPr>
            <w:iCs w:val="0"/>
          </w:rPr>
          <w:t xml:space="preserve">if it believes that </w:t>
        </w:r>
      </w:ins>
      <w:ins w:id="38" w:author="ERCOT 071522" w:date="2022-07-06T15:04:00Z">
        <w:r>
          <w:rPr>
            <w:iCs w:val="0"/>
          </w:rPr>
          <w:t>these additional hours are vulnerable to low system inertia</w:t>
        </w:r>
      </w:ins>
      <w:ins w:id="39" w:author="ERCOT 071522" w:date="2022-07-05T15:00:00Z">
        <w:r>
          <w:rPr>
            <w:iCs w:val="0"/>
          </w:rPr>
          <w:t>.</w:t>
        </w:r>
      </w:ins>
      <w:ins w:id="40" w:author="ERCOT 071522" w:date="2022-07-06T15:04:00Z">
        <w:r>
          <w:rPr>
            <w:iCs w:val="0"/>
          </w:rPr>
          <w:t xml:space="preserve"> </w:t>
        </w:r>
      </w:ins>
      <w:ins w:id="41" w:author="ERCOT 071522" w:date="2022-07-14T19:56:00Z">
        <w:r>
          <w:rPr>
            <w:iCs w:val="0"/>
          </w:rPr>
          <w:t xml:space="preserve"> </w:t>
        </w:r>
      </w:ins>
      <w:ins w:id="42" w:author="ERCOT 071522" w:date="2022-07-06T15:04:00Z">
        <w:r>
          <w:rPr>
            <w:iCs w:val="0"/>
          </w:rPr>
          <w:t>ERCOT will issue a</w:t>
        </w:r>
      </w:ins>
      <w:ins w:id="43" w:author="ERCOT 071522" w:date="2022-07-07T14:16:00Z">
        <w:r>
          <w:rPr>
            <w:iCs w:val="0"/>
          </w:rPr>
          <w:t>n</w:t>
        </w:r>
      </w:ins>
      <w:ins w:id="44" w:author="ERCOT 071522" w:date="2022-07-06T15:04:00Z">
        <w:r>
          <w:rPr>
            <w:iCs w:val="0"/>
          </w:rPr>
          <w:t xml:space="preserve"> </w:t>
        </w:r>
      </w:ins>
      <w:ins w:id="45" w:author="ERCOT 071522" w:date="2022-07-07T14:16:00Z">
        <w:r>
          <w:rPr>
            <w:iCs w:val="0"/>
          </w:rPr>
          <w:t>o</w:t>
        </w:r>
      </w:ins>
      <w:ins w:id="46" w:author="ERCOT 071522" w:date="2022-07-07T14:15:00Z">
        <w:r>
          <w:rPr>
            <w:iCs w:val="0"/>
          </w:rPr>
          <w:t>perations</w:t>
        </w:r>
      </w:ins>
      <w:ins w:id="47" w:author="ERCOT 071522" w:date="2022-07-06T15:04:00Z">
        <w:r>
          <w:rPr>
            <w:iCs w:val="0"/>
          </w:rPr>
          <w:t xml:space="preserve"> </w:t>
        </w:r>
      </w:ins>
      <w:ins w:id="48" w:author="ERCOT 071522" w:date="2022-07-07T14:16:00Z">
        <w:r>
          <w:rPr>
            <w:iCs w:val="0"/>
          </w:rPr>
          <w:t>n</w:t>
        </w:r>
      </w:ins>
      <w:ins w:id="49" w:author="ERCOT 071522" w:date="2022-07-06T15:04:00Z">
        <w:r>
          <w:rPr>
            <w:iCs w:val="0"/>
          </w:rPr>
          <w:t xml:space="preserve">otice when </w:t>
        </w:r>
      </w:ins>
      <w:ins w:id="50" w:author="ERCOT 071522" w:date="2022-07-06T15:11:00Z">
        <w:r>
          <w:rPr>
            <w:iCs w:val="0"/>
          </w:rPr>
          <w:t>such a change is made.</w:t>
        </w:r>
      </w:ins>
      <w:ins w:id="51"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lastRenderedPageBreak/>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lastRenderedPageBreak/>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r>
        <w:t>4.4.7.2.1</w:t>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 xml:space="preserve">An Ancillary Service Offer linked to other Ancillary Service Offers or an Energy Offer Curve from a Resource designated to be On-Line for the offer period in its </w:t>
      </w:r>
      <w:r>
        <w:lastRenderedPageBreak/>
        <w:t>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2" w:author="ERCOT 071522" w:date="2022-07-06T17:09:00Z">
        <w:r>
          <w:t>During the Operating Hours in which prioriti</w:t>
        </w:r>
      </w:ins>
      <w:ins w:id="53" w:author="ERCOT 071522" w:date="2022-07-06T17:10:00Z">
        <w:r>
          <w:t xml:space="preserve">zing the procurement of Fast Frequency Response (FFR) up to the maximum FFR amount is in effect, </w:t>
        </w:r>
      </w:ins>
      <w:ins w:id="54" w:author="ERCOT 071522" w:date="2022-07-06T17:12:00Z">
        <w:r>
          <w:t>an</w:t>
        </w:r>
      </w:ins>
      <w:ins w:id="55" w:author="ERCOT 071522" w:date="2022-07-06T17:11:00Z">
        <w:r>
          <w:t xml:space="preserve"> </w:t>
        </w:r>
      </w:ins>
      <w:ins w:id="56" w:author="Hunt Energy Network" w:date="2022-03-25T09:52:00Z">
        <w:del w:id="57" w:author="ERCOT 071522" w:date="2022-07-06T17:11:00Z">
          <w:r w:rsidRPr="00DD4F29" w:rsidDel="004A68B0">
            <w:delText>Fast Frequency Response (</w:delText>
          </w:r>
        </w:del>
        <w:r w:rsidRPr="00DD4F29">
          <w:t>FFR</w:t>
        </w:r>
        <w:del w:id="58" w:author="ERCOT 071522" w:date="2022-07-06T17:11:00Z">
          <w:r w:rsidRPr="00DD4F29" w:rsidDel="004A68B0">
            <w:delText>)</w:delText>
          </w:r>
        </w:del>
        <w:r w:rsidRPr="00DD4F29">
          <w:t xml:space="preserve"> Ancillary Service Offer price </w:t>
        </w:r>
      </w:ins>
      <w:ins w:id="59" w:author="ERCOT 071522" w:date="2022-07-06T15:17:00Z">
        <w:del w:id="60" w:author="ERCOT 071522" w:date="2022-07-06T17:11:00Z">
          <w:r w:rsidDel="004A68B0">
            <w:delText>d</w:delText>
          </w:r>
        </w:del>
      </w:ins>
      <w:ins w:id="61" w:author="ERCOT 071522" w:date="2022-07-06T15:16:00Z">
        <w:del w:id="62" w:author="ERCOT 071522" w:date="2022-07-06T17:11:00Z">
          <w:r w:rsidDel="004A68B0">
            <w:delText xml:space="preserve">uring the </w:delText>
          </w:r>
          <w:r w:rsidDel="004A68B0">
            <w:rPr>
              <w:iCs w:val="0"/>
            </w:rPr>
            <w:delText>Operating Hours where prioritizing procurement of FFR up</w:delText>
          </w:r>
        </w:del>
      </w:ins>
      <w:ins w:id="63" w:author="ERCOT 071522" w:date="2022-07-06T15:40:00Z">
        <w:del w:id="64" w:author="ERCOT 071522" w:date="2022-07-06T17:11:00Z">
          <w:r w:rsidDel="004A68B0">
            <w:rPr>
              <w:iCs w:val="0"/>
            </w:rPr>
            <w:delText xml:space="preserve"> </w:delText>
          </w:r>
        </w:del>
      </w:ins>
      <w:ins w:id="65" w:author="ERCOT 071522" w:date="2022-07-06T15:16:00Z">
        <w:del w:id="66" w:author="ERCOT 071522" w:date="2022-07-06T17:11:00Z">
          <w:r w:rsidDel="004A68B0">
            <w:rPr>
              <w:iCs w:val="0"/>
            </w:rPr>
            <w:delText xml:space="preserve">to the maximum FFR amount is acceptable </w:delText>
          </w:r>
        </w:del>
      </w:ins>
      <w:ins w:id="67" w:author="Hunt Energy Network" w:date="2022-03-25T09:52:00Z">
        <w:r w:rsidRPr="00DD4F29">
          <w:t>may not be less than -$0.01 per MW</w:t>
        </w:r>
      </w:ins>
      <w:ins w:id="68" w:author="ERCOT 071522" w:date="2022-07-06T15:17:00Z">
        <w:r>
          <w:t xml:space="preserve">. </w:t>
        </w:r>
      </w:ins>
      <w:ins w:id="69" w:author="ERCOT 071522" w:date="2022-07-06T17:09:00Z">
        <w:r w:rsidR="00CD682B">
          <w:t xml:space="preserve"> </w:t>
        </w:r>
      </w:ins>
      <w:ins w:id="70" w:author="ERCOT 071522" w:date="2022-07-06T15:17:00Z">
        <w:r>
          <w:t>FFR Ancillary Service Offer price</w:t>
        </w:r>
      </w:ins>
      <w:ins w:id="71" w:author="ERCOT 071522" w:date="2022-07-06T17:12:00Z">
        <w:r>
          <w:t>s</w:t>
        </w:r>
      </w:ins>
      <w:ins w:id="72" w:author="ERCOT 071522" w:date="2022-07-06T15:17:00Z">
        <w:r>
          <w:t xml:space="preserve"> at all other times</w:t>
        </w:r>
      </w:ins>
      <w:ins w:id="73" w:author="Hunt Energy Network" w:date="2022-03-25T09:52:00Z">
        <w:r w:rsidRPr="00DD4F29">
          <w:t xml:space="preserve"> and </w:t>
        </w:r>
      </w:ins>
      <w:del w:id="74" w:author="ERCOT 071522" w:date="2022-07-06T15:18:00Z">
        <w:r w:rsidDel="009C02B4">
          <w:delText>N</w:delText>
        </w:r>
      </w:del>
      <w:ins w:id="75" w:author="Hunt Energy Network" w:date="2022-03-25T09:52:00Z">
        <w:del w:id="76" w:author="ERCOT 071522" w:date="2022-07-06T15:18:00Z">
          <w:r w:rsidDel="009C02B4">
            <w:delText>n</w:delText>
          </w:r>
        </w:del>
      </w:ins>
      <w:del w:id="77" w:author="ERCOT 071522" w:date="2022-07-06T15:18:00Z">
        <w:r w:rsidDel="009C02B4">
          <w:delText xml:space="preserve">o </w:delText>
        </w:r>
      </w:del>
      <w:ins w:id="78" w:author="Hunt Energy Network" w:date="2022-03-25T09:52:00Z">
        <w:del w:id="79" w:author="ERCOT 071522" w:date="2022-07-06T15:18:00Z">
          <w:r w:rsidDel="009C02B4">
            <w:delText xml:space="preserve">other </w:delText>
          </w:r>
        </w:del>
      </w:ins>
      <w:ins w:id="80" w:author="ERCOT 071522" w:date="2022-07-06T17:13:00Z">
        <w:r>
          <w:t xml:space="preserve">any other </w:t>
        </w:r>
      </w:ins>
      <w:r>
        <w:t>Ancillary Service Offer price</w:t>
      </w:r>
      <w:ins w:id="81" w:author="ERCOT 071522" w:date="2022-07-06T17:13:00Z">
        <w:r>
          <w:t>s</w:t>
        </w:r>
      </w:ins>
      <w:ins w:id="82" w:author="ERCOT 071522" w:date="2022-07-06T15:18:00Z">
        <w:del w:id="83" w:author="ERCOT 071522" w:date="2022-07-06T17:13:00Z">
          <w:r w:rsidDel="004A68B0">
            <w:delText xml:space="preserve"> for remaining Ancillary Services</w:delText>
          </w:r>
        </w:del>
      </w:ins>
      <w:r>
        <w:t xml:space="preserve"> may </w:t>
      </w:r>
      <w:ins w:id="84" w:author="ERCOT 071522" w:date="2022-07-06T15:18:00Z">
        <w:r>
          <w:t xml:space="preserve">not </w:t>
        </w:r>
      </w:ins>
      <w:r>
        <w:t>be less than $0 per MW.</w:t>
      </w:r>
    </w:p>
    <w:p w14:paraId="758FE757" w14:textId="77777777" w:rsidR="0080065E" w:rsidRDefault="0080065E" w:rsidP="0080065E">
      <w:pPr>
        <w:pStyle w:val="BodyTextNumbered"/>
      </w:pPr>
      <w:r>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may simultaneously offer RRS and Non-Spin in a DAM or SASM and be awarded RRS and Non-Spin for the same 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lastRenderedPageBreak/>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85" w:name="_Toc90197121"/>
            <w:bookmarkStart w:id="86" w:name="_Toc92873946"/>
            <w:bookmarkStart w:id="87" w:name="_Toc142108922"/>
            <w:bookmarkStart w:id="88" w:name="_Toc142113767"/>
            <w:bookmarkStart w:id="89" w:name="_Toc402345591"/>
            <w:bookmarkStart w:id="90" w:name="_Toc405383874"/>
            <w:bookmarkStart w:id="91" w:name="_Toc405536976"/>
            <w:bookmarkStart w:id="92"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3" w:name="_Toc17707770"/>
            <w:bookmarkStart w:id="94" w:name="_Toc60037973"/>
            <w:bookmarkStart w:id="95" w:name="_Toc65146116"/>
            <w:bookmarkStart w:id="96" w:name="_Toc68165030"/>
            <w:bookmarkStart w:id="97" w:name="_Hlk86241238"/>
            <w:r>
              <w:t>4.4.7.2.1</w:t>
            </w:r>
            <w:r>
              <w:tab/>
              <w:t>Resource-Specific Ancillary Service Offer Criteria</w:t>
            </w:r>
            <w:bookmarkEnd w:id="93"/>
            <w:bookmarkEnd w:id="94"/>
            <w:bookmarkEnd w:id="95"/>
            <w:bookmarkEnd w:id="96"/>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w:t>
            </w:r>
            <w:r>
              <w:lastRenderedPageBreak/>
              <w:t xml:space="preserve">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98" w:author="ERCOT 071522" w:date="2022-07-06T17:13:00Z">
              <w:r>
                <w:t xml:space="preserve">During the Operating Hours in which prioritizing the procurement of Fast Frequency Response (FFR) up to the maximum FFR amount is in effect, an </w:t>
              </w:r>
            </w:ins>
            <w:ins w:id="99" w:author="Hunt Energy Network" w:date="2022-03-25T09:53:00Z">
              <w:del w:id="100" w:author="ERCOT 071522" w:date="2022-07-06T17:13:00Z">
                <w:r w:rsidDel="004A68B0">
                  <w:rPr>
                    <w:iCs w:val="0"/>
                  </w:rPr>
                  <w:delText>Fast Frequency Response (</w:delText>
                </w:r>
              </w:del>
              <w:r>
                <w:rPr>
                  <w:iCs w:val="0"/>
                </w:rPr>
                <w:t>FFR</w:t>
              </w:r>
              <w:del w:id="101" w:author="ERCOT 071522" w:date="2022-07-06T17:13:00Z">
                <w:r w:rsidDel="004A68B0">
                  <w:rPr>
                    <w:iCs w:val="0"/>
                  </w:rPr>
                  <w:delText>)</w:delText>
                </w:r>
              </w:del>
              <w:r>
                <w:rPr>
                  <w:iCs w:val="0"/>
                </w:rPr>
                <w:t xml:space="preserve"> Ancillary Service Offer price </w:t>
              </w:r>
            </w:ins>
            <w:ins w:id="102" w:author="ERCOT 071522" w:date="2022-07-06T15:18:00Z">
              <w:del w:id="103" w:author="ERCOT 071522" w:date="2022-07-06T17:14:00Z">
                <w:r w:rsidDel="004A68B0">
                  <w:delText xml:space="preserve">during the </w:delText>
                </w:r>
                <w:r w:rsidDel="004A68B0">
                  <w:rPr>
                    <w:iCs w:val="0"/>
                  </w:rPr>
                  <w:delText>Operating Hours where prioritizing procurement of FFR up</w:delText>
                </w:r>
              </w:del>
            </w:ins>
            <w:ins w:id="104" w:author="ERCOT 071522" w:date="2022-07-06T15:46:00Z">
              <w:del w:id="105" w:author="ERCOT 071522" w:date="2022-07-06T17:14:00Z">
                <w:r w:rsidDel="004A68B0">
                  <w:rPr>
                    <w:iCs w:val="0"/>
                  </w:rPr>
                  <w:delText xml:space="preserve"> </w:delText>
                </w:r>
              </w:del>
            </w:ins>
            <w:ins w:id="106" w:author="ERCOT 071522" w:date="2022-07-06T15:18:00Z">
              <w:del w:id="107" w:author="ERCOT 071522" w:date="2022-07-06T17:14:00Z">
                <w:r w:rsidDel="004A68B0">
                  <w:rPr>
                    <w:iCs w:val="0"/>
                  </w:rPr>
                  <w:delText xml:space="preserve">to the maximum FFR amount is acceptable </w:delText>
                </w:r>
              </w:del>
            </w:ins>
            <w:ins w:id="108" w:author="Hunt Energy Network" w:date="2022-03-25T09:53:00Z">
              <w:r>
                <w:rPr>
                  <w:iCs w:val="0"/>
                </w:rPr>
                <w:t>may not be less than -$0.01 per MW</w:t>
              </w:r>
            </w:ins>
            <w:ins w:id="109" w:author="ERCOT 071522" w:date="2022-07-06T15:18:00Z">
              <w:r>
                <w:rPr>
                  <w:iCs w:val="0"/>
                </w:rPr>
                <w:t>.</w:t>
              </w:r>
            </w:ins>
            <w:ins w:id="110" w:author="Hunt Energy Network" w:date="2022-03-25T09:53:00Z">
              <w:r>
                <w:rPr>
                  <w:iCs w:val="0"/>
                </w:rPr>
                <w:t xml:space="preserve"> </w:t>
              </w:r>
            </w:ins>
            <w:ins w:id="111" w:author="ERCOT 071522" w:date="2022-08-16T13:44:00Z">
              <w:r w:rsidR="00CD682B">
                <w:rPr>
                  <w:iCs w:val="0"/>
                </w:rPr>
                <w:t xml:space="preserve"> </w:t>
              </w:r>
            </w:ins>
            <w:ins w:id="112" w:author="ERCOT 071522" w:date="2022-07-06T15:20:00Z">
              <w:r>
                <w:t>FFR Ancillary Service Offer price</w:t>
              </w:r>
            </w:ins>
            <w:ins w:id="113" w:author="ERCOT 071522" w:date="2022-07-06T17:14:00Z">
              <w:r>
                <w:t>s</w:t>
              </w:r>
            </w:ins>
            <w:ins w:id="114" w:author="ERCOT 071522" w:date="2022-07-06T15:20:00Z">
              <w:r>
                <w:t xml:space="preserve"> at all other times</w:t>
              </w:r>
              <w:r w:rsidRPr="00DD4F29">
                <w:t xml:space="preserve"> </w:t>
              </w:r>
            </w:ins>
            <w:ins w:id="115" w:author="Hunt Energy Network" w:date="2022-03-25T09:53:00Z">
              <w:r>
                <w:rPr>
                  <w:iCs w:val="0"/>
                </w:rPr>
                <w:t>and</w:t>
              </w:r>
              <w:r>
                <w:t xml:space="preserve"> </w:t>
              </w:r>
            </w:ins>
            <w:del w:id="116" w:author="Hunt Energy Network" w:date="2022-03-25T09:53:00Z">
              <w:r w:rsidDel="00DD4F29">
                <w:delText>N</w:delText>
              </w:r>
            </w:del>
            <w:ins w:id="117" w:author="Hunt Energy Network" w:date="2022-03-25T09:53:00Z">
              <w:del w:id="118" w:author="ERCOT 071522" w:date="2022-07-06T15:20:00Z">
                <w:r w:rsidDel="009C02B4">
                  <w:delText>n</w:delText>
                </w:r>
              </w:del>
            </w:ins>
            <w:del w:id="119" w:author="ERCOT 071522" w:date="2022-07-06T15:20:00Z">
              <w:r w:rsidDel="009C02B4">
                <w:delText xml:space="preserve">o </w:delText>
              </w:r>
            </w:del>
            <w:ins w:id="120" w:author="Hunt Energy Network" w:date="2022-03-25T09:53:00Z">
              <w:del w:id="121" w:author="ERCOT 071522" w:date="2022-07-06T15:20:00Z">
                <w:r w:rsidDel="009C02B4">
                  <w:delText>other</w:delText>
                </w:r>
              </w:del>
            </w:ins>
            <w:ins w:id="122" w:author="ERCOT 071522" w:date="2022-07-06T17:14:00Z">
              <w:r>
                <w:t xml:space="preserve">any other </w:t>
              </w:r>
            </w:ins>
            <w:r>
              <w:t>Ancillary Service Offer price</w:t>
            </w:r>
            <w:ins w:id="123" w:author="ERCOT 071522" w:date="2022-07-06T17:14:00Z">
              <w:r>
                <w:t>s</w:t>
              </w:r>
            </w:ins>
            <w:ins w:id="124" w:author="ERCOT 071522" w:date="2022-07-06T15:20:00Z">
              <w:r>
                <w:t xml:space="preserve"> </w:t>
              </w:r>
              <w:del w:id="125" w:author="ERCOT 071522" w:date="2022-07-06T17:14:00Z">
                <w:r w:rsidDel="004A68B0">
                  <w:delText>for remaining Ancillary Services</w:delText>
                </w:r>
              </w:del>
            </w:ins>
            <w:del w:id="126" w:author="ERCOT 071522" w:date="2022-07-06T17:14:00Z">
              <w:r w:rsidDel="004A68B0">
                <w:delText xml:space="preserve"> </w:delText>
              </w:r>
            </w:del>
            <w:r>
              <w:t xml:space="preserve">may </w:t>
            </w:r>
            <w:ins w:id="127"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97"/>
          </w:p>
        </w:tc>
      </w:tr>
      <w:bookmarkEnd w:id="85"/>
      <w:bookmarkEnd w:id="86"/>
      <w:bookmarkEnd w:id="87"/>
      <w:bookmarkEnd w:id="88"/>
      <w:bookmarkEnd w:id="89"/>
      <w:bookmarkEnd w:id="90"/>
      <w:bookmarkEnd w:id="91"/>
      <w:bookmarkEnd w:id="92"/>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lastRenderedPageBreak/>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28" w:author="ERCOT 071522" w:date="2022-07-06T17:15:00Z">
              <w:r>
                <w:t xml:space="preserve">During the Operating Hours in which prioritizing the procurement of Fast Frequency Response (FFR) up to the maximum FFR amount is in effect, an </w:t>
              </w:r>
            </w:ins>
            <w:ins w:id="129" w:author="Hunt Energy Network" w:date="2022-03-25T09:54:00Z">
              <w:r>
                <w:rPr>
                  <w:iCs w:val="0"/>
                </w:rPr>
                <w:t>FFR Ancillary Service Offer price</w:t>
              </w:r>
            </w:ins>
            <w:ins w:id="130" w:author="ERCOT 071522" w:date="2022-07-06T15:19:00Z">
              <w:r>
                <w:rPr>
                  <w:iCs w:val="0"/>
                </w:rPr>
                <w:t xml:space="preserve"> </w:t>
              </w:r>
              <w:del w:id="131" w:author="ERCOT 071522" w:date="2022-07-06T17:15:00Z">
                <w:r w:rsidDel="004A68B0">
                  <w:delText xml:space="preserve">during the </w:delText>
                </w:r>
                <w:r w:rsidDel="004A68B0">
                  <w:rPr>
                    <w:iCs w:val="0"/>
                  </w:rPr>
                  <w:delText>Operating Hours where prioritizing procurement of FFR up</w:delText>
                </w:r>
              </w:del>
            </w:ins>
            <w:ins w:id="132" w:author="ERCOT 071522" w:date="2022-07-06T15:46:00Z">
              <w:del w:id="133" w:author="ERCOT 071522" w:date="2022-07-06T17:15:00Z">
                <w:r w:rsidDel="004A68B0">
                  <w:rPr>
                    <w:iCs w:val="0"/>
                  </w:rPr>
                  <w:delText xml:space="preserve"> </w:delText>
                </w:r>
              </w:del>
            </w:ins>
            <w:ins w:id="134" w:author="ERCOT 071522" w:date="2022-07-06T15:19:00Z">
              <w:del w:id="135" w:author="ERCOT 071522" w:date="2022-07-06T17:15:00Z">
                <w:r w:rsidDel="004A68B0">
                  <w:rPr>
                    <w:iCs w:val="0"/>
                  </w:rPr>
                  <w:delText>to the maximum FFR amount is acceptable</w:delText>
                </w:r>
              </w:del>
            </w:ins>
            <w:ins w:id="136" w:author="Hunt Energy Network" w:date="2022-03-25T09:54:00Z">
              <w:del w:id="137" w:author="ERCOT 071522" w:date="2022-07-06T17:15:00Z">
                <w:r w:rsidDel="004A68B0">
                  <w:rPr>
                    <w:iCs w:val="0"/>
                  </w:rPr>
                  <w:delText xml:space="preserve"> </w:delText>
                </w:r>
              </w:del>
              <w:r>
                <w:rPr>
                  <w:iCs w:val="0"/>
                </w:rPr>
                <w:t>may not be less than -$0.01 per MW</w:t>
              </w:r>
            </w:ins>
            <w:ins w:id="138" w:author="ERCOT 071522" w:date="2022-07-06T15:20:00Z">
              <w:r>
                <w:rPr>
                  <w:iCs w:val="0"/>
                </w:rPr>
                <w:t xml:space="preserve">. </w:t>
              </w:r>
              <w:r>
                <w:t>FFR Ancillary Service Offer price at all other times</w:t>
              </w:r>
            </w:ins>
            <w:ins w:id="139" w:author="Hunt Energy Network" w:date="2022-03-25T09:54:00Z">
              <w:r>
                <w:rPr>
                  <w:iCs w:val="0"/>
                </w:rPr>
                <w:t xml:space="preserve"> and</w:t>
              </w:r>
              <w:r>
                <w:t xml:space="preserve"> </w:t>
              </w:r>
            </w:ins>
            <w:del w:id="140" w:author="Hunt Energy Network" w:date="2022-03-25T09:55:00Z">
              <w:r w:rsidDel="00DD4F29">
                <w:delText>N</w:delText>
              </w:r>
            </w:del>
            <w:ins w:id="141" w:author="Hunt Energy Network" w:date="2022-03-25T09:55:00Z">
              <w:del w:id="142" w:author="ERCOT 071522" w:date="2022-07-06T15:20:00Z">
                <w:r w:rsidDel="009C02B4">
                  <w:delText>n</w:delText>
                </w:r>
              </w:del>
            </w:ins>
            <w:del w:id="143" w:author="ERCOT 071522" w:date="2022-07-06T15:20:00Z">
              <w:r w:rsidDel="009C02B4">
                <w:delText xml:space="preserve">o </w:delText>
              </w:r>
            </w:del>
            <w:ins w:id="144" w:author="Hunt Energy Network" w:date="2022-03-25T09:55:00Z">
              <w:del w:id="145" w:author="ERCOT 071522" w:date="2022-07-06T15:20:00Z">
                <w:r w:rsidDel="009C02B4">
                  <w:delText>other</w:delText>
                </w:r>
              </w:del>
            </w:ins>
            <w:ins w:id="146" w:author="ERCOT 071522" w:date="2022-07-06T17:15:00Z">
              <w:r>
                <w:t xml:space="preserve">any other </w:t>
              </w:r>
            </w:ins>
            <w:r>
              <w:t>Ancillary Service Only Offer price</w:t>
            </w:r>
            <w:ins w:id="147" w:author="ERCOT 071522" w:date="2022-07-06T17:15:00Z">
              <w:r>
                <w:t>s</w:t>
              </w:r>
            </w:ins>
            <w:r>
              <w:t xml:space="preserve"> </w:t>
            </w:r>
            <w:ins w:id="148" w:author="ERCOT 071522" w:date="2022-07-06T15:20:00Z">
              <w:del w:id="149" w:author="ERCOT 071522" w:date="2022-07-06T17:15:00Z">
                <w:r w:rsidDel="004A68B0">
                  <w:delText xml:space="preserve">for remaining Ancillary Services </w:delText>
                </w:r>
              </w:del>
            </w:ins>
            <w:r>
              <w:t xml:space="preserve">may </w:t>
            </w:r>
            <w:ins w:id="150"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79D6CDF0"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107417">
      <w:rPr>
        <w:rFonts w:ascii="Arial" w:hAnsi="Arial" w:cs="Arial"/>
        <w:sz w:val="18"/>
      </w:rPr>
      <w:t>16</w:t>
    </w:r>
    <w:r w:rsidR="005D657A">
      <w:rPr>
        <w:rFonts w:ascii="Arial" w:hAnsi="Arial" w:cs="Arial"/>
        <w:sz w:val="18"/>
      </w:rPr>
      <w:t xml:space="preserve"> PRS Report</w:t>
    </w:r>
    <w:r>
      <w:rPr>
        <w:rFonts w:ascii="Arial" w:hAnsi="Arial" w:cs="Arial"/>
        <w:sz w:val="18"/>
      </w:rPr>
      <w:t xml:space="preserve"> 0</w:t>
    </w:r>
    <w:r w:rsidR="00107417">
      <w:rPr>
        <w:rFonts w:ascii="Arial" w:hAnsi="Arial" w:cs="Arial"/>
        <w:sz w:val="18"/>
      </w:rPr>
      <w:t>811</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1900BB88" w:rsidR="00D176CF" w:rsidRDefault="005D657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10"/>
  </w:num>
  <w:num w:numId="17">
    <w:abstractNumId w:val="11"/>
  </w:num>
  <w:num w:numId="18">
    <w:abstractNumId w:val="4"/>
  </w:num>
  <w:num w:numId="19">
    <w:abstractNumId w:val="8"/>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2">
    <w15:presenceInfo w15:providerId="None" w15:userId="ERCOT 07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783C"/>
    <w:rsid w:val="00190B4F"/>
    <w:rsid w:val="0019314C"/>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973D0"/>
    <w:rsid w:val="004A4451"/>
    <w:rsid w:val="004D3958"/>
    <w:rsid w:val="005008DF"/>
    <w:rsid w:val="00502C95"/>
    <w:rsid w:val="005045D0"/>
    <w:rsid w:val="005177B1"/>
    <w:rsid w:val="00534C6C"/>
    <w:rsid w:val="005841C0"/>
    <w:rsid w:val="0059260F"/>
    <w:rsid w:val="005C44F3"/>
    <w:rsid w:val="005D657A"/>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45778"/>
    <w:rsid w:val="00887E28"/>
    <w:rsid w:val="008D5C3A"/>
    <w:rsid w:val="008E6DA2"/>
    <w:rsid w:val="00907B1E"/>
    <w:rsid w:val="00936697"/>
    <w:rsid w:val="00943AFD"/>
    <w:rsid w:val="00957E49"/>
    <w:rsid w:val="00963A51"/>
    <w:rsid w:val="00983B6E"/>
    <w:rsid w:val="009936F8"/>
    <w:rsid w:val="009A3772"/>
    <w:rsid w:val="009D17F0"/>
    <w:rsid w:val="00A42796"/>
    <w:rsid w:val="00A5311D"/>
    <w:rsid w:val="00A74CBA"/>
    <w:rsid w:val="00AD3B58"/>
    <w:rsid w:val="00AD458D"/>
    <w:rsid w:val="00AF56C6"/>
    <w:rsid w:val="00B032E8"/>
    <w:rsid w:val="00B5171D"/>
    <w:rsid w:val="00B57F96"/>
    <w:rsid w:val="00B67892"/>
    <w:rsid w:val="00B761C0"/>
    <w:rsid w:val="00BA4D33"/>
    <w:rsid w:val="00BC2D06"/>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85807"/>
    <w:rsid w:val="00D87349"/>
    <w:rsid w:val="00D91EE9"/>
    <w:rsid w:val="00D97220"/>
    <w:rsid w:val="00DD4F29"/>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43FFD"/>
    <w:rsid w:val="00F44236"/>
    <w:rsid w:val="00F52517"/>
    <w:rsid w:val="00FA57B2"/>
    <w:rsid w:val="00FB509B"/>
    <w:rsid w:val="00FC3D4B"/>
    <w:rsid w:val="00FC6312"/>
    <w:rsid w:val="00FD22D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3426</Words>
  <Characters>19483</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22864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071522</cp:lastModifiedBy>
  <cp:revision>2</cp:revision>
  <cp:lastPrinted>2013-11-15T22:11:00Z</cp:lastPrinted>
  <dcterms:created xsi:type="dcterms:W3CDTF">2022-08-16T18:45:00Z</dcterms:created>
  <dcterms:modified xsi:type="dcterms:W3CDTF">2022-08-16T18:45:00Z</dcterms:modified>
</cp:coreProperties>
</file>