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BF642" w14:textId="77777777" w:rsidR="00387971" w:rsidRPr="00AF282D" w:rsidRDefault="00B22EA7" w:rsidP="00002163">
      <w:pPr>
        <w:jc w:val="right"/>
        <w:rPr>
          <w:rFonts w:ascii="Times New Roman" w:hAnsi="Times New Roman"/>
        </w:rPr>
      </w:pPr>
      <w:r w:rsidRPr="00967CDA">
        <w:rPr>
          <w:rFonts w:ascii="Times New Roman" w:hAnsi="Times New Roman"/>
          <w:noProof/>
        </w:rPr>
        <w:drawing>
          <wp:inline distT="0" distB="0" distL="0" distR="0" wp14:anchorId="00F22FBA" wp14:editId="661D9124">
            <wp:extent cx="1009510" cy="3905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Sm"/>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009510" cy="390525"/>
                    </a:xfrm>
                    <a:prstGeom prst="rect">
                      <a:avLst/>
                    </a:prstGeom>
                    <a:noFill/>
                    <a:ln>
                      <a:noFill/>
                    </a:ln>
                  </pic:spPr>
                </pic:pic>
              </a:graphicData>
            </a:graphic>
          </wp:inline>
        </w:drawing>
      </w:r>
    </w:p>
    <w:p w14:paraId="0732FCA6" w14:textId="77777777" w:rsidR="00387971" w:rsidRPr="00AF282D" w:rsidRDefault="009F0179" w:rsidP="00EA2B1F">
      <w:pPr>
        <w:pStyle w:val="StyleStylespacerRightBefore400pt9pt"/>
        <w:rPr>
          <w:rFonts w:ascii="Times New Roman" w:hAnsi="Times New Roman"/>
          <w:sz w:val="24"/>
          <w:szCs w:val="24"/>
        </w:rPr>
      </w:pPr>
      <w:r w:rsidRPr="00AF282D">
        <w:rPr>
          <w:rFonts w:ascii="Times New Roman" w:hAnsi="Times New Roman"/>
          <w:sz w:val="24"/>
          <w:szCs w:val="24"/>
        </w:rPr>
        <w:br/>
      </w:r>
    </w:p>
    <w:p w14:paraId="4A132866" w14:textId="77777777" w:rsidR="0066673A" w:rsidRPr="002E4BE9" w:rsidRDefault="002B305F" w:rsidP="00AF282D">
      <w:pPr>
        <w:pStyle w:val="StyleArial18ptBoldText2Right"/>
        <w:jc w:val="center"/>
        <w:rPr>
          <w:rFonts w:ascii="Times New Roman" w:hAnsi="Times New Roman"/>
          <w:sz w:val="32"/>
          <w:szCs w:val="32"/>
        </w:rPr>
      </w:pPr>
      <w:r w:rsidRPr="002E4BE9">
        <w:rPr>
          <w:rFonts w:ascii="Times New Roman" w:hAnsi="Times New Roman"/>
          <w:sz w:val="32"/>
          <w:szCs w:val="32"/>
        </w:rPr>
        <w:t xml:space="preserve">Methodology for </w:t>
      </w:r>
      <w:r w:rsidR="00DE1532" w:rsidRPr="002E4BE9">
        <w:rPr>
          <w:rFonts w:ascii="Times New Roman" w:hAnsi="Times New Roman"/>
          <w:sz w:val="32"/>
          <w:szCs w:val="32"/>
        </w:rPr>
        <w:t xml:space="preserve">Assessing GMD </w:t>
      </w:r>
      <w:r w:rsidR="00C35D51" w:rsidRPr="002E4BE9">
        <w:rPr>
          <w:rFonts w:ascii="Times New Roman" w:hAnsi="Times New Roman"/>
          <w:sz w:val="32"/>
          <w:szCs w:val="32"/>
        </w:rPr>
        <w:t>Impacts</w:t>
      </w:r>
    </w:p>
    <w:p w14:paraId="5C019E74" w14:textId="77777777" w:rsidR="00DE1532" w:rsidRPr="002E4BE9" w:rsidRDefault="00DE1532" w:rsidP="00AF282D">
      <w:pPr>
        <w:pStyle w:val="StyleArial18ptBoldText2Right"/>
        <w:jc w:val="center"/>
        <w:rPr>
          <w:rFonts w:ascii="Times New Roman" w:hAnsi="Times New Roman"/>
          <w:sz w:val="32"/>
          <w:szCs w:val="32"/>
        </w:rPr>
      </w:pPr>
      <w:r w:rsidRPr="002E4BE9">
        <w:rPr>
          <w:rFonts w:ascii="Times New Roman" w:hAnsi="Times New Roman"/>
          <w:sz w:val="32"/>
          <w:szCs w:val="32"/>
        </w:rPr>
        <w:t xml:space="preserve">on </w:t>
      </w:r>
      <w:r w:rsidR="0066673A" w:rsidRPr="002E4BE9">
        <w:rPr>
          <w:rFonts w:ascii="Times New Roman" w:hAnsi="Times New Roman"/>
          <w:sz w:val="32"/>
          <w:szCs w:val="32"/>
        </w:rPr>
        <w:t xml:space="preserve">ERCOT </w:t>
      </w:r>
      <w:r w:rsidRPr="002E4BE9">
        <w:rPr>
          <w:rFonts w:ascii="Times New Roman" w:hAnsi="Times New Roman"/>
          <w:sz w:val="32"/>
          <w:szCs w:val="32"/>
        </w:rPr>
        <w:t>Power Systems</w:t>
      </w:r>
    </w:p>
    <w:p w14:paraId="4528BA55" w14:textId="77777777" w:rsidR="00AE70F7" w:rsidRPr="00AF282D" w:rsidRDefault="002129A3" w:rsidP="00CB41EA">
      <w:pPr>
        <w:pStyle w:val="StyleArial18ptBoldText2Right"/>
        <w:rPr>
          <w:rFonts w:ascii="Times New Roman" w:hAnsi="Times New Roman"/>
          <w:sz w:val="24"/>
          <w:szCs w:val="24"/>
        </w:rPr>
      </w:pPr>
      <w:r w:rsidRPr="00AF282D">
        <w:rPr>
          <w:rFonts w:ascii="Times New Roman" w:hAnsi="Times New Roman"/>
          <w:sz w:val="24"/>
          <w:szCs w:val="24"/>
        </w:rPr>
        <w:t>Version</w:t>
      </w:r>
      <w:r w:rsidR="001F36CA" w:rsidRPr="00AF282D">
        <w:rPr>
          <w:rFonts w:ascii="Times New Roman" w:hAnsi="Times New Roman"/>
          <w:sz w:val="24"/>
          <w:szCs w:val="24"/>
        </w:rPr>
        <w:t xml:space="preserve"> </w:t>
      </w:r>
      <w:r w:rsidR="00DE1532" w:rsidRPr="00AF282D">
        <w:rPr>
          <w:rFonts w:ascii="Times New Roman" w:hAnsi="Times New Roman"/>
          <w:sz w:val="24"/>
          <w:szCs w:val="24"/>
        </w:rPr>
        <w:t>1</w:t>
      </w:r>
      <w:r w:rsidR="001F36CA" w:rsidRPr="00AF282D">
        <w:rPr>
          <w:rFonts w:ascii="Times New Roman" w:hAnsi="Times New Roman"/>
          <w:sz w:val="24"/>
          <w:szCs w:val="24"/>
        </w:rPr>
        <w:t>.</w:t>
      </w:r>
      <w:r w:rsidR="005C0BD0" w:rsidRPr="00AF282D">
        <w:rPr>
          <w:rFonts w:ascii="Times New Roman" w:hAnsi="Times New Roman"/>
          <w:sz w:val="24"/>
          <w:szCs w:val="24"/>
        </w:rPr>
        <w:t>0</w:t>
      </w:r>
    </w:p>
    <w:p w14:paraId="468121D3" w14:textId="77777777" w:rsidR="00AE70F7" w:rsidRPr="00AF282D" w:rsidRDefault="00AE70F7" w:rsidP="00AE70F7">
      <w:pPr>
        <w:pStyle w:val="spacer"/>
        <w:widowControl w:val="0"/>
        <w:spacing w:before="240"/>
        <w:jc w:val="right"/>
        <w:rPr>
          <w:rFonts w:ascii="Times New Roman" w:hAnsi="Times New Roman" w:cs="Times New Roman"/>
          <w:sz w:val="24"/>
          <w:szCs w:val="24"/>
        </w:rPr>
      </w:pPr>
    </w:p>
    <w:p w14:paraId="62FB7869" w14:textId="77777777" w:rsidR="003C5767" w:rsidRPr="00AF282D" w:rsidRDefault="003C5767" w:rsidP="00400806">
      <w:pPr>
        <w:pStyle w:val="TOCHead"/>
        <w:rPr>
          <w:rFonts w:ascii="Times New Roman" w:hAnsi="Times New Roman" w:cs="Times New Roman"/>
          <w:sz w:val="24"/>
          <w:szCs w:val="24"/>
        </w:rPr>
        <w:sectPr w:rsidR="003C5767" w:rsidRPr="00AF282D" w:rsidSect="00302001">
          <w:headerReference w:type="default"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pPr>
    </w:p>
    <w:p w14:paraId="64474F66" w14:textId="77777777" w:rsidR="00B0784A" w:rsidRPr="00AF282D" w:rsidRDefault="001A131B" w:rsidP="00EA2B1F">
      <w:pPr>
        <w:pStyle w:val="StyleTOCHeadAccent1"/>
        <w:rPr>
          <w:rFonts w:ascii="Times New Roman" w:hAnsi="Times New Roman" w:cs="Times New Roman"/>
          <w:sz w:val="24"/>
          <w:szCs w:val="24"/>
        </w:rPr>
      </w:pPr>
      <w:r w:rsidRPr="00AF282D">
        <w:rPr>
          <w:rFonts w:ascii="Times New Roman" w:hAnsi="Times New Roman" w:cs="Times New Roman"/>
          <w:sz w:val="24"/>
          <w:szCs w:val="24"/>
        </w:rPr>
        <w:lastRenderedPageBreak/>
        <w:t>Document Revisions</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134"/>
        <w:gridCol w:w="3726"/>
        <w:gridCol w:w="1980"/>
      </w:tblGrid>
      <w:tr w:rsidR="0017100B" w:rsidRPr="00AF282D" w14:paraId="587CE750" w14:textId="77777777" w:rsidTr="0080518D">
        <w:tc>
          <w:tcPr>
            <w:tcW w:w="1800" w:type="dxa"/>
            <w:tcBorders>
              <w:top w:val="nil"/>
              <w:left w:val="nil"/>
              <w:bottom w:val="single" w:sz="4" w:space="0" w:color="auto"/>
              <w:right w:val="nil"/>
            </w:tcBorders>
            <w:shd w:val="clear" w:color="auto" w:fill="auto"/>
          </w:tcPr>
          <w:p w14:paraId="1EBDF48B" w14:textId="77777777" w:rsidR="0017100B" w:rsidRPr="00AF282D" w:rsidRDefault="0017100B" w:rsidP="00D055CC">
            <w:pPr>
              <w:pStyle w:val="tablehead"/>
              <w:rPr>
                <w:rFonts w:ascii="Times New Roman" w:hAnsi="Times New Roman"/>
                <w:sz w:val="24"/>
              </w:rPr>
            </w:pPr>
            <w:r w:rsidRPr="00AF282D">
              <w:rPr>
                <w:rFonts w:ascii="Times New Roman" w:hAnsi="Times New Roman"/>
                <w:sz w:val="24"/>
              </w:rPr>
              <w:t>Date</w:t>
            </w:r>
          </w:p>
        </w:tc>
        <w:tc>
          <w:tcPr>
            <w:tcW w:w="1134" w:type="dxa"/>
            <w:tcBorders>
              <w:top w:val="nil"/>
              <w:left w:val="nil"/>
              <w:bottom w:val="single" w:sz="4" w:space="0" w:color="auto"/>
              <w:right w:val="nil"/>
            </w:tcBorders>
            <w:shd w:val="clear" w:color="auto" w:fill="auto"/>
          </w:tcPr>
          <w:p w14:paraId="785B2EF7" w14:textId="77777777" w:rsidR="0017100B" w:rsidRPr="00AF282D" w:rsidRDefault="0017100B" w:rsidP="00D055CC">
            <w:pPr>
              <w:pStyle w:val="tablehead"/>
              <w:rPr>
                <w:rFonts w:ascii="Times New Roman" w:hAnsi="Times New Roman"/>
                <w:sz w:val="24"/>
              </w:rPr>
            </w:pPr>
            <w:r w:rsidRPr="00AF282D">
              <w:rPr>
                <w:rFonts w:ascii="Times New Roman" w:hAnsi="Times New Roman"/>
                <w:sz w:val="24"/>
              </w:rPr>
              <w:t>Version</w:t>
            </w:r>
          </w:p>
        </w:tc>
        <w:tc>
          <w:tcPr>
            <w:tcW w:w="3726" w:type="dxa"/>
            <w:tcBorders>
              <w:top w:val="nil"/>
              <w:left w:val="nil"/>
              <w:bottom w:val="single" w:sz="4" w:space="0" w:color="auto"/>
              <w:right w:val="nil"/>
            </w:tcBorders>
            <w:shd w:val="clear" w:color="auto" w:fill="auto"/>
          </w:tcPr>
          <w:p w14:paraId="5D25BBF4" w14:textId="77777777" w:rsidR="0017100B" w:rsidRPr="00AF282D" w:rsidRDefault="0017100B" w:rsidP="00D055CC">
            <w:pPr>
              <w:pStyle w:val="tablehead"/>
              <w:rPr>
                <w:rFonts w:ascii="Times New Roman" w:hAnsi="Times New Roman"/>
                <w:sz w:val="24"/>
              </w:rPr>
            </w:pPr>
            <w:r w:rsidRPr="00AF282D">
              <w:rPr>
                <w:rFonts w:ascii="Times New Roman" w:hAnsi="Times New Roman"/>
                <w:sz w:val="24"/>
              </w:rPr>
              <w:t>Description</w:t>
            </w:r>
          </w:p>
        </w:tc>
        <w:tc>
          <w:tcPr>
            <w:tcW w:w="1980" w:type="dxa"/>
            <w:tcBorders>
              <w:top w:val="nil"/>
              <w:left w:val="nil"/>
              <w:bottom w:val="single" w:sz="4" w:space="0" w:color="auto"/>
              <w:right w:val="nil"/>
            </w:tcBorders>
            <w:shd w:val="clear" w:color="auto" w:fill="auto"/>
          </w:tcPr>
          <w:p w14:paraId="0BA87428" w14:textId="77777777" w:rsidR="0017100B" w:rsidRPr="00AF282D" w:rsidRDefault="0017100B" w:rsidP="00D055CC">
            <w:pPr>
              <w:pStyle w:val="tablehead"/>
              <w:rPr>
                <w:rFonts w:ascii="Times New Roman" w:hAnsi="Times New Roman"/>
                <w:sz w:val="24"/>
              </w:rPr>
            </w:pPr>
            <w:r w:rsidRPr="00AF282D">
              <w:rPr>
                <w:rFonts w:ascii="Times New Roman" w:hAnsi="Times New Roman"/>
                <w:sz w:val="24"/>
              </w:rPr>
              <w:t>Author(s)</w:t>
            </w:r>
          </w:p>
        </w:tc>
      </w:tr>
      <w:tr w:rsidR="00B90E16" w:rsidRPr="00AF282D" w14:paraId="41B9EC3F" w14:textId="77777777" w:rsidTr="0080518D">
        <w:tc>
          <w:tcPr>
            <w:tcW w:w="1800" w:type="dxa"/>
            <w:tcBorders>
              <w:top w:val="single" w:sz="4" w:space="0" w:color="auto"/>
              <w:left w:val="nil"/>
              <w:bottom w:val="single" w:sz="4" w:space="0" w:color="auto"/>
              <w:right w:val="single" w:sz="4" w:space="0" w:color="auto"/>
            </w:tcBorders>
          </w:tcPr>
          <w:p w14:paraId="4AC2DE86" w14:textId="04D19C20" w:rsidR="00B90E16" w:rsidRPr="00AF282D" w:rsidRDefault="00B90E16">
            <w:pPr>
              <w:pStyle w:val="table"/>
              <w:rPr>
                <w:rFonts w:ascii="Times New Roman" w:hAnsi="Times New Roman"/>
                <w:sz w:val="24"/>
              </w:rPr>
            </w:pPr>
            <w:r w:rsidRPr="00AF282D">
              <w:rPr>
                <w:rFonts w:ascii="Times New Roman" w:hAnsi="Times New Roman"/>
                <w:sz w:val="24"/>
              </w:rPr>
              <w:t xml:space="preserve"> 0</w:t>
            </w:r>
            <w:r w:rsidR="00175634">
              <w:rPr>
                <w:rFonts w:ascii="Times New Roman" w:hAnsi="Times New Roman"/>
                <w:sz w:val="24"/>
              </w:rPr>
              <w:t>8</w:t>
            </w:r>
            <w:r w:rsidRPr="00AF282D">
              <w:rPr>
                <w:rFonts w:ascii="Times New Roman" w:hAnsi="Times New Roman"/>
                <w:sz w:val="24"/>
              </w:rPr>
              <w:t>/</w:t>
            </w:r>
            <w:r w:rsidR="00C0330A">
              <w:rPr>
                <w:rFonts w:ascii="Times New Roman" w:hAnsi="Times New Roman"/>
                <w:sz w:val="24"/>
              </w:rPr>
              <w:t>08</w:t>
            </w:r>
            <w:r w:rsidRPr="00AF282D">
              <w:rPr>
                <w:rFonts w:ascii="Times New Roman" w:hAnsi="Times New Roman"/>
                <w:sz w:val="24"/>
              </w:rPr>
              <w:t>/201</w:t>
            </w:r>
            <w:r w:rsidR="00DE1532" w:rsidRPr="00AF282D">
              <w:rPr>
                <w:rFonts w:ascii="Times New Roman" w:hAnsi="Times New Roman"/>
                <w:sz w:val="24"/>
              </w:rPr>
              <w:t>9</w:t>
            </w:r>
          </w:p>
        </w:tc>
        <w:tc>
          <w:tcPr>
            <w:tcW w:w="1134" w:type="dxa"/>
            <w:tcBorders>
              <w:top w:val="single" w:sz="4" w:space="0" w:color="auto"/>
              <w:left w:val="single" w:sz="4" w:space="0" w:color="auto"/>
              <w:bottom w:val="single" w:sz="4" w:space="0" w:color="auto"/>
              <w:right w:val="single" w:sz="4" w:space="0" w:color="auto"/>
            </w:tcBorders>
          </w:tcPr>
          <w:p w14:paraId="30DF9B30" w14:textId="77777777" w:rsidR="00B90E16" w:rsidRPr="00AF282D" w:rsidRDefault="00B90E16" w:rsidP="00B90E16">
            <w:pPr>
              <w:pStyle w:val="table"/>
              <w:rPr>
                <w:rFonts w:ascii="Times New Roman" w:hAnsi="Times New Roman"/>
                <w:sz w:val="24"/>
              </w:rPr>
            </w:pPr>
            <w:r w:rsidRPr="00AF282D">
              <w:rPr>
                <w:rFonts w:ascii="Times New Roman" w:hAnsi="Times New Roman"/>
                <w:sz w:val="24"/>
              </w:rPr>
              <w:t>1.0</w:t>
            </w:r>
          </w:p>
        </w:tc>
        <w:tc>
          <w:tcPr>
            <w:tcW w:w="3726" w:type="dxa"/>
            <w:tcBorders>
              <w:top w:val="single" w:sz="4" w:space="0" w:color="auto"/>
              <w:left w:val="single" w:sz="4" w:space="0" w:color="auto"/>
              <w:bottom w:val="single" w:sz="4" w:space="0" w:color="auto"/>
              <w:right w:val="single" w:sz="4" w:space="0" w:color="auto"/>
            </w:tcBorders>
          </w:tcPr>
          <w:p w14:paraId="0D51587B" w14:textId="5DA8DC79" w:rsidR="00B90E16" w:rsidRPr="00AF282D" w:rsidRDefault="00B90E16" w:rsidP="00B90E16">
            <w:pPr>
              <w:pStyle w:val="table"/>
              <w:rPr>
                <w:rFonts w:ascii="Times New Roman" w:hAnsi="Times New Roman"/>
                <w:sz w:val="24"/>
              </w:rPr>
            </w:pPr>
            <w:r w:rsidRPr="00AF282D">
              <w:rPr>
                <w:rFonts w:ascii="Times New Roman" w:hAnsi="Times New Roman"/>
                <w:sz w:val="24"/>
              </w:rPr>
              <w:t>First Draft</w:t>
            </w:r>
            <w:r w:rsidR="00ED5B7E">
              <w:rPr>
                <w:rFonts w:ascii="Times New Roman" w:hAnsi="Times New Roman"/>
                <w:sz w:val="24"/>
              </w:rPr>
              <w:t xml:space="preserve"> – ROS Approved </w:t>
            </w:r>
          </w:p>
        </w:tc>
        <w:tc>
          <w:tcPr>
            <w:tcW w:w="1980" w:type="dxa"/>
            <w:tcBorders>
              <w:top w:val="single" w:sz="4" w:space="0" w:color="auto"/>
              <w:left w:val="single" w:sz="4" w:space="0" w:color="auto"/>
              <w:bottom w:val="single" w:sz="4" w:space="0" w:color="auto"/>
              <w:right w:val="nil"/>
            </w:tcBorders>
          </w:tcPr>
          <w:p w14:paraId="04BC2A93" w14:textId="313B5E94" w:rsidR="00B90E16" w:rsidRPr="00AF282D" w:rsidRDefault="00B90E16" w:rsidP="00B90E16">
            <w:pPr>
              <w:pStyle w:val="table"/>
              <w:rPr>
                <w:rFonts w:ascii="Times New Roman" w:hAnsi="Times New Roman"/>
                <w:sz w:val="24"/>
              </w:rPr>
            </w:pPr>
            <w:del w:id="0" w:author="Meier, Eric" w:date="2022-05-23T11:59:00Z">
              <w:r w:rsidRPr="00AF282D" w:rsidDel="0065657D">
                <w:rPr>
                  <w:rFonts w:ascii="Times New Roman" w:hAnsi="Times New Roman"/>
                  <w:sz w:val="24"/>
                </w:rPr>
                <w:delText xml:space="preserve"> </w:delText>
              </w:r>
            </w:del>
            <w:r w:rsidRPr="00AF282D">
              <w:rPr>
                <w:rFonts w:ascii="Times New Roman" w:hAnsi="Times New Roman"/>
                <w:sz w:val="24"/>
              </w:rPr>
              <w:t>PGDTF</w:t>
            </w:r>
          </w:p>
        </w:tc>
      </w:tr>
      <w:tr w:rsidR="00B90E16" w:rsidRPr="00AF282D" w14:paraId="05804814" w14:textId="77777777" w:rsidTr="0080518D">
        <w:tc>
          <w:tcPr>
            <w:tcW w:w="1800" w:type="dxa"/>
            <w:tcBorders>
              <w:top w:val="single" w:sz="4" w:space="0" w:color="auto"/>
              <w:left w:val="nil"/>
              <w:bottom w:val="single" w:sz="4" w:space="0" w:color="auto"/>
              <w:right w:val="single" w:sz="4" w:space="0" w:color="auto"/>
            </w:tcBorders>
          </w:tcPr>
          <w:p w14:paraId="14A8F220" w14:textId="450A2507" w:rsidR="00B90E16" w:rsidRPr="00AF282D" w:rsidRDefault="0065657D" w:rsidP="00B90E16">
            <w:pPr>
              <w:pStyle w:val="table"/>
              <w:rPr>
                <w:rFonts w:ascii="Times New Roman" w:hAnsi="Times New Roman"/>
                <w:sz w:val="24"/>
              </w:rPr>
            </w:pPr>
            <w:ins w:id="1" w:author="Meier, Eric" w:date="2022-05-23T11:59:00Z">
              <w:r>
                <w:rPr>
                  <w:rFonts w:ascii="Times New Roman" w:hAnsi="Times New Roman"/>
                  <w:sz w:val="24"/>
                </w:rPr>
                <w:t>05/23/2022</w:t>
              </w:r>
            </w:ins>
          </w:p>
        </w:tc>
        <w:tc>
          <w:tcPr>
            <w:tcW w:w="1134" w:type="dxa"/>
            <w:tcBorders>
              <w:top w:val="single" w:sz="4" w:space="0" w:color="auto"/>
              <w:left w:val="single" w:sz="4" w:space="0" w:color="auto"/>
              <w:bottom w:val="single" w:sz="4" w:space="0" w:color="auto"/>
              <w:right w:val="single" w:sz="4" w:space="0" w:color="auto"/>
            </w:tcBorders>
          </w:tcPr>
          <w:p w14:paraId="305D62CF" w14:textId="1E39FDFE" w:rsidR="00B90E16" w:rsidRPr="00AF282D" w:rsidRDefault="0065657D" w:rsidP="00B90E16">
            <w:pPr>
              <w:pStyle w:val="table"/>
              <w:rPr>
                <w:rFonts w:ascii="Times New Roman" w:hAnsi="Times New Roman"/>
                <w:sz w:val="24"/>
              </w:rPr>
            </w:pPr>
            <w:ins w:id="2" w:author="Meier, Eric" w:date="2022-05-23T11:58:00Z">
              <w:r>
                <w:rPr>
                  <w:rFonts w:ascii="Times New Roman" w:hAnsi="Times New Roman"/>
                  <w:sz w:val="24"/>
                </w:rPr>
                <w:t>2.0</w:t>
              </w:r>
            </w:ins>
          </w:p>
        </w:tc>
        <w:tc>
          <w:tcPr>
            <w:tcW w:w="3726" w:type="dxa"/>
            <w:tcBorders>
              <w:top w:val="single" w:sz="4" w:space="0" w:color="auto"/>
              <w:left w:val="single" w:sz="4" w:space="0" w:color="auto"/>
              <w:bottom w:val="single" w:sz="4" w:space="0" w:color="auto"/>
              <w:right w:val="single" w:sz="4" w:space="0" w:color="auto"/>
            </w:tcBorders>
          </w:tcPr>
          <w:p w14:paraId="09A466FC" w14:textId="08907885" w:rsidR="00B90E16" w:rsidRPr="00AF282D" w:rsidRDefault="0065657D" w:rsidP="00B90E16">
            <w:pPr>
              <w:pStyle w:val="table"/>
              <w:rPr>
                <w:rFonts w:ascii="Times New Roman" w:hAnsi="Times New Roman"/>
                <w:sz w:val="24"/>
              </w:rPr>
            </w:pPr>
            <w:ins w:id="3" w:author="Meier, Eric" w:date="2022-05-23T11:58:00Z">
              <w:r>
                <w:rPr>
                  <w:rFonts w:ascii="Times New Roman" w:hAnsi="Times New Roman"/>
                  <w:sz w:val="24"/>
                </w:rPr>
                <w:t>C</w:t>
              </w:r>
            </w:ins>
            <w:ins w:id="4" w:author="Meier, Eric" w:date="2022-05-23T11:59:00Z">
              <w:r>
                <w:rPr>
                  <w:rFonts w:ascii="Times New Roman" w:hAnsi="Times New Roman"/>
                  <w:sz w:val="24"/>
                </w:rPr>
                <w:t>hanges to sunset PGDTF</w:t>
              </w:r>
            </w:ins>
          </w:p>
        </w:tc>
        <w:tc>
          <w:tcPr>
            <w:tcW w:w="1980" w:type="dxa"/>
            <w:tcBorders>
              <w:top w:val="single" w:sz="4" w:space="0" w:color="auto"/>
              <w:left w:val="single" w:sz="4" w:space="0" w:color="auto"/>
              <w:bottom w:val="single" w:sz="4" w:space="0" w:color="auto"/>
              <w:right w:val="nil"/>
            </w:tcBorders>
          </w:tcPr>
          <w:p w14:paraId="030F857A" w14:textId="12DF3F1E" w:rsidR="00B90E16" w:rsidRPr="00AF282D" w:rsidRDefault="0065657D" w:rsidP="00B90E16">
            <w:pPr>
              <w:pStyle w:val="table"/>
              <w:rPr>
                <w:rFonts w:ascii="Times New Roman" w:hAnsi="Times New Roman"/>
                <w:sz w:val="24"/>
              </w:rPr>
            </w:pPr>
            <w:ins w:id="5" w:author="Meier, Eric" w:date="2022-05-23T11:59:00Z">
              <w:r>
                <w:rPr>
                  <w:rFonts w:ascii="Times New Roman" w:hAnsi="Times New Roman"/>
                  <w:sz w:val="24"/>
                </w:rPr>
                <w:t>PGDTF</w:t>
              </w:r>
            </w:ins>
          </w:p>
        </w:tc>
      </w:tr>
      <w:tr w:rsidR="00B90E16" w:rsidRPr="00AF282D" w14:paraId="0CE9D82F" w14:textId="77777777" w:rsidTr="0080518D">
        <w:tc>
          <w:tcPr>
            <w:tcW w:w="1800" w:type="dxa"/>
            <w:tcBorders>
              <w:top w:val="single" w:sz="4" w:space="0" w:color="auto"/>
              <w:left w:val="nil"/>
              <w:bottom w:val="single" w:sz="4" w:space="0" w:color="auto"/>
              <w:right w:val="single" w:sz="4" w:space="0" w:color="auto"/>
            </w:tcBorders>
          </w:tcPr>
          <w:p w14:paraId="2559E7EF" w14:textId="77777777" w:rsidR="00B90E16" w:rsidRPr="00AF282D" w:rsidRDefault="00B90E16" w:rsidP="00B90E16">
            <w:pPr>
              <w:pStyle w:val="table"/>
              <w:rPr>
                <w:rFonts w:ascii="Times New Roman" w:hAnsi="Times New Roman"/>
                <w:sz w:val="24"/>
              </w:rPr>
            </w:pPr>
          </w:p>
        </w:tc>
        <w:tc>
          <w:tcPr>
            <w:tcW w:w="1134" w:type="dxa"/>
            <w:tcBorders>
              <w:top w:val="single" w:sz="4" w:space="0" w:color="auto"/>
              <w:left w:val="single" w:sz="4" w:space="0" w:color="auto"/>
              <w:bottom w:val="single" w:sz="4" w:space="0" w:color="auto"/>
              <w:right w:val="single" w:sz="4" w:space="0" w:color="auto"/>
            </w:tcBorders>
          </w:tcPr>
          <w:p w14:paraId="05237CEE" w14:textId="77777777" w:rsidR="00B90E16" w:rsidRPr="00AF282D" w:rsidRDefault="00B90E16" w:rsidP="00B90E16">
            <w:pPr>
              <w:pStyle w:val="table"/>
              <w:rPr>
                <w:rFonts w:ascii="Times New Roman" w:hAnsi="Times New Roman"/>
                <w:sz w:val="24"/>
              </w:rPr>
            </w:pPr>
          </w:p>
        </w:tc>
        <w:tc>
          <w:tcPr>
            <w:tcW w:w="3726" w:type="dxa"/>
            <w:tcBorders>
              <w:top w:val="single" w:sz="4" w:space="0" w:color="auto"/>
              <w:left w:val="single" w:sz="4" w:space="0" w:color="auto"/>
              <w:bottom w:val="single" w:sz="4" w:space="0" w:color="auto"/>
              <w:right w:val="single" w:sz="4" w:space="0" w:color="auto"/>
            </w:tcBorders>
          </w:tcPr>
          <w:p w14:paraId="3D7C7B22" w14:textId="77777777" w:rsidR="00B90E16" w:rsidRPr="00AF282D" w:rsidRDefault="00B90E16" w:rsidP="00B90E16">
            <w:pPr>
              <w:pStyle w:val="table"/>
              <w:rPr>
                <w:rFonts w:ascii="Times New Roman" w:hAnsi="Times New Roman"/>
                <w:sz w:val="24"/>
              </w:rPr>
            </w:pPr>
          </w:p>
        </w:tc>
        <w:tc>
          <w:tcPr>
            <w:tcW w:w="1980" w:type="dxa"/>
            <w:tcBorders>
              <w:top w:val="single" w:sz="4" w:space="0" w:color="auto"/>
              <w:left w:val="single" w:sz="4" w:space="0" w:color="auto"/>
              <w:bottom w:val="single" w:sz="4" w:space="0" w:color="auto"/>
              <w:right w:val="nil"/>
            </w:tcBorders>
          </w:tcPr>
          <w:p w14:paraId="6B8CA02D" w14:textId="77777777" w:rsidR="00B90E16" w:rsidRPr="00AF282D" w:rsidRDefault="00B90E16" w:rsidP="00B90E16">
            <w:pPr>
              <w:pStyle w:val="table"/>
              <w:rPr>
                <w:rFonts w:ascii="Times New Roman" w:hAnsi="Times New Roman"/>
                <w:sz w:val="24"/>
              </w:rPr>
            </w:pPr>
          </w:p>
        </w:tc>
      </w:tr>
      <w:tr w:rsidR="00B90E16" w:rsidRPr="00AF282D" w14:paraId="28E47987" w14:textId="77777777" w:rsidTr="0080518D">
        <w:tc>
          <w:tcPr>
            <w:tcW w:w="1800" w:type="dxa"/>
            <w:tcBorders>
              <w:top w:val="single" w:sz="4" w:space="0" w:color="auto"/>
              <w:left w:val="nil"/>
              <w:bottom w:val="single" w:sz="4" w:space="0" w:color="auto"/>
              <w:right w:val="single" w:sz="4" w:space="0" w:color="auto"/>
            </w:tcBorders>
          </w:tcPr>
          <w:p w14:paraId="0217440B" w14:textId="77777777" w:rsidR="00B90E16" w:rsidRPr="00AF282D" w:rsidRDefault="00B90E16" w:rsidP="00B90E16">
            <w:pPr>
              <w:pStyle w:val="table"/>
              <w:rPr>
                <w:rFonts w:ascii="Times New Roman" w:hAnsi="Times New Roman"/>
                <w:sz w:val="24"/>
              </w:rPr>
            </w:pPr>
          </w:p>
        </w:tc>
        <w:tc>
          <w:tcPr>
            <w:tcW w:w="1134" w:type="dxa"/>
            <w:tcBorders>
              <w:top w:val="single" w:sz="4" w:space="0" w:color="auto"/>
              <w:left w:val="single" w:sz="4" w:space="0" w:color="auto"/>
              <w:bottom w:val="single" w:sz="4" w:space="0" w:color="auto"/>
              <w:right w:val="single" w:sz="4" w:space="0" w:color="auto"/>
            </w:tcBorders>
          </w:tcPr>
          <w:p w14:paraId="5199F99D" w14:textId="77777777" w:rsidR="00B90E16" w:rsidRPr="00AF282D" w:rsidRDefault="00B90E16" w:rsidP="00B90E16">
            <w:pPr>
              <w:pStyle w:val="table"/>
              <w:rPr>
                <w:rFonts w:ascii="Times New Roman" w:hAnsi="Times New Roman"/>
                <w:sz w:val="24"/>
              </w:rPr>
            </w:pPr>
          </w:p>
        </w:tc>
        <w:tc>
          <w:tcPr>
            <w:tcW w:w="3726" w:type="dxa"/>
            <w:tcBorders>
              <w:top w:val="single" w:sz="4" w:space="0" w:color="auto"/>
              <w:left w:val="single" w:sz="4" w:space="0" w:color="auto"/>
              <w:bottom w:val="single" w:sz="4" w:space="0" w:color="auto"/>
              <w:right w:val="single" w:sz="4" w:space="0" w:color="auto"/>
            </w:tcBorders>
          </w:tcPr>
          <w:p w14:paraId="1B09EEE8" w14:textId="77777777" w:rsidR="00B90E16" w:rsidRPr="00AF282D" w:rsidRDefault="00B90E16" w:rsidP="00B90E16">
            <w:pPr>
              <w:pStyle w:val="table"/>
              <w:rPr>
                <w:rFonts w:ascii="Times New Roman" w:hAnsi="Times New Roman"/>
                <w:sz w:val="24"/>
              </w:rPr>
            </w:pPr>
          </w:p>
        </w:tc>
        <w:tc>
          <w:tcPr>
            <w:tcW w:w="1980" w:type="dxa"/>
            <w:tcBorders>
              <w:top w:val="single" w:sz="4" w:space="0" w:color="auto"/>
              <w:left w:val="single" w:sz="4" w:space="0" w:color="auto"/>
              <w:bottom w:val="single" w:sz="4" w:space="0" w:color="auto"/>
              <w:right w:val="nil"/>
            </w:tcBorders>
          </w:tcPr>
          <w:p w14:paraId="671EEFDA" w14:textId="77777777" w:rsidR="00B90E16" w:rsidRPr="00AF282D" w:rsidRDefault="00B90E16" w:rsidP="00B90E16">
            <w:pPr>
              <w:pStyle w:val="table"/>
              <w:rPr>
                <w:rFonts w:ascii="Times New Roman" w:hAnsi="Times New Roman"/>
                <w:sz w:val="24"/>
              </w:rPr>
            </w:pPr>
          </w:p>
        </w:tc>
      </w:tr>
      <w:tr w:rsidR="00B90E16" w:rsidRPr="00AF282D" w14:paraId="7317C462" w14:textId="77777777" w:rsidTr="0080518D">
        <w:tc>
          <w:tcPr>
            <w:tcW w:w="1800" w:type="dxa"/>
            <w:tcBorders>
              <w:top w:val="single" w:sz="4" w:space="0" w:color="auto"/>
              <w:left w:val="nil"/>
              <w:bottom w:val="single" w:sz="4" w:space="0" w:color="auto"/>
              <w:right w:val="single" w:sz="4" w:space="0" w:color="auto"/>
            </w:tcBorders>
          </w:tcPr>
          <w:p w14:paraId="60170922" w14:textId="77777777" w:rsidR="00B90E16" w:rsidRPr="00AF282D" w:rsidRDefault="00B90E16" w:rsidP="00B90E16">
            <w:pPr>
              <w:pStyle w:val="table"/>
              <w:rPr>
                <w:rFonts w:ascii="Times New Roman" w:hAnsi="Times New Roman"/>
                <w:sz w:val="24"/>
              </w:rPr>
            </w:pPr>
          </w:p>
        </w:tc>
        <w:tc>
          <w:tcPr>
            <w:tcW w:w="1134" w:type="dxa"/>
            <w:tcBorders>
              <w:top w:val="single" w:sz="4" w:space="0" w:color="auto"/>
              <w:left w:val="single" w:sz="4" w:space="0" w:color="auto"/>
              <w:bottom w:val="single" w:sz="4" w:space="0" w:color="auto"/>
              <w:right w:val="single" w:sz="4" w:space="0" w:color="auto"/>
            </w:tcBorders>
          </w:tcPr>
          <w:p w14:paraId="6EC63610" w14:textId="77777777" w:rsidR="00B90E16" w:rsidRPr="00AF282D" w:rsidRDefault="00B90E16" w:rsidP="00E060CA">
            <w:pPr>
              <w:pStyle w:val="table"/>
              <w:rPr>
                <w:rFonts w:ascii="Times New Roman" w:hAnsi="Times New Roman"/>
                <w:sz w:val="24"/>
              </w:rPr>
            </w:pPr>
          </w:p>
        </w:tc>
        <w:tc>
          <w:tcPr>
            <w:tcW w:w="3726" w:type="dxa"/>
            <w:tcBorders>
              <w:top w:val="single" w:sz="4" w:space="0" w:color="auto"/>
              <w:left w:val="single" w:sz="4" w:space="0" w:color="auto"/>
              <w:bottom w:val="single" w:sz="4" w:space="0" w:color="auto"/>
              <w:right w:val="single" w:sz="4" w:space="0" w:color="auto"/>
            </w:tcBorders>
          </w:tcPr>
          <w:p w14:paraId="4515066A" w14:textId="77777777" w:rsidR="00B90E16" w:rsidRPr="00AF282D" w:rsidRDefault="00B90E16" w:rsidP="00B90E16">
            <w:pPr>
              <w:pStyle w:val="table"/>
              <w:rPr>
                <w:rFonts w:ascii="Times New Roman" w:hAnsi="Times New Roman"/>
                <w:sz w:val="24"/>
              </w:rPr>
            </w:pPr>
          </w:p>
        </w:tc>
        <w:tc>
          <w:tcPr>
            <w:tcW w:w="1980" w:type="dxa"/>
            <w:tcBorders>
              <w:top w:val="single" w:sz="4" w:space="0" w:color="auto"/>
              <w:left w:val="single" w:sz="4" w:space="0" w:color="auto"/>
              <w:bottom w:val="single" w:sz="4" w:space="0" w:color="auto"/>
              <w:right w:val="nil"/>
            </w:tcBorders>
          </w:tcPr>
          <w:p w14:paraId="52A3DB10" w14:textId="77777777" w:rsidR="00B90E16" w:rsidRPr="00AF282D" w:rsidRDefault="00B90E16" w:rsidP="00B90E16">
            <w:pPr>
              <w:pStyle w:val="table"/>
              <w:rPr>
                <w:rFonts w:ascii="Times New Roman" w:hAnsi="Times New Roman"/>
                <w:sz w:val="24"/>
              </w:rPr>
            </w:pPr>
          </w:p>
        </w:tc>
      </w:tr>
      <w:tr w:rsidR="00B90E16" w:rsidRPr="00AF282D" w14:paraId="7583D585" w14:textId="77777777" w:rsidTr="0080518D">
        <w:tc>
          <w:tcPr>
            <w:tcW w:w="1800" w:type="dxa"/>
            <w:tcBorders>
              <w:top w:val="single" w:sz="4" w:space="0" w:color="auto"/>
              <w:left w:val="nil"/>
              <w:bottom w:val="single" w:sz="4" w:space="0" w:color="auto"/>
              <w:right w:val="single" w:sz="4" w:space="0" w:color="auto"/>
            </w:tcBorders>
          </w:tcPr>
          <w:p w14:paraId="71D5E00E" w14:textId="77777777" w:rsidR="00B90E16" w:rsidRPr="00AF282D" w:rsidRDefault="00B90E16" w:rsidP="00B90E16">
            <w:pPr>
              <w:pStyle w:val="table"/>
              <w:rPr>
                <w:rFonts w:ascii="Times New Roman" w:hAnsi="Times New Roman"/>
                <w:sz w:val="24"/>
              </w:rPr>
            </w:pPr>
          </w:p>
        </w:tc>
        <w:tc>
          <w:tcPr>
            <w:tcW w:w="1134" w:type="dxa"/>
            <w:tcBorders>
              <w:top w:val="single" w:sz="4" w:space="0" w:color="auto"/>
              <w:left w:val="single" w:sz="4" w:space="0" w:color="auto"/>
              <w:bottom w:val="single" w:sz="4" w:space="0" w:color="auto"/>
              <w:right w:val="single" w:sz="4" w:space="0" w:color="auto"/>
            </w:tcBorders>
          </w:tcPr>
          <w:p w14:paraId="35016E0D" w14:textId="77777777" w:rsidR="00B90E16" w:rsidRPr="00AF282D" w:rsidRDefault="00B90E16" w:rsidP="00B90E16">
            <w:pPr>
              <w:pStyle w:val="table"/>
              <w:rPr>
                <w:rFonts w:ascii="Times New Roman" w:hAnsi="Times New Roman"/>
                <w:sz w:val="24"/>
              </w:rPr>
            </w:pPr>
          </w:p>
        </w:tc>
        <w:tc>
          <w:tcPr>
            <w:tcW w:w="3726" w:type="dxa"/>
            <w:tcBorders>
              <w:top w:val="single" w:sz="4" w:space="0" w:color="auto"/>
              <w:left w:val="single" w:sz="4" w:space="0" w:color="auto"/>
              <w:bottom w:val="single" w:sz="4" w:space="0" w:color="auto"/>
              <w:right w:val="single" w:sz="4" w:space="0" w:color="auto"/>
            </w:tcBorders>
          </w:tcPr>
          <w:p w14:paraId="12E7B108" w14:textId="77777777" w:rsidR="00B90E16" w:rsidRPr="00AF282D" w:rsidRDefault="00B90E16" w:rsidP="00B90E16">
            <w:pPr>
              <w:pStyle w:val="table"/>
              <w:rPr>
                <w:rFonts w:ascii="Times New Roman" w:hAnsi="Times New Roman"/>
                <w:sz w:val="24"/>
              </w:rPr>
            </w:pPr>
          </w:p>
        </w:tc>
        <w:tc>
          <w:tcPr>
            <w:tcW w:w="1980" w:type="dxa"/>
            <w:tcBorders>
              <w:top w:val="single" w:sz="4" w:space="0" w:color="auto"/>
              <w:left w:val="single" w:sz="4" w:space="0" w:color="auto"/>
              <w:bottom w:val="single" w:sz="4" w:space="0" w:color="auto"/>
              <w:right w:val="nil"/>
            </w:tcBorders>
          </w:tcPr>
          <w:p w14:paraId="5D7F3E3F" w14:textId="77777777" w:rsidR="00B90E16" w:rsidRPr="00AF282D" w:rsidRDefault="00B90E16" w:rsidP="00B90E16">
            <w:pPr>
              <w:pStyle w:val="table"/>
              <w:rPr>
                <w:rFonts w:ascii="Times New Roman" w:hAnsi="Times New Roman"/>
                <w:sz w:val="24"/>
              </w:rPr>
            </w:pPr>
          </w:p>
        </w:tc>
      </w:tr>
      <w:tr w:rsidR="00B90E16" w:rsidRPr="00AF282D" w14:paraId="2E42239E" w14:textId="77777777" w:rsidTr="0080518D">
        <w:tc>
          <w:tcPr>
            <w:tcW w:w="1800" w:type="dxa"/>
            <w:tcBorders>
              <w:top w:val="single" w:sz="4" w:space="0" w:color="auto"/>
              <w:left w:val="nil"/>
              <w:bottom w:val="single" w:sz="4" w:space="0" w:color="auto"/>
              <w:right w:val="single" w:sz="4" w:space="0" w:color="auto"/>
            </w:tcBorders>
          </w:tcPr>
          <w:p w14:paraId="5DA338F7" w14:textId="77777777" w:rsidR="00B90E16" w:rsidRPr="00AF282D" w:rsidRDefault="00B90E16" w:rsidP="00B90E16">
            <w:pPr>
              <w:pStyle w:val="table"/>
              <w:rPr>
                <w:rFonts w:ascii="Times New Roman" w:hAnsi="Times New Roman"/>
                <w:sz w:val="24"/>
              </w:rPr>
            </w:pPr>
          </w:p>
        </w:tc>
        <w:tc>
          <w:tcPr>
            <w:tcW w:w="1134" w:type="dxa"/>
            <w:tcBorders>
              <w:top w:val="single" w:sz="4" w:space="0" w:color="auto"/>
              <w:left w:val="single" w:sz="4" w:space="0" w:color="auto"/>
              <w:bottom w:val="single" w:sz="4" w:space="0" w:color="auto"/>
              <w:right w:val="single" w:sz="4" w:space="0" w:color="auto"/>
            </w:tcBorders>
          </w:tcPr>
          <w:p w14:paraId="59CD3A10" w14:textId="77777777" w:rsidR="00B90E16" w:rsidRPr="00AF282D" w:rsidRDefault="00B90E16" w:rsidP="00B90E16">
            <w:pPr>
              <w:pStyle w:val="table"/>
              <w:rPr>
                <w:rFonts w:ascii="Times New Roman" w:hAnsi="Times New Roman"/>
                <w:sz w:val="24"/>
              </w:rPr>
            </w:pPr>
          </w:p>
        </w:tc>
        <w:tc>
          <w:tcPr>
            <w:tcW w:w="3726" w:type="dxa"/>
            <w:tcBorders>
              <w:top w:val="single" w:sz="4" w:space="0" w:color="auto"/>
              <w:left w:val="single" w:sz="4" w:space="0" w:color="auto"/>
              <w:bottom w:val="single" w:sz="4" w:space="0" w:color="auto"/>
              <w:right w:val="single" w:sz="4" w:space="0" w:color="auto"/>
            </w:tcBorders>
          </w:tcPr>
          <w:p w14:paraId="31396BF4" w14:textId="77777777" w:rsidR="00B90E16" w:rsidRPr="00AF282D" w:rsidRDefault="00B90E16" w:rsidP="00B90E16">
            <w:pPr>
              <w:pStyle w:val="table"/>
              <w:rPr>
                <w:rFonts w:ascii="Times New Roman" w:hAnsi="Times New Roman"/>
                <w:sz w:val="24"/>
              </w:rPr>
            </w:pPr>
          </w:p>
        </w:tc>
        <w:tc>
          <w:tcPr>
            <w:tcW w:w="1980" w:type="dxa"/>
            <w:tcBorders>
              <w:top w:val="single" w:sz="4" w:space="0" w:color="auto"/>
              <w:left w:val="single" w:sz="4" w:space="0" w:color="auto"/>
              <w:bottom w:val="single" w:sz="4" w:space="0" w:color="auto"/>
              <w:right w:val="nil"/>
            </w:tcBorders>
          </w:tcPr>
          <w:p w14:paraId="02EF37F3" w14:textId="77777777" w:rsidR="00B90E16" w:rsidRPr="00AF282D" w:rsidRDefault="00B90E16" w:rsidP="00B90E16">
            <w:pPr>
              <w:pStyle w:val="table"/>
              <w:rPr>
                <w:rFonts w:ascii="Times New Roman" w:hAnsi="Times New Roman"/>
                <w:sz w:val="24"/>
              </w:rPr>
            </w:pPr>
          </w:p>
        </w:tc>
      </w:tr>
    </w:tbl>
    <w:p w14:paraId="3A5D4309" w14:textId="77777777" w:rsidR="00400806" w:rsidRPr="00AF282D" w:rsidRDefault="00400806">
      <w:pPr>
        <w:pStyle w:val="BodyText"/>
        <w:rPr>
          <w:rFonts w:ascii="Times New Roman" w:hAnsi="Times New Roman"/>
          <w:sz w:val="24"/>
        </w:rPr>
        <w:sectPr w:rsidR="00400806" w:rsidRPr="00AF282D" w:rsidSect="003C5767">
          <w:pgSz w:w="12240" w:h="15840"/>
          <w:pgMar w:top="1440" w:right="1440" w:bottom="1440" w:left="1440" w:header="720" w:footer="720" w:gutter="0"/>
          <w:pgNumType w:start="1"/>
          <w:cols w:space="720"/>
          <w:docGrid w:linePitch="360"/>
        </w:sectPr>
      </w:pPr>
    </w:p>
    <w:p w14:paraId="26E18A8F" w14:textId="77777777" w:rsidR="00C14165" w:rsidRPr="00AF282D" w:rsidRDefault="00B0784A" w:rsidP="00EA2B1F">
      <w:pPr>
        <w:pStyle w:val="StyleTOCHeadAccent1"/>
        <w:rPr>
          <w:rFonts w:ascii="Times New Roman" w:hAnsi="Times New Roman" w:cs="Times New Roman"/>
          <w:sz w:val="24"/>
          <w:szCs w:val="24"/>
        </w:rPr>
      </w:pPr>
      <w:bookmarkStart w:id="6" w:name="_Toc85269770"/>
      <w:r w:rsidRPr="00AF282D">
        <w:rPr>
          <w:rFonts w:ascii="Times New Roman" w:hAnsi="Times New Roman" w:cs="Times New Roman"/>
          <w:sz w:val="24"/>
          <w:szCs w:val="24"/>
        </w:rPr>
        <w:lastRenderedPageBreak/>
        <w:t xml:space="preserve">Table of </w:t>
      </w:r>
      <w:r w:rsidRPr="00A10381">
        <w:rPr>
          <w:rFonts w:ascii="Times New Roman" w:hAnsi="Times New Roman" w:cs="Times New Roman"/>
          <w:szCs w:val="28"/>
        </w:rPr>
        <w:t>Contents</w:t>
      </w:r>
      <w:bookmarkEnd w:id="6"/>
    </w:p>
    <w:p w14:paraId="4B748748" w14:textId="7A98E096" w:rsidR="009E13E6" w:rsidRPr="00A10381" w:rsidRDefault="00931709">
      <w:pPr>
        <w:pStyle w:val="TOC1"/>
        <w:rPr>
          <w:rFonts w:ascii="Times New Roman" w:eastAsiaTheme="minorEastAsia" w:hAnsi="Times New Roman"/>
          <w:noProof/>
          <w:color w:val="auto"/>
          <w:sz w:val="24"/>
        </w:rPr>
      </w:pPr>
      <w:r w:rsidRPr="00AF282D">
        <w:rPr>
          <w:rFonts w:ascii="Times New Roman" w:hAnsi="Times New Roman"/>
          <w:sz w:val="24"/>
        </w:rPr>
        <w:fldChar w:fldCharType="begin"/>
      </w:r>
      <w:r w:rsidR="00AC4F79" w:rsidRPr="00AF282D">
        <w:rPr>
          <w:rFonts w:ascii="Times New Roman" w:hAnsi="Times New Roman"/>
          <w:sz w:val="24"/>
        </w:rPr>
        <w:instrText xml:space="preserve"> TOC \o "1-3" \h \z \u </w:instrText>
      </w:r>
      <w:r w:rsidRPr="00AF282D">
        <w:rPr>
          <w:rFonts w:ascii="Times New Roman" w:hAnsi="Times New Roman"/>
          <w:sz w:val="24"/>
        </w:rPr>
        <w:fldChar w:fldCharType="separate"/>
      </w:r>
      <w:hyperlink w:anchor="_Toc15545147" w:history="1">
        <w:r w:rsidR="009E13E6" w:rsidRPr="00A10381">
          <w:rPr>
            <w:rStyle w:val="Hyperlink"/>
            <w:rFonts w:ascii="Times New Roman" w:hAnsi="Times New Roman"/>
            <w:noProof/>
            <w:sz w:val="24"/>
          </w:rPr>
          <w:t>1.</w:t>
        </w:r>
        <w:r w:rsidR="009E13E6" w:rsidRPr="00A10381">
          <w:rPr>
            <w:rFonts w:ascii="Times New Roman" w:eastAsiaTheme="minorEastAsia" w:hAnsi="Times New Roman"/>
            <w:noProof/>
            <w:color w:val="auto"/>
            <w:sz w:val="24"/>
          </w:rPr>
          <w:tab/>
        </w:r>
        <w:r w:rsidR="009E13E6" w:rsidRPr="00A10381">
          <w:rPr>
            <w:rStyle w:val="Hyperlink"/>
            <w:rFonts w:ascii="Times New Roman" w:hAnsi="Times New Roman"/>
            <w:noProof/>
            <w:sz w:val="24"/>
          </w:rPr>
          <w:t>Introduction</w:t>
        </w:r>
        <w:r w:rsidR="009E13E6" w:rsidRPr="00A10381">
          <w:rPr>
            <w:rFonts w:ascii="Times New Roman" w:hAnsi="Times New Roman"/>
            <w:noProof/>
            <w:webHidden/>
            <w:sz w:val="24"/>
          </w:rPr>
          <w:tab/>
        </w:r>
        <w:r w:rsidR="009E13E6" w:rsidRPr="00A10381">
          <w:rPr>
            <w:rFonts w:ascii="Times New Roman" w:hAnsi="Times New Roman"/>
            <w:noProof/>
            <w:webHidden/>
            <w:sz w:val="24"/>
          </w:rPr>
          <w:fldChar w:fldCharType="begin"/>
        </w:r>
        <w:r w:rsidR="009E13E6" w:rsidRPr="00A10381">
          <w:rPr>
            <w:rFonts w:ascii="Times New Roman" w:hAnsi="Times New Roman"/>
            <w:noProof/>
            <w:webHidden/>
            <w:sz w:val="24"/>
          </w:rPr>
          <w:instrText xml:space="preserve"> PAGEREF _Toc15545147 \h </w:instrText>
        </w:r>
        <w:r w:rsidR="009E13E6" w:rsidRPr="00A10381">
          <w:rPr>
            <w:rFonts w:ascii="Times New Roman" w:hAnsi="Times New Roman"/>
            <w:noProof/>
            <w:webHidden/>
            <w:sz w:val="24"/>
          </w:rPr>
        </w:r>
        <w:r w:rsidR="009E13E6" w:rsidRPr="00A10381">
          <w:rPr>
            <w:rFonts w:ascii="Times New Roman" w:hAnsi="Times New Roman"/>
            <w:noProof/>
            <w:webHidden/>
            <w:sz w:val="24"/>
          </w:rPr>
          <w:fldChar w:fldCharType="separate"/>
        </w:r>
        <w:r w:rsidR="009E13E6" w:rsidRPr="00A10381">
          <w:rPr>
            <w:rFonts w:ascii="Times New Roman" w:hAnsi="Times New Roman"/>
            <w:noProof/>
            <w:webHidden/>
            <w:sz w:val="24"/>
          </w:rPr>
          <w:t>1</w:t>
        </w:r>
        <w:r w:rsidR="009E13E6" w:rsidRPr="00A10381">
          <w:rPr>
            <w:rFonts w:ascii="Times New Roman" w:hAnsi="Times New Roman"/>
            <w:noProof/>
            <w:webHidden/>
            <w:sz w:val="24"/>
          </w:rPr>
          <w:fldChar w:fldCharType="end"/>
        </w:r>
      </w:hyperlink>
    </w:p>
    <w:p w14:paraId="5076C360" w14:textId="2967AC1D" w:rsidR="009E13E6" w:rsidRPr="00A10381" w:rsidRDefault="0065657D">
      <w:pPr>
        <w:pStyle w:val="TOC1"/>
        <w:rPr>
          <w:rFonts w:ascii="Times New Roman" w:eastAsiaTheme="minorEastAsia" w:hAnsi="Times New Roman"/>
          <w:noProof/>
          <w:color w:val="auto"/>
          <w:sz w:val="24"/>
        </w:rPr>
      </w:pPr>
      <w:hyperlink w:anchor="_Toc15545148" w:history="1">
        <w:r w:rsidR="009E13E6" w:rsidRPr="00A10381">
          <w:rPr>
            <w:rStyle w:val="Hyperlink"/>
            <w:rFonts w:ascii="Times New Roman" w:hAnsi="Times New Roman"/>
            <w:noProof/>
            <w:sz w:val="24"/>
          </w:rPr>
          <w:t>2.</w:t>
        </w:r>
        <w:r w:rsidR="009E13E6" w:rsidRPr="00A10381">
          <w:rPr>
            <w:rFonts w:ascii="Times New Roman" w:eastAsiaTheme="minorEastAsia" w:hAnsi="Times New Roman"/>
            <w:noProof/>
            <w:color w:val="auto"/>
            <w:sz w:val="24"/>
          </w:rPr>
          <w:tab/>
        </w:r>
        <w:r w:rsidR="009E13E6" w:rsidRPr="00A10381">
          <w:rPr>
            <w:rStyle w:val="Hyperlink"/>
            <w:rFonts w:ascii="Times New Roman" w:hAnsi="Times New Roman"/>
            <w:noProof/>
            <w:sz w:val="24"/>
          </w:rPr>
          <w:t>Definitions and Acronyms</w:t>
        </w:r>
        <w:r w:rsidR="009E13E6" w:rsidRPr="00A10381">
          <w:rPr>
            <w:rFonts w:ascii="Times New Roman" w:hAnsi="Times New Roman"/>
            <w:noProof/>
            <w:webHidden/>
            <w:sz w:val="24"/>
          </w:rPr>
          <w:tab/>
        </w:r>
        <w:r w:rsidR="009E13E6" w:rsidRPr="00A10381">
          <w:rPr>
            <w:rFonts w:ascii="Times New Roman" w:hAnsi="Times New Roman"/>
            <w:noProof/>
            <w:webHidden/>
            <w:sz w:val="24"/>
          </w:rPr>
          <w:fldChar w:fldCharType="begin"/>
        </w:r>
        <w:r w:rsidR="009E13E6" w:rsidRPr="00A10381">
          <w:rPr>
            <w:rFonts w:ascii="Times New Roman" w:hAnsi="Times New Roman"/>
            <w:noProof/>
            <w:webHidden/>
            <w:sz w:val="24"/>
          </w:rPr>
          <w:instrText xml:space="preserve"> PAGEREF _Toc15545148 \h </w:instrText>
        </w:r>
        <w:r w:rsidR="009E13E6" w:rsidRPr="00A10381">
          <w:rPr>
            <w:rFonts w:ascii="Times New Roman" w:hAnsi="Times New Roman"/>
            <w:noProof/>
            <w:webHidden/>
            <w:sz w:val="24"/>
          </w:rPr>
        </w:r>
        <w:r w:rsidR="009E13E6" w:rsidRPr="00A10381">
          <w:rPr>
            <w:rFonts w:ascii="Times New Roman" w:hAnsi="Times New Roman"/>
            <w:noProof/>
            <w:webHidden/>
            <w:sz w:val="24"/>
          </w:rPr>
          <w:fldChar w:fldCharType="separate"/>
        </w:r>
        <w:r w:rsidR="009E13E6" w:rsidRPr="00A10381">
          <w:rPr>
            <w:rFonts w:ascii="Times New Roman" w:hAnsi="Times New Roman"/>
            <w:noProof/>
            <w:webHidden/>
            <w:sz w:val="24"/>
          </w:rPr>
          <w:t>1</w:t>
        </w:r>
        <w:r w:rsidR="009E13E6" w:rsidRPr="00A10381">
          <w:rPr>
            <w:rFonts w:ascii="Times New Roman" w:hAnsi="Times New Roman"/>
            <w:noProof/>
            <w:webHidden/>
            <w:sz w:val="24"/>
          </w:rPr>
          <w:fldChar w:fldCharType="end"/>
        </w:r>
      </w:hyperlink>
    </w:p>
    <w:p w14:paraId="77321B21" w14:textId="3F90F05A" w:rsidR="009E13E6" w:rsidRPr="00A10381" w:rsidRDefault="0065657D">
      <w:pPr>
        <w:pStyle w:val="TOC2"/>
        <w:rPr>
          <w:rFonts w:ascii="Times New Roman" w:eastAsiaTheme="minorEastAsia" w:hAnsi="Times New Roman"/>
          <w:noProof/>
          <w:color w:val="auto"/>
          <w:sz w:val="24"/>
        </w:rPr>
      </w:pPr>
      <w:hyperlink w:anchor="_Toc15545149" w:history="1">
        <w:r w:rsidR="009E13E6" w:rsidRPr="00A10381">
          <w:rPr>
            <w:rStyle w:val="Hyperlink"/>
            <w:rFonts w:ascii="Times New Roman" w:hAnsi="Times New Roman"/>
            <w:noProof/>
            <w:sz w:val="24"/>
          </w:rPr>
          <w:t>2.1.</w:t>
        </w:r>
        <w:r w:rsidR="009E13E6" w:rsidRPr="00A10381">
          <w:rPr>
            <w:rFonts w:ascii="Times New Roman" w:eastAsiaTheme="minorEastAsia" w:hAnsi="Times New Roman"/>
            <w:noProof/>
            <w:color w:val="auto"/>
            <w:sz w:val="24"/>
          </w:rPr>
          <w:tab/>
        </w:r>
        <w:r w:rsidR="009E13E6" w:rsidRPr="00A10381">
          <w:rPr>
            <w:rStyle w:val="Hyperlink"/>
            <w:rFonts w:ascii="Times New Roman" w:hAnsi="Times New Roman"/>
            <w:noProof/>
            <w:sz w:val="24"/>
          </w:rPr>
          <w:t>Definitions</w:t>
        </w:r>
        <w:r w:rsidR="009E13E6" w:rsidRPr="00A10381">
          <w:rPr>
            <w:rFonts w:ascii="Times New Roman" w:hAnsi="Times New Roman"/>
            <w:noProof/>
            <w:webHidden/>
            <w:sz w:val="24"/>
          </w:rPr>
          <w:tab/>
        </w:r>
        <w:r w:rsidR="009E13E6" w:rsidRPr="00A10381">
          <w:rPr>
            <w:rFonts w:ascii="Times New Roman" w:hAnsi="Times New Roman"/>
            <w:noProof/>
            <w:webHidden/>
            <w:sz w:val="24"/>
          </w:rPr>
          <w:fldChar w:fldCharType="begin"/>
        </w:r>
        <w:r w:rsidR="009E13E6" w:rsidRPr="00A10381">
          <w:rPr>
            <w:rFonts w:ascii="Times New Roman" w:hAnsi="Times New Roman"/>
            <w:noProof/>
            <w:webHidden/>
            <w:sz w:val="24"/>
          </w:rPr>
          <w:instrText xml:space="preserve"> PAGEREF _Toc15545149 \h </w:instrText>
        </w:r>
        <w:r w:rsidR="009E13E6" w:rsidRPr="00A10381">
          <w:rPr>
            <w:rFonts w:ascii="Times New Roman" w:hAnsi="Times New Roman"/>
            <w:noProof/>
            <w:webHidden/>
            <w:sz w:val="24"/>
          </w:rPr>
        </w:r>
        <w:r w:rsidR="009E13E6" w:rsidRPr="00A10381">
          <w:rPr>
            <w:rFonts w:ascii="Times New Roman" w:hAnsi="Times New Roman"/>
            <w:noProof/>
            <w:webHidden/>
            <w:sz w:val="24"/>
          </w:rPr>
          <w:fldChar w:fldCharType="separate"/>
        </w:r>
        <w:r w:rsidR="009E13E6" w:rsidRPr="00A10381">
          <w:rPr>
            <w:rFonts w:ascii="Times New Roman" w:hAnsi="Times New Roman"/>
            <w:noProof/>
            <w:webHidden/>
            <w:sz w:val="24"/>
          </w:rPr>
          <w:t>1</w:t>
        </w:r>
        <w:r w:rsidR="009E13E6" w:rsidRPr="00A10381">
          <w:rPr>
            <w:rFonts w:ascii="Times New Roman" w:hAnsi="Times New Roman"/>
            <w:noProof/>
            <w:webHidden/>
            <w:sz w:val="24"/>
          </w:rPr>
          <w:fldChar w:fldCharType="end"/>
        </w:r>
      </w:hyperlink>
    </w:p>
    <w:p w14:paraId="5847B859" w14:textId="1FC3583C" w:rsidR="009E13E6" w:rsidRPr="00A10381" w:rsidRDefault="0065657D">
      <w:pPr>
        <w:pStyle w:val="TOC2"/>
        <w:rPr>
          <w:rFonts w:ascii="Times New Roman" w:eastAsiaTheme="minorEastAsia" w:hAnsi="Times New Roman"/>
          <w:noProof/>
          <w:color w:val="auto"/>
          <w:sz w:val="24"/>
        </w:rPr>
      </w:pPr>
      <w:hyperlink w:anchor="_Toc15545150" w:history="1">
        <w:r w:rsidR="009E13E6" w:rsidRPr="00A10381">
          <w:rPr>
            <w:rStyle w:val="Hyperlink"/>
            <w:rFonts w:ascii="Times New Roman" w:hAnsi="Times New Roman"/>
            <w:noProof/>
            <w:sz w:val="24"/>
          </w:rPr>
          <w:t>2.2.</w:t>
        </w:r>
        <w:r w:rsidR="009E13E6" w:rsidRPr="00A10381">
          <w:rPr>
            <w:rFonts w:ascii="Times New Roman" w:eastAsiaTheme="minorEastAsia" w:hAnsi="Times New Roman"/>
            <w:noProof/>
            <w:color w:val="auto"/>
            <w:sz w:val="24"/>
          </w:rPr>
          <w:tab/>
        </w:r>
        <w:r w:rsidR="009E13E6" w:rsidRPr="00A10381">
          <w:rPr>
            <w:rStyle w:val="Hyperlink"/>
            <w:rFonts w:ascii="Times New Roman" w:hAnsi="Times New Roman"/>
            <w:noProof/>
            <w:sz w:val="24"/>
          </w:rPr>
          <w:t>Acronyms</w:t>
        </w:r>
        <w:r w:rsidR="009E13E6" w:rsidRPr="00A10381">
          <w:rPr>
            <w:rFonts w:ascii="Times New Roman" w:hAnsi="Times New Roman"/>
            <w:noProof/>
            <w:webHidden/>
            <w:sz w:val="24"/>
          </w:rPr>
          <w:tab/>
        </w:r>
        <w:r w:rsidR="009E13E6" w:rsidRPr="00A10381">
          <w:rPr>
            <w:rFonts w:ascii="Times New Roman" w:hAnsi="Times New Roman"/>
            <w:noProof/>
            <w:webHidden/>
            <w:sz w:val="24"/>
          </w:rPr>
          <w:fldChar w:fldCharType="begin"/>
        </w:r>
        <w:r w:rsidR="009E13E6" w:rsidRPr="00A10381">
          <w:rPr>
            <w:rFonts w:ascii="Times New Roman" w:hAnsi="Times New Roman"/>
            <w:noProof/>
            <w:webHidden/>
            <w:sz w:val="24"/>
          </w:rPr>
          <w:instrText xml:space="preserve"> PAGEREF _Toc15545150 \h </w:instrText>
        </w:r>
        <w:r w:rsidR="009E13E6" w:rsidRPr="00A10381">
          <w:rPr>
            <w:rFonts w:ascii="Times New Roman" w:hAnsi="Times New Roman"/>
            <w:noProof/>
            <w:webHidden/>
            <w:sz w:val="24"/>
          </w:rPr>
        </w:r>
        <w:r w:rsidR="009E13E6" w:rsidRPr="00A10381">
          <w:rPr>
            <w:rFonts w:ascii="Times New Roman" w:hAnsi="Times New Roman"/>
            <w:noProof/>
            <w:webHidden/>
            <w:sz w:val="24"/>
          </w:rPr>
          <w:fldChar w:fldCharType="separate"/>
        </w:r>
        <w:r w:rsidR="009E13E6" w:rsidRPr="00A10381">
          <w:rPr>
            <w:rFonts w:ascii="Times New Roman" w:hAnsi="Times New Roman"/>
            <w:noProof/>
            <w:webHidden/>
            <w:sz w:val="24"/>
          </w:rPr>
          <w:t>2</w:t>
        </w:r>
        <w:r w:rsidR="009E13E6" w:rsidRPr="00A10381">
          <w:rPr>
            <w:rFonts w:ascii="Times New Roman" w:hAnsi="Times New Roman"/>
            <w:noProof/>
            <w:webHidden/>
            <w:sz w:val="24"/>
          </w:rPr>
          <w:fldChar w:fldCharType="end"/>
        </w:r>
      </w:hyperlink>
    </w:p>
    <w:p w14:paraId="527815CF" w14:textId="7DFC31FF" w:rsidR="009E13E6" w:rsidRPr="00A10381" w:rsidRDefault="0065657D">
      <w:pPr>
        <w:pStyle w:val="TOC1"/>
        <w:rPr>
          <w:rFonts w:ascii="Times New Roman" w:eastAsiaTheme="minorEastAsia" w:hAnsi="Times New Roman"/>
          <w:noProof/>
          <w:color w:val="auto"/>
          <w:sz w:val="24"/>
        </w:rPr>
      </w:pPr>
      <w:hyperlink w:anchor="_Toc15545151" w:history="1">
        <w:r w:rsidR="009E13E6" w:rsidRPr="00A10381">
          <w:rPr>
            <w:rStyle w:val="Hyperlink"/>
            <w:rFonts w:ascii="Times New Roman" w:hAnsi="Times New Roman"/>
            <w:noProof/>
            <w:sz w:val="24"/>
          </w:rPr>
          <w:t>3.</w:t>
        </w:r>
        <w:r w:rsidR="009E13E6" w:rsidRPr="00A10381">
          <w:rPr>
            <w:rFonts w:ascii="Times New Roman" w:eastAsiaTheme="minorEastAsia" w:hAnsi="Times New Roman"/>
            <w:noProof/>
            <w:color w:val="auto"/>
            <w:sz w:val="24"/>
          </w:rPr>
          <w:tab/>
        </w:r>
        <w:r w:rsidR="009E13E6" w:rsidRPr="00A10381">
          <w:rPr>
            <w:rStyle w:val="Hyperlink"/>
            <w:rFonts w:ascii="Times New Roman" w:hAnsi="Times New Roman"/>
            <w:noProof/>
            <w:sz w:val="24"/>
          </w:rPr>
          <w:t>GMD Background</w:t>
        </w:r>
        <w:r w:rsidR="009E13E6" w:rsidRPr="00A10381">
          <w:rPr>
            <w:rFonts w:ascii="Times New Roman" w:hAnsi="Times New Roman"/>
            <w:noProof/>
            <w:webHidden/>
            <w:sz w:val="24"/>
          </w:rPr>
          <w:tab/>
        </w:r>
        <w:r w:rsidR="009E13E6" w:rsidRPr="00A10381">
          <w:rPr>
            <w:rFonts w:ascii="Times New Roman" w:hAnsi="Times New Roman"/>
            <w:noProof/>
            <w:webHidden/>
            <w:sz w:val="24"/>
          </w:rPr>
          <w:fldChar w:fldCharType="begin"/>
        </w:r>
        <w:r w:rsidR="009E13E6" w:rsidRPr="00A10381">
          <w:rPr>
            <w:rFonts w:ascii="Times New Roman" w:hAnsi="Times New Roman"/>
            <w:noProof/>
            <w:webHidden/>
            <w:sz w:val="24"/>
          </w:rPr>
          <w:instrText xml:space="preserve"> PAGEREF _Toc15545151 \h </w:instrText>
        </w:r>
        <w:r w:rsidR="009E13E6" w:rsidRPr="00A10381">
          <w:rPr>
            <w:rFonts w:ascii="Times New Roman" w:hAnsi="Times New Roman"/>
            <w:noProof/>
            <w:webHidden/>
            <w:sz w:val="24"/>
          </w:rPr>
        </w:r>
        <w:r w:rsidR="009E13E6" w:rsidRPr="00A10381">
          <w:rPr>
            <w:rFonts w:ascii="Times New Roman" w:hAnsi="Times New Roman"/>
            <w:noProof/>
            <w:webHidden/>
            <w:sz w:val="24"/>
          </w:rPr>
          <w:fldChar w:fldCharType="separate"/>
        </w:r>
        <w:r w:rsidR="009E13E6" w:rsidRPr="00A10381">
          <w:rPr>
            <w:rFonts w:ascii="Times New Roman" w:hAnsi="Times New Roman"/>
            <w:noProof/>
            <w:webHidden/>
            <w:sz w:val="24"/>
          </w:rPr>
          <w:t>2</w:t>
        </w:r>
        <w:r w:rsidR="009E13E6" w:rsidRPr="00A10381">
          <w:rPr>
            <w:rFonts w:ascii="Times New Roman" w:hAnsi="Times New Roman"/>
            <w:noProof/>
            <w:webHidden/>
            <w:sz w:val="24"/>
          </w:rPr>
          <w:fldChar w:fldCharType="end"/>
        </w:r>
      </w:hyperlink>
    </w:p>
    <w:p w14:paraId="63E97A1E" w14:textId="67B2DCF9" w:rsidR="009E13E6" w:rsidRPr="00A10381" w:rsidRDefault="0065657D">
      <w:pPr>
        <w:pStyle w:val="TOC1"/>
        <w:rPr>
          <w:rFonts w:ascii="Times New Roman" w:eastAsiaTheme="minorEastAsia" w:hAnsi="Times New Roman"/>
          <w:noProof/>
          <w:color w:val="auto"/>
          <w:sz w:val="24"/>
        </w:rPr>
      </w:pPr>
      <w:hyperlink w:anchor="_Toc15545152" w:history="1">
        <w:r w:rsidR="009E13E6" w:rsidRPr="00A10381">
          <w:rPr>
            <w:rStyle w:val="Hyperlink"/>
            <w:rFonts w:ascii="Times New Roman" w:hAnsi="Times New Roman"/>
            <w:noProof/>
            <w:sz w:val="24"/>
          </w:rPr>
          <w:t>4.</w:t>
        </w:r>
        <w:r w:rsidR="009E13E6" w:rsidRPr="00A10381">
          <w:rPr>
            <w:rFonts w:ascii="Times New Roman" w:eastAsiaTheme="minorEastAsia" w:hAnsi="Times New Roman"/>
            <w:noProof/>
            <w:color w:val="auto"/>
            <w:sz w:val="24"/>
          </w:rPr>
          <w:tab/>
        </w:r>
        <w:r w:rsidR="009E13E6" w:rsidRPr="00A10381">
          <w:rPr>
            <w:rStyle w:val="Hyperlink"/>
            <w:rFonts w:ascii="Times New Roman" w:hAnsi="Times New Roman"/>
            <w:noProof/>
            <w:sz w:val="24"/>
          </w:rPr>
          <w:t>Harmonics due to GMD</w:t>
        </w:r>
        <w:r w:rsidR="009E13E6" w:rsidRPr="00A10381">
          <w:rPr>
            <w:rFonts w:ascii="Times New Roman" w:hAnsi="Times New Roman"/>
            <w:noProof/>
            <w:webHidden/>
            <w:sz w:val="24"/>
          </w:rPr>
          <w:tab/>
        </w:r>
        <w:r w:rsidR="009E13E6" w:rsidRPr="00A10381">
          <w:rPr>
            <w:rFonts w:ascii="Times New Roman" w:hAnsi="Times New Roman"/>
            <w:noProof/>
            <w:webHidden/>
            <w:sz w:val="24"/>
          </w:rPr>
          <w:fldChar w:fldCharType="begin"/>
        </w:r>
        <w:r w:rsidR="009E13E6" w:rsidRPr="00A10381">
          <w:rPr>
            <w:rFonts w:ascii="Times New Roman" w:hAnsi="Times New Roman"/>
            <w:noProof/>
            <w:webHidden/>
            <w:sz w:val="24"/>
          </w:rPr>
          <w:instrText xml:space="preserve"> PAGEREF _Toc15545152 \h </w:instrText>
        </w:r>
        <w:r w:rsidR="009E13E6" w:rsidRPr="00A10381">
          <w:rPr>
            <w:rFonts w:ascii="Times New Roman" w:hAnsi="Times New Roman"/>
            <w:noProof/>
            <w:webHidden/>
            <w:sz w:val="24"/>
          </w:rPr>
        </w:r>
        <w:r w:rsidR="009E13E6" w:rsidRPr="00A10381">
          <w:rPr>
            <w:rFonts w:ascii="Times New Roman" w:hAnsi="Times New Roman"/>
            <w:noProof/>
            <w:webHidden/>
            <w:sz w:val="24"/>
          </w:rPr>
          <w:fldChar w:fldCharType="separate"/>
        </w:r>
        <w:r w:rsidR="009E13E6" w:rsidRPr="00A10381">
          <w:rPr>
            <w:rFonts w:ascii="Times New Roman" w:hAnsi="Times New Roman"/>
            <w:noProof/>
            <w:webHidden/>
            <w:sz w:val="24"/>
          </w:rPr>
          <w:t>4</w:t>
        </w:r>
        <w:r w:rsidR="009E13E6" w:rsidRPr="00A10381">
          <w:rPr>
            <w:rFonts w:ascii="Times New Roman" w:hAnsi="Times New Roman"/>
            <w:noProof/>
            <w:webHidden/>
            <w:sz w:val="24"/>
          </w:rPr>
          <w:fldChar w:fldCharType="end"/>
        </w:r>
      </w:hyperlink>
    </w:p>
    <w:p w14:paraId="0EFEBB86" w14:textId="49EF995B" w:rsidR="009E13E6" w:rsidRPr="00A10381" w:rsidRDefault="0065657D">
      <w:pPr>
        <w:pStyle w:val="TOC1"/>
        <w:rPr>
          <w:rFonts w:ascii="Times New Roman" w:eastAsiaTheme="minorEastAsia" w:hAnsi="Times New Roman"/>
          <w:noProof/>
          <w:color w:val="auto"/>
          <w:sz w:val="24"/>
        </w:rPr>
      </w:pPr>
      <w:hyperlink w:anchor="_Toc15545153" w:history="1">
        <w:r w:rsidR="009E13E6" w:rsidRPr="00A10381">
          <w:rPr>
            <w:rStyle w:val="Hyperlink"/>
            <w:rFonts w:ascii="Times New Roman" w:hAnsi="Times New Roman"/>
            <w:noProof/>
            <w:sz w:val="24"/>
          </w:rPr>
          <w:t>5.</w:t>
        </w:r>
        <w:r w:rsidR="009E13E6" w:rsidRPr="00A10381">
          <w:rPr>
            <w:rFonts w:ascii="Times New Roman" w:eastAsiaTheme="minorEastAsia" w:hAnsi="Times New Roman"/>
            <w:noProof/>
            <w:color w:val="auto"/>
            <w:sz w:val="24"/>
          </w:rPr>
          <w:tab/>
        </w:r>
        <w:r w:rsidR="009E13E6" w:rsidRPr="00A10381">
          <w:rPr>
            <w:rStyle w:val="Hyperlink"/>
            <w:rFonts w:ascii="Times New Roman" w:hAnsi="Times New Roman"/>
            <w:noProof/>
            <w:sz w:val="24"/>
          </w:rPr>
          <w:t>GMD effects on Protection System</w:t>
        </w:r>
        <w:r w:rsidR="009E13E6" w:rsidRPr="00A10381">
          <w:rPr>
            <w:rFonts w:ascii="Times New Roman" w:hAnsi="Times New Roman"/>
            <w:noProof/>
            <w:webHidden/>
            <w:sz w:val="24"/>
          </w:rPr>
          <w:tab/>
        </w:r>
        <w:r w:rsidR="009E13E6" w:rsidRPr="00A10381">
          <w:rPr>
            <w:rFonts w:ascii="Times New Roman" w:hAnsi="Times New Roman"/>
            <w:noProof/>
            <w:webHidden/>
            <w:sz w:val="24"/>
          </w:rPr>
          <w:fldChar w:fldCharType="begin"/>
        </w:r>
        <w:r w:rsidR="009E13E6" w:rsidRPr="00A10381">
          <w:rPr>
            <w:rFonts w:ascii="Times New Roman" w:hAnsi="Times New Roman"/>
            <w:noProof/>
            <w:webHidden/>
            <w:sz w:val="24"/>
          </w:rPr>
          <w:instrText xml:space="preserve"> PAGEREF _Toc15545153 \h </w:instrText>
        </w:r>
        <w:r w:rsidR="009E13E6" w:rsidRPr="00A10381">
          <w:rPr>
            <w:rFonts w:ascii="Times New Roman" w:hAnsi="Times New Roman"/>
            <w:noProof/>
            <w:webHidden/>
            <w:sz w:val="24"/>
          </w:rPr>
        </w:r>
        <w:r w:rsidR="009E13E6" w:rsidRPr="00A10381">
          <w:rPr>
            <w:rFonts w:ascii="Times New Roman" w:hAnsi="Times New Roman"/>
            <w:noProof/>
            <w:webHidden/>
            <w:sz w:val="24"/>
          </w:rPr>
          <w:fldChar w:fldCharType="separate"/>
        </w:r>
        <w:r w:rsidR="009E13E6" w:rsidRPr="00A10381">
          <w:rPr>
            <w:rFonts w:ascii="Times New Roman" w:hAnsi="Times New Roman"/>
            <w:noProof/>
            <w:webHidden/>
            <w:sz w:val="24"/>
          </w:rPr>
          <w:t>6</w:t>
        </w:r>
        <w:r w:rsidR="009E13E6" w:rsidRPr="00A10381">
          <w:rPr>
            <w:rFonts w:ascii="Times New Roman" w:hAnsi="Times New Roman"/>
            <w:noProof/>
            <w:webHidden/>
            <w:sz w:val="24"/>
          </w:rPr>
          <w:fldChar w:fldCharType="end"/>
        </w:r>
      </w:hyperlink>
    </w:p>
    <w:p w14:paraId="5D6CC95D" w14:textId="5F408E25" w:rsidR="009E13E6" w:rsidRPr="00A10381" w:rsidRDefault="0065657D">
      <w:pPr>
        <w:pStyle w:val="TOC2"/>
        <w:rPr>
          <w:rFonts w:ascii="Times New Roman" w:eastAsiaTheme="minorEastAsia" w:hAnsi="Times New Roman"/>
          <w:noProof/>
          <w:color w:val="auto"/>
          <w:sz w:val="24"/>
        </w:rPr>
      </w:pPr>
      <w:hyperlink w:anchor="_Toc15545154" w:history="1">
        <w:r w:rsidR="009E13E6" w:rsidRPr="00A10381">
          <w:rPr>
            <w:rStyle w:val="Hyperlink"/>
            <w:rFonts w:ascii="Times New Roman" w:hAnsi="Times New Roman"/>
            <w:noProof/>
            <w:sz w:val="24"/>
          </w:rPr>
          <w:t>5.1.</w:t>
        </w:r>
        <w:r w:rsidR="009E13E6" w:rsidRPr="00A10381">
          <w:rPr>
            <w:rFonts w:ascii="Times New Roman" w:eastAsiaTheme="minorEastAsia" w:hAnsi="Times New Roman"/>
            <w:noProof/>
            <w:color w:val="auto"/>
            <w:sz w:val="24"/>
          </w:rPr>
          <w:tab/>
        </w:r>
        <w:r w:rsidR="009E13E6" w:rsidRPr="00A10381">
          <w:rPr>
            <w:rStyle w:val="Hyperlink"/>
            <w:rFonts w:ascii="Times New Roman" w:hAnsi="Times New Roman"/>
            <w:noProof/>
            <w:sz w:val="24"/>
          </w:rPr>
          <w:t>Generator Protection</w:t>
        </w:r>
        <w:r w:rsidR="009E13E6" w:rsidRPr="00A10381">
          <w:rPr>
            <w:rFonts w:ascii="Times New Roman" w:hAnsi="Times New Roman"/>
            <w:noProof/>
            <w:webHidden/>
            <w:sz w:val="24"/>
          </w:rPr>
          <w:tab/>
        </w:r>
        <w:r w:rsidR="009E13E6" w:rsidRPr="00A10381">
          <w:rPr>
            <w:rFonts w:ascii="Times New Roman" w:hAnsi="Times New Roman"/>
            <w:noProof/>
            <w:webHidden/>
            <w:sz w:val="24"/>
          </w:rPr>
          <w:fldChar w:fldCharType="begin"/>
        </w:r>
        <w:r w:rsidR="009E13E6" w:rsidRPr="00A10381">
          <w:rPr>
            <w:rFonts w:ascii="Times New Roman" w:hAnsi="Times New Roman"/>
            <w:noProof/>
            <w:webHidden/>
            <w:sz w:val="24"/>
          </w:rPr>
          <w:instrText xml:space="preserve"> PAGEREF _Toc15545154 \h </w:instrText>
        </w:r>
        <w:r w:rsidR="009E13E6" w:rsidRPr="00A10381">
          <w:rPr>
            <w:rFonts w:ascii="Times New Roman" w:hAnsi="Times New Roman"/>
            <w:noProof/>
            <w:webHidden/>
            <w:sz w:val="24"/>
          </w:rPr>
        </w:r>
        <w:r w:rsidR="009E13E6" w:rsidRPr="00A10381">
          <w:rPr>
            <w:rFonts w:ascii="Times New Roman" w:hAnsi="Times New Roman"/>
            <w:noProof/>
            <w:webHidden/>
            <w:sz w:val="24"/>
          </w:rPr>
          <w:fldChar w:fldCharType="separate"/>
        </w:r>
        <w:r w:rsidR="009E13E6" w:rsidRPr="00A10381">
          <w:rPr>
            <w:rFonts w:ascii="Times New Roman" w:hAnsi="Times New Roman"/>
            <w:noProof/>
            <w:webHidden/>
            <w:sz w:val="24"/>
          </w:rPr>
          <w:t>6</w:t>
        </w:r>
        <w:r w:rsidR="009E13E6" w:rsidRPr="00A10381">
          <w:rPr>
            <w:rFonts w:ascii="Times New Roman" w:hAnsi="Times New Roman"/>
            <w:noProof/>
            <w:webHidden/>
            <w:sz w:val="24"/>
          </w:rPr>
          <w:fldChar w:fldCharType="end"/>
        </w:r>
      </w:hyperlink>
    </w:p>
    <w:p w14:paraId="3175CBC7" w14:textId="7F7D89A2" w:rsidR="009E13E6" w:rsidRPr="00A10381" w:rsidRDefault="0065657D">
      <w:pPr>
        <w:pStyle w:val="TOC2"/>
        <w:rPr>
          <w:rFonts w:ascii="Times New Roman" w:eastAsiaTheme="minorEastAsia" w:hAnsi="Times New Roman"/>
          <w:noProof/>
          <w:color w:val="auto"/>
          <w:sz w:val="24"/>
        </w:rPr>
      </w:pPr>
      <w:hyperlink w:anchor="_Toc15545155" w:history="1">
        <w:r w:rsidR="009E13E6" w:rsidRPr="00A10381">
          <w:rPr>
            <w:rStyle w:val="Hyperlink"/>
            <w:rFonts w:ascii="Times New Roman" w:hAnsi="Times New Roman"/>
            <w:noProof/>
            <w:sz w:val="24"/>
          </w:rPr>
          <w:t>5.2.</w:t>
        </w:r>
        <w:r w:rsidR="009E13E6" w:rsidRPr="00A10381">
          <w:rPr>
            <w:rFonts w:ascii="Times New Roman" w:eastAsiaTheme="minorEastAsia" w:hAnsi="Times New Roman"/>
            <w:noProof/>
            <w:color w:val="auto"/>
            <w:sz w:val="24"/>
          </w:rPr>
          <w:tab/>
        </w:r>
        <w:r w:rsidR="009E13E6" w:rsidRPr="00A10381">
          <w:rPr>
            <w:rStyle w:val="Hyperlink"/>
            <w:rFonts w:ascii="Times New Roman" w:hAnsi="Times New Roman"/>
            <w:noProof/>
            <w:sz w:val="24"/>
          </w:rPr>
          <w:t>Transformer Protection</w:t>
        </w:r>
        <w:r w:rsidR="009E13E6" w:rsidRPr="00A10381">
          <w:rPr>
            <w:rFonts w:ascii="Times New Roman" w:hAnsi="Times New Roman"/>
            <w:noProof/>
            <w:webHidden/>
            <w:sz w:val="24"/>
          </w:rPr>
          <w:tab/>
        </w:r>
        <w:r w:rsidR="009E13E6" w:rsidRPr="00A10381">
          <w:rPr>
            <w:rFonts w:ascii="Times New Roman" w:hAnsi="Times New Roman"/>
            <w:noProof/>
            <w:webHidden/>
            <w:sz w:val="24"/>
          </w:rPr>
          <w:fldChar w:fldCharType="begin"/>
        </w:r>
        <w:r w:rsidR="009E13E6" w:rsidRPr="00A10381">
          <w:rPr>
            <w:rFonts w:ascii="Times New Roman" w:hAnsi="Times New Roman"/>
            <w:noProof/>
            <w:webHidden/>
            <w:sz w:val="24"/>
          </w:rPr>
          <w:instrText xml:space="preserve"> PAGEREF _Toc15545155 \h </w:instrText>
        </w:r>
        <w:r w:rsidR="009E13E6" w:rsidRPr="00A10381">
          <w:rPr>
            <w:rFonts w:ascii="Times New Roman" w:hAnsi="Times New Roman"/>
            <w:noProof/>
            <w:webHidden/>
            <w:sz w:val="24"/>
          </w:rPr>
        </w:r>
        <w:r w:rsidR="009E13E6" w:rsidRPr="00A10381">
          <w:rPr>
            <w:rFonts w:ascii="Times New Roman" w:hAnsi="Times New Roman"/>
            <w:noProof/>
            <w:webHidden/>
            <w:sz w:val="24"/>
          </w:rPr>
          <w:fldChar w:fldCharType="separate"/>
        </w:r>
        <w:r w:rsidR="009E13E6" w:rsidRPr="00A10381">
          <w:rPr>
            <w:rFonts w:ascii="Times New Roman" w:hAnsi="Times New Roman"/>
            <w:noProof/>
            <w:webHidden/>
            <w:sz w:val="24"/>
          </w:rPr>
          <w:t>6</w:t>
        </w:r>
        <w:r w:rsidR="009E13E6" w:rsidRPr="00A10381">
          <w:rPr>
            <w:rFonts w:ascii="Times New Roman" w:hAnsi="Times New Roman"/>
            <w:noProof/>
            <w:webHidden/>
            <w:sz w:val="24"/>
          </w:rPr>
          <w:fldChar w:fldCharType="end"/>
        </w:r>
      </w:hyperlink>
    </w:p>
    <w:p w14:paraId="0F1766B7" w14:textId="5AC94D01" w:rsidR="009E13E6" w:rsidRPr="00A10381" w:rsidRDefault="0065657D">
      <w:pPr>
        <w:pStyle w:val="TOC2"/>
        <w:rPr>
          <w:rFonts w:ascii="Times New Roman" w:eastAsiaTheme="minorEastAsia" w:hAnsi="Times New Roman"/>
          <w:noProof/>
          <w:color w:val="auto"/>
          <w:sz w:val="24"/>
        </w:rPr>
      </w:pPr>
      <w:hyperlink w:anchor="_Toc15545156" w:history="1">
        <w:r w:rsidR="009E13E6" w:rsidRPr="00A10381">
          <w:rPr>
            <w:rStyle w:val="Hyperlink"/>
            <w:rFonts w:ascii="Times New Roman" w:hAnsi="Times New Roman"/>
            <w:noProof/>
            <w:sz w:val="24"/>
          </w:rPr>
          <w:t>5.3.</w:t>
        </w:r>
        <w:r w:rsidR="009E13E6" w:rsidRPr="00A10381">
          <w:rPr>
            <w:rFonts w:ascii="Times New Roman" w:eastAsiaTheme="minorEastAsia" w:hAnsi="Times New Roman"/>
            <w:noProof/>
            <w:color w:val="auto"/>
            <w:sz w:val="24"/>
          </w:rPr>
          <w:tab/>
        </w:r>
        <w:r w:rsidR="009E13E6" w:rsidRPr="00A10381">
          <w:rPr>
            <w:rStyle w:val="Hyperlink"/>
            <w:rFonts w:ascii="Times New Roman" w:hAnsi="Times New Roman"/>
            <w:noProof/>
            <w:sz w:val="24"/>
          </w:rPr>
          <w:t>Shunt Capacitor Protection</w:t>
        </w:r>
        <w:r w:rsidR="009E13E6" w:rsidRPr="00A10381">
          <w:rPr>
            <w:rFonts w:ascii="Times New Roman" w:hAnsi="Times New Roman"/>
            <w:noProof/>
            <w:webHidden/>
            <w:sz w:val="24"/>
          </w:rPr>
          <w:tab/>
        </w:r>
        <w:r w:rsidR="009E13E6" w:rsidRPr="00A10381">
          <w:rPr>
            <w:rFonts w:ascii="Times New Roman" w:hAnsi="Times New Roman"/>
            <w:noProof/>
            <w:webHidden/>
            <w:sz w:val="24"/>
          </w:rPr>
          <w:fldChar w:fldCharType="begin"/>
        </w:r>
        <w:r w:rsidR="009E13E6" w:rsidRPr="00A10381">
          <w:rPr>
            <w:rFonts w:ascii="Times New Roman" w:hAnsi="Times New Roman"/>
            <w:noProof/>
            <w:webHidden/>
            <w:sz w:val="24"/>
          </w:rPr>
          <w:instrText xml:space="preserve"> PAGEREF _Toc15545156 \h </w:instrText>
        </w:r>
        <w:r w:rsidR="009E13E6" w:rsidRPr="00A10381">
          <w:rPr>
            <w:rFonts w:ascii="Times New Roman" w:hAnsi="Times New Roman"/>
            <w:noProof/>
            <w:webHidden/>
            <w:sz w:val="24"/>
          </w:rPr>
        </w:r>
        <w:r w:rsidR="009E13E6" w:rsidRPr="00A10381">
          <w:rPr>
            <w:rFonts w:ascii="Times New Roman" w:hAnsi="Times New Roman"/>
            <w:noProof/>
            <w:webHidden/>
            <w:sz w:val="24"/>
          </w:rPr>
          <w:fldChar w:fldCharType="separate"/>
        </w:r>
        <w:r w:rsidR="009E13E6" w:rsidRPr="00A10381">
          <w:rPr>
            <w:rFonts w:ascii="Times New Roman" w:hAnsi="Times New Roman"/>
            <w:noProof/>
            <w:webHidden/>
            <w:sz w:val="24"/>
          </w:rPr>
          <w:t>7</w:t>
        </w:r>
        <w:r w:rsidR="009E13E6" w:rsidRPr="00A10381">
          <w:rPr>
            <w:rFonts w:ascii="Times New Roman" w:hAnsi="Times New Roman"/>
            <w:noProof/>
            <w:webHidden/>
            <w:sz w:val="24"/>
          </w:rPr>
          <w:fldChar w:fldCharType="end"/>
        </w:r>
      </w:hyperlink>
    </w:p>
    <w:p w14:paraId="0FCC30A8" w14:textId="0261C689" w:rsidR="009E13E6" w:rsidRPr="00A10381" w:rsidRDefault="0065657D">
      <w:pPr>
        <w:pStyle w:val="TOC2"/>
        <w:rPr>
          <w:rFonts w:ascii="Times New Roman" w:eastAsiaTheme="minorEastAsia" w:hAnsi="Times New Roman"/>
          <w:noProof/>
          <w:color w:val="auto"/>
          <w:sz w:val="24"/>
        </w:rPr>
      </w:pPr>
      <w:hyperlink w:anchor="_Toc15545157" w:history="1">
        <w:r w:rsidR="009E13E6" w:rsidRPr="00A10381">
          <w:rPr>
            <w:rStyle w:val="Hyperlink"/>
            <w:rFonts w:ascii="Times New Roman" w:hAnsi="Times New Roman"/>
            <w:noProof/>
            <w:sz w:val="24"/>
          </w:rPr>
          <w:t>5.4.</w:t>
        </w:r>
        <w:r w:rsidR="009E13E6" w:rsidRPr="00A10381">
          <w:rPr>
            <w:rFonts w:ascii="Times New Roman" w:eastAsiaTheme="minorEastAsia" w:hAnsi="Times New Roman"/>
            <w:noProof/>
            <w:color w:val="auto"/>
            <w:sz w:val="24"/>
          </w:rPr>
          <w:tab/>
        </w:r>
        <w:r w:rsidR="009E13E6" w:rsidRPr="00A10381">
          <w:rPr>
            <w:rStyle w:val="Hyperlink"/>
            <w:rFonts w:ascii="Times New Roman" w:hAnsi="Times New Roman"/>
            <w:noProof/>
            <w:sz w:val="24"/>
          </w:rPr>
          <w:t>Reactor Protection</w:t>
        </w:r>
        <w:r w:rsidR="009E13E6" w:rsidRPr="00A10381">
          <w:rPr>
            <w:rFonts w:ascii="Times New Roman" w:hAnsi="Times New Roman"/>
            <w:noProof/>
            <w:webHidden/>
            <w:sz w:val="24"/>
          </w:rPr>
          <w:tab/>
        </w:r>
        <w:r w:rsidR="009E13E6" w:rsidRPr="00A10381">
          <w:rPr>
            <w:rFonts w:ascii="Times New Roman" w:hAnsi="Times New Roman"/>
            <w:noProof/>
            <w:webHidden/>
            <w:sz w:val="24"/>
          </w:rPr>
          <w:fldChar w:fldCharType="begin"/>
        </w:r>
        <w:r w:rsidR="009E13E6" w:rsidRPr="00A10381">
          <w:rPr>
            <w:rFonts w:ascii="Times New Roman" w:hAnsi="Times New Roman"/>
            <w:noProof/>
            <w:webHidden/>
            <w:sz w:val="24"/>
          </w:rPr>
          <w:instrText xml:space="preserve"> PAGEREF _Toc15545157 \h </w:instrText>
        </w:r>
        <w:r w:rsidR="009E13E6" w:rsidRPr="00A10381">
          <w:rPr>
            <w:rFonts w:ascii="Times New Roman" w:hAnsi="Times New Roman"/>
            <w:noProof/>
            <w:webHidden/>
            <w:sz w:val="24"/>
          </w:rPr>
        </w:r>
        <w:r w:rsidR="009E13E6" w:rsidRPr="00A10381">
          <w:rPr>
            <w:rFonts w:ascii="Times New Roman" w:hAnsi="Times New Roman"/>
            <w:noProof/>
            <w:webHidden/>
            <w:sz w:val="24"/>
          </w:rPr>
          <w:fldChar w:fldCharType="separate"/>
        </w:r>
        <w:r w:rsidR="009E13E6" w:rsidRPr="00A10381">
          <w:rPr>
            <w:rFonts w:ascii="Times New Roman" w:hAnsi="Times New Roman"/>
            <w:noProof/>
            <w:webHidden/>
            <w:sz w:val="24"/>
          </w:rPr>
          <w:t>8</w:t>
        </w:r>
        <w:r w:rsidR="009E13E6" w:rsidRPr="00A10381">
          <w:rPr>
            <w:rFonts w:ascii="Times New Roman" w:hAnsi="Times New Roman"/>
            <w:noProof/>
            <w:webHidden/>
            <w:sz w:val="24"/>
          </w:rPr>
          <w:fldChar w:fldCharType="end"/>
        </w:r>
      </w:hyperlink>
    </w:p>
    <w:p w14:paraId="27735D06" w14:textId="5F9AD36C" w:rsidR="009E13E6" w:rsidRPr="00A10381" w:rsidRDefault="0065657D">
      <w:pPr>
        <w:pStyle w:val="TOC2"/>
        <w:rPr>
          <w:rFonts w:ascii="Times New Roman" w:eastAsiaTheme="minorEastAsia" w:hAnsi="Times New Roman"/>
          <w:noProof/>
          <w:color w:val="auto"/>
          <w:sz w:val="24"/>
        </w:rPr>
      </w:pPr>
      <w:hyperlink w:anchor="_Toc15545158" w:history="1">
        <w:r w:rsidR="009E13E6" w:rsidRPr="00A10381">
          <w:rPr>
            <w:rStyle w:val="Hyperlink"/>
            <w:rFonts w:ascii="Times New Roman" w:hAnsi="Times New Roman"/>
            <w:noProof/>
            <w:sz w:val="24"/>
          </w:rPr>
          <w:t>5.5.</w:t>
        </w:r>
        <w:r w:rsidR="009E13E6" w:rsidRPr="00A10381">
          <w:rPr>
            <w:rFonts w:ascii="Times New Roman" w:eastAsiaTheme="minorEastAsia" w:hAnsi="Times New Roman"/>
            <w:noProof/>
            <w:color w:val="auto"/>
            <w:sz w:val="24"/>
          </w:rPr>
          <w:tab/>
        </w:r>
        <w:r w:rsidR="009E13E6" w:rsidRPr="00A10381">
          <w:rPr>
            <w:rStyle w:val="Hyperlink"/>
            <w:rFonts w:ascii="Times New Roman" w:hAnsi="Times New Roman"/>
            <w:noProof/>
            <w:sz w:val="24"/>
          </w:rPr>
          <w:t>Transmission Lines Protection</w:t>
        </w:r>
        <w:r w:rsidR="009E13E6" w:rsidRPr="00A10381">
          <w:rPr>
            <w:rFonts w:ascii="Times New Roman" w:hAnsi="Times New Roman"/>
            <w:noProof/>
            <w:webHidden/>
            <w:sz w:val="24"/>
          </w:rPr>
          <w:tab/>
        </w:r>
        <w:r w:rsidR="009E13E6" w:rsidRPr="00A10381">
          <w:rPr>
            <w:rFonts w:ascii="Times New Roman" w:hAnsi="Times New Roman"/>
            <w:noProof/>
            <w:webHidden/>
            <w:sz w:val="24"/>
          </w:rPr>
          <w:fldChar w:fldCharType="begin"/>
        </w:r>
        <w:r w:rsidR="009E13E6" w:rsidRPr="00A10381">
          <w:rPr>
            <w:rFonts w:ascii="Times New Roman" w:hAnsi="Times New Roman"/>
            <w:noProof/>
            <w:webHidden/>
            <w:sz w:val="24"/>
          </w:rPr>
          <w:instrText xml:space="preserve"> PAGEREF _Toc15545158 \h </w:instrText>
        </w:r>
        <w:r w:rsidR="009E13E6" w:rsidRPr="00A10381">
          <w:rPr>
            <w:rFonts w:ascii="Times New Roman" w:hAnsi="Times New Roman"/>
            <w:noProof/>
            <w:webHidden/>
            <w:sz w:val="24"/>
          </w:rPr>
        </w:r>
        <w:r w:rsidR="009E13E6" w:rsidRPr="00A10381">
          <w:rPr>
            <w:rFonts w:ascii="Times New Roman" w:hAnsi="Times New Roman"/>
            <w:noProof/>
            <w:webHidden/>
            <w:sz w:val="24"/>
          </w:rPr>
          <w:fldChar w:fldCharType="separate"/>
        </w:r>
        <w:r w:rsidR="009E13E6" w:rsidRPr="00A10381">
          <w:rPr>
            <w:rFonts w:ascii="Times New Roman" w:hAnsi="Times New Roman"/>
            <w:noProof/>
            <w:webHidden/>
            <w:sz w:val="24"/>
          </w:rPr>
          <w:t>8</w:t>
        </w:r>
        <w:r w:rsidR="009E13E6" w:rsidRPr="00A10381">
          <w:rPr>
            <w:rFonts w:ascii="Times New Roman" w:hAnsi="Times New Roman"/>
            <w:noProof/>
            <w:webHidden/>
            <w:sz w:val="24"/>
          </w:rPr>
          <w:fldChar w:fldCharType="end"/>
        </w:r>
      </w:hyperlink>
    </w:p>
    <w:p w14:paraId="0FC4674E" w14:textId="157CC825" w:rsidR="009E13E6" w:rsidRPr="00A10381" w:rsidRDefault="0065657D">
      <w:pPr>
        <w:pStyle w:val="TOC2"/>
        <w:rPr>
          <w:rFonts w:ascii="Times New Roman" w:eastAsiaTheme="minorEastAsia" w:hAnsi="Times New Roman"/>
          <w:noProof/>
          <w:color w:val="auto"/>
          <w:sz w:val="24"/>
        </w:rPr>
      </w:pPr>
      <w:hyperlink w:anchor="_Toc15545159" w:history="1">
        <w:r w:rsidR="009E13E6" w:rsidRPr="00A10381">
          <w:rPr>
            <w:rStyle w:val="Hyperlink"/>
            <w:rFonts w:ascii="Times New Roman" w:hAnsi="Times New Roman"/>
            <w:noProof/>
            <w:sz w:val="24"/>
          </w:rPr>
          <w:t>5.6.</w:t>
        </w:r>
        <w:r w:rsidR="009E13E6" w:rsidRPr="00A10381">
          <w:rPr>
            <w:rFonts w:ascii="Times New Roman" w:eastAsiaTheme="minorEastAsia" w:hAnsi="Times New Roman"/>
            <w:noProof/>
            <w:color w:val="auto"/>
            <w:sz w:val="24"/>
          </w:rPr>
          <w:tab/>
        </w:r>
        <w:r w:rsidR="009E13E6" w:rsidRPr="00A10381">
          <w:rPr>
            <w:rStyle w:val="Hyperlink"/>
            <w:rFonts w:ascii="Times New Roman" w:hAnsi="Times New Roman"/>
            <w:noProof/>
            <w:sz w:val="24"/>
          </w:rPr>
          <w:t>Series Capacitor Compensated Transmission Lines Protection</w:t>
        </w:r>
        <w:r w:rsidR="009E13E6" w:rsidRPr="00A10381">
          <w:rPr>
            <w:rFonts w:ascii="Times New Roman" w:hAnsi="Times New Roman"/>
            <w:noProof/>
            <w:webHidden/>
            <w:sz w:val="24"/>
          </w:rPr>
          <w:tab/>
        </w:r>
        <w:r w:rsidR="009E13E6" w:rsidRPr="00A10381">
          <w:rPr>
            <w:rFonts w:ascii="Times New Roman" w:hAnsi="Times New Roman"/>
            <w:noProof/>
            <w:webHidden/>
            <w:sz w:val="24"/>
          </w:rPr>
          <w:fldChar w:fldCharType="begin"/>
        </w:r>
        <w:r w:rsidR="009E13E6" w:rsidRPr="00A10381">
          <w:rPr>
            <w:rFonts w:ascii="Times New Roman" w:hAnsi="Times New Roman"/>
            <w:noProof/>
            <w:webHidden/>
            <w:sz w:val="24"/>
          </w:rPr>
          <w:instrText xml:space="preserve"> PAGEREF _Toc15545159 \h </w:instrText>
        </w:r>
        <w:r w:rsidR="009E13E6" w:rsidRPr="00A10381">
          <w:rPr>
            <w:rFonts w:ascii="Times New Roman" w:hAnsi="Times New Roman"/>
            <w:noProof/>
            <w:webHidden/>
            <w:sz w:val="24"/>
          </w:rPr>
        </w:r>
        <w:r w:rsidR="009E13E6" w:rsidRPr="00A10381">
          <w:rPr>
            <w:rFonts w:ascii="Times New Roman" w:hAnsi="Times New Roman"/>
            <w:noProof/>
            <w:webHidden/>
            <w:sz w:val="24"/>
          </w:rPr>
          <w:fldChar w:fldCharType="separate"/>
        </w:r>
        <w:r w:rsidR="009E13E6" w:rsidRPr="00A10381">
          <w:rPr>
            <w:rFonts w:ascii="Times New Roman" w:hAnsi="Times New Roman"/>
            <w:noProof/>
            <w:webHidden/>
            <w:sz w:val="24"/>
          </w:rPr>
          <w:t>8</w:t>
        </w:r>
        <w:r w:rsidR="009E13E6" w:rsidRPr="00A10381">
          <w:rPr>
            <w:rFonts w:ascii="Times New Roman" w:hAnsi="Times New Roman"/>
            <w:noProof/>
            <w:webHidden/>
            <w:sz w:val="24"/>
          </w:rPr>
          <w:fldChar w:fldCharType="end"/>
        </w:r>
      </w:hyperlink>
    </w:p>
    <w:p w14:paraId="7CBBD0AE" w14:textId="64E2D05F" w:rsidR="009E13E6" w:rsidRPr="00A10381" w:rsidRDefault="0065657D">
      <w:pPr>
        <w:pStyle w:val="TOC2"/>
        <w:rPr>
          <w:rFonts w:ascii="Times New Roman" w:eastAsiaTheme="minorEastAsia" w:hAnsi="Times New Roman"/>
          <w:noProof/>
          <w:color w:val="auto"/>
          <w:sz w:val="24"/>
        </w:rPr>
      </w:pPr>
      <w:hyperlink w:anchor="_Toc15545160" w:history="1">
        <w:r w:rsidR="009E13E6" w:rsidRPr="00A10381">
          <w:rPr>
            <w:rStyle w:val="Hyperlink"/>
            <w:rFonts w:ascii="Times New Roman" w:hAnsi="Times New Roman"/>
            <w:noProof/>
            <w:sz w:val="24"/>
          </w:rPr>
          <w:t>5.7.</w:t>
        </w:r>
        <w:r w:rsidR="009E13E6" w:rsidRPr="00A10381">
          <w:rPr>
            <w:rFonts w:ascii="Times New Roman" w:eastAsiaTheme="minorEastAsia" w:hAnsi="Times New Roman"/>
            <w:noProof/>
            <w:color w:val="auto"/>
            <w:sz w:val="24"/>
          </w:rPr>
          <w:tab/>
        </w:r>
        <w:r w:rsidR="009E13E6" w:rsidRPr="00A10381">
          <w:rPr>
            <w:rStyle w:val="Hyperlink"/>
            <w:rFonts w:ascii="Times New Roman" w:hAnsi="Times New Roman"/>
            <w:noProof/>
            <w:sz w:val="24"/>
          </w:rPr>
          <w:t>HVDC Transmission System Protection</w:t>
        </w:r>
        <w:r w:rsidR="009E13E6" w:rsidRPr="00A10381">
          <w:rPr>
            <w:rFonts w:ascii="Times New Roman" w:hAnsi="Times New Roman"/>
            <w:noProof/>
            <w:webHidden/>
            <w:sz w:val="24"/>
          </w:rPr>
          <w:tab/>
        </w:r>
        <w:r w:rsidR="009E13E6" w:rsidRPr="00A10381">
          <w:rPr>
            <w:rFonts w:ascii="Times New Roman" w:hAnsi="Times New Roman"/>
            <w:noProof/>
            <w:webHidden/>
            <w:sz w:val="24"/>
          </w:rPr>
          <w:fldChar w:fldCharType="begin"/>
        </w:r>
        <w:r w:rsidR="009E13E6" w:rsidRPr="00A10381">
          <w:rPr>
            <w:rFonts w:ascii="Times New Roman" w:hAnsi="Times New Roman"/>
            <w:noProof/>
            <w:webHidden/>
            <w:sz w:val="24"/>
          </w:rPr>
          <w:instrText xml:space="preserve"> PAGEREF _Toc15545160 \h </w:instrText>
        </w:r>
        <w:r w:rsidR="009E13E6" w:rsidRPr="00A10381">
          <w:rPr>
            <w:rFonts w:ascii="Times New Roman" w:hAnsi="Times New Roman"/>
            <w:noProof/>
            <w:webHidden/>
            <w:sz w:val="24"/>
          </w:rPr>
        </w:r>
        <w:r w:rsidR="009E13E6" w:rsidRPr="00A10381">
          <w:rPr>
            <w:rFonts w:ascii="Times New Roman" w:hAnsi="Times New Roman"/>
            <w:noProof/>
            <w:webHidden/>
            <w:sz w:val="24"/>
          </w:rPr>
          <w:fldChar w:fldCharType="separate"/>
        </w:r>
        <w:r w:rsidR="009E13E6" w:rsidRPr="00A10381">
          <w:rPr>
            <w:rFonts w:ascii="Times New Roman" w:hAnsi="Times New Roman"/>
            <w:noProof/>
            <w:webHidden/>
            <w:sz w:val="24"/>
          </w:rPr>
          <w:t>8</w:t>
        </w:r>
        <w:r w:rsidR="009E13E6" w:rsidRPr="00A10381">
          <w:rPr>
            <w:rFonts w:ascii="Times New Roman" w:hAnsi="Times New Roman"/>
            <w:noProof/>
            <w:webHidden/>
            <w:sz w:val="24"/>
          </w:rPr>
          <w:fldChar w:fldCharType="end"/>
        </w:r>
      </w:hyperlink>
    </w:p>
    <w:p w14:paraId="4C41B000" w14:textId="62872D39" w:rsidR="009E13E6" w:rsidRPr="00A10381" w:rsidRDefault="0065657D">
      <w:pPr>
        <w:pStyle w:val="TOC2"/>
        <w:rPr>
          <w:rFonts w:ascii="Times New Roman" w:eastAsiaTheme="minorEastAsia" w:hAnsi="Times New Roman"/>
          <w:noProof/>
          <w:color w:val="auto"/>
          <w:sz w:val="24"/>
        </w:rPr>
      </w:pPr>
      <w:hyperlink w:anchor="_Toc15545161" w:history="1">
        <w:r w:rsidR="009E13E6" w:rsidRPr="00A10381">
          <w:rPr>
            <w:rStyle w:val="Hyperlink"/>
            <w:rFonts w:ascii="Times New Roman" w:hAnsi="Times New Roman"/>
            <w:noProof/>
            <w:sz w:val="24"/>
          </w:rPr>
          <w:t>5.8.</w:t>
        </w:r>
        <w:r w:rsidR="009E13E6" w:rsidRPr="00A10381">
          <w:rPr>
            <w:rFonts w:ascii="Times New Roman" w:eastAsiaTheme="minorEastAsia" w:hAnsi="Times New Roman"/>
            <w:noProof/>
            <w:color w:val="auto"/>
            <w:sz w:val="24"/>
          </w:rPr>
          <w:tab/>
        </w:r>
        <w:r w:rsidR="009E13E6" w:rsidRPr="00A10381">
          <w:rPr>
            <w:rStyle w:val="Hyperlink"/>
            <w:rFonts w:ascii="Times New Roman" w:hAnsi="Times New Roman"/>
            <w:noProof/>
            <w:sz w:val="24"/>
          </w:rPr>
          <w:t>Surge Arrester Protection</w:t>
        </w:r>
        <w:r w:rsidR="009E13E6" w:rsidRPr="00A10381">
          <w:rPr>
            <w:rFonts w:ascii="Times New Roman" w:hAnsi="Times New Roman"/>
            <w:noProof/>
            <w:webHidden/>
            <w:sz w:val="24"/>
          </w:rPr>
          <w:tab/>
        </w:r>
        <w:r w:rsidR="009E13E6" w:rsidRPr="00A10381">
          <w:rPr>
            <w:rFonts w:ascii="Times New Roman" w:hAnsi="Times New Roman"/>
            <w:noProof/>
            <w:webHidden/>
            <w:sz w:val="24"/>
          </w:rPr>
          <w:fldChar w:fldCharType="begin"/>
        </w:r>
        <w:r w:rsidR="009E13E6" w:rsidRPr="00A10381">
          <w:rPr>
            <w:rFonts w:ascii="Times New Roman" w:hAnsi="Times New Roman"/>
            <w:noProof/>
            <w:webHidden/>
            <w:sz w:val="24"/>
          </w:rPr>
          <w:instrText xml:space="preserve"> PAGEREF _Toc15545161 \h </w:instrText>
        </w:r>
        <w:r w:rsidR="009E13E6" w:rsidRPr="00A10381">
          <w:rPr>
            <w:rFonts w:ascii="Times New Roman" w:hAnsi="Times New Roman"/>
            <w:noProof/>
            <w:webHidden/>
            <w:sz w:val="24"/>
          </w:rPr>
        </w:r>
        <w:r w:rsidR="009E13E6" w:rsidRPr="00A10381">
          <w:rPr>
            <w:rFonts w:ascii="Times New Roman" w:hAnsi="Times New Roman"/>
            <w:noProof/>
            <w:webHidden/>
            <w:sz w:val="24"/>
          </w:rPr>
          <w:fldChar w:fldCharType="separate"/>
        </w:r>
        <w:r w:rsidR="009E13E6" w:rsidRPr="00A10381">
          <w:rPr>
            <w:rFonts w:ascii="Times New Roman" w:hAnsi="Times New Roman"/>
            <w:noProof/>
            <w:webHidden/>
            <w:sz w:val="24"/>
          </w:rPr>
          <w:t>9</w:t>
        </w:r>
        <w:r w:rsidR="009E13E6" w:rsidRPr="00A10381">
          <w:rPr>
            <w:rFonts w:ascii="Times New Roman" w:hAnsi="Times New Roman"/>
            <w:noProof/>
            <w:webHidden/>
            <w:sz w:val="24"/>
          </w:rPr>
          <w:fldChar w:fldCharType="end"/>
        </w:r>
      </w:hyperlink>
    </w:p>
    <w:p w14:paraId="0F09D588" w14:textId="589AD0DC" w:rsidR="009E13E6" w:rsidRPr="00A10381" w:rsidRDefault="0065657D">
      <w:pPr>
        <w:pStyle w:val="TOC2"/>
        <w:rPr>
          <w:rFonts w:ascii="Times New Roman" w:eastAsiaTheme="minorEastAsia" w:hAnsi="Times New Roman"/>
          <w:noProof/>
          <w:color w:val="auto"/>
          <w:sz w:val="24"/>
        </w:rPr>
      </w:pPr>
      <w:hyperlink w:anchor="_Toc15545162" w:history="1">
        <w:r w:rsidR="009E13E6" w:rsidRPr="00A10381">
          <w:rPr>
            <w:rStyle w:val="Hyperlink"/>
            <w:rFonts w:ascii="Times New Roman" w:hAnsi="Times New Roman"/>
            <w:noProof/>
            <w:sz w:val="24"/>
          </w:rPr>
          <w:t>5.9.</w:t>
        </w:r>
        <w:r w:rsidR="009E13E6" w:rsidRPr="00A10381">
          <w:rPr>
            <w:rFonts w:ascii="Times New Roman" w:eastAsiaTheme="minorEastAsia" w:hAnsi="Times New Roman"/>
            <w:noProof/>
            <w:color w:val="auto"/>
            <w:sz w:val="24"/>
          </w:rPr>
          <w:tab/>
        </w:r>
        <w:r w:rsidR="009E13E6" w:rsidRPr="00A10381">
          <w:rPr>
            <w:rStyle w:val="Hyperlink"/>
            <w:rFonts w:ascii="Times New Roman" w:hAnsi="Times New Roman"/>
            <w:noProof/>
            <w:sz w:val="24"/>
          </w:rPr>
          <w:t>Static VAR Compensators (SVCs) and Harmonic Filter Protection</w:t>
        </w:r>
        <w:r w:rsidR="009E13E6" w:rsidRPr="00A10381">
          <w:rPr>
            <w:rFonts w:ascii="Times New Roman" w:hAnsi="Times New Roman"/>
            <w:noProof/>
            <w:webHidden/>
            <w:sz w:val="24"/>
          </w:rPr>
          <w:tab/>
        </w:r>
        <w:r w:rsidR="009E13E6" w:rsidRPr="00A10381">
          <w:rPr>
            <w:rFonts w:ascii="Times New Roman" w:hAnsi="Times New Roman"/>
            <w:noProof/>
            <w:webHidden/>
            <w:sz w:val="24"/>
          </w:rPr>
          <w:fldChar w:fldCharType="begin"/>
        </w:r>
        <w:r w:rsidR="009E13E6" w:rsidRPr="00A10381">
          <w:rPr>
            <w:rFonts w:ascii="Times New Roman" w:hAnsi="Times New Roman"/>
            <w:noProof/>
            <w:webHidden/>
            <w:sz w:val="24"/>
          </w:rPr>
          <w:instrText xml:space="preserve"> PAGEREF _Toc15545162 \h </w:instrText>
        </w:r>
        <w:r w:rsidR="009E13E6" w:rsidRPr="00A10381">
          <w:rPr>
            <w:rFonts w:ascii="Times New Roman" w:hAnsi="Times New Roman"/>
            <w:noProof/>
            <w:webHidden/>
            <w:sz w:val="24"/>
          </w:rPr>
        </w:r>
        <w:r w:rsidR="009E13E6" w:rsidRPr="00A10381">
          <w:rPr>
            <w:rFonts w:ascii="Times New Roman" w:hAnsi="Times New Roman"/>
            <w:noProof/>
            <w:webHidden/>
            <w:sz w:val="24"/>
          </w:rPr>
          <w:fldChar w:fldCharType="separate"/>
        </w:r>
        <w:r w:rsidR="009E13E6" w:rsidRPr="00A10381">
          <w:rPr>
            <w:rFonts w:ascii="Times New Roman" w:hAnsi="Times New Roman"/>
            <w:noProof/>
            <w:webHidden/>
            <w:sz w:val="24"/>
          </w:rPr>
          <w:t>9</w:t>
        </w:r>
        <w:r w:rsidR="009E13E6" w:rsidRPr="00A10381">
          <w:rPr>
            <w:rFonts w:ascii="Times New Roman" w:hAnsi="Times New Roman"/>
            <w:noProof/>
            <w:webHidden/>
            <w:sz w:val="24"/>
          </w:rPr>
          <w:fldChar w:fldCharType="end"/>
        </w:r>
      </w:hyperlink>
    </w:p>
    <w:p w14:paraId="07517A9B" w14:textId="682DA119" w:rsidR="009E13E6" w:rsidRPr="00A10381" w:rsidRDefault="0065657D">
      <w:pPr>
        <w:pStyle w:val="TOC2"/>
        <w:rPr>
          <w:rFonts w:ascii="Times New Roman" w:eastAsiaTheme="minorEastAsia" w:hAnsi="Times New Roman"/>
          <w:noProof/>
          <w:color w:val="auto"/>
          <w:sz w:val="24"/>
        </w:rPr>
      </w:pPr>
      <w:hyperlink w:anchor="_Toc15545163" w:history="1">
        <w:r w:rsidR="009E13E6" w:rsidRPr="00A10381">
          <w:rPr>
            <w:rStyle w:val="Hyperlink"/>
            <w:rFonts w:ascii="Times New Roman" w:hAnsi="Times New Roman"/>
            <w:noProof/>
            <w:sz w:val="24"/>
          </w:rPr>
          <w:t>5.10.</w:t>
        </w:r>
        <w:r w:rsidR="009E13E6" w:rsidRPr="00A10381">
          <w:rPr>
            <w:rFonts w:ascii="Times New Roman" w:eastAsiaTheme="minorEastAsia" w:hAnsi="Times New Roman"/>
            <w:noProof/>
            <w:color w:val="auto"/>
            <w:sz w:val="24"/>
          </w:rPr>
          <w:tab/>
        </w:r>
        <w:r w:rsidR="009E13E6" w:rsidRPr="00A10381">
          <w:rPr>
            <w:rStyle w:val="Hyperlink"/>
            <w:rFonts w:ascii="Times New Roman" w:hAnsi="Times New Roman"/>
            <w:noProof/>
            <w:sz w:val="24"/>
          </w:rPr>
          <w:t>High Voltage Bus Protection</w:t>
        </w:r>
        <w:r w:rsidR="009E13E6" w:rsidRPr="00A10381">
          <w:rPr>
            <w:rFonts w:ascii="Times New Roman" w:hAnsi="Times New Roman"/>
            <w:noProof/>
            <w:webHidden/>
            <w:sz w:val="24"/>
          </w:rPr>
          <w:tab/>
        </w:r>
        <w:r w:rsidR="009E13E6" w:rsidRPr="00A10381">
          <w:rPr>
            <w:rFonts w:ascii="Times New Roman" w:hAnsi="Times New Roman"/>
            <w:noProof/>
            <w:webHidden/>
            <w:sz w:val="24"/>
          </w:rPr>
          <w:fldChar w:fldCharType="begin"/>
        </w:r>
        <w:r w:rsidR="009E13E6" w:rsidRPr="00A10381">
          <w:rPr>
            <w:rFonts w:ascii="Times New Roman" w:hAnsi="Times New Roman"/>
            <w:noProof/>
            <w:webHidden/>
            <w:sz w:val="24"/>
          </w:rPr>
          <w:instrText xml:space="preserve"> PAGEREF _Toc15545163 \h </w:instrText>
        </w:r>
        <w:r w:rsidR="009E13E6" w:rsidRPr="00A10381">
          <w:rPr>
            <w:rFonts w:ascii="Times New Roman" w:hAnsi="Times New Roman"/>
            <w:noProof/>
            <w:webHidden/>
            <w:sz w:val="24"/>
          </w:rPr>
        </w:r>
        <w:r w:rsidR="009E13E6" w:rsidRPr="00A10381">
          <w:rPr>
            <w:rFonts w:ascii="Times New Roman" w:hAnsi="Times New Roman"/>
            <w:noProof/>
            <w:webHidden/>
            <w:sz w:val="24"/>
          </w:rPr>
          <w:fldChar w:fldCharType="separate"/>
        </w:r>
        <w:r w:rsidR="009E13E6" w:rsidRPr="00A10381">
          <w:rPr>
            <w:rFonts w:ascii="Times New Roman" w:hAnsi="Times New Roman"/>
            <w:noProof/>
            <w:webHidden/>
            <w:sz w:val="24"/>
          </w:rPr>
          <w:t>9</w:t>
        </w:r>
        <w:r w:rsidR="009E13E6" w:rsidRPr="00A10381">
          <w:rPr>
            <w:rFonts w:ascii="Times New Roman" w:hAnsi="Times New Roman"/>
            <w:noProof/>
            <w:webHidden/>
            <w:sz w:val="24"/>
          </w:rPr>
          <w:fldChar w:fldCharType="end"/>
        </w:r>
      </w:hyperlink>
    </w:p>
    <w:p w14:paraId="5BD948A0" w14:textId="571E028C" w:rsidR="009E13E6" w:rsidRPr="00A10381" w:rsidRDefault="0065657D">
      <w:pPr>
        <w:pStyle w:val="TOC1"/>
        <w:rPr>
          <w:rFonts w:ascii="Times New Roman" w:eastAsiaTheme="minorEastAsia" w:hAnsi="Times New Roman"/>
          <w:noProof/>
          <w:color w:val="auto"/>
          <w:sz w:val="24"/>
        </w:rPr>
      </w:pPr>
      <w:hyperlink w:anchor="_Toc15545164" w:history="1">
        <w:r w:rsidR="009E13E6" w:rsidRPr="00A10381">
          <w:rPr>
            <w:rStyle w:val="Hyperlink"/>
            <w:rFonts w:ascii="Times New Roman" w:hAnsi="Times New Roman"/>
            <w:noProof/>
            <w:sz w:val="24"/>
          </w:rPr>
          <w:t>6.</w:t>
        </w:r>
        <w:r w:rsidR="009E13E6" w:rsidRPr="00A10381">
          <w:rPr>
            <w:rFonts w:ascii="Times New Roman" w:eastAsiaTheme="minorEastAsia" w:hAnsi="Times New Roman"/>
            <w:noProof/>
            <w:color w:val="auto"/>
            <w:sz w:val="24"/>
          </w:rPr>
          <w:tab/>
        </w:r>
        <w:r w:rsidR="009E13E6" w:rsidRPr="00A10381">
          <w:rPr>
            <w:rStyle w:val="Hyperlink"/>
            <w:rFonts w:ascii="Times New Roman" w:hAnsi="Times New Roman"/>
            <w:noProof/>
            <w:sz w:val="24"/>
          </w:rPr>
          <w:t>References</w:t>
        </w:r>
        <w:r w:rsidR="009E13E6" w:rsidRPr="00A10381">
          <w:rPr>
            <w:rFonts w:ascii="Times New Roman" w:hAnsi="Times New Roman"/>
            <w:noProof/>
            <w:webHidden/>
            <w:sz w:val="24"/>
          </w:rPr>
          <w:tab/>
        </w:r>
        <w:r w:rsidR="009E13E6" w:rsidRPr="00A10381">
          <w:rPr>
            <w:rFonts w:ascii="Times New Roman" w:hAnsi="Times New Roman"/>
            <w:noProof/>
            <w:webHidden/>
            <w:sz w:val="24"/>
          </w:rPr>
          <w:fldChar w:fldCharType="begin"/>
        </w:r>
        <w:r w:rsidR="009E13E6" w:rsidRPr="00A10381">
          <w:rPr>
            <w:rFonts w:ascii="Times New Roman" w:hAnsi="Times New Roman"/>
            <w:noProof/>
            <w:webHidden/>
            <w:sz w:val="24"/>
          </w:rPr>
          <w:instrText xml:space="preserve"> PAGEREF _Toc15545164 \h </w:instrText>
        </w:r>
        <w:r w:rsidR="009E13E6" w:rsidRPr="00A10381">
          <w:rPr>
            <w:rFonts w:ascii="Times New Roman" w:hAnsi="Times New Roman"/>
            <w:noProof/>
            <w:webHidden/>
            <w:sz w:val="24"/>
          </w:rPr>
        </w:r>
        <w:r w:rsidR="009E13E6" w:rsidRPr="00A10381">
          <w:rPr>
            <w:rFonts w:ascii="Times New Roman" w:hAnsi="Times New Roman"/>
            <w:noProof/>
            <w:webHidden/>
            <w:sz w:val="24"/>
          </w:rPr>
          <w:fldChar w:fldCharType="separate"/>
        </w:r>
        <w:r w:rsidR="009E13E6" w:rsidRPr="00A10381">
          <w:rPr>
            <w:rFonts w:ascii="Times New Roman" w:hAnsi="Times New Roman"/>
            <w:noProof/>
            <w:webHidden/>
            <w:sz w:val="24"/>
          </w:rPr>
          <w:t>10</w:t>
        </w:r>
        <w:r w:rsidR="009E13E6" w:rsidRPr="00A10381">
          <w:rPr>
            <w:rFonts w:ascii="Times New Roman" w:hAnsi="Times New Roman"/>
            <w:noProof/>
            <w:webHidden/>
            <w:sz w:val="24"/>
          </w:rPr>
          <w:fldChar w:fldCharType="end"/>
        </w:r>
      </w:hyperlink>
    </w:p>
    <w:p w14:paraId="00F8E961" w14:textId="77777777" w:rsidR="001F7C8D" w:rsidRPr="00AF282D" w:rsidRDefault="00931709" w:rsidP="00612D8C">
      <w:pPr>
        <w:tabs>
          <w:tab w:val="right" w:leader="dot" w:pos="9360"/>
        </w:tabs>
        <w:rPr>
          <w:rStyle w:val="Style105pt"/>
          <w:rFonts w:ascii="Times New Roman" w:hAnsi="Times New Roman"/>
          <w:sz w:val="24"/>
        </w:rPr>
        <w:sectPr w:rsidR="001F7C8D" w:rsidRPr="00AF282D" w:rsidSect="003C5767">
          <w:headerReference w:type="even" r:id="rId17"/>
          <w:footerReference w:type="default" r:id="rId18"/>
          <w:headerReference w:type="first" r:id="rId19"/>
          <w:pgSz w:w="12240" w:h="15840"/>
          <w:pgMar w:top="1440" w:right="1440" w:bottom="1440" w:left="1440" w:header="720" w:footer="720" w:gutter="0"/>
          <w:pgNumType w:fmt="lowerRoman" w:start="1"/>
          <w:cols w:space="720"/>
          <w:docGrid w:linePitch="360"/>
        </w:sectPr>
      </w:pPr>
      <w:r w:rsidRPr="00AF282D">
        <w:rPr>
          <w:rFonts w:ascii="Times New Roman" w:hAnsi="Times New Roman"/>
        </w:rPr>
        <w:fldChar w:fldCharType="end"/>
      </w:r>
    </w:p>
    <w:p w14:paraId="681DE41C" w14:textId="77777777" w:rsidR="0004664E" w:rsidRPr="00A10381" w:rsidRDefault="00E2622C" w:rsidP="001E3D72">
      <w:pPr>
        <w:pStyle w:val="Heading1"/>
        <w:rPr>
          <w:sz w:val="28"/>
          <w:szCs w:val="28"/>
        </w:rPr>
      </w:pPr>
      <w:bookmarkStart w:id="7" w:name="_Toc85343426"/>
      <w:bookmarkStart w:id="8" w:name="_Toc85343436"/>
      <w:bookmarkStart w:id="9" w:name="_Toc85343437"/>
      <w:bookmarkStart w:id="10" w:name="_Toc85343438"/>
      <w:bookmarkStart w:id="11" w:name="_Toc85343439"/>
      <w:bookmarkStart w:id="12" w:name="_Toc85343440"/>
      <w:bookmarkStart w:id="13" w:name="_Toc85343441"/>
      <w:bookmarkStart w:id="14" w:name="_Toc85343442"/>
      <w:bookmarkStart w:id="15" w:name="_Toc85343444"/>
      <w:bookmarkStart w:id="16" w:name="_Toc85343445"/>
      <w:bookmarkStart w:id="17" w:name="_Toc85343448"/>
      <w:bookmarkStart w:id="18" w:name="_Toc85343449"/>
      <w:bookmarkStart w:id="19" w:name="_Toc85343454"/>
      <w:bookmarkStart w:id="20" w:name="_Toc85343459"/>
      <w:bookmarkStart w:id="21" w:name="_Toc85343460"/>
      <w:bookmarkStart w:id="22" w:name="_Toc85343461"/>
      <w:bookmarkStart w:id="23" w:name="_Toc85343463"/>
      <w:bookmarkStart w:id="24" w:name="_Toc85343464"/>
      <w:bookmarkStart w:id="25" w:name="_Toc85343465"/>
      <w:bookmarkStart w:id="26" w:name="_Toc85343466"/>
      <w:bookmarkStart w:id="27" w:name="_Toc85343467"/>
      <w:bookmarkStart w:id="28" w:name="_Toc85343468"/>
      <w:bookmarkStart w:id="29" w:name="_Toc85343469"/>
      <w:bookmarkStart w:id="30" w:name="_Toc85343471"/>
      <w:bookmarkStart w:id="31" w:name="_Toc85343474"/>
      <w:bookmarkStart w:id="32" w:name="_Toc85343479"/>
      <w:bookmarkStart w:id="33" w:name="_Toc85343483"/>
      <w:bookmarkStart w:id="34" w:name="_Toc85343485"/>
      <w:bookmarkStart w:id="35" w:name="_Toc85343487"/>
      <w:bookmarkStart w:id="36" w:name="_Toc85343488"/>
      <w:bookmarkStart w:id="37" w:name="_Toc85343493"/>
      <w:bookmarkStart w:id="38" w:name="_Toc85343494"/>
      <w:bookmarkStart w:id="39" w:name="_Toc85343512"/>
      <w:bookmarkStart w:id="40" w:name="_Toc85343519"/>
      <w:bookmarkStart w:id="41" w:name="_Toc85343522"/>
      <w:bookmarkStart w:id="42" w:name="_Toc85343525"/>
      <w:bookmarkStart w:id="43" w:name="_Toc85343526"/>
      <w:bookmarkStart w:id="44" w:name="_Toc85343527"/>
      <w:bookmarkStart w:id="45" w:name="_Toc85343528"/>
      <w:bookmarkStart w:id="46" w:name="_Toc85343536"/>
      <w:bookmarkStart w:id="47" w:name="_Toc85343538"/>
      <w:bookmarkStart w:id="48" w:name="_Toc85343539"/>
      <w:bookmarkStart w:id="49" w:name="_Toc85343540"/>
      <w:bookmarkStart w:id="50" w:name="_Toc85343542"/>
      <w:bookmarkStart w:id="51" w:name="_Toc85343543"/>
      <w:bookmarkStart w:id="52" w:name="_Toc85343544"/>
      <w:bookmarkStart w:id="53" w:name="_Toc85343554"/>
      <w:bookmarkStart w:id="54" w:name="_Toc85343555"/>
      <w:bookmarkStart w:id="55" w:name="_Toc85343559"/>
      <w:bookmarkStart w:id="56" w:name="_Toc85343560"/>
      <w:bookmarkStart w:id="57" w:name="_Toc85343561"/>
      <w:bookmarkStart w:id="58" w:name="_Toc85343562"/>
      <w:bookmarkStart w:id="59" w:name="_Toc85343564"/>
      <w:bookmarkStart w:id="60" w:name="_Toc85343565"/>
      <w:bookmarkStart w:id="61" w:name="_Toc85343566"/>
      <w:bookmarkStart w:id="62" w:name="_Toc85343567"/>
      <w:bookmarkStart w:id="63" w:name="_Toc85343569"/>
      <w:bookmarkStart w:id="64" w:name="_Toc85343570"/>
      <w:bookmarkStart w:id="65" w:name="_Toc85343571"/>
      <w:bookmarkStart w:id="66" w:name="_Toc85343572"/>
      <w:bookmarkStart w:id="67" w:name="_Toc85343574"/>
      <w:bookmarkStart w:id="68" w:name="_Toc85343575"/>
      <w:bookmarkStart w:id="69" w:name="_Toc85343576"/>
      <w:bookmarkStart w:id="70" w:name="_Toc85343577"/>
      <w:bookmarkStart w:id="71" w:name="_Toc85343593"/>
      <w:bookmarkStart w:id="72" w:name="_Toc85343609"/>
      <w:bookmarkStart w:id="73" w:name="_Toc85343626"/>
      <w:bookmarkStart w:id="74" w:name="_Toc85343643"/>
      <w:bookmarkStart w:id="75" w:name="_Toc85343645"/>
      <w:bookmarkStart w:id="76" w:name="_Toc85343647"/>
      <w:bookmarkStart w:id="77" w:name="_Toc85343652"/>
      <w:bookmarkStart w:id="78" w:name="_Toc85343656"/>
      <w:bookmarkStart w:id="79" w:name="_Toc85343662"/>
      <w:bookmarkStart w:id="80" w:name="_Toc85343664"/>
      <w:bookmarkStart w:id="81" w:name="_Toc85343665"/>
      <w:bookmarkStart w:id="82" w:name="_Toc85343666"/>
      <w:bookmarkStart w:id="83" w:name="_Toc85343669"/>
      <w:bookmarkStart w:id="84" w:name="_Toc85343670"/>
      <w:bookmarkStart w:id="85" w:name="_Toc85343671"/>
      <w:bookmarkStart w:id="86" w:name="_Toc85343673"/>
      <w:bookmarkStart w:id="87" w:name="_Toc85343674"/>
      <w:bookmarkStart w:id="88" w:name="_Toc85343676"/>
      <w:bookmarkStart w:id="89" w:name="_Toc85343677"/>
      <w:bookmarkStart w:id="90" w:name="_Toc85343680"/>
      <w:bookmarkStart w:id="91" w:name="_Toc85343681"/>
      <w:bookmarkStart w:id="92" w:name="_Toc85343682"/>
      <w:bookmarkStart w:id="93" w:name="_Toc85343683"/>
      <w:bookmarkStart w:id="94" w:name="_Toc85343686"/>
      <w:bookmarkStart w:id="95" w:name="_Toc85343691"/>
      <w:bookmarkStart w:id="96" w:name="_Toc85343693"/>
      <w:bookmarkStart w:id="97" w:name="_Toc85343694"/>
      <w:bookmarkStart w:id="98" w:name="_Toc85343696"/>
      <w:bookmarkStart w:id="99" w:name="_Toc85343710"/>
      <w:bookmarkStart w:id="100" w:name="_Toc85343719"/>
      <w:bookmarkStart w:id="101" w:name="_Toc85343763"/>
      <w:bookmarkStart w:id="102" w:name="_Toc85343764"/>
      <w:bookmarkStart w:id="103" w:name="_Toc85343765"/>
      <w:bookmarkStart w:id="104" w:name="_Toc85343812"/>
      <w:bookmarkStart w:id="105" w:name="_Toc85343829"/>
      <w:bookmarkStart w:id="106" w:name="_Toc85343846"/>
      <w:bookmarkStart w:id="107" w:name="_Toc85343863"/>
      <w:bookmarkStart w:id="108" w:name="_Toc85343904"/>
      <w:bookmarkStart w:id="109" w:name="_Toc85343914"/>
      <w:bookmarkStart w:id="110" w:name="_Toc85343930"/>
      <w:bookmarkStart w:id="111" w:name="_Toc85343958"/>
      <w:bookmarkStart w:id="112" w:name="_Toc85343963"/>
      <w:bookmarkStart w:id="113" w:name="_Toc85343968"/>
      <w:bookmarkStart w:id="114" w:name="_Toc85343973"/>
      <w:bookmarkStart w:id="115" w:name="_Toc85343978"/>
      <w:bookmarkStart w:id="116" w:name="_Toc85344012"/>
      <w:bookmarkStart w:id="117" w:name="_Toc85344025"/>
      <w:bookmarkStart w:id="118" w:name="_Toc85344029"/>
      <w:bookmarkStart w:id="119" w:name="_Toc85344040"/>
      <w:bookmarkStart w:id="120" w:name="_Toc85344068"/>
      <w:bookmarkStart w:id="121" w:name="_Toc85344084"/>
      <w:bookmarkStart w:id="122" w:name="_Toc85344089"/>
      <w:bookmarkStart w:id="123" w:name="_Toc85344094"/>
      <w:bookmarkStart w:id="124" w:name="_Toc85344099"/>
      <w:bookmarkStart w:id="125" w:name="_Toc85344104"/>
      <w:bookmarkStart w:id="126" w:name="_Toc85344137"/>
      <w:bookmarkStart w:id="127" w:name="_Toc85344150"/>
      <w:bookmarkStart w:id="128" w:name="_Toc85344154"/>
      <w:bookmarkStart w:id="129" w:name="_Toc85344157"/>
      <w:bookmarkStart w:id="130" w:name="_Toc85344189"/>
      <w:bookmarkStart w:id="131" w:name="_Toc85344202"/>
      <w:bookmarkStart w:id="132" w:name="_Toc85344206"/>
      <w:bookmarkStart w:id="133" w:name="_Toc85344210"/>
      <w:bookmarkStart w:id="134" w:name="_Toc85344214"/>
      <w:bookmarkStart w:id="135" w:name="_Toc85344218"/>
      <w:bookmarkStart w:id="136" w:name="_Toc85344223"/>
      <w:bookmarkStart w:id="137" w:name="_Toc85344224"/>
      <w:bookmarkStart w:id="138" w:name="_Toc85344226"/>
      <w:bookmarkStart w:id="139" w:name="_Toc85344234"/>
      <w:bookmarkStart w:id="140" w:name="_Toc85344264"/>
      <w:bookmarkStart w:id="141" w:name="_Toc85344270"/>
      <w:bookmarkStart w:id="142" w:name="_Toc85344280"/>
      <w:bookmarkStart w:id="143" w:name="_Toc85344290"/>
      <w:bookmarkStart w:id="144" w:name="_Toc85344306"/>
      <w:bookmarkStart w:id="145" w:name="_Toc85344307"/>
      <w:bookmarkStart w:id="146" w:name="_Toc85344308"/>
      <w:bookmarkStart w:id="147" w:name="_Toc85344309"/>
      <w:bookmarkStart w:id="148" w:name="_Toc85344310"/>
      <w:bookmarkStart w:id="149" w:name="_Toc85344311"/>
      <w:bookmarkStart w:id="150" w:name="_Toc85344312"/>
      <w:bookmarkStart w:id="151" w:name="_Toc85344313"/>
      <w:bookmarkStart w:id="152" w:name="_Toc85344315"/>
      <w:bookmarkStart w:id="153" w:name="_Toc85344316"/>
      <w:bookmarkStart w:id="154" w:name="_Toc85344324"/>
      <w:bookmarkStart w:id="155" w:name="_Toc85344329"/>
      <w:bookmarkStart w:id="156" w:name="_Toc85344330"/>
      <w:bookmarkStart w:id="157" w:name="_Toc85344331"/>
      <w:bookmarkStart w:id="158" w:name="_Toc85344342"/>
      <w:bookmarkStart w:id="159" w:name="_Toc85344350"/>
      <w:bookmarkStart w:id="160" w:name="_Toc85344376"/>
      <w:bookmarkStart w:id="161" w:name="_Toc85344382"/>
      <w:bookmarkStart w:id="162" w:name="_Toc85344386"/>
      <w:bookmarkStart w:id="163" w:name="_Toc85344387"/>
      <w:bookmarkStart w:id="164" w:name="_Toc85344388"/>
      <w:bookmarkStart w:id="165" w:name="_Toc85344389"/>
      <w:bookmarkStart w:id="166" w:name="_Toc85344391"/>
      <w:bookmarkStart w:id="167" w:name="_Toc85344406"/>
      <w:bookmarkStart w:id="168" w:name="_Toc85344409"/>
      <w:bookmarkStart w:id="169" w:name="_Toc85344412"/>
      <w:bookmarkStart w:id="170" w:name="_Toc85344413"/>
      <w:bookmarkStart w:id="171" w:name="_Toc85344419"/>
      <w:bookmarkStart w:id="172" w:name="_Toc85344421"/>
      <w:bookmarkStart w:id="173" w:name="_Toc85344447"/>
      <w:bookmarkStart w:id="174" w:name="_Toc85344453"/>
      <w:bookmarkStart w:id="175" w:name="_Toc85344457"/>
      <w:bookmarkStart w:id="176" w:name="_Toc85344459"/>
      <w:bookmarkStart w:id="177" w:name="_Toc85344476"/>
      <w:bookmarkStart w:id="178" w:name="_Toc85344480"/>
      <w:bookmarkStart w:id="179" w:name="_Toc85344487"/>
      <w:bookmarkStart w:id="180" w:name="_Toc85344492"/>
      <w:bookmarkStart w:id="181" w:name="_Toc85344494"/>
      <w:bookmarkStart w:id="182" w:name="_Toc85344495"/>
      <w:bookmarkStart w:id="183" w:name="_Toc85344497"/>
      <w:bookmarkStart w:id="184" w:name="_Toc85344498"/>
      <w:bookmarkStart w:id="185" w:name="_Toc85344501"/>
      <w:bookmarkStart w:id="186" w:name="_Toc85344502"/>
      <w:bookmarkStart w:id="187" w:name="_Toc85344503"/>
      <w:bookmarkStart w:id="188" w:name="_Toc85344504"/>
      <w:bookmarkStart w:id="189" w:name="_Toc85344507"/>
      <w:bookmarkStart w:id="190" w:name="_Toc85344508"/>
      <w:bookmarkStart w:id="191" w:name="_Toc85344509"/>
      <w:bookmarkStart w:id="192" w:name="_Toc85344512"/>
      <w:bookmarkStart w:id="193" w:name="_Toc85344530"/>
      <w:bookmarkStart w:id="194" w:name="_Toc85344543"/>
      <w:bookmarkStart w:id="195" w:name="_Toc85344546"/>
      <w:bookmarkStart w:id="196" w:name="_Toc85344547"/>
      <w:bookmarkStart w:id="197" w:name="_Toc85344548"/>
      <w:bookmarkStart w:id="198" w:name="_Toc85344562"/>
      <w:bookmarkStart w:id="199" w:name="_Toc85344576"/>
      <w:bookmarkStart w:id="200" w:name="_Toc85344577"/>
      <w:bookmarkStart w:id="201" w:name="_Toc85344578"/>
      <w:bookmarkStart w:id="202" w:name="_Toc85344580"/>
      <w:bookmarkStart w:id="203" w:name="_Toc85344581"/>
      <w:bookmarkStart w:id="204" w:name="_Toc85344583"/>
      <w:bookmarkStart w:id="205" w:name="_Toc85344588"/>
      <w:bookmarkStart w:id="206" w:name="_Toc85344592"/>
      <w:bookmarkStart w:id="207" w:name="_Toc85344593"/>
      <w:bookmarkStart w:id="208" w:name="_Toc85344605"/>
      <w:bookmarkStart w:id="209" w:name="_Toc85344606"/>
      <w:bookmarkStart w:id="210" w:name="_Toc85344608"/>
      <w:bookmarkStart w:id="211" w:name="_Toc85344609"/>
      <w:bookmarkStart w:id="212" w:name="_Toc85344610"/>
      <w:bookmarkStart w:id="213" w:name="_Toc85344622"/>
      <w:bookmarkStart w:id="214" w:name="_Toc85344623"/>
      <w:bookmarkStart w:id="215" w:name="_Toc85344624"/>
      <w:bookmarkStart w:id="216" w:name="_Toc85344633"/>
      <w:bookmarkStart w:id="217" w:name="_Toc85344634"/>
      <w:bookmarkStart w:id="218" w:name="_Toc85344647"/>
      <w:bookmarkStart w:id="219" w:name="_Toc85344658"/>
      <w:bookmarkStart w:id="220" w:name="_Toc85344660"/>
      <w:bookmarkStart w:id="221" w:name="_Toc85344661"/>
      <w:bookmarkStart w:id="222" w:name="_Toc85344662"/>
      <w:bookmarkStart w:id="223" w:name="_Toc85344667"/>
      <w:bookmarkStart w:id="224" w:name="_Toc85344668"/>
      <w:bookmarkStart w:id="225" w:name="_Toc85344679"/>
      <w:bookmarkStart w:id="226" w:name="_Toc85344681"/>
      <w:bookmarkStart w:id="227" w:name="_Toc85344682"/>
      <w:bookmarkStart w:id="228" w:name="_Toc85344715"/>
      <w:bookmarkStart w:id="229" w:name="_Toc85344716"/>
      <w:bookmarkStart w:id="230" w:name="_Toc85344735"/>
      <w:bookmarkStart w:id="231" w:name="_Toc85344749"/>
      <w:bookmarkStart w:id="232" w:name="_Toc85344750"/>
      <w:bookmarkStart w:id="233" w:name="_Toc85344769"/>
      <w:bookmarkStart w:id="234" w:name="_Toc85344781"/>
      <w:bookmarkStart w:id="235" w:name="_Toc85344786"/>
      <w:bookmarkStart w:id="236" w:name="_Toc85344788"/>
      <w:bookmarkStart w:id="237" w:name="_Toc85344790"/>
      <w:bookmarkStart w:id="238" w:name="_Toc85344793"/>
      <w:bookmarkStart w:id="239" w:name="_Toc85344811"/>
      <w:bookmarkStart w:id="240" w:name="_Toc85344825"/>
      <w:bookmarkStart w:id="241" w:name="_Toc85344836"/>
      <w:bookmarkStart w:id="242" w:name="_Toc85344865"/>
      <w:bookmarkStart w:id="243" w:name="_Toc85344866"/>
      <w:bookmarkStart w:id="244" w:name="_Toc85344880"/>
      <w:bookmarkStart w:id="245" w:name="_Toc85344884"/>
      <w:bookmarkStart w:id="246" w:name="_Toc85344888"/>
      <w:bookmarkStart w:id="247" w:name="_Toc85344892"/>
      <w:bookmarkStart w:id="248" w:name="_Toc85344900"/>
      <w:bookmarkStart w:id="249" w:name="_Toc85344904"/>
      <w:bookmarkStart w:id="250" w:name="_Toc85344908"/>
      <w:bookmarkStart w:id="251" w:name="_Toc85344916"/>
      <w:bookmarkStart w:id="252" w:name="_Toc85344924"/>
      <w:bookmarkStart w:id="253" w:name="_Toc85344932"/>
      <w:bookmarkStart w:id="254" w:name="_Toc15545147"/>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Pr="00A10381">
        <w:rPr>
          <w:sz w:val="28"/>
          <w:szCs w:val="28"/>
        </w:rPr>
        <w:lastRenderedPageBreak/>
        <w:t>Introduction</w:t>
      </w:r>
      <w:bookmarkEnd w:id="254"/>
    </w:p>
    <w:p w14:paraId="5DC4F703" w14:textId="51C79166" w:rsidR="001646EB" w:rsidRPr="00AF282D" w:rsidRDefault="0065657D" w:rsidP="00D87E0D">
      <w:pPr>
        <w:spacing w:after="120"/>
        <w:rPr>
          <w:rFonts w:ascii="Times New Roman" w:hAnsi="Times New Roman"/>
        </w:rPr>
      </w:pPr>
      <w:ins w:id="255" w:author="Meier, Eric" w:date="2022-05-23T11:57:00Z">
        <w:r>
          <w:rPr>
            <w:rFonts w:ascii="Times New Roman" w:hAnsi="Times New Roman"/>
          </w:rPr>
          <w:t xml:space="preserve">This document provides an </w:t>
        </w:r>
      </w:ins>
      <w:ins w:id="256" w:author="Meier, Eric" w:date="2022-05-23T11:58:00Z">
        <w:r>
          <w:rPr>
            <w:rFonts w:ascii="Times New Roman" w:hAnsi="Times New Roman"/>
          </w:rPr>
          <w:t>overview</w:t>
        </w:r>
      </w:ins>
      <w:ins w:id="257" w:author="Meier, Eric" w:date="2022-05-23T11:57:00Z">
        <w:r>
          <w:rPr>
            <w:rFonts w:ascii="Times New Roman" w:hAnsi="Times New Roman"/>
          </w:rPr>
          <w:t xml:space="preserve"> on</w:t>
        </w:r>
      </w:ins>
      <w:ins w:id="258" w:author="Meier, Eric" w:date="2022-05-23T11:58:00Z">
        <w:r>
          <w:rPr>
            <w:rFonts w:ascii="Times New Roman" w:hAnsi="Times New Roman"/>
          </w:rPr>
          <w:t xml:space="preserve"> how to assess the impact of GMDs on the power system. It was written by</w:t>
        </w:r>
      </w:ins>
      <w:ins w:id="259" w:author="Meier, Eric" w:date="2022-05-23T11:57:00Z">
        <w:r>
          <w:rPr>
            <w:rFonts w:ascii="Times New Roman" w:hAnsi="Times New Roman"/>
          </w:rPr>
          <w:t xml:space="preserve"> </w:t>
        </w:r>
      </w:ins>
      <w:del w:id="260" w:author="Meier, Eric" w:date="2022-05-23T11:58:00Z">
        <w:r w:rsidR="001646EB" w:rsidRPr="00AF282D" w:rsidDel="0065657D">
          <w:rPr>
            <w:rFonts w:ascii="Times New Roman" w:hAnsi="Times New Roman"/>
          </w:rPr>
          <w:delText>T</w:delText>
        </w:r>
      </w:del>
      <w:ins w:id="261" w:author="Meier, Eric" w:date="2022-05-23T11:58:00Z">
        <w:r>
          <w:rPr>
            <w:rFonts w:ascii="Times New Roman" w:hAnsi="Times New Roman"/>
          </w:rPr>
          <w:t>t</w:t>
        </w:r>
      </w:ins>
      <w:r w:rsidR="001646EB" w:rsidRPr="00AF282D">
        <w:rPr>
          <w:rFonts w:ascii="Times New Roman" w:hAnsi="Times New Roman"/>
        </w:rPr>
        <w:t xml:space="preserve">he Planning Geomagnetic Disturbance Task Force (PGDTF) </w:t>
      </w:r>
      <w:del w:id="262" w:author="Meier, Eric" w:date="2022-05-23T11:58:00Z">
        <w:r w:rsidR="001646EB" w:rsidRPr="00AF282D" w:rsidDel="0065657D">
          <w:rPr>
            <w:rFonts w:ascii="Times New Roman" w:hAnsi="Times New Roman"/>
          </w:rPr>
          <w:delText xml:space="preserve">is </w:delText>
        </w:r>
      </w:del>
      <w:ins w:id="263" w:author="Meier, Eric" w:date="2022-05-23T11:58:00Z">
        <w:r>
          <w:rPr>
            <w:rFonts w:ascii="Times New Roman" w:hAnsi="Times New Roman"/>
          </w:rPr>
          <w:t xml:space="preserve">which was </w:t>
        </w:r>
      </w:ins>
      <w:r w:rsidR="001646EB" w:rsidRPr="00AF282D">
        <w:rPr>
          <w:rFonts w:ascii="Times New Roman" w:hAnsi="Times New Roman"/>
        </w:rPr>
        <w:t xml:space="preserve">a task force that </w:t>
      </w:r>
      <w:del w:id="264" w:author="Meier, Eric" w:date="2022-05-23T11:58:00Z">
        <w:r w:rsidR="001646EB" w:rsidRPr="00AF282D" w:rsidDel="0065657D">
          <w:rPr>
            <w:rFonts w:ascii="Times New Roman" w:hAnsi="Times New Roman"/>
          </w:rPr>
          <w:delText xml:space="preserve">reports </w:delText>
        </w:r>
      </w:del>
      <w:ins w:id="265" w:author="Meier, Eric" w:date="2022-05-23T11:58:00Z">
        <w:r w:rsidRPr="00AF282D">
          <w:rPr>
            <w:rFonts w:ascii="Times New Roman" w:hAnsi="Times New Roman"/>
          </w:rPr>
          <w:t>report</w:t>
        </w:r>
        <w:r>
          <w:rPr>
            <w:rFonts w:ascii="Times New Roman" w:hAnsi="Times New Roman"/>
          </w:rPr>
          <w:t>ed</w:t>
        </w:r>
        <w:r w:rsidRPr="00AF282D">
          <w:rPr>
            <w:rFonts w:ascii="Times New Roman" w:hAnsi="Times New Roman"/>
          </w:rPr>
          <w:t xml:space="preserve"> </w:t>
        </w:r>
      </w:ins>
      <w:r w:rsidR="001646EB" w:rsidRPr="00AF282D">
        <w:rPr>
          <w:rFonts w:ascii="Times New Roman" w:hAnsi="Times New Roman"/>
        </w:rPr>
        <w:t xml:space="preserve">to </w:t>
      </w:r>
      <w:r w:rsidR="0046694A">
        <w:rPr>
          <w:rFonts w:ascii="Times New Roman" w:hAnsi="Times New Roman"/>
        </w:rPr>
        <w:t>t</w:t>
      </w:r>
      <w:r w:rsidR="001646EB" w:rsidRPr="00AF282D">
        <w:rPr>
          <w:rFonts w:ascii="Times New Roman" w:hAnsi="Times New Roman"/>
        </w:rPr>
        <w:t>he Reliability and Operations Subcommittee</w:t>
      </w:r>
      <w:r w:rsidR="0046694A">
        <w:rPr>
          <w:rFonts w:ascii="Times New Roman" w:hAnsi="Times New Roman"/>
        </w:rPr>
        <w:t xml:space="preserve"> (ROS)</w:t>
      </w:r>
      <w:r w:rsidR="001646EB" w:rsidRPr="00AF282D">
        <w:rPr>
          <w:rFonts w:ascii="Times New Roman" w:hAnsi="Times New Roman"/>
        </w:rPr>
        <w:t>.</w:t>
      </w:r>
      <w:r w:rsidR="00764E22" w:rsidRPr="00AF282D">
        <w:rPr>
          <w:rFonts w:ascii="Times New Roman" w:hAnsi="Times New Roman"/>
        </w:rPr>
        <w:t xml:space="preserve"> </w:t>
      </w:r>
      <w:r w:rsidR="0046694A">
        <w:rPr>
          <w:rFonts w:ascii="Times New Roman" w:hAnsi="Times New Roman"/>
        </w:rPr>
        <w:t>One of the</w:t>
      </w:r>
      <w:r w:rsidR="0046694A" w:rsidRPr="00AF282D">
        <w:rPr>
          <w:rFonts w:ascii="Times New Roman" w:hAnsi="Times New Roman"/>
        </w:rPr>
        <w:t xml:space="preserve"> </w:t>
      </w:r>
      <w:r w:rsidR="001646EB" w:rsidRPr="00AF282D">
        <w:rPr>
          <w:rFonts w:ascii="Times New Roman" w:hAnsi="Times New Roman"/>
        </w:rPr>
        <w:t>purpose</w:t>
      </w:r>
      <w:r w:rsidR="0046694A">
        <w:rPr>
          <w:rFonts w:ascii="Times New Roman" w:hAnsi="Times New Roman"/>
        </w:rPr>
        <w:t>s</w:t>
      </w:r>
      <w:r w:rsidR="001646EB" w:rsidRPr="00AF282D">
        <w:rPr>
          <w:rFonts w:ascii="Times New Roman" w:hAnsi="Times New Roman"/>
        </w:rPr>
        <w:t xml:space="preserve"> of the PGDTF is to formalize the requirements and criteria for performing GMD Vulnerability Assessments.</w:t>
      </w:r>
      <w:r w:rsidR="00764E22" w:rsidRPr="00AF282D">
        <w:rPr>
          <w:rFonts w:ascii="Times New Roman" w:hAnsi="Times New Roman"/>
        </w:rPr>
        <w:t xml:space="preserve">  </w:t>
      </w:r>
    </w:p>
    <w:p w14:paraId="68452885" w14:textId="77777777" w:rsidR="0091303B" w:rsidRPr="00AF282D" w:rsidRDefault="00743419" w:rsidP="00D87E0D">
      <w:pPr>
        <w:spacing w:after="120"/>
        <w:rPr>
          <w:rFonts w:ascii="Times New Roman" w:hAnsi="Times New Roman"/>
          <w:color w:val="5B6770"/>
        </w:rPr>
      </w:pPr>
      <w:r w:rsidRPr="00AF282D">
        <w:rPr>
          <w:rFonts w:ascii="Times New Roman" w:hAnsi="Times New Roman"/>
          <w:color w:val="5B6770"/>
        </w:rPr>
        <w:t xml:space="preserve">The applicable version of </w:t>
      </w:r>
      <w:r w:rsidR="0091303B" w:rsidRPr="00AF282D">
        <w:rPr>
          <w:rFonts w:ascii="Times New Roman" w:hAnsi="Times New Roman"/>
          <w:color w:val="5B6770"/>
        </w:rPr>
        <w:t xml:space="preserve">NERC Standard TPL-007 </w:t>
      </w:r>
      <w:r w:rsidR="00A75604" w:rsidRPr="00AF282D">
        <w:rPr>
          <w:rFonts w:ascii="Times New Roman" w:hAnsi="Times New Roman"/>
          <w:color w:val="5B6770"/>
        </w:rPr>
        <w:t>requires the</w:t>
      </w:r>
      <w:r w:rsidR="0091303B" w:rsidRPr="00AF282D">
        <w:rPr>
          <w:rFonts w:ascii="Times New Roman" w:hAnsi="Times New Roman"/>
          <w:color w:val="5B6770"/>
        </w:rPr>
        <w:t xml:space="preserve"> responsible entity as determined in Requirement R1 (ERCOT) </w:t>
      </w:r>
      <w:r w:rsidR="0066673A" w:rsidRPr="00AF282D">
        <w:rPr>
          <w:rFonts w:ascii="Times New Roman" w:hAnsi="Times New Roman"/>
          <w:color w:val="5B6770"/>
        </w:rPr>
        <w:t xml:space="preserve">to </w:t>
      </w:r>
      <w:r w:rsidR="0091303B" w:rsidRPr="00AF282D">
        <w:rPr>
          <w:rFonts w:ascii="Times New Roman" w:hAnsi="Times New Roman"/>
          <w:color w:val="5B6770"/>
        </w:rPr>
        <w:t>complete a benchmark and supplemental GMD Vulnerability Assessment for the system.  In th</w:t>
      </w:r>
      <w:r w:rsidR="0066673A" w:rsidRPr="00AF282D">
        <w:rPr>
          <w:rFonts w:ascii="Times New Roman" w:hAnsi="Times New Roman"/>
          <w:color w:val="5B6770"/>
        </w:rPr>
        <w:t>is</w:t>
      </w:r>
      <w:r w:rsidR="0091303B" w:rsidRPr="00AF282D">
        <w:rPr>
          <w:rFonts w:ascii="Times New Roman" w:hAnsi="Times New Roman"/>
          <w:color w:val="5B6770"/>
        </w:rPr>
        <w:t xml:space="preserve"> assessment</w:t>
      </w:r>
      <w:r w:rsidR="0066673A" w:rsidRPr="00AF282D">
        <w:rPr>
          <w:rFonts w:ascii="Times New Roman" w:hAnsi="Times New Roman"/>
          <w:color w:val="5B6770"/>
        </w:rPr>
        <w:t>,</w:t>
      </w:r>
      <w:r w:rsidR="0091303B" w:rsidRPr="00AF282D">
        <w:rPr>
          <w:rFonts w:ascii="Times New Roman" w:hAnsi="Times New Roman"/>
          <w:color w:val="5B6770"/>
        </w:rPr>
        <w:t xml:space="preserve"> the system </w:t>
      </w:r>
      <w:r w:rsidR="00361479" w:rsidRPr="00AF282D">
        <w:rPr>
          <w:rFonts w:ascii="Times New Roman" w:hAnsi="Times New Roman"/>
          <w:color w:val="5B6770"/>
        </w:rPr>
        <w:t>is</w:t>
      </w:r>
      <w:r w:rsidR="0091303B" w:rsidRPr="00AF282D">
        <w:rPr>
          <w:rFonts w:ascii="Times New Roman" w:hAnsi="Times New Roman"/>
          <w:color w:val="5B6770"/>
        </w:rPr>
        <w:t xml:space="preserve"> subjected to </w:t>
      </w:r>
      <w:r w:rsidR="0066673A" w:rsidRPr="00AF282D">
        <w:rPr>
          <w:rFonts w:ascii="Times New Roman" w:hAnsi="Times New Roman"/>
          <w:color w:val="5B6770"/>
        </w:rPr>
        <w:t xml:space="preserve">the </w:t>
      </w:r>
      <w:r w:rsidR="0091303B" w:rsidRPr="00AF282D">
        <w:rPr>
          <w:rFonts w:ascii="Times New Roman" w:hAnsi="Times New Roman"/>
          <w:color w:val="5B6770"/>
        </w:rPr>
        <w:t xml:space="preserve">GMD </w:t>
      </w:r>
      <w:r w:rsidRPr="00AF282D">
        <w:rPr>
          <w:rFonts w:ascii="Times New Roman" w:hAnsi="Times New Roman"/>
          <w:color w:val="5B6770"/>
        </w:rPr>
        <w:t>E</w:t>
      </w:r>
      <w:r w:rsidR="0091303B" w:rsidRPr="00AF282D">
        <w:rPr>
          <w:rFonts w:ascii="Times New Roman" w:hAnsi="Times New Roman"/>
          <w:color w:val="5B6770"/>
        </w:rPr>
        <w:t xml:space="preserve">vent described in the standard Attachment 1 to determine whether the system meets the performance requirements for the steady state planning benchmark and supplemental GMD </w:t>
      </w:r>
      <w:r w:rsidR="00040C4D">
        <w:rPr>
          <w:rFonts w:ascii="Times New Roman" w:hAnsi="Times New Roman"/>
          <w:color w:val="5B6770"/>
        </w:rPr>
        <w:t>E</w:t>
      </w:r>
      <w:r w:rsidR="0091303B" w:rsidRPr="00AF282D">
        <w:rPr>
          <w:rFonts w:ascii="Times New Roman" w:hAnsi="Times New Roman"/>
          <w:color w:val="5B6770"/>
        </w:rPr>
        <w:t xml:space="preserve">vent contained in Table 1. The </w:t>
      </w:r>
      <w:r w:rsidR="00361479" w:rsidRPr="00AF282D">
        <w:rPr>
          <w:rFonts w:ascii="Times New Roman" w:hAnsi="Times New Roman"/>
          <w:color w:val="5B6770"/>
        </w:rPr>
        <w:t xml:space="preserve">GMD </w:t>
      </w:r>
      <w:r w:rsidR="0066673A" w:rsidRPr="00AF282D">
        <w:rPr>
          <w:rFonts w:ascii="Times New Roman" w:hAnsi="Times New Roman"/>
          <w:color w:val="5B6770"/>
        </w:rPr>
        <w:t>E</w:t>
      </w:r>
      <w:r w:rsidR="00361479" w:rsidRPr="00AF282D">
        <w:rPr>
          <w:rFonts w:ascii="Times New Roman" w:hAnsi="Times New Roman"/>
          <w:color w:val="5B6770"/>
        </w:rPr>
        <w:t xml:space="preserve">vent </w:t>
      </w:r>
      <w:r w:rsidR="0046694A">
        <w:rPr>
          <w:rFonts w:ascii="Times New Roman" w:hAnsi="Times New Roman"/>
          <w:color w:val="5B6770"/>
        </w:rPr>
        <w:t>wit</w:t>
      </w:r>
      <w:r w:rsidR="002E4221">
        <w:rPr>
          <w:rFonts w:ascii="Times New Roman" w:hAnsi="Times New Roman"/>
          <w:color w:val="5B6770"/>
        </w:rPr>
        <w:t xml:space="preserve">h outages </w:t>
      </w:r>
      <w:r w:rsidR="0091303B" w:rsidRPr="00AF282D">
        <w:rPr>
          <w:rFonts w:ascii="Times New Roman" w:hAnsi="Times New Roman"/>
          <w:color w:val="5B6770"/>
        </w:rPr>
        <w:t xml:space="preserve">described in </w:t>
      </w:r>
      <w:r w:rsidR="0066673A" w:rsidRPr="00AF282D">
        <w:rPr>
          <w:rFonts w:ascii="Times New Roman" w:hAnsi="Times New Roman"/>
          <w:color w:val="5B6770"/>
        </w:rPr>
        <w:t>T</w:t>
      </w:r>
      <w:r w:rsidR="0091303B" w:rsidRPr="00AF282D">
        <w:rPr>
          <w:rFonts w:ascii="Times New Roman" w:hAnsi="Times New Roman"/>
          <w:color w:val="5B6770"/>
        </w:rPr>
        <w:t xml:space="preserve">able 1 </w:t>
      </w:r>
      <w:r w:rsidR="00361479" w:rsidRPr="00AF282D">
        <w:rPr>
          <w:rFonts w:ascii="Times New Roman" w:hAnsi="Times New Roman"/>
          <w:color w:val="5B6770"/>
        </w:rPr>
        <w:t>is removing reactive</w:t>
      </w:r>
      <w:r w:rsidR="0091303B" w:rsidRPr="00AF282D">
        <w:rPr>
          <w:rFonts w:ascii="Times New Roman" w:hAnsi="Times New Roman"/>
          <w:color w:val="5B6770"/>
        </w:rPr>
        <w:t xml:space="preserve"> power </w:t>
      </w:r>
      <w:r w:rsidR="00361479" w:rsidRPr="00AF282D">
        <w:rPr>
          <w:rFonts w:ascii="Times New Roman" w:hAnsi="Times New Roman"/>
          <w:color w:val="5B6770"/>
        </w:rPr>
        <w:t>compensation devices and other transmission f</w:t>
      </w:r>
      <w:r w:rsidR="0091303B" w:rsidRPr="00AF282D">
        <w:rPr>
          <w:rFonts w:ascii="Times New Roman" w:hAnsi="Times New Roman"/>
          <w:color w:val="5B6770"/>
        </w:rPr>
        <w:t xml:space="preserve">acilities </w:t>
      </w:r>
      <w:proofErr w:type="gramStart"/>
      <w:r w:rsidR="0091303B" w:rsidRPr="00AF282D">
        <w:rPr>
          <w:rFonts w:ascii="Times New Roman" w:hAnsi="Times New Roman"/>
          <w:color w:val="5B6770"/>
        </w:rPr>
        <w:t>as a result of</w:t>
      </w:r>
      <w:proofErr w:type="gramEnd"/>
      <w:r w:rsidR="0091303B" w:rsidRPr="00AF282D">
        <w:rPr>
          <w:rFonts w:ascii="Times New Roman" w:hAnsi="Times New Roman"/>
          <w:color w:val="5B6770"/>
        </w:rPr>
        <w:t xml:space="preserve"> protection s</w:t>
      </w:r>
      <w:r w:rsidR="001C55AE" w:rsidRPr="00AF282D">
        <w:rPr>
          <w:rFonts w:ascii="Times New Roman" w:hAnsi="Times New Roman"/>
          <w:color w:val="5B6770"/>
        </w:rPr>
        <w:t xml:space="preserve">ystem operation or </w:t>
      </w:r>
      <w:proofErr w:type="spellStart"/>
      <w:r w:rsidR="001C55AE" w:rsidRPr="00AF282D">
        <w:rPr>
          <w:rFonts w:ascii="Times New Roman" w:hAnsi="Times New Roman"/>
          <w:color w:val="5B6770"/>
        </w:rPr>
        <w:t>m</w:t>
      </w:r>
      <w:r w:rsidR="0091303B" w:rsidRPr="00AF282D">
        <w:rPr>
          <w:rFonts w:ascii="Times New Roman" w:hAnsi="Times New Roman"/>
          <w:color w:val="5B6770"/>
        </w:rPr>
        <w:t>isoperation</w:t>
      </w:r>
      <w:proofErr w:type="spellEnd"/>
      <w:r w:rsidR="0091303B" w:rsidRPr="00AF282D">
        <w:rPr>
          <w:rFonts w:ascii="Times New Roman" w:hAnsi="Times New Roman"/>
          <w:color w:val="5B6770"/>
        </w:rPr>
        <w:t xml:space="preserve"> due to harmonics during GMD </w:t>
      </w:r>
      <w:r w:rsidR="002E4221">
        <w:rPr>
          <w:rFonts w:ascii="Times New Roman" w:hAnsi="Times New Roman"/>
          <w:color w:val="5B6770"/>
        </w:rPr>
        <w:t>E</w:t>
      </w:r>
      <w:r w:rsidR="0091303B" w:rsidRPr="00AF282D">
        <w:rPr>
          <w:rFonts w:ascii="Times New Roman" w:hAnsi="Times New Roman"/>
          <w:color w:val="5B6770"/>
        </w:rPr>
        <w:t xml:space="preserve">vent. The purpose of this </w:t>
      </w:r>
      <w:r w:rsidR="002E4221">
        <w:rPr>
          <w:rFonts w:ascii="Times New Roman" w:hAnsi="Times New Roman"/>
          <w:color w:val="5B6770"/>
        </w:rPr>
        <w:t>methodology</w:t>
      </w:r>
      <w:r w:rsidR="0091303B" w:rsidRPr="00AF282D">
        <w:rPr>
          <w:rFonts w:ascii="Times New Roman" w:hAnsi="Times New Roman"/>
          <w:color w:val="5B6770"/>
        </w:rPr>
        <w:t xml:space="preserve"> is to provide guidance on assessing </w:t>
      </w:r>
      <w:r w:rsidRPr="00AF282D">
        <w:rPr>
          <w:rFonts w:ascii="Times New Roman" w:hAnsi="Times New Roman"/>
          <w:color w:val="5B6770"/>
        </w:rPr>
        <w:t xml:space="preserve">susceptibility of </w:t>
      </w:r>
      <w:r w:rsidR="0091303B" w:rsidRPr="00AF282D">
        <w:rPr>
          <w:rFonts w:ascii="Times New Roman" w:hAnsi="Times New Roman"/>
          <w:color w:val="5B6770"/>
        </w:rPr>
        <w:t>protection system</w:t>
      </w:r>
      <w:r w:rsidRPr="00AF282D">
        <w:rPr>
          <w:rFonts w:ascii="Times New Roman" w:hAnsi="Times New Roman"/>
          <w:color w:val="5B6770"/>
        </w:rPr>
        <w:t>s</w:t>
      </w:r>
      <w:r w:rsidR="0091303B" w:rsidRPr="00AF282D">
        <w:rPr>
          <w:rFonts w:ascii="Times New Roman" w:hAnsi="Times New Roman"/>
          <w:color w:val="5B6770"/>
        </w:rPr>
        <w:t xml:space="preserve"> to </w:t>
      </w:r>
      <w:r w:rsidR="0066673A" w:rsidRPr="00AF282D">
        <w:rPr>
          <w:rFonts w:ascii="Times New Roman" w:hAnsi="Times New Roman"/>
          <w:color w:val="5B6770"/>
        </w:rPr>
        <w:t xml:space="preserve">harmonics </w:t>
      </w:r>
      <w:r w:rsidRPr="00AF282D">
        <w:rPr>
          <w:rFonts w:ascii="Times New Roman" w:hAnsi="Times New Roman"/>
          <w:color w:val="5B6770"/>
        </w:rPr>
        <w:t xml:space="preserve">caused by </w:t>
      </w:r>
      <w:r w:rsidR="002E4221">
        <w:rPr>
          <w:rFonts w:ascii="Times New Roman" w:hAnsi="Times New Roman"/>
          <w:color w:val="5B6770"/>
        </w:rPr>
        <w:t xml:space="preserve">a </w:t>
      </w:r>
      <w:r w:rsidR="0091303B" w:rsidRPr="00AF282D">
        <w:rPr>
          <w:rFonts w:ascii="Times New Roman" w:hAnsi="Times New Roman"/>
          <w:color w:val="5B6770"/>
        </w:rPr>
        <w:t>GMD</w:t>
      </w:r>
      <w:r w:rsidRPr="00AF282D">
        <w:rPr>
          <w:rFonts w:ascii="Times New Roman" w:hAnsi="Times New Roman"/>
          <w:color w:val="5B6770"/>
        </w:rPr>
        <w:t xml:space="preserve"> </w:t>
      </w:r>
      <w:r w:rsidR="002E4221">
        <w:rPr>
          <w:rFonts w:ascii="Times New Roman" w:hAnsi="Times New Roman"/>
          <w:color w:val="5B6770"/>
        </w:rPr>
        <w:t>E</w:t>
      </w:r>
      <w:r w:rsidRPr="00AF282D">
        <w:rPr>
          <w:rFonts w:ascii="Times New Roman" w:hAnsi="Times New Roman"/>
          <w:color w:val="5B6770"/>
        </w:rPr>
        <w:t>vent</w:t>
      </w:r>
      <w:r w:rsidR="0091303B" w:rsidRPr="00AF282D">
        <w:rPr>
          <w:rFonts w:ascii="Times New Roman" w:hAnsi="Times New Roman"/>
          <w:color w:val="5B6770"/>
        </w:rPr>
        <w:t xml:space="preserve"> </w:t>
      </w:r>
      <w:r w:rsidRPr="00AF282D">
        <w:rPr>
          <w:rFonts w:ascii="Times New Roman" w:hAnsi="Times New Roman"/>
          <w:color w:val="5B6770"/>
        </w:rPr>
        <w:t>o</w:t>
      </w:r>
      <w:r w:rsidR="0066673A" w:rsidRPr="00AF282D">
        <w:rPr>
          <w:rFonts w:ascii="Times New Roman" w:hAnsi="Times New Roman"/>
          <w:color w:val="5B6770"/>
        </w:rPr>
        <w:t xml:space="preserve">n </w:t>
      </w:r>
      <w:r w:rsidR="002E4221">
        <w:rPr>
          <w:rFonts w:ascii="Times New Roman" w:hAnsi="Times New Roman"/>
          <w:color w:val="5B6770"/>
        </w:rPr>
        <w:t xml:space="preserve">the </w:t>
      </w:r>
      <w:r w:rsidR="0091303B" w:rsidRPr="00AF282D">
        <w:rPr>
          <w:rFonts w:ascii="Times New Roman" w:hAnsi="Times New Roman"/>
          <w:color w:val="5B6770"/>
        </w:rPr>
        <w:t>ERCOT system</w:t>
      </w:r>
      <w:r w:rsidR="00E04594" w:rsidRPr="00AF282D">
        <w:rPr>
          <w:rFonts w:ascii="Times New Roman" w:hAnsi="Times New Roman"/>
          <w:color w:val="5B6770"/>
        </w:rPr>
        <w:t xml:space="preserve">. </w:t>
      </w:r>
      <w:r w:rsidR="00E947CD" w:rsidRPr="00AF282D">
        <w:rPr>
          <w:rFonts w:ascii="Times New Roman" w:hAnsi="Times New Roman"/>
          <w:color w:val="5B6770"/>
        </w:rPr>
        <w:t>There</w:t>
      </w:r>
      <w:r w:rsidR="00E04594" w:rsidRPr="00AF282D">
        <w:rPr>
          <w:rFonts w:ascii="Times New Roman" w:hAnsi="Times New Roman"/>
          <w:color w:val="5B6770"/>
        </w:rPr>
        <w:t xml:space="preserve"> are no commercially available tools to analyze the harmonic</w:t>
      </w:r>
      <w:r w:rsidR="002E4221">
        <w:rPr>
          <w:rFonts w:ascii="Times New Roman" w:hAnsi="Times New Roman"/>
          <w:color w:val="5B6770"/>
        </w:rPr>
        <w:t>s</w:t>
      </w:r>
      <w:r w:rsidR="00E04594" w:rsidRPr="00AF282D">
        <w:rPr>
          <w:rFonts w:ascii="Times New Roman" w:hAnsi="Times New Roman"/>
          <w:color w:val="5B6770"/>
        </w:rPr>
        <w:t xml:space="preserve"> order and magnitude during </w:t>
      </w:r>
      <w:r w:rsidR="0066673A" w:rsidRPr="00AF282D">
        <w:rPr>
          <w:rFonts w:ascii="Times New Roman" w:hAnsi="Times New Roman"/>
          <w:color w:val="5B6770"/>
        </w:rPr>
        <w:t xml:space="preserve">a </w:t>
      </w:r>
      <w:r w:rsidR="00E04594" w:rsidRPr="00AF282D">
        <w:rPr>
          <w:rFonts w:ascii="Times New Roman" w:hAnsi="Times New Roman"/>
          <w:color w:val="5B6770"/>
        </w:rPr>
        <w:t>GMD</w:t>
      </w:r>
      <w:r w:rsidR="0066673A" w:rsidRPr="00AF282D">
        <w:rPr>
          <w:rFonts w:ascii="Times New Roman" w:hAnsi="Times New Roman"/>
          <w:color w:val="5B6770"/>
        </w:rPr>
        <w:t xml:space="preserve"> </w:t>
      </w:r>
      <w:r w:rsidR="002E4221">
        <w:rPr>
          <w:rFonts w:ascii="Times New Roman" w:hAnsi="Times New Roman"/>
          <w:color w:val="5B6770"/>
        </w:rPr>
        <w:t>E</w:t>
      </w:r>
      <w:r w:rsidR="0066673A" w:rsidRPr="00AF282D">
        <w:rPr>
          <w:rFonts w:ascii="Times New Roman" w:hAnsi="Times New Roman"/>
          <w:color w:val="5B6770"/>
        </w:rPr>
        <w:t>vent.</w:t>
      </w:r>
      <w:r w:rsidR="00E947CD" w:rsidRPr="00AF282D">
        <w:rPr>
          <w:rFonts w:ascii="Times New Roman" w:hAnsi="Times New Roman"/>
          <w:color w:val="5B6770"/>
        </w:rPr>
        <w:t xml:space="preserve"> </w:t>
      </w:r>
      <w:r w:rsidR="0066673A" w:rsidRPr="00AF282D">
        <w:rPr>
          <w:rFonts w:ascii="Times New Roman" w:hAnsi="Times New Roman"/>
          <w:color w:val="5B6770"/>
        </w:rPr>
        <w:t>T</w:t>
      </w:r>
      <w:r w:rsidR="00E04594" w:rsidRPr="00AF282D">
        <w:rPr>
          <w:rFonts w:ascii="Times New Roman" w:hAnsi="Times New Roman"/>
          <w:color w:val="5B6770"/>
        </w:rPr>
        <w:t xml:space="preserve">his </w:t>
      </w:r>
      <w:r w:rsidR="002E4221">
        <w:rPr>
          <w:rFonts w:ascii="Times New Roman" w:hAnsi="Times New Roman"/>
          <w:color w:val="5B6770"/>
        </w:rPr>
        <w:t>methodology</w:t>
      </w:r>
      <w:r w:rsidR="00E04594" w:rsidRPr="00AF282D">
        <w:rPr>
          <w:rFonts w:ascii="Times New Roman" w:hAnsi="Times New Roman"/>
          <w:color w:val="5B6770"/>
        </w:rPr>
        <w:t xml:space="preserve"> is based on </w:t>
      </w:r>
      <w:r w:rsidR="0066673A" w:rsidRPr="00AF282D">
        <w:rPr>
          <w:rFonts w:ascii="Times New Roman" w:hAnsi="Times New Roman"/>
          <w:color w:val="5B6770"/>
        </w:rPr>
        <w:t xml:space="preserve">a </w:t>
      </w:r>
      <w:r w:rsidR="00E04594" w:rsidRPr="00AF282D">
        <w:rPr>
          <w:rFonts w:ascii="Times New Roman" w:hAnsi="Times New Roman"/>
          <w:color w:val="5B6770"/>
        </w:rPr>
        <w:t>qualitative approach.</w:t>
      </w:r>
    </w:p>
    <w:p w14:paraId="40306EE0" w14:textId="2D4FD1A6" w:rsidR="00401495" w:rsidRPr="00AF282D" w:rsidDel="0065657D" w:rsidRDefault="0095723F" w:rsidP="00D87E0D">
      <w:pPr>
        <w:spacing w:after="120"/>
        <w:rPr>
          <w:del w:id="266" w:author="Meier, Eric" w:date="2022-05-23T11:58:00Z"/>
          <w:rFonts w:ascii="Times New Roman" w:hAnsi="Times New Roman"/>
          <w:color w:val="5B6770"/>
        </w:rPr>
      </w:pPr>
      <w:del w:id="267" w:author="Meier, Eric" w:date="2022-05-23T11:58:00Z">
        <w:r w:rsidRPr="00AF282D" w:rsidDel="0065657D">
          <w:rPr>
            <w:rFonts w:ascii="Times New Roman" w:hAnsi="Times New Roman"/>
            <w:color w:val="5B6770"/>
          </w:rPr>
          <w:delText>On</w:delText>
        </w:r>
        <w:r w:rsidRPr="00AF282D" w:rsidDel="0065657D">
          <w:rPr>
            <w:rFonts w:ascii="Times New Roman" w:hAnsi="Times New Roman"/>
            <w:color w:val="5B6770"/>
            <w:spacing w:val="1"/>
          </w:rPr>
          <w:delText xml:space="preserve"> </w:delText>
        </w:r>
        <w:r w:rsidRPr="00AF282D" w:rsidDel="0065657D">
          <w:rPr>
            <w:rFonts w:ascii="Times New Roman" w:hAnsi="Times New Roman"/>
            <w:color w:val="5B6770"/>
          </w:rPr>
          <w:delText>a</w:delText>
        </w:r>
        <w:r w:rsidRPr="00AF282D" w:rsidDel="0065657D">
          <w:rPr>
            <w:rFonts w:ascii="Times New Roman" w:hAnsi="Times New Roman"/>
            <w:color w:val="5B6770"/>
            <w:spacing w:val="65"/>
          </w:rPr>
          <w:delText xml:space="preserve"> </w:delText>
        </w:r>
        <w:r w:rsidRPr="00AF282D" w:rsidDel="0065657D">
          <w:rPr>
            <w:rFonts w:ascii="Times New Roman" w:hAnsi="Times New Roman"/>
            <w:color w:val="5B6770"/>
          </w:rPr>
          <w:delText>pe</w:delText>
        </w:r>
        <w:r w:rsidRPr="00AF282D" w:rsidDel="0065657D">
          <w:rPr>
            <w:rFonts w:ascii="Times New Roman" w:hAnsi="Times New Roman"/>
            <w:color w:val="5B6770"/>
            <w:spacing w:val="-1"/>
          </w:rPr>
          <w:delText>ri</w:delText>
        </w:r>
        <w:r w:rsidRPr="00AF282D" w:rsidDel="0065657D">
          <w:rPr>
            <w:rFonts w:ascii="Times New Roman" w:hAnsi="Times New Roman"/>
            <w:color w:val="5B6770"/>
          </w:rPr>
          <w:delText>od</w:delText>
        </w:r>
        <w:r w:rsidRPr="00AF282D" w:rsidDel="0065657D">
          <w:rPr>
            <w:rFonts w:ascii="Times New Roman" w:hAnsi="Times New Roman"/>
            <w:color w:val="5B6770"/>
            <w:spacing w:val="-1"/>
          </w:rPr>
          <w:delText>i</w:delText>
        </w:r>
        <w:r w:rsidRPr="00AF282D" w:rsidDel="0065657D">
          <w:rPr>
            <w:rFonts w:ascii="Times New Roman" w:hAnsi="Times New Roman"/>
            <w:color w:val="5B6770"/>
          </w:rPr>
          <w:delText>c</w:delText>
        </w:r>
        <w:r w:rsidRPr="00AF282D" w:rsidDel="0065657D">
          <w:rPr>
            <w:rFonts w:ascii="Times New Roman" w:hAnsi="Times New Roman"/>
            <w:color w:val="5B6770"/>
            <w:spacing w:val="65"/>
          </w:rPr>
          <w:delText xml:space="preserve"> </w:delText>
        </w:r>
        <w:r w:rsidRPr="00AF282D" w:rsidDel="0065657D">
          <w:rPr>
            <w:rFonts w:ascii="Times New Roman" w:hAnsi="Times New Roman"/>
            <w:color w:val="5B6770"/>
          </w:rPr>
          <w:delText>bas</w:delText>
        </w:r>
        <w:r w:rsidRPr="00AF282D" w:rsidDel="0065657D">
          <w:rPr>
            <w:rFonts w:ascii="Times New Roman" w:hAnsi="Times New Roman"/>
            <w:color w:val="5B6770"/>
            <w:spacing w:val="-1"/>
          </w:rPr>
          <w:delText>i</w:delText>
        </w:r>
        <w:r w:rsidRPr="00AF282D" w:rsidDel="0065657D">
          <w:rPr>
            <w:rFonts w:ascii="Times New Roman" w:hAnsi="Times New Roman"/>
            <w:color w:val="5B6770"/>
          </w:rPr>
          <w:delText>s,</w:delText>
        </w:r>
        <w:r w:rsidRPr="00AF282D" w:rsidDel="0065657D">
          <w:rPr>
            <w:rFonts w:ascii="Times New Roman" w:hAnsi="Times New Roman"/>
            <w:color w:val="5B6770"/>
            <w:spacing w:val="66"/>
          </w:rPr>
          <w:delText xml:space="preserve"> </w:delText>
        </w:r>
        <w:r w:rsidRPr="00AF282D" w:rsidDel="0065657D">
          <w:rPr>
            <w:rFonts w:ascii="Times New Roman" w:hAnsi="Times New Roman"/>
            <w:color w:val="5B6770"/>
          </w:rPr>
          <w:delText>PG</w:delText>
        </w:r>
        <w:r w:rsidRPr="00AF282D" w:rsidDel="0065657D">
          <w:rPr>
            <w:rFonts w:ascii="Times New Roman" w:hAnsi="Times New Roman"/>
            <w:color w:val="5B6770"/>
            <w:spacing w:val="-3"/>
          </w:rPr>
          <w:delText>D</w:delText>
        </w:r>
        <w:r w:rsidRPr="00AF282D" w:rsidDel="0065657D">
          <w:rPr>
            <w:rFonts w:ascii="Times New Roman" w:hAnsi="Times New Roman"/>
            <w:color w:val="5B6770"/>
            <w:spacing w:val="2"/>
          </w:rPr>
          <w:delText>T</w:delText>
        </w:r>
        <w:r w:rsidRPr="00AF282D" w:rsidDel="0065657D">
          <w:rPr>
            <w:rFonts w:ascii="Times New Roman" w:hAnsi="Times New Roman"/>
            <w:color w:val="5B6770"/>
            <w:spacing w:val="-1"/>
          </w:rPr>
          <w:delText>F</w:delText>
        </w:r>
        <w:r w:rsidRPr="00AF282D" w:rsidDel="0065657D">
          <w:rPr>
            <w:rFonts w:ascii="Times New Roman" w:hAnsi="Times New Roman"/>
            <w:color w:val="5B6770"/>
            <w:spacing w:val="64"/>
          </w:rPr>
          <w:delText xml:space="preserve"> </w:delText>
        </w:r>
        <w:r w:rsidRPr="00AF282D" w:rsidDel="0065657D">
          <w:rPr>
            <w:rFonts w:ascii="Times New Roman" w:hAnsi="Times New Roman"/>
            <w:color w:val="5B6770"/>
            <w:spacing w:val="-3"/>
          </w:rPr>
          <w:delText>w</w:delText>
        </w:r>
        <w:r w:rsidRPr="00AF282D" w:rsidDel="0065657D">
          <w:rPr>
            <w:rFonts w:ascii="Times New Roman" w:hAnsi="Times New Roman"/>
            <w:color w:val="5B6770"/>
            <w:spacing w:val="-1"/>
          </w:rPr>
          <w:delText>i</w:delText>
        </w:r>
        <w:r w:rsidRPr="00AF282D" w:rsidDel="0065657D">
          <w:rPr>
            <w:rFonts w:ascii="Times New Roman" w:hAnsi="Times New Roman"/>
            <w:color w:val="5B6770"/>
            <w:spacing w:val="1"/>
          </w:rPr>
          <w:delText>l</w:delText>
        </w:r>
        <w:r w:rsidRPr="00AF282D" w:rsidDel="0065657D">
          <w:rPr>
            <w:rFonts w:ascii="Times New Roman" w:hAnsi="Times New Roman"/>
            <w:color w:val="5B6770"/>
          </w:rPr>
          <w:delText xml:space="preserve">l </w:delText>
        </w:r>
        <w:r w:rsidRPr="00AF282D" w:rsidDel="0065657D">
          <w:rPr>
            <w:rFonts w:ascii="Times New Roman" w:hAnsi="Times New Roman"/>
            <w:color w:val="5B6770"/>
            <w:spacing w:val="-1"/>
          </w:rPr>
          <w:delText>r</w:delText>
        </w:r>
        <w:r w:rsidRPr="00AF282D" w:rsidDel="0065657D">
          <w:rPr>
            <w:rFonts w:ascii="Times New Roman" w:hAnsi="Times New Roman"/>
            <w:color w:val="5B6770"/>
          </w:rPr>
          <w:delText>e</w:delText>
        </w:r>
        <w:r w:rsidRPr="00AF282D" w:rsidDel="0065657D">
          <w:rPr>
            <w:rFonts w:ascii="Times New Roman" w:hAnsi="Times New Roman"/>
            <w:color w:val="5B6770"/>
            <w:spacing w:val="-3"/>
          </w:rPr>
          <w:delText>v</w:delText>
        </w:r>
        <w:r w:rsidRPr="00AF282D" w:rsidDel="0065657D">
          <w:rPr>
            <w:rFonts w:ascii="Times New Roman" w:hAnsi="Times New Roman"/>
            <w:color w:val="5B6770"/>
            <w:spacing w:val="-1"/>
          </w:rPr>
          <w:delText>i</w:delText>
        </w:r>
        <w:r w:rsidRPr="00AF282D" w:rsidDel="0065657D">
          <w:rPr>
            <w:rFonts w:ascii="Times New Roman" w:hAnsi="Times New Roman"/>
            <w:color w:val="5B6770"/>
            <w:spacing w:val="3"/>
          </w:rPr>
          <w:delText>e</w:delText>
        </w:r>
        <w:r w:rsidRPr="00AF282D" w:rsidDel="0065657D">
          <w:rPr>
            <w:rFonts w:ascii="Times New Roman" w:hAnsi="Times New Roman"/>
            <w:color w:val="5B6770"/>
          </w:rPr>
          <w:delText>w</w:delText>
        </w:r>
        <w:r w:rsidRPr="00AF282D" w:rsidDel="0065657D">
          <w:rPr>
            <w:rFonts w:ascii="Times New Roman" w:hAnsi="Times New Roman"/>
            <w:color w:val="5B6770"/>
            <w:spacing w:val="49"/>
          </w:rPr>
          <w:delText xml:space="preserve"> </w:delText>
        </w:r>
        <w:r w:rsidRPr="00AF282D" w:rsidDel="0065657D">
          <w:rPr>
            <w:rFonts w:ascii="Times New Roman" w:hAnsi="Times New Roman"/>
            <w:color w:val="5B6770"/>
          </w:rPr>
          <w:delText>th</w:delText>
        </w:r>
        <w:r w:rsidRPr="00AF282D" w:rsidDel="0065657D">
          <w:rPr>
            <w:rFonts w:ascii="Times New Roman" w:hAnsi="Times New Roman"/>
            <w:color w:val="5B6770"/>
            <w:spacing w:val="-1"/>
          </w:rPr>
          <w:delText>i</w:delText>
        </w:r>
        <w:r w:rsidRPr="00AF282D" w:rsidDel="0065657D">
          <w:rPr>
            <w:rFonts w:ascii="Times New Roman" w:hAnsi="Times New Roman"/>
            <w:color w:val="5B6770"/>
          </w:rPr>
          <w:delText>s</w:delText>
        </w:r>
        <w:r w:rsidRPr="00AF282D" w:rsidDel="0065657D">
          <w:rPr>
            <w:rFonts w:ascii="Times New Roman" w:hAnsi="Times New Roman"/>
            <w:color w:val="5B6770"/>
            <w:spacing w:val="53"/>
          </w:rPr>
          <w:delText xml:space="preserve"> </w:delText>
        </w:r>
        <w:r w:rsidRPr="00AF282D" w:rsidDel="0065657D">
          <w:rPr>
            <w:rFonts w:ascii="Times New Roman" w:hAnsi="Times New Roman"/>
            <w:color w:val="5B6770"/>
            <w:spacing w:val="1"/>
          </w:rPr>
          <w:delText>m</w:delText>
        </w:r>
        <w:r w:rsidR="0001090F" w:rsidDel="0065657D">
          <w:rPr>
            <w:rFonts w:ascii="Times New Roman" w:hAnsi="Times New Roman"/>
            <w:color w:val="5B6770"/>
            <w:spacing w:val="1"/>
          </w:rPr>
          <w:delText>ethodology</w:delText>
        </w:r>
        <w:r w:rsidRPr="00AF282D" w:rsidDel="0065657D">
          <w:rPr>
            <w:rFonts w:ascii="Times New Roman" w:hAnsi="Times New Roman"/>
            <w:color w:val="5B6770"/>
            <w:spacing w:val="50"/>
          </w:rPr>
          <w:delText xml:space="preserve"> </w:delText>
        </w:r>
        <w:r w:rsidRPr="00AF282D" w:rsidDel="0065657D">
          <w:rPr>
            <w:rFonts w:ascii="Times New Roman" w:hAnsi="Times New Roman"/>
            <w:color w:val="5B6770"/>
          </w:rPr>
          <w:delText>f</w:delText>
        </w:r>
        <w:r w:rsidRPr="00AF282D" w:rsidDel="0065657D">
          <w:rPr>
            <w:rFonts w:ascii="Times New Roman" w:hAnsi="Times New Roman"/>
            <w:color w:val="5B6770"/>
            <w:spacing w:val="-2"/>
          </w:rPr>
          <w:delText>o</w:delText>
        </w:r>
        <w:r w:rsidRPr="00AF282D" w:rsidDel="0065657D">
          <w:rPr>
            <w:rFonts w:ascii="Times New Roman" w:hAnsi="Times New Roman"/>
            <w:color w:val="5B6770"/>
          </w:rPr>
          <w:delText>r</w:delText>
        </w:r>
        <w:r w:rsidRPr="00AF282D" w:rsidDel="0065657D">
          <w:rPr>
            <w:rFonts w:ascii="Times New Roman" w:hAnsi="Times New Roman"/>
            <w:color w:val="5B6770"/>
            <w:spacing w:val="51"/>
          </w:rPr>
          <w:delText xml:space="preserve"> </w:delText>
        </w:r>
        <w:r w:rsidRPr="00AF282D" w:rsidDel="0065657D">
          <w:rPr>
            <w:rFonts w:ascii="Times New Roman" w:hAnsi="Times New Roman"/>
            <w:color w:val="5B6770"/>
          </w:rPr>
          <w:delText>nee</w:delText>
        </w:r>
        <w:r w:rsidRPr="00AF282D" w:rsidDel="0065657D">
          <w:rPr>
            <w:rFonts w:ascii="Times New Roman" w:hAnsi="Times New Roman"/>
            <w:color w:val="5B6770"/>
            <w:spacing w:val="-2"/>
          </w:rPr>
          <w:delText>d</w:delText>
        </w:r>
        <w:r w:rsidRPr="00AF282D" w:rsidDel="0065657D">
          <w:rPr>
            <w:rFonts w:ascii="Times New Roman" w:hAnsi="Times New Roman"/>
            <w:color w:val="5B6770"/>
          </w:rPr>
          <w:delText>ed</w:delText>
        </w:r>
        <w:r w:rsidRPr="00AF282D" w:rsidDel="0065657D">
          <w:rPr>
            <w:rFonts w:ascii="Times New Roman" w:hAnsi="Times New Roman"/>
            <w:color w:val="5B6770"/>
            <w:spacing w:val="52"/>
          </w:rPr>
          <w:delText xml:space="preserve"> </w:delText>
        </w:r>
        <w:r w:rsidRPr="00AF282D" w:rsidDel="0065657D">
          <w:rPr>
            <w:rFonts w:ascii="Times New Roman" w:hAnsi="Times New Roman"/>
            <w:color w:val="5B6770"/>
          </w:rPr>
          <w:delText>u</w:delText>
        </w:r>
        <w:r w:rsidRPr="00AF282D" w:rsidDel="0065657D">
          <w:rPr>
            <w:rFonts w:ascii="Times New Roman" w:hAnsi="Times New Roman"/>
            <w:color w:val="5B6770"/>
            <w:spacing w:val="-2"/>
          </w:rPr>
          <w:delText>p</w:delText>
        </w:r>
        <w:r w:rsidRPr="00AF282D" w:rsidDel="0065657D">
          <w:rPr>
            <w:rFonts w:ascii="Times New Roman" w:hAnsi="Times New Roman"/>
            <w:color w:val="5B6770"/>
          </w:rPr>
          <w:delText>da</w:delText>
        </w:r>
        <w:r w:rsidRPr="00AF282D" w:rsidDel="0065657D">
          <w:rPr>
            <w:rFonts w:ascii="Times New Roman" w:hAnsi="Times New Roman"/>
            <w:color w:val="5B6770"/>
            <w:spacing w:val="-2"/>
          </w:rPr>
          <w:delText>t</w:delText>
        </w:r>
        <w:r w:rsidRPr="00AF282D" w:rsidDel="0065657D">
          <w:rPr>
            <w:rFonts w:ascii="Times New Roman" w:hAnsi="Times New Roman"/>
            <w:color w:val="5B6770"/>
          </w:rPr>
          <w:delText>es.</w:delText>
        </w:r>
        <w:r w:rsidRPr="00AF282D" w:rsidDel="0065657D">
          <w:rPr>
            <w:rFonts w:ascii="Times New Roman" w:hAnsi="Times New Roman"/>
            <w:color w:val="5B6770"/>
            <w:spacing w:val="38"/>
          </w:rPr>
          <w:delText xml:space="preserve"> </w:delText>
        </w:r>
        <w:r w:rsidRPr="00AF282D" w:rsidDel="0065657D">
          <w:rPr>
            <w:rFonts w:ascii="Times New Roman" w:hAnsi="Times New Roman"/>
            <w:color w:val="5B6770"/>
            <w:spacing w:val="-2"/>
          </w:rPr>
          <w:delText>A</w:delText>
        </w:r>
        <w:r w:rsidRPr="00AF282D" w:rsidDel="0065657D">
          <w:rPr>
            <w:rFonts w:ascii="Times New Roman" w:hAnsi="Times New Roman"/>
            <w:color w:val="5B6770"/>
          </w:rPr>
          <w:delText>ny</w:delText>
        </w:r>
        <w:r w:rsidRPr="00AF282D" w:rsidDel="0065657D">
          <w:rPr>
            <w:rFonts w:ascii="Times New Roman" w:hAnsi="Times New Roman"/>
            <w:color w:val="5B6770"/>
            <w:spacing w:val="51"/>
          </w:rPr>
          <w:delText xml:space="preserve"> </w:delText>
        </w:r>
        <w:r w:rsidRPr="00AF282D" w:rsidDel="0065657D">
          <w:rPr>
            <w:rFonts w:ascii="Times New Roman" w:hAnsi="Times New Roman"/>
            <w:color w:val="5B6770"/>
            <w:spacing w:val="1"/>
          </w:rPr>
          <w:delText>m</w:delText>
        </w:r>
        <w:r w:rsidRPr="00AF282D" w:rsidDel="0065657D">
          <w:rPr>
            <w:rFonts w:ascii="Times New Roman" w:hAnsi="Times New Roman"/>
            <w:color w:val="5B6770"/>
          </w:rPr>
          <w:delText>e</w:delText>
        </w:r>
        <w:r w:rsidRPr="00AF282D" w:rsidDel="0065657D">
          <w:rPr>
            <w:rFonts w:ascii="Times New Roman" w:hAnsi="Times New Roman"/>
            <w:color w:val="5B6770"/>
            <w:spacing w:val="-1"/>
          </w:rPr>
          <w:delText>m</w:delText>
        </w:r>
        <w:r w:rsidRPr="00AF282D" w:rsidDel="0065657D">
          <w:rPr>
            <w:rFonts w:ascii="Times New Roman" w:hAnsi="Times New Roman"/>
            <w:color w:val="5B6770"/>
          </w:rPr>
          <w:delText>ber</w:delText>
        </w:r>
        <w:r w:rsidRPr="00AF282D" w:rsidDel="0065657D">
          <w:rPr>
            <w:rFonts w:ascii="Times New Roman" w:hAnsi="Times New Roman"/>
            <w:color w:val="5B6770"/>
            <w:spacing w:val="51"/>
          </w:rPr>
          <w:delText xml:space="preserve"> </w:delText>
        </w:r>
        <w:r w:rsidRPr="00AF282D" w:rsidDel="0065657D">
          <w:rPr>
            <w:rFonts w:ascii="Times New Roman" w:hAnsi="Times New Roman"/>
            <w:color w:val="5B6770"/>
            <w:spacing w:val="-2"/>
          </w:rPr>
          <w:delText>o</w:delText>
        </w:r>
        <w:r w:rsidRPr="00AF282D" w:rsidDel="0065657D">
          <w:rPr>
            <w:rFonts w:ascii="Times New Roman" w:hAnsi="Times New Roman"/>
            <w:color w:val="5B6770"/>
          </w:rPr>
          <w:delText>f the</w:delText>
        </w:r>
        <w:r w:rsidRPr="00AF282D" w:rsidDel="0065657D">
          <w:rPr>
            <w:rFonts w:ascii="Times New Roman" w:hAnsi="Times New Roman"/>
            <w:color w:val="5B6770"/>
            <w:spacing w:val="54"/>
          </w:rPr>
          <w:delText xml:space="preserve"> </w:delText>
        </w:r>
        <w:r w:rsidRPr="00AF282D" w:rsidDel="0065657D">
          <w:rPr>
            <w:rFonts w:ascii="Times New Roman" w:hAnsi="Times New Roman"/>
            <w:color w:val="5B6770"/>
          </w:rPr>
          <w:delText>PG</w:delText>
        </w:r>
        <w:r w:rsidRPr="00AF282D" w:rsidDel="0065657D">
          <w:rPr>
            <w:rFonts w:ascii="Times New Roman" w:hAnsi="Times New Roman"/>
            <w:color w:val="5B6770"/>
            <w:spacing w:val="-3"/>
          </w:rPr>
          <w:delText>D</w:delText>
        </w:r>
        <w:r w:rsidRPr="00AF282D" w:rsidDel="0065657D">
          <w:rPr>
            <w:rFonts w:ascii="Times New Roman" w:hAnsi="Times New Roman"/>
            <w:color w:val="5B6770"/>
            <w:spacing w:val="-1"/>
          </w:rPr>
          <w:delText>T</w:delText>
        </w:r>
        <w:r w:rsidRPr="00AF282D" w:rsidDel="0065657D">
          <w:rPr>
            <w:rFonts w:ascii="Times New Roman" w:hAnsi="Times New Roman"/>
            <w:color w:val="5B6770"/>
          </w:rPr>
          <w:delText>F</w:delText>
        </w:r>
        <w:r w:rsidRPr="00AF282D" w:rsidDel="0065657D">
          <w:rPr>
            <w:rFonts w:ascii="Times New Roman" w:hAnsi="Times New Roman"/>
            <w:color w:val="5B6770"/>
            <w:spacing w:val="53"/>
          </w:rPr>
          <w:delText xml:space="preserve"> </w:delText>
        </w:r>
        <w:r w:rsidRPr="00AF282D" w:rsidDel="0065657D">
          <w:rPr>
            <w:rFonts w:ascii="Times New Roman" w:hAnsi="Times New Roman"/>
            <w:color w:val="5B6770"/>
          </w:rPr>
          <w:delText>can</w:delText>
        </w:r>
        <w:r w:rsidRPr="00AF282D" w:rsidDel="0065657D">
          <w:rPr>
            <w:rFonts w:ascii="Times New Roman" w:hAnsi="Times New Roman"/>
            <w:color w:val="5B6770"/>
            <w:spacing w:val="53"/>
          </w:rPr>
          <w:delText xml:space="preserve"> </w:delText>
        </w:r>
        <w:r w:rsidRPr="00AF282D" w:rsidDel="0065657D">
          <w:rPr>
            <w:rFonts w:ascii="Times New Roman" w:hAnsi="Times New Roman"/>
            <w:color w:val="5B6770"/>
            <w:spacing w:val="-3"/>
          </w:rPr>
          <w:delText>s</w:delText>
        </w:r>
        <w:r w:rsidRPr="00AF282D" w:rsidDel="0065657D">
          <w:rPr>
            <w:rFonts w:ascii="Times New Roman" w:hAnsi="Times New Roman"/>
            <w:color w:val="5B6770"/>
          </w:rPr>
          <w:delText>u</w:delText>
        </w:r>
        <w:r w:rsidRPr="00AF282D" w:rsidDel="0065657D">
          <w:rPr>
            <w:rFonts w:ascii="Times New Roman" w:hAnsi="Times New Roman"/>
            <w:color w:val="5B6770"/>
            <w:spacing w:val="-2"/>
          </w:rPr>
          <w:delText>b</w:delText>
        </w:r>
        <w:r w:rsidRPr="00AF282D" w:rsidDel="0065657D">
          <w:rPr>
            <w:rFonts w:ascii="Times New Roman" w:hAnsi="Times New Roman"/>
            <w:color w:val="5B6770"/>
            <w:spacing w:val="1"/>
          </w:rPr>
          <w:delText>m</w:delText>
        </w:r>
        <w:r w:rsidRPr="00AF282D" w:rsidDel="0065657D">
          <w:rPr>
            <w:rFonts w:ascii="Times New Roman" w:hAnsi="Times New Roman"/>
            <w:color w:val="5B6770"/>
            <w:spacing w:val="-1"/>
          </w:rPr>
          <w:delText>i</w:delText>
        </w:r>
        <w:r w:rsidRPr="00AF282D" w:rsidDel="0065657D">
          <w:rPr>
            <w:rFonts w:ascii="Times New Roman" w:hAnsi="Times New Roman"/>
            <w:color w:val="5B6770"/>
          </w:rPr>
          <w:delText>t</w:delText>
        </w:r>
        <w:r w:rsidRPr="00AF282D" w:rsidDel="0065657D">
          <w:rPr>
            <w:rFonts w:ascii="Times New Roman" w:hAnsi="Times New Roman"/>
            <w:color w:val="5B6770"/>
            <w:spacing w:val="54"/>
          </w:rPr>
          <w:delText xml:space="preserve"> </w:delText>
        </w:r>
        <w:r w:rsidRPr="00AF282D" w:rsidDel="0065657D">
          <w:rPr>
            <w:rFonts w:ascii="Times New Roman" w:hAnsi="Times New Roman"/>
            <w:color w:val="5B6770"/>
          </w:rPr>
          <w:delText>p</w:delText>
        </w:r>
        <w:r w:rsidRPr="00AF282D" w:rsidDel="0065657D">
          <w:rPr>
            <w:rFonts w:ascii="Times New Roman" w:hAnsi="Times New Roman"/>
            <w:color w:val="5B6770"/>
            <w:spacing w:val="-1"/>
          </w:rPr>
          <w:delText>r</w:delText>
        </w:r>
        <w:r w:rsidRPr="00AF282D" w:rsidDel="0065657D">
          <w:rPr>
            <w:rFonts w:ascii="Times New Roman" w:hAnsi="Times New Roman"/>
            <w:color w:val="5B6770"/>
            <w:spacing w:val="-2"/>
          </w:rPr>
          <w:delText>o</w:delText>
        </w:r>
        <w:r w:rsidRPr="00AF282D" w:rsidDel="0065657D">
          <w:rPr>
            <w:rFonts w:ascii="Times New Roman" w:hAnsi="Times New Roman"/>
            <w:color w:val="5B6770"/>
          </w:rPr>
          <w:delText>po</w:delText>
        </w:r>
        <w:r w:rsidRPr="00AF282D" w:rsidDel="0065657D">
          <w:rPr>
            <w:rFonts w:ascii="Times New Roman" w:hAnsi="Times New Roman"/>
            <w:color w:val="5B6770"/>
            <w:spacing w:val="-3"/>
          </w:rPr>
          <w:delText>s</w:delText>
        </w:r>
        <w:r w:rsidRPr="00AF282D" w:rsidDel="0065657D">
          <w:rPr>
            <w:rFonts w:ascii="Times New Roman" w:hAnsi="Times New Roman"/>
            <w:color w:val="5B6770"/>
          </w:rPr>
          <w:delText>ed chan</w:delText>
        </w:r>
        <w:r w:rsidRPr="00AF282D" w:rsidDel="0065657D">
          <w:rPr>
            <w:rFonts w:ascii="Times New Roman" w:hAnsi="Times New Roman"/>
            <w:color w:val="5B6770"/>
            <w:spacing w:val="-2"/>
          </w:rPr>
          <w:delText>g</w:delText>
        </w:r>
        <w:r w:rsidRPr="00AF282D" w:rsidDel="0065657D">
          <w:rPr>
            <w:rFonts w:ascii="Times New Roman" w:hAnsi="Times New Roman"/>
            <w:color w:val="5B6770"/>
          </w:rPr>
          <w:delText>es.</w:delText>
        </w:r>
        <w:r w:rsidRPr="00AF282D" w:rsidDel="0065657D">
          <w:rPr>
            <w:rFonts w:ascii="Times New Roman" w:hAnsi="Times New Roman"/>
            <w:color w:val="5B6770"/>
            <w:spacing w:val="54"/>
          </w:rPr>
          <w:delText xml:space="preserve"> </w:delText>
        </w:r>
        <w:r w:rsidRPr="00AF282D" w:rsidDel="0065657D">
          <w:rPr>
            <w:rFonts w:ascii="Times New Roman" w:hAnsi="Times New Roman"/>
            <w:color w:val="5B6770"/>
            <w:spacing w:val="2"/>
          </w:rPr>
          <w:delText>T</w:delText>
        </w:r>
        <w:r w:rsidRPr="00AF282D" w:rsidDel="0065657D">
          <w:rPr>
            <w:rFonts w:ascii="Times New Roman" w:hAnsi="Times New Roman"/>
            <w:color w:val="5B6770"/>
          </w:rPr>
          <w:delText>he</w:delText>
        </w:r>
        <w:r w:rsidRPr="00AF282D" w:rsidDel="0065657D">
          <w:rPr>
            <w:rFonts w:ascii="Times New Roman" w:hAnsi="Times New Roman"/>
            <w:color w:val="5B6770"/>
            <w:spacing w:val="61"/>
          </w:rPr>
          <w:delText xml:space="preserve"> </w:delText>
        </w:r>
        <w:r w:rsidRPr="00AF282D" w:rsidDel="0065657D">
          <w:rPr>
            <w:rFonts w:ascii="Times New Roman" w:hAnsi="Times New Roman"/>
            <w:color w:val="5B6770"/>
          </w:rPr>
          <w:delText>PG</w:delText>
        </w:r>
        <w:r w:rsidRPr="00AF282D" w:rsidDel="0065657D">
          <w:rPr>
            <w:rFonts w:ascii="Times New Roman" w:hAnsi="Times New Roman"/>
            <w:color w:val="5B6770"/>
            <w:spacing w:val="-3"/>
          </w:rPr>
          <w:delText>D</w:delText>
        </w:r>
        <w:r w:rsidRPr="00AF282D" w:rsidDel="0065657D">
          <w:rPr>
            <w:rFonts w:ascii="Times New Roman" w:hAnsi="Times New Roman"/>
            <w:color w:val="5B6770"/>
            <w:spacing w:val="-1"/>
          </w:rPr>
          <w:delText>T</w:delText>
        </w:r>
        <w:r w:rsidRPr="00AF282D" w:rsidDel="0065657D">
          <w:rPr>
            <w:rFonts w:ascii="Times New Roman" w:hAnsi="Times New Roman"/>
            <w:color w:val="5B6770"/>
          </w:rPr>
          <w:delText>F</w:delText>
        </w:r>
        <w:r w:rsidRPr="00AF282D" w:rsidDel="0065657D">
          <w:rPr>
            <w:rFonts w:ascii="Times New Roman" w:hAnsi="Times New Roman"/>
            <w:color w:val="5B6770"/>
            <w:spacing w:val="62"/>
          </w:rPr>
          <w:delText xml:space="preserve"> </w:delText>
        </w:r>
        <w:r w:rsidRPr="00AF282D" w:rsidDel="0065657D">
          <w:rPr>
            <w:rFonts w:ascii="Times New Roman" w:hAnsi="Times New Roman"/>
            <w:color w:val="5B6770"/>
            <w:spacing w:val="-3"/>
          </w:rPr>
          <w:delText>w</w:delText>
        </w:r>
        <w:r w:rsidRPr="00AF282D" w:rsidDel="0065657D">
          <w:rPr>
            <w:rFonts w:ascii="Times New Roman" w:hAnsi="Times New Roman"/>
            <w:color w:val="5B6770"/>
            <w:spacing w:val="-1"/>
          </w:rPr>
          <w:delText>i</w:delText>
        </w:r>
        <w:r w:rsidRPr="00AF282D" w:rsidDel="0065657D">
          <w:rPr>
            <w:rFonts w:ascii="Times New Roman" w:hAnsi="Times New Roman"/>
            <w:color w:val="5B6770"/>
            <w:spacing w:val="1"/>
          </w:rPr>
          <w:delText>l</w:delText>
        </w:r>
        <w:r w:rsidRPr="00AF282D" w:rsidDel="0065657D">
          <w:rPr>
            <w:rFonts w:ascii="Times New Roman" w:hAnsi="Times New Roman"/>
            <w:color w:val="5B6770"/>
          </w:rPr>
          <w:delText>l</w:delText>
        </w:r>
        <w:r w:rsidRPr="00AF282D" w:rsidDel="0065657D">
          <w:rPr>
            <w:rFonts w:ascii="Times New Roman" w:hAnsi="Times New Roman"/>
            <w:color w:val="5B6770"/>
            <w:spacing w:val="61"/>
          </w:rPr>
          <w:delText xml:space="preserve"> </w:delText>
        </w:r>
        <w:r w:rsidRPr="00AF282D" w:rsidDel="0065657D">
          <w:rPr>
            <w:rFonts w:ascii="Times New Roman" w:hAnsi="Times New Roman"/>
            <w:color w:val="5B6770"/>
          </w:rPr>
          <w:delText>st</w:delText>
        </w:r>
        <w:r w:rsidRPr="00AF282D" w:rsidDel="0065657D">
          <w:rPr>
            <w:rFonts w:ascii="Times New Roman" w:hAnsi="Times New Roman"/>
            <w:color w:val="5B6770"/>
            <w:spacing w:val="-1"/>
          </w:rPr>
          <w:delText>r</w:delText>
        </w:r>
        <w:r w:rsidRPr="00AF282D" w:rsidDel="0065657D">
          <w:rPr>
            <w:rFonts w:ascii="Times New Roman" w:hAnsi="Times New Roman"/>
            <w:color w:val="5B6770"/>
            <w:spacing w:val="1"/>
          </w:rPr>
          <w:delText>i</w:delText>
        </w:r>
        <w:r w:rsidRPr="00AF282D" w:rsidDel="0065657D">
          <w:rPr>
            <w:rFonts w:ascii="Times New Roman" w:hAnsi="Times New Roman"/>
            <w:color w:val="5B6770"/>
            <w:spacing w:val="-3"/>
          </w:rPr>
          <w:delText>v</w:delText>
        </w:r>
        <w:r w:rsidRPr="00AF282D" w:rsidDel="0065657D">
          <w:rPr>
            <w:rFonts w:ascii="Times New Roman" w:hAnsi="Times New Roman"/>
            <w:color w:val="5B6770"/>
          </w:rPr>
          <w:delText>e</w:delText>
        </w:r>
        <w:r w:rsidRPr="00AF282D" w:rsidDel="0065657D">
          <w:rPr>
            <w:rFonts w:ascii="Times New Roman" w:hAnsi="Times New Roman"/>
            <w:color w:val="5B6770"/>
            <w:spacing w:val="64"/>
          </w:rPr>
          <w:delText xml:space="preserve"> </w:delText>
        </w:r>
        <w:r w:rsidRPr="00AF282D" w:rsidDel="0065657D">
          <w:rPr>
            <w:rFonts w:ascii="Times New Roman" w:hAnsi="Times New Roman"/>
            <w:color w:val="5B6770"/>
          </w:rPr>
          <w:delText>to</w:delText>
        </w:r>
        <w:r w:rsidRPr="00AF282D" w:rsidDel="0065657D">
          <w:rPr>
            <w:rFonts w:ascii="Times New Roman" w:hAnsi="Times New Roman"/>
            <w:color w:val="5B6770"/>
            <w:spacing w:val="64"/>
          </w:rPr>
          <w:delText xml:space="preserve"> </w:delText>
        </w:r>
        <w:r w:rsidRPr="00AF282D" w:rsidDel="0065657D">
          <w:rPr>
            <w:rFonts w:ascii="Times New Roman" w:hAnsi="Times New Roman"/>
            <w:color w:val="5B6770"/>
            <w:spacing w:val="-2"/>
          </w:rPr>
          <w:delText>d</w:delText>
        </w:r>
        <w:r w:rsidRPr="00AF282D" w:rsidDel="0065657D">
          <w:rPr>
            <w:rFonts w:ascii="Times New Roman" w:hAnsi="Times New Roman"/>
            <w:color w:val="5B6770"/>
          </w:rPr>
          <w:delText>e</w:delText>
        </w:r>
        <w:r w:rsidRPr="00AF282D" w:rsidDel="0065657D">
          <w:rPr>
            <w:rFonts w:ascii="Times New Roman" w:hAnsi="Times New Roman"/>
            <w:color w:val="5B6770"/>
            <w:spacing w:val="-3"/>
          </w:rPr>
          <w:delText>v</w:delText>
        </w:r>
        <w:r w:rsidRPr="00AF282D" w:rsidDel="0065657D">
          <w:rPr>
            <w:rFonts w:ascii="Times New Roman" w:hAnsi="Times New Roman"/>
            <w:color w:val="5B6770"/>
          </w:rPr>
          <w:delText>e</w:delText>
        </w:r>
        <w:r w:rsidRPr="00AF282D" w:rsidDel="0065657D">
          <w:rPr>
            <w:rFonts w:ascii="Times New Roman" w:hAnsi="Times New Roman"/>
            <w:color w:val="5B6770"/>
            <w:spacing w:val="-1"/>
          </w:rPr>
          <w:delText>l</w:delText>
        </w:r>
        <w:r w:rsidRPr="00AF282D" w:rsidDel="0065657D">
          <w:rPr>
            <w:rFonts w:ascii="Times New Roman" w:hAnsi="Times New Roman"/>
            <w:color w:val="5B6770"/>
          </w:rPr>
          <w:delText>op</w:delText>
        </w:r>
        <w:r w:rsidRPr="00AF282D" w:rsidDel="0065657D">
          <w:rPr>
            <w:rFonts w:ascii="Times New Roman" w:hAnsi="Times New Roman"/>
            <w:color w:val="5B6770"/>
            <w:spacing w:val="64"/>
          </w:rPr>
          <w:delText xml:space="preserve"> </w:delText>
        </w:r>
        <w:r w:rsidRPr="00AF282D" w:rsidDel="0065657D">
          <w:rPr>
            <w:rFonts w:ascii="Times New Roman" w:hAnsi="Times New Roman"/>
            <w:color w:val="5B6770"/>
          </w:rPr>
          <w:delText>c</w:delText>
        </w:r>
        <w:r w:rsidRPr="00AF282D" w:rsidDel="0065657D">
          <w:rPr>
            <w:rFonts w:ascii="Times New Roman" w:hAnsi="Times New Roman"/>
            <w:color w:val="5B6770"/>
            <w:spacing w:val="-2"/>
          </w:rPr>
          <w:delText>o</w:delText>
        </w:r>
        <w:r w:rsidRPr="00AF282D" w:rsidDel="0065657D">
          <w:rPr>
            <w:rFonts w:ascii="Times New Roman" w:hAnsi="Times New Roman"/>
            <w:color w:val="5B6770"/>
          </w:rPr>
          <w:delText>ns</w:delText>
        </w:r>
        <w:r w:rsidRPr="00AF282D" w:rsidDel="0065657D">
          <w:rPr>
            <w:rFonts w:ascii="Times New Roman" w:hAnsi="Times New Roman"/>
            <w:color w:val="5B6770"/>
            <w:spacing w:val="-2"/>
          </w:rPr>
          <w:delText>e</w:delText>
        </w:r>
        <w:r w:rsidRPr="00AF282D" w:rsidDel="0065657D">
          <w:rPr>
            <w:rFonts w:ascii="Times New Roman" w:hAnsi="Times New Roman"/>
            <w:color w:val="5B6770"/>
          </w:rPr>
          <w:delText>nsus</w:delText>
        </w:r>
        <w:r w:rsidRPr="00AF282D" w:rsidDel="0065657D">
          <w:rPr>
            <w:rFonts w:ascii="Times New Roman" w:hAnsi="Times New Roman"/>
            <w:color w:val="5B6770"/>
            <w:spacing w:val="59"/>
          </w:rPr>
          <w:delText xml:space="preserve"> </w:delText>
        </w:r>
        <w:r w:rsidRPr="00AF282D" w:rsidDel="0065657D">
          <w:rPr>
            <w:rFonts w:ascii="Times New Roman" w:hAnsi="Times New Roman"/>
            <w:color w:val="5B6770"/>
          </w:rPr>
          <w:delText>on</w:delText>
        </w:r>
        <w:r w:rsidRPr="00AF282D" w:rsidDel="0065657D">
          <w:rPr>
            <w:rFonts w:ascii="Times New Roman" w:hAnsi="Times New Roman"/>
            <w:color w:val="5B6770"/>
            <w:spacing w:val="64"/>
          </w:rPr>
          <w:delText xml:space="preserve"> </w:delText>
        </w:r>
        <w:r w:rsidRPr="00AF282D" w:rsidDel="0065657D">
          <w:rPr>
            <w:rFonts w:ascii="Times New Roman" w:hAnsi="Times New Roman"/>
            <w:color w:val="5B6770"/>
            <w:spacing w:val="-2"/>
          </w:rPr>
          <w:delText>t</w:delText>
        </w:r>
        <w:r w:rsidRPr="00AF282D" w:rsidDel="0065657D">
          <w:rPr>
            <w:rFonts w:ascii="Times New Roman" w:hAnsi="Times New Roman"/>
            <w:color w:val="5B6770"/>
          </w:rPr>
          <w:delText>he</w:delText>
        </w:r>
        <w:r w:rsidRPr="00AF282D" w:rsidDel="0065657D">
          <w:rPr>
            <w:rFonts w:ascii="Times New Roman" w:hAnsi="Times New Roman"/>
            <w:color w:val="5B6770"/>
            <w:spacing w:val="61"/>
          </w:rPr>
          <w:delText xml:space="preserve"> </w:delText>
        </w:r>
        <w:r w:rsidRPr="00AF282D" w:rsidDel="0065657D">
          <w:rPr>
            <w:rFonts w:ascii="Times New Roman" w:hAnsi="Times New Roman"/>
            <w:color w:val="5B6770"/>
          </w:rPr>
          <w:delText>p</w:delText>
        </w:r>
        <w:r w:rsidRPr="00AF282D" w:rsidDel="0065657D">
          <w:rPr>
            <w:rFonts w:ascii="Times New Roman" w:hAnsi="Times New Roman"/>
            <w:color w:val="5B6770"/>
            <w:spacing w:val="-1"/>
          </w:rPr>
          <w:delText>r</w:delText>
        </w:r>
        <w:r w:rsidRPr="00AF282D" w:rsidDel="0065657D">
          <w:rPr>
            <w:rFonts w:ascii="Times New Roman" w:hAnsi="Times New Roman"/>
            <w:color w:val="5B6770"/>
          </w:rPr>
          <w:delText>opo</w:delText>
        </w:r>
        <w:r w:rsidRPr="00AF282D" w:rsidDel="0065657D">
          <w:rPr>
            <w:rFonts w:ascii="Times New Roman" w:hAnsi="Times New Roman"/>
            <w:color w:val="5B6770"/>
            <w:spacing w:val="-3"/>
          </w:rPr>
          <w:delText>s</w:delText>
        </w:r>
        <w:r w:rsidRPr="00AF282D" w:rsidDel="0065657D">
          <w:rPr>
            <w:rFonts w:ascii="Times New Roman" w:hAnsi="Times New Roman"/>
            <w:color w:val="5B6770"/>
          </w:rPr>
          <w:delText>ed</w:delText>
        </w:r>
        <w:r w:rsidRPr="00AF282D" w:rsidDel="0065657D">
          <w:rPr>
            <w:rFonts w:ascii="Times New Roman" w:hAnsi="Times New Roman"/>
            <w:color w:val="5B6770"/>
            <w:spacing w:val="60"/>
          </w:rPr>
          <w:delText xml:space="preserve"> </w:delText>
        </w:r>
        <w:r w:rsidRPr="00AF282D" w:rsidDel="0065657D">
          <w:rPr>
            <w:rFonts w:ascii="Times New Roman" w:hAnsi="Times New Roman"/>
            <w:color w:val="5B6770"/>
          </w:rPr>
          <w:delText>ch</w:delText>
        </w:r>
        <w:r w:rsidRPr="00AF282D" w:rsidDel="0065657D">
          <w:rPr>
            <w:rFonts w:ascii="Times New Roman" w:hAnsi="Times New Roman"/>
            <w:color w:val="5B6770"/>
            <w:spacing w:val="-2"/>
          </w:rPr>
          <w:delText>a</w:delText>
        </w:r>
        <w:r w:rsidRPr="00AF282D" w:rsidDel="0065657D">
          <w:rPr>
            <w:rFonts w:ascii="Times New Roman" w:hAnsi="Times New Roman"/>
            <w:color w:val="5B6770"/>
          </w:rPr>
          <w:delText>n</w:delText>
        </w:r>
        <w:r w:rsidRPr="00AF282D" w:rsidDel="0065657D">
          <w:rPr>
            <w:rFonts w:ascii="Times New Roman" w:hAnsi="Times New Roman"/>
            <w:color w:val="5B6770"/>
            <w:spacing w:val="-2"/>
          </w:rPr>
          <w:delText>g</w:delText>
        </w:r>
        <w:r w:rsidRPr="00AF282D" w:rsidDel="0065657D">
          <w:rPr>
            <w:rFonts w:ascii="Times New Roman" w:hAnsi="Times New Roman"/>
            <w:color w:val="5B6770"/>
          </w:rPr>
          <w:delText>es.</w:delText>
        </w:r>
        <w:r w:rsidRPr="00AF282D" w:rsidDel="0065657D">
          <w:rPr>
            <w:rFonts w:ascii="Times New Roman" w:hAnsi="Times New Roman"/>
            <w:color w:val="5B6770"/>
            <w:spacing w:val="57"/>
          </w:rPr>
          <w:delText xml:space="preserve"> </w:delText>
        </w:r>
        <w:r w:rsidRPr="00AF282D" w:rsidDel="0065657D">
          <w:rPr>
            <w:rFonts w:ascii="Times New Roman" w:hAnsi="Times New Roman"/>
            <w:color w:val="5B6770"/>
            <w:spacing w:val="-2"/>
          </w:rPr>
          <w:delText>I</w:delText>
        </w:r>
        <w:r w:rsidRPr="00AF282D" w:rsidDel="0065657D">
          <w:rPr>
            <w:rFonts w:ascii="Times New Roman" w:hAnsi="Times New Roman"/>
            <w:color w:val="5B6770"/>
          </w:rPr>
          <w:delText>f cons</w:delText>
        </w:r>
        <w:r w:rsidRPr="00AF282D" w:rsidDel="0065657D">
          <w:rPr>
            <w:rFonts w:ascii="Times New Roman" w:hAnsi="Times New Roman"/>
            <w:color w:val="5B6770"/>
            <w:spacing w:val="-2"/>
          </w:rPr>
          <w:delText>e</w:delText>
        </w:r>
        <w:r w:rsidRPr="00AF282D" w:rsidDel="0065657D">
          <w:rPr>
            <w:rFonts w:ascii="Times New Roman" w:hAnsi="Times New Roman"/>
            <w:color w:val="5B6770"/>
          </w:rPr>
          <w:delText>nsus</w:delText>
        </w:r>
        <w:r w:rsidRPr="00AF282D" w:rsidDel="0065657D">
          <w:rPr>
            <w:rFonts w:ascii="Times New Roman" w:hAnsi="Times New Roman"/>
            <w:color w:val="5B6770"/>
            <w:spacing w:val="45"/>
          </w:rPr>
          <w:delText xml:space="preserve"> </w:delText>
        </w:r>
        <w:r w:rsidR="007F61BA" w:rsidRPr="00AF282D" w:rsidDel="0065657D">
          <w:rPr>
            <w:rFonts w:ascii="Times New Roman" w:hAnsi="Times New Roman"/>
            <w:color w:val="5B6770"/>
            <w:spacing w:val="-3"/>
          </w:rPr>
          <w:delText>c</w:delText>
        </w:r>
        <w:r w:rsidR="007F61BA" w:rsidRPr="00AF282D" w:rsidDel="0065657D">
          <w:rPr>
            <w:rFonts w:ascii="Times New Roman" w:hAnsi="Times New Roman"/>
            <w:color w:val="5B6770"/>
          </w:rPr>
          <w:delText>an</w:delText>
        </w:r>
        <w:r w:rsidR="007F61BA" w:rsidDel="0065657D">
          <w:rPr>
            <w:rFonts w:ascii="Times New Roman" w:hAnsi="Times New Roman"/>
            <w:color w:val="5B6770"/>
          </w:rPr>
          <w:delText>n</w:delText>
        </w:r>
        <w:r w:rsidR="007F61BA" w:rsidRPr="00AF282D" w:rsidDel="0065657D">
          <w:rPr>
            <w:rFonts w:ascii="Times New Roman" w:hAnsi="Times New Roman"/>
            <w:color w:val="5B6770"/>
            <w:spacing w:val="-2"/>
          </w:rPr>
          <w:delText>o</w:delText>
        </w:r>
        <w:r w:rsidR="007F61BA" w:rsidRPr="00AF282D" w:rsidDel="0065657D">
          <w:rPr>
            <w:rFonts w:ascii="Times New Roman" w:hAnsi="Times New Roman"/>
            <w:color w:val="5B6770"/>
          </w:rPr>
          <w:delText>t</w:delText>
        </w:r>
        <w:r w:rsidRPr="00AF282D" w:rsidDel="0065657D">
          <w:rPr>
            <w:rFonts w:ascii="Times New Roman" w:hAnsi="Times New Roman"/>
            <w:color w:val="5B6770"/>
            <w:spacing w:val="44"/>
          </w:rPr>
          <w:delText xml:space="preserve"> </w:delText>
        </w:r>
        <w:r w:rsidRPr="00AF282D" w:rsidDel="0065657D">
          <w:rPr>
            <w:rFonts w:ascii="Times New Roman" w:hAnsi="Times New Roman"/>
            <w:color w:val="5B6770"/>
          </w:rPr>
          <w:delText>be</w:delText>
        </w:r>
        <w:r w:rsidRPr="00AF282D" w:rsidDel="0065657D">
          <w:rPr>
            <w:rFonts w:ascii="Times New Roman" w:hAnsi="Times New Roman"/>
            <w:color w:val="5B6770"/>
            <w:spacing w:val="44"/>
          </w:rPr>
          <w:delText xml:space="preserve"> </w:delText>
        </w:r>
        <w:r w:rsidRPr="00AF282D" w:rsidDel="0065657D">
          <w:rPr>
            <w:rFonts w:ascii="Times New Roman" w:hAnsi="Times New Roman"/>
            <w:color w:val="5B6770"/>
          </w:rPr>
          <w:delText>ach</w:delText>
        </w:r>
        <w:r w:rsidRPr="00AF282D" w:rsidDel="0065657D">
          <w:rPr>
            <w:rFonts w:ascii="Times New Roman" w:hAnsi="Times New Roman"/>
            <w:color w:val="5B6770"/>
            <w:spacing w:val="-1"/>
          </w:rPr>
          <w:delText>i</w:delText>
        </w:r>
        <w:r w:rsidRPr="00AF282D" w:rsidDel="0065657D">
          <w:rPr>
            <w:rFonts w:ascii="Times New Roman" w:hAnsi="Times New Roman"/>
            <w:color w:val="5B6770"/>
          </w:rPr>
          <w:delText>e</w:delText>
        </w:r>
        <w:r w:rsidRPr="00AF282D" w:rsidDel="0065657D">
          <w:rPr>
            <w:rFonts w:ascii="Times New Roman" w:hAnsi="Times New Roman"/>
            <w:color w:val="5B6770"/>
            <w:spacing w:val="-3"/>
          </w:rPr>
          <w:delText>v</w:delText>
        </w:r>
        <w:r w:rsidRPr="00AF282D" w:rsidDel="0065657D">
          <w:rPr>
            <w:rFonts w:ascii="Times New Roman" w:hAnsi="Times New Roman"/>
            <w:color w:val="5B6770"/>
          </w:rPr>
          <w:delText>ed,</w:delText>
        </w:r>
        <w:r w:rsidRPr="00AF282D" w:rsidDel="0065657D">
          <w:rPr>
            <w:rFonts w:ascii="Times New Roman" w:hAnsi="Times New Roman"/>
            <w:color w:val="5B6770"/>
            <w:spacing w:val="43"/>
          </w:rPr>
          <w:delText xml:space="preserve"> </w:delText>
        </w:r>
        <w:r w:rsidRPr="00AF282D" w:rsidDel="0065657D">
          <w:rPr>
            <w:rFonts w:ascii="Times New Roman" w:hAnsi="Times New Roman"/>
            <w:color w:val="5B6770"/>
          </w:rPr>
          <w:delText>a</w:delText>
        </w:r>
        <w:r w:rsidRPr="00AF282D" w:rsidDel="0065657D">
          <w:rPr>
            <w:rFonts w:ascii="Times New Roman" w:hAnsi="Times New Roman"/>
            <w:color w:val="5B6770"/>
            <w:spacing w:val="-1"/>
          </w:rPr>
          <w:delText>l</w:delText>
        </w:r>
        <w:r w:rsidRPr="00AF282D" w:rsidDel="0065657D">
          <w:rPr>
            <w:rFonts w:ascii="Times New Roman" w:hAnsi="Times New Roman"/>
            <w:color w:val="5B6770"/>
          </w:rPr>
          <w:delText>te</w:delText>
        </w:r>
        <w:r w:rsidRPr="00AF282D" w:rsidDel="0065657D">
          <w:rPr>
            <w:rFonts w:ascii="Times New Roman" w:hAnsi="Times New Roman"/>
            <w:color w:val="5B6770"/>
            <w:spacing w:val="-1"/>
          </w:rPr>
          <w:delText>r</w:delText>
        </w:r>
        <w:r w:rsidRPr="00AF282D" w:rsidDel="0065657D">
          <w:rPr>
            <w:rFonts w:ascii="Times New Roman" w:hAnsi="Times New Roman"/>
            <w:color w:val="5B6770"/>
            <w:spacing w:val="-2"/>
          </w:rPr>
          <w:delText>n</w:delText>
        </w:r>
        <w:r w:rsidRPr="00AF282D" w:rsidDel="0065657D">
          <w:rPr>
            <w:rFonts w:ascii="Times New Roman" w:hAnsi="Times New Roman"/>
            <w:color w:val="5B6770"/>
          </w:rPr>
          <w:delText>at</w:delText>
        </w:r>
        <w:r w:rsidRPr="00AF282D" w:rsidDel="0065657D">
          <w:rPr>
            <w:rFonts w:ascii="Times New Roman" w:hAnsi="Times New Roman"/>
            <w:color w:val="5B6770"/>
            <w:spacing w:val="-1"/>
          </w:rPr>
          <w:delText>i</w:delText>
        </w:r>
        <w:r w:rsidRPr="00AF282D" w:rsidDel="0065657D">
          <w:rPr>
            <w:rFonts w:ascii="Times New Roman" w:hAnsi="Times New Roman"/>
            <w:color w:val="5B6770"/>
            <w:spacing w:val="-3"/>
          </w:rPr>
          <w:delText>v</w:delText>
        </w:r>
        <w:r w:rsidRPr="00AF282D" w:rsidDel="0065657D">
          <w:rPr>
            <w:rFonts w:ascii="Times New Roman" w:hAnsi="Times New Roman"/>
            <w:color w:val="5B6770"/>
          </w:rPr>
          <w:delText>e</w:delText>
        </w:r>
        <w:r w:rsidRPr="00AF282D" w:rsidDel="0065657D">
          <w:rPr>
            <w:rFonts w:ascii="Times New Roman" w:hAnsi="Times New Roman"/>
            <w:color w:val="5B6770"/>
            <w:spacing w:val="47"/>
          </w:rPr>
          <w:delText xml:space="preserve"> </w:delText>
        </w:r>
        <w:r w:rsidRPr="00AF282D" w:rsidDel="0065657D">
          <w:rPr>
            <w:rFonts w:ascii="Times New Roman" w:hAnsi="Times New Roman"/>
            <w:color w:val="5B6770"/>
          </w:rPr>
          <w:delText>p</w:delText>
        </w:r>
        <w:r w:rsidRPr="00AF282D" w:rsidDel="0065657D">
          <w:rPr>
            <w:rFonts w:ascii="Times New Roman" w:hAnsi="Times New Roman"/>
            <w:color w:val="5B6770"/>
            <w:spacing w:val="-1"/>
          </w:rPr>
          <w:delText>r</w:delText>
        </w:r>
        <w:r w:rsidRPr="00AF282D" w:rsidDel="0065657D">
          <w:rPr>
            <w:rFonts w:ascii="Times New Roman" w:hAnsi="Times New Roman"/>
            <w:color w:val="5B6770"/>
          </w:rPr>
          <w:delText>o</w:delText>
        </w:r>
        <w:r w:rsidRPr="00AF282D" w:rsidDel="0065657D">
          <w:rPr>
            <w:rFonts w:ascii="Times New Roman" w:hAnsi="Times New Roman"/>
            <w:color w:val="5B6770"/>
            <w:spacing w:val="-2"/>
          </w:rPr>
          <w:delText>p</w:delText>
        </w:r>
        <w:r w:rsidRPr="00AF282D" w:rsidDel="0065657D">
          <w:rPr>
            <w:rFonts w:ascii="Times New Roman" w:hAnsi="Times New Roman"/>
            <w:color w:val="5B6770"/>
          </w:rPr>
          <w:delText>osed</w:delText>
        </w:r>
        <w:r w:rsidRPr="00AF282D" w:rsidDel="0065657D">
          <w:rPr>
            <w:rFonts w:ascii="Times New Roman" w:hAnsi="Times New Roman"/>
            <w:color w:val="5B6770"/>
            <w:spacing w:val="44"/>
          </w:rPr>
          <w:delText xml:space="preserve"> </w:delText>
        </w:r>
        <w:r w:rsidRPr="00AF282D" w:rsidDel="0065657D">
          <w:rPr>
            <w:rFonts w:ascii="Times New Roman" w:hAnsi="Times New Roman"/>
            <w:color w:val="5B6770"/>
          </w:rPr>
          <w:delText>ch</w:delText>
        </w:r>
        <w:r w:rsidRPr="00AF282D" w:rsidDel="0065657D">
          <w:rPr>
            <w:rFonts w:ascii="Times New Roman" w:hAnsi="Times New Roman"/>
            <w:color w:val="5B6770"/>
            <w:spacing w:val="-2"/>
          </w:rPr>
          <w:delText>a</w:delText>
        </w:r>
        <w:r w:rsidRPr="00AF282D" w:rsidDel="0065657D">
          <w:rPr>
            <w:rFonts w:ascii="Times New Roman" w:hAnsi="Times New Roman"/>
            <w:color w:val="5B6770"/>
          </w:rPr>
          <w:delText>n</w:delText>
        </w:r>
        <w:r w:rsidRPr="00AF282D" w:rsidDel="0065657D">
          <w:rPr>
            <w:rFonts w:ascii="Times New Roman" w:hAnsi="Times New Roman"/>
            <w:color w:val="5B6770"/>
            <w:spacing w:val="-2"/>
          </w:rPr>
          <w:delText>g</w:delText>
        </w:r>
        <w:r w:rsidRPr="00AF282D" w:rsidDel="0065657D">
          <w:rPr>
            <w:rFonts w:ascii="Times New Roman" w:hAnsi="Times New Roman"/>
            <w:color w:val="5B6770"/>
          </w:rPr>
          <w:delText>es</w:delText>
        </w:r>
        <w:r w:rsidRPr="00AF282D" w:rsidDel="0065657D">
          <w:rPr>
            <w:rFonts w:ascii="Times New Roman" w:hAnsi="Times New Roman"/>
            <w:color w:val="5B6770"/>
            <w:spacing w:val="46"/>
          </w:rPr>
          <w:delText xml:space="preserve"> </w:delText>
        </w:r>
        <w:r w:rsidRPr="00AF282D" w:rsidDel="0065657D">
          <w:rPr>
            <w:rFonts w:ascii="Times New Roman" w:hAnsi="Times New Roman"/>
            <w:color w:val="5B6770"/>
            <w:spacing w:val="-3"/>
          </w:rPr>
          <w:delText>w</w:delText>
        </w:r>
        <w:r w:rsidRPr="00AF282D" w:rsidDel="0065657D">
          <w:rPr>
            <w:rFonts w:ascii="Times New Roman" w:hAnsi="Times New Roman"/>
            <w:color w:val="5B6770"/>
            <w:spacing w:val="-1"/>
          </w:rPr>
          <w:delText>il</w:delText>
        </w:r>
        <w:r w:rsidRPr="00AF282D" w:rsidDel="0065657D">
          <w:rPr>
            <w:rFonts w:ascii="Times New Roman" w:hAnsi="Times New Roman"/>
            <w:color w:val="5B6770"/>
          </w:rPr>
          <w:delText>l</w:delText>
        </w:r>
        <w:r w:rsidRPr="00AF282D" w:rsidDel="0065657D">
          <w:rPr>
            <w:rFonts w:ascii="Times New Roman" w:hAnsi="Times New Roman"/>
            <w:color w:val="5B6770"/>
            <w:spacing w:val="44"/>
          </w:rPr>
          <w:delText xml:space="preserve"> </w:delText>
        </w:r>
        <w:r w:rsidRPr="00AF282D" w:rsidDel="0065657D">
          <w:rPr>
            <w:rFonts w:ascii="Times New Roman" w:hAnsi="Times New Roman"/>
            <w:color w:val="5B6770"/>
          </w:rPr>
          <w:delText>be</w:delText>
        </w:r>
        <w:r w:rsidRPr="00AF282D" w:rsidDel="0065657D">
          <w:rPr>
            <w:rFonts w:ascii="Times New Roman" w:hAnsi="Times New Roman"/>
            <w:color w:val="5B6770"/>
            <w:spacing w:val="47"/>
          </w:rPr>
          <w:delText xml:space="preserve"> </w:delText>
        </w:r>
        <w:r w:rsidRPr="00AF282D" w:rsidDel="0065657D">
          <w:rPr>
            <w:rFonts w:ascii="Times New Roman" w:hAnsi="Times New Roman"/>
            <w:color w:val="5B6770"/>
            <w:spacing w:val="-2"/>
          </w:rPr>
          <w:delText>d</w:delText>
        </w:r>
        <w:r w:rsidRPr="00AF282D" w:rsidDel="0065657D">
          <w:rPr>
            <w:rFonts w:ascii="Times New Roman" w:hAnsi="Times New Roman"/>
            <w:color w:val="5B6770"/>
          </w:rPr>
          <w:delText>e</w:delText>
        </w:r>
        <w:r w:rsidRPr="00AF282D" w:rsidDel="0065657D">
          <w:rPr>
            <w:rFonts w:ascii="Times New Roman" w:hAnsi="Times New Roman"/>
            <w:color w:val="5B6770"/>
            <w:spacing w:val="-3"/>
          </w:rPr>
          <w:delText>v</w:delText>
        </w:r>
        <w:r w:rsidRPr="00AF282D" w:rsidDel="0065657D">
          <w:rPr>
            <w:rFonts w:ascii="Times New Roman" w:hAnsi="Times New Roman"/>
            <w:color w:val="5B6770"/>
          </w:rPr>
          <w:delText>e</w:delText>
        </w:r>
        <w:r w:rsidRPr="00AF282D" w:rsidDel="0065657D">
          <w:rPr>
            <w:rFonts w:ascii="Times New Roman" w:hAnsi="Times New Roman"/>
            <w:color w:val="5B6770"/>
            <w:spacing w:val="-1"/>
          </w:rPr>
          <w:delText>l</w:delText>
        </w:r>
        <w:r w:rsidRPr="00AF282D" w:rsidDel="0065657D">
          <w:rPr>
            <w:rFonts w:ascii="Times New Roman" w:hAnsi="Times New Roman"/>
            <w:color w:val="5B6770"/>
          </w:rPr>
          <w:delText>oped</w:delText>
        </w:r>
        <w:r w:rsidRPr="00AF282D" w:rsidDel="0065657D">
          <w:rPr>
            <w:rFonts w:ascii="Times New Roman" w:hAnsi="Times New Roman"/>
            <w:color w:val="5B6770"/>
            <w:spacing w:val="44"/>
          </w:rPr>
          <w:delText xml:space="preserve"> </w:delText>
        </w:r>
        <w:r w:rsidRPr="00AF282D" w:rsidDel="0065657D">
          <w:rPr>
            <w:rFonts w:ascii="Times New Roman" w:hAnsi="Times New Roman"/>
            <w:color w:val="5B6770"/>
            <w:spacing w:val="-3"/>
          </w:rPr>
          <w:delText>w</w:delText>
        </w:r>
        <w:r w:rsidRPr="00AF282D" w:rsidDel="0065657D">
          <w:rPr>
            <w:rFonts w:ascii="Times New Roman" w:hAnsi="Times New Roman"/>
            <w:color w:val="5B6770"/>
            <w:spacing w:val="-1"/>
          </w:rPr>
          <w:delText>i</w:delText>
        </w:r>
        <w:r w:rsidRPr="00AF282D" w:rsidDel="0065657D">
          <w:rPr>
            <w:rFonts w:ascii="Times New Roman" w:hAnsi="Times New Roman"/>
            <w:color w:val="5B6770"/>
          </w:rPr>
          <w:delText>th</w:delText>
        </w:r>
        <w:r w:rsidRPr="00AF282D" w:rsidDel="0065657D">
          <w:rPr>
            <w:rFonts w:ascii="Times New Roman" w:hAnsi="Times New Roman"/>
            <w:color w:val="5B6770"/>
            <w:spacing w:val="46"/>
          </w:rPr>
          <w:delText xml:space="preserve"> </w:delText>
        </w:r>
        <w:r w:rsidRPr="00AF282D" w:rsidDel="0065657D">
          <w:rPr>
            <w:rFonts w:ascii="Times New Roman" w:hAnsi="Times New Roman"/>
            <w:color w:val="5B6770"/>
          </w:rPr>
          <w:delText>an e</w:delText>
        </w:r>
        <w:r w:rsidRPr="00AF282D" w:rsidDel="0065657D">
          <w:rPr>
            <w:rFonts w:ascii="Times New Roman" w:hAnsi="Times New Roman"/>
            <w:color w:val="5B6770"/>
            <w:spacing w:val="-3"/>
          </w:rPr>
          <w:delText>x</w:delText>
        </w:r>
        <w:r w:rsidRPr="00AF282D" w:rsidDel="0065657D">
          <w:rPr>
            <w:rFonts w:ascii="Times New Roman" w:hAnsi="Times New Roman"/>
            <w:color w:val="5B6770"/>
          </w:rPr>
          <w:delText>p</w:delText>
        </w:r>
        <w:r w:rsidRPr="00AF282D" w:rsidDel="0065657D">
          <w:rPr>
            <w:rFonts w:ascii="Times New Roman" w:hAnsi="Times New Roman"/>
            <w:color w:val="5B6770"/>
            <w:spacing w:val="-1"/>
          </w:rPr>
          <w:delText>l</w:delText>
        </w:r>
        <w:r w:rsidRPr="00AF282D" w:rsidDel="0065657D">
          <w:rPr>
            <w:rFonts w:ascii="Times New Roman" w:hAnsi="Times New Roman"/>
            <w:color w:val="5B6770"/>
          </w:rPr>
          <w:delText>anat</w:delText>
        </w:r>
        <w:r w:rsidRPr="00AF282D" w:rsidDel="0065657D">
          <w:rPr>
            <w:rFonts w:ascii="Times New Roman" w:hAnsi="Times New Roman"/>
            <w:color w:val="5B6770"/>
            <w:spacing w:val="-1"/>
          </w:rPr>
          <w:delText>i</w:delText>
        </w:r>
        <w:r w:rsidRPr="00AF282D" w:rsidDel="0065657D">
          <w:rPr>
            <w:rFonts w:ascii="Times New Roman" w:hAnsi="Times New Roman"/>
            <w:color w:val="5B6770"/>
          </w:rPr>
          <w:delText>on</w:delText>
        </w:r>
        <w:r w:rsidRPr="00AF282D" w:rsidDel="0065657D">
          <w:rPr>
            <w:rFonts w:ascii="Times New Roman" w:hAnsi="Times New Roman"/>
            <w:color w:val="5B6770"/>
            <w:spacing w:val="11"/>
          </w:rPr>
          <w:delText xml:space="preserve"> </w:delText>
        </w:r>
        <w:r w:rsidRPr="00AF282D" w:rsidDel="0065657D">
          <w:rPr>
            <w:rFonts w:ascii="Times New Roman" w:hAnsi="Times New Roman"/>
            <w:color w:val="5B6770"/>
            <w:spacing w:val="-2"/>
          </w:rPr>
          <w:delText>o</w:delText>
        </w:r>
        <w:r w:rsidRPr="00AF282D" w:rsidDel="0065657D">
          <w:rPr>
            <w:rFonts w:ascii="Times New Roman" w:hAnsi="Times New Roman"/>
            <w:color w:val="5B6770"/>
          </w:rPr>
          <w:delText>f</w:delText>
        </w:r>
        <w:r w:rsidRPr="00AF282D" w:rsidDel="0065657D">
          <w:rPr>
            <w:rFonts w:ascii="Times New Roman" w:hAnsi="Times New Roman"/>
            <w:color w:val="5B6770"/>
            <w:spacing w:val="15"/>
          </w:rPr>
          <w:delText xml:space="preserve"> </w:delText>
        </w:r>
        <w:r w:rsidRPr="00AF282D" w:rsidDel="0065657D">
          <w:rPr>
            <w:rFonts w:ascii="Times New Roman" w:hAnsi="Times New Roman"/>
            <w:color w:val="5B6770"/>
          </w:rPr>
          <w:delText>the</w:delText>
        </w:r>
        <w:r w:rsidRPr="00AF282D" w:rsidDel="0065657D">
          <w:rPr>
            <w:rFonts w:ascii="Times New Roman" w:hAnsi="Times New Roman"/>
            <w:color w:val="5B6770"/>
            <w:spacing w:val="11"/>
          </w:rPr>
          <w:delText xml:space="preserve"> </w:delText>
        </w:r>
        <w:r w:rsidRPr="00AF282D" w:rsidDel="0065657D">
          <w:rPr>
            <w:rFonts w:ascii="Times New Roman" w:hAnsi="Times New Roman"/>
            <w:color w:val="5B6770"/>
          </w:rPr>
          <w:delText>a</w:delText>
        </w:r>
        <w:r w:rsidRPr="00AF282D" w:rsidDel="0065657D">
          <w:rPr>
            <w:rFonts w:ascii="Times New Roman" w:hAnsi="Times New Roman"/>
            <w:color w:val="5B6770"/>
            <w:spacing w:val="-1"/>
          </w:rPr>
          <w:delText>l</w:delText>
        </w:r>
        <w:r w:rsidRPr="00AF282D" w:rsidDel="0065657D">
          <w:rPr>
            <w:rFonts w:ascii="Times New Roman" w:hAnsi="Times New Roman"/>
            <w:color w:val="5B6770"/>
            <w:spacing w:val="-2"/>
          </w:rPr>
          <w:delText>t</w:delText>
        </w:r>
        <w:r w:rsidRPr="00AF282D" w:rsidDel="0065657D">
          <w:rPr>
            <w:rFonts w:ascii="Times New Roman" w:hAnsi="Times New Roman"/>
            <w:color w:val="5B6770"/>
          </w:rPr>
          <w:delText>e</w:delText>
        </w:r>
        <w:r w:rsidRPr="00AF282D" w:rsidDel="0065657D">
          <w:rPr>
            <w:rFonts w:ascii="Times New Roman" w:hAnsi="Times New Roman"/>
            <w:color w:val="5B6770"/>
            <w:spacing w:val="-1"/>
          </w:rPr>
          <w:delText>r</w:delText>
        </w:r>
        <w:r w:rsidRPr="00AF282D" w:rsidDel="0065657D">
          <w:rPr>
            <w:rFonts w:ascii="Times New Roman" w:hAnsi="Times New Roman"/>
            <w:color w:val="5B6770"/>
          </w:rPr>
          <w:delText>nat</w:delText>
        </w:r>
        <w:r w:rsidRPr="00AF282D" w:rsidDel="0065657D">
          <w:rPr>
            <w:rFonts w:ascii="Times New Roman" w:hAnsi="Times New Roman"/>
            <w:color w:val="5B6770"/>
            <w:spacing w:val="-1"/>
          </w:rPr>
          <w:delText>i</w:delText>
        </w:r>
        <w:r w:rsidRPr="00AF282D" w:rsidDel="0065657D">
          <w:rPr>
            <w:rFonts w:ascii="Times New Roman" w:hAnsi="Times New Roman"/>
            <w:color w:val="5B6770"/>
            <w:spacing w:val="-3"/>
          </w:rPr>
          <w:delText>v</w:delText>
        </w:r>
        <w:r w:rsidRPr="00AF282D" w:rsidDel="0065657D">
          <w:rPr>
            <w:rFonts w:ascii="Times New Roman" w:hAnsi="Times New Roman"/>
            <w:color w:val="5B6770"/>
          </w:rPr>
          <w:delText>es</w:delText>
        </w:r>
        <w:r w:rsidRPr="00AF282D" w:rsidDel="0065657D">
          <w:rPr>
            <w:rFonts w:ascii="Times New Roman" w:hAnsi="Times New Roman"/>
            <w:color w:val="5B6770"/>
            <w:spacing w:val="12"/>
          </w:rPr>
          <w:delText xml:space="preserve"> </w:delText>
        </w:r>
        <w:r w:rsidRPr="00AF282D" w:rsidDel="0065657D">
          <w:rPr>
            <w:rFonts w:ascii="Times New Roman" w:hAnsi="Times New Roman"/>
            <w:color w:val="5B6770"/>
          </w:rPr>
          <w:delText>and</w:delText>
        </w:r>
        <w:r w:rsidRPr="00AF282D" w:rsidDel="0065657D">
          <w:rPr>
            <w:rFonts w:ascii="Times New Roman" w:hAnsi="Times New Roman"/>
            <w:color w:val="5B6770"/>
            <w:spacing w:val="13"/>
          </w:rPr>
          <w:delText xml:space="preserve"> </w:delText>
        </w:r>
        <w:r w:rsidRPr="00AF282D" w:rsidDel="0065657D">
          <w:rPr>
            <w:rFonts w:ascii="Times New Roman" w:hAnsi="Times New Roman"/>
            <w:color w:val="5B6770"/>
            <w:spacing w:val="-3"/>
          </w:rPr>
          <w:delText>w</w:delText>
        </w:r>
        <w:r w:rsidRPr="00AF282D" w:rsidDel="0065657D">
          <w:rPr>
            <w:rFonts w:ascii="Times New Roman" w:hAnsi="Times New Roman"/>
            <w:color w:val="5B6770"/>
            <w:spacing w:val="-1"/>
          </w:rPr>
          <w:delText>il</w:delText>
        </w:r>
        <w:r w:rsidRPr="00AF282D" w:rsidDel="0065657D">
          <w:rPr>
            <w:rFonts w:ascii="Times New Roman" w:hAnsi="Times New Roman"/>
            <w:color w:val="5B6770"/>
          </w:rPr>
          <w:delText>l</w:delText>
        </w:r>
        <w:r w:rsidRPr="00AF282D" w:rsidDel="0065657D">
          <w:rPr>
            <w:rFonts w:ascii="Times New Roman" w:hAnsi="Times New Roman"/>
            <w:color w:val="5B6770"/>
            <w:spacing w:val="12"/>
          </w:rPr>
          <w:delText xml:space="preserve"> </w:delText>
        </w:r>
        <w:r w:rsidRPr="00AF282D" w:rsidDel="0065657D">
          <w:rPr>
            <w:rFonts w:ascii="Times New Roman" w:hAnsi="Times New Roman"/>
            <w:color w:val="5B6770"/>
          </w:rPr>
          <w:delText>be</w:delText>
        </w:r>
        <w:r w:rsidRPr="00AF282D" w:rsidDel="0065657D">
          <w:rPr>
            <w:rFonts w:ascii="Times New Roman" w:hAnsi="Times New Roman"/>
            <w:color w:val="5B6770"/>
            <w:spacing w:val="16"/>
          </w:rPr>
          <w:delText xml:space="preserve"> </w:delText>
        </w:r>
        <w:r w:rsidRPr="00AF282D" w:rsidDel="0065657D">
          <w:rPr>
            <w:rFonts w:ascii="Times New Roman" w:hAnsi="Times New Roman"/>
            <w:color w:val="5B6770"/>
          </w:rPr>
          <w:delText>p</w:delText>
        </w:r>
        <w:r w:rsidRPr="00AF282D" w:rsidDel="0065657D">
          <w:rPr>
            <w:rFonts w:ascii="Times New Roman" w:hAnsi="Times New Roman"/>
            <w:color w:val="5B6770"/>
            <w:spacing w:val="-1"/>
          </w:rPr>
          <w:delText>r</w:delText>
        </w:r>
        <w:r w:rsidRPr="00AF282D" w:rsidDel="0065657D">
          <w:rPr>
            <w:rFonts w:ascii="Times New Roman" w:hAnsi="Times New Roman"/>
            <w:color w:val="5B6770"/>
          </w:rPr>
          <w:delText>o</w:delText>
        </w:r>
        <w:r w:rsidRPr="00AF282D" w:rsidDel="0065657D">
          <w:rPr>
            <w:rFonts w:ascii="Times New Roman" w:hAnsi="Times New Roman"/>
            <w:color w:val="5B6770"/>
            <w:spacing w:val="-3"/>
          </w:rPr>
          <w:delText>v</w:delText>
        </w:r>
        <w:r w:rsidRPr="00AF282D" w:rsidDel="0065657D">
          <w:rPr>
            <w:rFonts w:ascii="Times New Roman" w:hAnsi="Times New Roman"/>
            <w:color w:val="5B6770"/>
            <w:spacing w:val="-1"/>
          </w:rPr>
          <w:delText>i</w:delText>
        </w:r>
        <w:r w:rsidRPr="00AF282D" w:rsidDel="0065657D">
          <w:rPr>
            <w:rFonts w:ascii="Times New Roman" w:hAnsi="Times New Roman"/>
            <w:color w:val="5B6770"/>
          </w:rPr>
          <w:delText>ded</w:delText>
        </w:r>
        <w:r w:rsidRPr="00AF282D" w:rsidDel="0065657D">
          <w:rPr>
            <w:rFonts w:ascii="Times New Roman" w:hAnsi="Times New Roman"/>
            <w:color w:val="5B6770"/>
            <w:spacing w:val="13"/>
          </w:rPr>
          <w:delText xml:space="preserve"> </w:delText>
        </w:r>
        <w:r w:rsidRPr="00AF282D" w:rsidDel="0065657D">
          <w:rPr>
            <w:rFonts w:ascii="Times New Roman" w:hAnsi="Times New Roman"/>
            <w:color w:val="5B6770"/>
          </w:rPr>
          <w:delText>to</w:delText>
        </w:r>
        <w:r w:rsidRPr="00AF282D" w:rsidDel="0065657D">
          <w:rPr>
            <w:rFonts w:ascii="Times New Roman" w:hAnsi="Times New Roman"/>
            <w:color w:val="5B6770"/>
            <w:spacing w:val="13"/>
          </w:rPr>
          <w:delText xml:space="preserve"> </w:delText>
        </w:r>
        <w:r w:rsidRPr="00AF282D" w:rsidDel="0065657D">
          <w:rPr>
            <w:rFonts w:ascii="Times New Roman" w:hAnsi="Times New Roman"/>
            <w:color w:val="5B6770"/>
          </w:rPr>
          <w:delText>the</w:delText>
        </w:r>
        <w:r w:rsidRPr="00AF282D" w:rsidDel="0065657D">
          <w:rPr>
            <w:rFonts w:ascii="Times New Roman" w:hAnsi="Times New Roman"/>
            <w:color w:val="5B6770"/>
            <w:spacing w:val="13"/>
          </w:rPr>
          <w:delText xml:space="preserve"> </w:delText>
        </w:r>
        <w:r w:rsidRPr="00AF282D" w:rsidDel="0065657D">
          <w:rPr>
            <w:rFonts w:ascii="Times New Roman" w:hAnsi="Times New Roman"/>
            <w:color w:val="5B6770"/>
            <w:spacing w:val="-1"/>
          </w:rPr>
          <w:delText>R</w:delText>
        </w:r>
        <w:r w:rsidRPr="00AF282D" w:rsidDel="0065657D">
          <w:rPr>
            <w:rFonts w:ascii="Times New Roman" w:hAnsi="Times New Roman"/>
            <w:color w:val="5B6770"/>
          </w:rPr>
          <w:delText>OS</w:delText>
        </w:r>
        <w:r w:rsidRPr="00AF282D" w:rsidDel="0065657D">
          <w:rPr>
            <w:rFonts w:ascii="Times New Roman" w:hAnsi="Times New Roman"/>
            <w:color w:val="5B6770"/>
            <w:spacing w:val="28"/>
          </w:rPr>
          <w:delText xml:space="preserve"> </w:delText>
        </w:r>
        <w:r w:rsidRPr="00AF282D" w:rsidDel="0065657D">
          <w:rPr>
            <w:rFonts w:ascii="Times New Roman" w:hAnsi="Times New Roman"/>
            <w:color w:val="5B6770"/>
          </w:rPr>
          <w:delText>for</w:delText>
        </w:r>
        <w:r w:rsidRPr="00AF282D" w:rsidDel="0065657D">
          <w:rPr>
            <w:rFonts w:ascii="Times New Roman" w:hAnsi="Times New Roman"/>
            <w:color w:val="5B6770"/>
            <w:spacing w:val="30"/>
          </w:rPr>
          <w:delText xml:space="preserve"> </w:delText>
        </w:r>
        <w:r w:rsidRPr="00AF282D" w:rsidDel="0065657D">
          <w:rPr>
            <w:rFonts w:ascii="Times New Roman" w:hAnsi="Times New Roman"/>
            <w:color w:val="5B6770"/>
            <w:spacing w:val="-1"/>
          </w:rPr>
          <w:delText>i</w:delText>
        </w:r>
        <w:r w:rsidRPr="00AF282D" w:rsidDel="0065657D">
          <w:rPr>
            <w:rFonts w:ascii="Times New Roman" w:hAnsi="Times New Roman"/>
            <w:color w:val="5B6770"/>
          </w:rPr>
          <w:delText>ts</w:delText>
        </w:r>
        <w:r w:rsidRPr="00AF282D" w:rsidDel="0065657D">
          <w:rPr>
            <w:rFonts w:ascii="Times New Roman" w:hAnsi="Times New Roman"/>
            <w:color w:val="5B6770"/>
            <w:spacing w:val="31"/>
          </w:rPr>
          <w:delText xml:space="preserve"> </w:delText>
        </w:r>
        <w:r w:rsidRPr="00AF282D" w:rsidDel="0065657D">
          <w:rPr>
            <w:rFonts w:ascii="Times New Roman" w:hAnsi="Times New Roman"/>
            <w:color w:val="5B6770"/>
          </w:rPr>
          <w:delText>c</w:delText>
        </w:r>
        <w:r w:rsidRPr="00AF282D" w:rsidDel="0065657D">
          <w:rPr>
            <w:rFonts w:ascii="Times New Roman" w:hAnsi="Times New Roman"/>
            <w:color w:val="5B6770"/>
            <w:spacing w:val="-2"/>
          </w:rPr>
          <w:delText>o</w:delText>
        </w:r>
        <w:r w:rsidRPr="00AF282D" w:rsidDel="0065657D">
          <w:rPr>
            <w:rFonts w:ascii="Times New Roman" w:hAnsi="Times New Roman"/>
            <w:color w:val="5B6770"/>
          </w:rPr>
          <w:delText>ns</w:delText>
        </w:r>
        <w:r w:rsidRPr="00AF282D" w:rsidDel="0065657D">
          <w:rPr>
            <w:rFonts w:ascii="Times New Roman" w:hAnsi="Times New Roman"/>
            <w:color w:val="5B6770"/>
            <w:spacing w:val="-1"/>
          </w:rPr>
          <w:delText>i</w:delText>
        </w:r>
        <w:r w:rsidRPr="00AF282D" w:rsidDel="0065657D">
          <w:rPr>
            <w:rFonts w:ascii="Times New Roman" w:hAnsi="Times New Roman"/>
            <w:color w:val="5B6770"/>
          </w:rPr>
          <w:delText>de</w:delText>
        </w:r>
        <w:r w:rsidRPr="00AF282D" w:rsidDel="0065657D">
          <w:rPr>
            <w:rFonts w:ascii="Times New Roman" w:hAnsi="Times New Roman"/>
            <w:color w:val="5B6770"/>
            <w:spacing w:val="-1"/>
          </w:rPr>
          <w:delText>r</w:delText>
        </w:r>
        <w:r w:rsidRPr="00AF282D" w:rsidDel="0065657D">
          <w:rPr>
            <w:rFonts w:ascii="Times New Roman" w:hAnsi="Times New Roman"/>
            <w:color w:val="5B6770"/>
            <w:spacing w:val="-2"/>
          </w:rPr>
          <w:delText>a</w:delText>
        </w:r>
        <w:r w:rsidRPr="00AF282D" w:rsidDel="0065657D">
          <w:rPr>
            <w:rFonts w:ascii="Times New Roman" w:hAnsi="Times New Roman"/>
            <w:color w:val="5B6770"/>
          </w:rPr>
          <w:delText>t</w:delText>
        </w:r>
        <w:r w:rsidRPr="00AF282D" w:rsidDel="0065657D">
          <w:rPr>
            <w:rFonts w:ascii="Times New Roman" w:hAnsi="Times New Roman"/>
            <w:color w:val="5B6770"/>
            <w:spacing w:val="-1"/>
          </w:rPr>
          <w:delText>i</w:delText>
        </w:r>
        <w:r w:rsidRPr="00AF282D" w:rsidDel="0065657D">
          <w:rPr>
            <w:rFonts w:ascii="Times New Roman" w:hAnsi="Times New Roman"/>
            <w:color w:val="5B6770"/>
          </w:rPr>
          <w:delText>on.</w:delText>
        </w:r>
        <w:r w:rsidRPr="00AF282D" w:rsidDel="0065657D">
          <w:rPr>
            <w:rFonts w:ascii="Times New Roman" w:hAnsi="Times New Roman"/>
            <w:color w:val="5B6770"/>
            <w:spacing w:val="58"/>
          </w:rPr>
          <w:delText xml:space="preserve"> </w:delText>
        </w:r>
        <w:r w:rsidRPr="00AF282D" w:rsidDel="0065657D">
          <w:rPr>
            <w:rFonts w:ascii="Times New Roman" w:hAnsi="Times New Roman"/>
            <w:color w:val="5B6770"/>
          </w:rPr>
          <w:delText>A</w:delText>
        </w:r>
        <w:r w:rsidRPr="00AF282D" w:rsidDel="0065657D">
          <w:rPr>
            <w:rFonts w:ascii="Times New Roman" w:hAnsi="Times New Roman"/>
            <w:color w:val="5B6770"/>
            <w:spacing w:val="32"/>
          </w:rPr>
          <w:delText xml:space="preserve"> </w:delText>
        </w:r>
        <w:r w:rsidRPr="00AF282D" w:rsidDel="0065657D">
          <w:rPr>
            <w:rFonts w:ascii="Times New Roman" w:hAnsi="Times New Roman"/>
            <w:color w:val="5B6770"/>
            <w:spacing w:val="-1"/>
          </w:rPr>
          <w:delText>r</w:delText>
        </w:r>
        <w:r w:rsidRPr="00AF282D" w:rsidDel="0065657D">
          <w:rPr>
            <w:rFonts w:ascii="Times New Roman" w:hAnsi="Times New Roman"/>
            <w:color w:val="5B6770"/>
          </w:rPr>
          <w:delText>ed</w:delText>
        </w:r>
        <w:r w:rsidRPr="00AF282D" w:rsidDel="0065657D">
          <w:rPr>
            <w:rFonts w:ascii="Times New Roman" w:hAnsi="Times New Roman"/>
            <w:color w:val="5B6770"/>
            <w:spacing w:val="-1"/>
          </w:rPr>
          <w:delText>li</w:delText>
        </w:r>
        <w:r w:rsidRPr="00AF282D" w:rsidDel="0065657D">
          <w:rPr>
            <w:rFonts w:ascii="Times New Roman" w:hAnsi="Times New Roman"/>
            <w:color w:val="5B6770"/>
          </w:rPr>
          <w:delText>ned</w:delText>
        </w:r>
        <w:r w:rsidRPr="00AF282D" w:rsidDel="0065657D">
          <w:rPr>
            <w:rFonts w:ascii="Times New Roman" w:hAnsi="Times New Roman"/>
            <w:color w:val="5B6770"/>
            <w:spacing w:val="30"/>
          </w:rPr>
          <w:delText xml:space="preserve"> </w:delText>
        </w:r>
        <w:r w:rsidRPr="00AF282D" w:rsidDel="0065657D">
          <w:rPr>
            <w:rFonts w:ascii="Times New Roman" w:hAnsi="Times New Roman"/>
            <w:color w:val="5B6770"/>
            <w:spacing w:val="-3"/>
          </w:rPr>
          <w:delText>v</w:delText>
        </w:r>
        <w:r w:rsidRPr="00AF282D" w:rsidDel="0065657D">
          <w:rPr>
            <w:rFonts w:ascii="Times New Roman" w:hAnsi="Times New Roman"/>
            <w:color w:val="5B6770"/>
          </w:rPr>
          <w:delText>e</w:delText>
        </w:r>
        <w:r w:rsidRPr="00AF282D" w:rsidDel="0065657D">
          <w:rPr>
            <w:rFonts w:ascii="Times New Roman" w:hAnsi="Times New Roman"/>
            <w:color w:val="5B6770"/>
            <w:spacing w:val="-1"/>
          </w:rPr>
          <w:delText>r</w:delText>
        </w:r>
        <w:r w:rsidRPr="00AF282D" w:rsidDel="0065657D">
          <w:rPr>
            <w:rFonts w:ascii="Times New Roman" w:hAnsi="Times New Roman"/>
            <w:color w:val="5B6770"/>
          </w:rPr>
          <w:delText>s</w:delText>
        </w:r>
        <w:r w:rsidRPr="00AF282D" w:rsidDel="0065657D">
          <w:rPr>
            <w:rFonts w:ascii="Times New Roman" w:hAnsi="Times New Roman"/>
            <w:color w:val="5B6770"/>
            <w:spacing w:val="-1"/>
          </w:rPr>
          <w:delText>i</w:delText>
        </w:r>
        <w:r w:rsidRPr="00AF282D" w:rsidDel="0065657D">
          <w:rPr>
            <w:rFonts w:ascii="Times New Roman" w:hAnsi="Times New Roman"/>
            <w:color w:val="5B6770"/>
          </w:rPr>
          <w:delText>on</w:delText>
        </w:r>
        <w:r w:rsidRPr="00AF282D" w:rsidDel="0065657D">
          <w:rPr>
            <w:rFonts w:ascii="Times New Roman" w:hAnsi="Times New Roman"/>
            <w:color w:val="5B6770"/>
            <w:spacing w:val="32"/>
          </w:rPr>
          <w:delText xml:space="preserve"> </w:delText>
        </w:r>
        <w:r w:rsidRPr="00AF282D" w:rsidDel="0065657D">
          <w:rPr>
            <w:rFonts w:ascii="Times New Roman" w:hAnsi="Times New Roman"/>
            <w:color w:val="5B6770"/>
            <w:spacing w:val="-2"/>
          </w:rPr>
          <w:delText>an</w:delText>
        </w:r>
        <w:r w:rsidRPr="00AF282D" w:rsidDel="0065657D">
          <w:rPr>
            <w:rFonts w:ascii="Times New Roman" w:hAnsi="Times New Roman"/>
            <w:color w:val="5B6770"/>
          </w:rPr>
          <w:delText>d</w:delText>
        </w:r>
        <w:r w:rsidRPr="00AF282D" w:rsidDel="0065657D">
          <w:rPr>
            <w:rFonts w:ascii="Times New Roman" w:hAnsi="Times New Roman"/>
            <w:color w:val="5B6770"/>
            <w:spacing w:val="32"/>
          </w:rPr>
          <w:delText xml:space="preserve"> </w:delText>
        </w:r>
        <w:r w:rsidRPr="00AF282D" w:rsidDel="0065657D">
          <w:rPr>
            <w:rFonts w:ascii="Times New Roman" w:hAnsi="Times New Roman"/>
            <w:color w:val="5B6770"/>
          </w:rPr>
          <w:delText>a</w:delText>
        </w:r>
        <w:r w:rsidRPr="00AF282D" w:rsidDel="0065657D">
          <w:rPr>
            <w:rFonts w:ascii="Times New Roman" w:hAnsi="Times New Roman"/>
            <w:color w:val="5B6770"/>
            <w:spacing w:val="30"/>
          </w:rPr>
          <w:delText xml:space="preserve"> </w:delText>
        </w:r>
        <w:r w:rsidRPr="00AF282D" w:rsidDel="0065657D">
          <w:rPr>
            <w:rFonts w:ascii="Times New Roman" w:hAnsi="Times New Roman"/>
            <w:color w:val="5B6770"/>
            <w:spacing w:val="2"/>
          </w:rPr>
          <w:delText>f</w:delText>
        </w:r>
        <w:r w:rsidRPr="00AF282D" w:rsidDel="0065657D">
          <w:rPr>
            <w:rFonts w:ascii="Times New Roman" w:hAnsi="Times New Roman"/>
            <w:color w:val="5B6770"/>
            <w:spacing w:val="-3"/>
          </w:rPr>
          <w:delText>i</w:delText>
        </w:r>
        <w:r w:rsidRPr="00AF282D" w:rsidDel="0065657D">
          <w:rPr>
            <w:rFonts w:ascii="Times New Roman" w:hAnsi="Times New Roman"/>
            <w:color w:val="5B6770"/>
          </w:rPr>
          <w:delText>nal</w:delText>
        </w:r>
        <w:r w:rsidRPr="00AF282D" w:rsidDel="0065657D">
          <w:rPr>
            <w:rFonts w:ascii="Times New Roman" w:hAnsi="Times New Roman"/>
            <w:color w:val="5B6770"/>
            <w:spacing w:val="31"/>
          </w:rPr>
          <w:delText xml:space="preserve"> </w:delText>
        </w:r>
        <w:r w:rsidRPr="00AF282D" w:rsidDel="0065657D">
          <w:rPr>
            <w:rFonts w:ascii="Times New Roman" w:hAnsi="Times New Roman"/>
            <w:color w:val="5B6770"/>
            <w:spacing w:val="-3"/>
          </w:rPr>
          <w:delText>v</w:delText>
        </w:r>
        <w:r w:rsidRPr="00AF282D" w:rsidDel="0065657D">
          <w:rPr>
            <w:rFonts w:ascii="Times New Roman" w:hAnsi="Times New Roman"/>
            <w:color w:val="5B6770"/>
          </w:rPr>
          <w:delText>e</w:delText>
        </w:r>
        <w:r w:rsidRPr="00AF282D" w:rsidDel="0065657D">
          <w:rPr>
            <w:rFonts w:ascii="Times New Roman" w:hAnsi="Times New Roman"/>
            <w:color w:val="5B6770"/>
            <w:spacing w:val="-1"/>
          </w:rPr>
          <w:delText>r</w:delText>
        </w:r>
        <w:r w:rsidRPr="00AF282D" w:rsidDel="0065657D">
          <w:rPr>
            <w:rFonts w:ascii="Times New Roman" w:hAnsi="Times New Roman"/>
            <w:color w:val="5B6770"/>
          </w:rPr>
          <w:delText>s</w:delText>
        </w:r>
        <w:r w:rsidRPr="00AF282D" w:rsidDel="0065657D">
          <w:rPr>
            <w:rFonts w:ascii="Times New Roman" w:hAnsi="Times New Roman"/>
            <w:color w:val="5B6770"/>
            <w:spacing w:val="-1"/>
          </w:rPr>
          <w:delText>i</w:delText>
        </w:r>
        <w:r w:rsidRPr="00AF282D" w:rsidDel="0065657D">
          <w:rPr>
            <w:rFonts w:ascii="Times New Roman" w:hAnsi="Times New Roman"/>
            <w:color w:val="5B6770"/>
          </w:rPr>
          <w:delText>on</w:delText>
        </w:r>
        <w:r w:rsidRPr="00AF282D" w:rsidDel="0065657D">
          <w:rPr>
            <w:rFonts w:ascii="Times New Roman" w:hAnsi="Times New Roman"/>
            <w:color w:val="5B6770"/>
            <w:spacing w:val="32"/>
          </w:rPr>
          <w:delText xml:space="preserve"> </w:delText>
        </w:r>
        <w:r w:rsidRPr="00AF282D" w:rsidDel="0065657D">
          <w:rPr>
            <w:rFonts w:ascii="Times New Roman" w:hAnsi="Times New Roman"/>
            <w:color w:val="5B6770"/>
            <w:spacing w:val="-3"/>
          </w:rPr>
          <w:delText>w</w:delText>
        </w:r>
        <w:r w:rsidRPr="00AF282D" w:rsidDel="0065657D">
          <w:rPr>
            <w:rFonts w:ascii="Times New Roman" w:hAnsi="Times New Roman"/>
            <w:color w:val="5B6770"/>
            <w:spacing w:val="-1"/>
          </w:rPr>
          <w:delText>il</w:delText>
        </w:r>
        <w:r w:rsidRPr="00AF282D" w:rsidDel="0065657D">
          <w:rPr>
            <w:rFonts w:ascii="Times New Roman" w:hAnsi="Times New Roman"/>
            <w:color w:val="5B6770"/>
          </w:rPr>
          <w:delText>l</w:delText>
        </w:r>
        <w:r w:rsidRPr="00AF282D" w:rsidDel="0065657D">
          <w:rPr>
            <w:rFonts w:ascii="Times New Roman" w:hAnsi="Times New Roman"/>
            <w:color w:val="5B6770"/>
            <w:spacing w:val="31"/>
          </w:rPr>
          <w:delText xml:space="preserve"> </w:delText>
        </w:r>
        <w:r w:rsidRPr="00AF282D" w:rsidDel="0065657D">
          <w:rPr>
            <w:rFonts w:ascii="Times New Roman" w:hAnsi="Times New Roman"/>
            <w:color w:val="5B6770"/>
          </w:rPr>
          <w:delText>be p</w:delText>
        </w:r>
        <w:r w:rsidRPr="00AF282D" w:rsidDel="0065657D">
          <w:rPr>
            <w:rFonts w:ascii="Times New Roman" w:hAnsi="Times New Roman"/>
            <w:color w:val="5B6770"/>
            <w:spacing w:val="-1"/>
          </w:rPr>
          <w:delText>r</w:delText>
        </w:r>
        <w:r w:rsidRPr="00AF282D" w:rsidDel="0065657D">
          <w:rPr>
            <w:rFonts w:ascii="Times New Roman" w:hAnsi="Times New Roman"/>
            <w:color w:val="5B6770"/>
          </w:rPr>
          <w:delText>o</w:delText>
        </w:r>
        <w:r w:rsidRPr="00AF282D" w:rsidDel="0065657D">
          <w:rPr>
            <w:rFonts w:ascii="Times New Roman" w:hAnsi="Times New Roman"/>
            <w:color w:val="5B6770"/>
            <w:spacing w:val="-3"/>
          </w:rPr>
          <w:delText>v</w:delText>
        </w:r>
        <w:r w:rsidRPr="00AF282D" w:rsidDel="0065657D">
          <w:rPr>
            <w:rFonts w:ascii="Times New Roman" w:hAnsi="Times New Roman"/>
            <w:color w:val="5B6770"/>
            <w:spacing w:val="-1"/>
          </w:rPr>
          <w:delText>i</w:delText>
        </w:r>
        <w:r w:rsidRPr="00AF282D" w:rsidDel="0065657D">
          <w:rPr>
            <w:rFonts w:ascii="Times New Roman" w:hAnsi="Times New Roman"/>
            <w:color w:val="5B6770"/>
          </w:rPr>
          <w:delText>ded</w:delText>
        </w:r>
        <w:r w:rsidRPr="00AF282D" w:rsidDel="0065657D">
          <w:rPr>
            <w:rFonts w:ascii="Times New Roman" w:hAnsi="Times New Roman"/>
            <w:color w:val="5B6770"/>
            <w:spacing w:val="1"/>
          </w:rPr>
          <w:delText xml:space="preserve"> </w:delText>
        </w:r>
        <w:r w:rsidRPr="00AF282D" w:rsidDel="0065657D">
          <w:rPr>
            <w:rFonts w:ascii="Times New Roman" w:hAnsi="Times New Roman"/>
            <w:color w:val="5B6770"/>
          </w:rPr>
          <w:delText>to the</w:delText>
        </w:r>
        <w:r w:rsidRPr="00AF282D" w:rsidDel="0065657D">
          <w:rPr>
            <w:rFonts w:ascii="Times New Roman" w:hAnsi="Times New Roman"/>
            <w:color w:val="5B6770"/>
            <w:spacing w:val="1"/>
          </w:rPr>
          <w:delText xml:space="preserve"> </w:delText>
        </w:r>
        <w:r w:rsidRPr="00AF282D" w:rsidDel="0065657D">
          <w:rPr>
            <w:rFonts w:ascii="Times New Roman" w:hAnsi="Times New Roman"/>
            <w:color w:val="5B6770"/>
            <w:spacing w:val="-1"/>
          </w:rPr>
          <w:delText>R</w:delText>
        </w:r>
        <w:r w:rsidRPr="00AF282D" w:rsidDel="0065657D">
          <w:rPr>
            <w:rFonts w:ascii="Times New Roman" w:hAnsi="Times New Roman"/>
            <w:color w:val="5B6770"/>
            <w:spacing w:val="-2"/>
          </w:rPr>
          <w:delText>O</w:delText>
        </w:r>
        <w:r w:rsidRPr="00AF282D" w:rsidDel="0065657D">
          <w:rPr>
            <w:rFonts w:ascii="Times New Roman" w:hAnsi="Times New Roman"/>
            <w:color w:val="5B6770"/>
          </w:rPr>
          <w:delText>S</w:delText>
        </w:r>
        <w:r w:rsidRPr="00AF282D" w:rsidDel="0065657D">
          <w:rPr>
            <w:rFonts w:ascii="Times New Roman" w:hAnsi="Times New Roman"/>
            <w:color w:val="5B6770"/>
            <w:spacing w:val="-2"/>
          </w:rPr>
          <w:delText xml:space="preserve"> </w:delText>
        </w:r>
        <w:r w:rsidRPr="00AF282D" w:rsidDel="0065657D">
          <w:rPr>
            <w:rFonts w:ascii="Times New Roman" w:hAnsi="Times New Roman"/>
            <w:color w:val="5B6770"/>
            <w:spacing w:val="2"/>
          </w:rPr>
          <w:delText>f</w:delText>
        </w:r>
        <w:r w:rsidRPr="00AF282D" w:rsidDel="0065657D">
          <w:rPr>
            <w:rFonts w:ascii="Times New Roman" w:hAnsi="Times New Roman"/>
            <w:color w:val="5B6770"/>
          </w:rPr>
          <w:delText>or</w:delText>
        </w:r>
        <w:r w:rsidRPr="00AF282D" w:rsidDel="0065657D">
          <w:rPr>
            <w:rFonts w:ascii="Times New Roman" w:hAnsi="Times New Roman"/>
            <w:color w:val="5B6770"/>
            <w:spacing w:val="-1"/>
          </w:rPr>
          <w:delText xml:space="preserve"> i</w:delText>
        </w:r>
        <w:r w:rsidRPr="00AF282D" w:rsidDel="0065657D">
          <w:rPr>
            <w:rFonts w:ascii="Times New Roman" w:hAnsi="Times New Roman"/>
            <w:color w:val="5B6770"/>
          </w:rPr>
          <w:delText>ts</w:delText>
        </w:r>
        <w:r w:rsidRPr="00AF282D" w:rsidDel="0065657D">
          <w:rPr>
            <w:rFonts w:ascii="Times New Roman" w:hAnsi="Times New Roman"/>
            <w:color w:val="5B6770"/>
            <w:spacing w:val="-2"/>
          </w:rPr>
          <w:delText xml:space="preserve"> </w:delText>
        </w:r>
        <w:r w:rsidRPr="00AF282D" w:rsidDel="0065657D">
          <w:rPr>
            <w:rFonts w:ascii="Times New Roman" w:hAnsi="Times New Roman"/>
            <w:color w:val="5B6770"/>
            <w:spacing w:val="-1"/>
          </w:rPr>
          <w:delText>r</w:delText>
        </w:r>
        <w:r w:rsidRPr="00AF282D" w:rsidDel="0065657D">
          <w:rPr>
            <w:rFonts w:ascii="Times New Roman" w:hAnsi="Times New Roman"/>
            <w:color w:val="5B6770"/>
          </w:rPr>
          <w:delText>e</w:delText>
        </w:r>
        <w:r w:rsidRPr="00AF282D" w:rsidDel="0065657D">
          <w:rPr>
            <w:rFonts w:ascii="Times New Roman" w:hAnsi="Times New Roman"/>
            <w:color w:val="5B6770"/>
            <w:spacing w:val="-3"/>
          </w:rPr>
          <w:delText>v</w:delText>
        </w:r>
        <w:r w:rsidRPr="00AF282D" w:rsidDel="0065657D">
          <w:rPr>
            <w:rFonts w:ascii="Times New Roman" w:hAnsi="Times New Roman"/>
            <w:color w:val="5B6770"/>
            <w:spacing w:val="-1"/>
          </w:rPr>
          <w:delText>i</w:delText>
        </w:r>
        <w:r w:rsidRPr="00AF282D" w:rsidDel="0065657D">
          <w:rPr>
            <w:rFonts w:ascii="Times New Roman" w:hAnsi="Times New Roman"/>
            <w:color w:val="5B6770"/>
            <w:spacing w:val="3"/>
          </w:rPr>
          <w:delText>e</w:delText>
        </w:r>
        <w:r w:rsidRPr="00AF282D" w:rsidDel="0065657D">
          <w:rPr>
            <w:rFonts w:ascii="Times New Roman" w:hAnsi="Times New Roman"/>
            <w:color w:val="5B6770"/>
          </w:rPr>
          <w:delText>w</w:delText>
        </w:r>
        <w:r w:rsidRPr="00AF282D" w:rsidDel="0065657D">
          <w:rPr>
            <w:rFonts w:ascii="Times New Roman" w:hAnsi="Times New Roman"/>
            <w:color w:val="5B6770"/>
            <w:spacing w:val="-3"/>
          </w:rPr>
          <w:delText xml:space="preserve"> </w:delText>
        </w:r>
        <w:r w:rsidRPr="00AF282D" w:rsidDel="0065657D">
          <w:rPr>
            <w:rFonts w:ascii="Times New Roman" w:hAnsi="Times New Roman"/>
            <w:color w:val="5B6770"/>
          </w:rPr>
          <w:delText>and</w:delText>
        </w:r>
        <w:r w:rsidRPr="00AF282D" w:rsidDel="0065657D">
          <w:rPr>
            <w:rFonts w:ascii="Times New Roman" w:hAnsi="Times New Roman"/>
            <w:color w:val="5B6770"/>
            <w:spacing w:val="1"/>
          </w:rPr>
          <w:delText xml:space="preserve"> </w:delText>
        </w:r>
        <w:r w:rsidRPr="00AF282D" w:rsidDel="0065657D">
          <w:rPr>
            <w:rFonts w:ascii="Times New Roman" w:hAnsi="Times New Roman"/>
            <w:color w:val="5B6770"/>
            <w:spacing w:val="-2"/>
          </w:rPr>
          <w:delText>a</w:delText>
        </w:r>
        <w:r w:rsidRPr="00AF282D" w:rsidDel="0065657D">
          <w:rPr>
            <w:rFonts w:ascii="Times New Roman" w:hAnsi="Times New Roman"/>
            <w:color w:val="5B6770"/>
          </w:rPr>
          <w:delText>pp</w:delText>
        </w:r>
        <w:r w:rsidRPr="00AF282D" w:rsidDel="0065657D">
          <w:rPr>
            <w:rFonts w:ascii="Times New Roman" w:hAnsi="Times New Roman"/>
            <w:color w:val="5B6770"/>
            <w:spacing w:val="-1"/>
          </w:rPr>
          <w:delText>r</w:delText>
        </w:r>
        <w:r w:rsidRPr="00AF282D" w:rsidDel="0065657D">
          <w:rPr>
            <w:rFonts w:ascii="Times New Roman" w:hAnsi="Times New Roman"/>
            <w:color w:val="5B6770"/>
          </w:rPr>
          <w:delText>o</w:delText>
        </w:r>
        <w:r w:rsidRPr="00AF282D" w:rsidDel="0065657D">
          <w:rPr>
            <w:rFonts w:ascii="Times New Roman" w:hAnsi="Times New Roman"/>
            <w:color w:val="5B6770"/>
            <w:spacing w:val="-3"/>
          </w:rPr>
          <w:delText>v</w:delText>
        </w:r>
        <w:r w:rsidRPr="00AF282D" w:rsidDel="0065657D">
          <w:rPr>
            <w:rFonts w:ascii="Times New Roman" w:hAnsi="Times New Roman"/>
            <w:color w:val="5B6770"/>
          </w:rPr>
          <w:delText>a</w:delText>
        </w:r>
        <w:r w:rsidRPr="00AF282D" w:rsidDel="0065657D">
          <w:rPr>
            <w:rFonts w:ascii="Times New Roman" w:hAnsi="Times New Roman"/>
            <w:color w:val="5B6770"/>
            <w:spacing w:val="-1"/>
          </w:rPr>
          <w:delText>l</w:delText>
        </w:r>
        <w:r w:rsidRPr="00AF282D" w:rsidDel="0065657D">
          <w:rPr>
            <w:rFonts w:ascii="Times New Roman" w:hAnsi="Times New Roman"/>
            <w:color w:val="5B6770"/>
          </w:rPr>
          <w:delText>.</w:delText>
        </w:r>
      </w:del>
    </w:p>
    <w:p w14:paraId="1D1A6B2F" w14:textId="77777777" w:rsidR="00933C29" w:rsidRPr="00AF282D" w:rsidRDefault="00933C29" w:rsidP="00D87E0D">
      <w:pPr>
        <w:spacing w:after="120"/>
        <w:rPr>
          <w:rFonts w:ascii="Times New Roman" w:hAnsi="Times New Roman"/>
          <w:color w:val="5B6770"/>
        </w:rPr>
      </w:pPr>
      <w:r w:rsidRPr="00AF282D">
        <w:rPr>
          <w:rFonts w:ascii="Times New Roman" w:hAnsi="Times New Roman"/>
          <w:color w:val="5B6770"/>
        </w:rPr>
        <w:t>In the event of any conflicts between this m</w:t>
      </w:r>
      <w:r w:rsidR="00532E1E">
        <w:rPr>
          <w:rFonts w:ascii="Times New Roman" w:hAnsi="Times New Roman"/>
          <w:color w:val="5B6770"/>
        </w:rPr>
        <w:t>ethodology</w:t>
      </w:r>
      <w:r w:rsidRPr="00AF282D">
        <w:rPr>
          <w:rFonts w:ascii="Times New Roman" w:hAnsi="Times New Roman"/>
          <w:color w:val="5B6770"/>
        </w:rPr>
        <w:t xml:space="preserve"> and the ERCOT Nodal Protocols, the Protocols shall control in all respects.</w:t>
      </w:r>
    </w:p>
    <w:p w14:paraId="198E9B74" w14:textId="77777777" w:rsidR="00422080" w:rsidRPr="00A10381" w:rsidRDefault="007F1D94" w:rsidP="00422080">
      <w:pPr>
        <w:pStyle w:val="Heading1"/>
        <w:rPr>
          <w:rFonts w:cs="Times New Roman"/>
          <w:sz w:val="28"/>
          <w:szCs w:val="28"/>
        </w:rPr>
      </w:pPr>
      <w:bookmarkStart w:id="268" w:name="_Toc15545148"/>
      <w:r w:rsidRPr="00A10381">
        <w:rPr>
          <w:rFonts w:cs="Times New Roman"/>
          <w:sz w:val="28"/>
          <w:szCs w:val="28"/>
        </w:rPr>
        <w:t>Definitions</w:t>
      </w:r>
      <w:r w:rsidR="00422080" w:rsidRPr="00A10381">
        <w:rPr>
          <w:rFonts w:cs="Times New Roman"/>
          <w:sz w:val="28"/>
          <w:szCs w:val="28"/>
        </w:rPr>
        <w:t xml:space="preserve"> and Acronyms</w:t>
      </w:r>
      <w:bookmarkEnd w:id="268"/>
    </w:p>
    <w:p w14:paraId="0EEE7F85" w14:textId="77777777" w:rsidR="00422080" w:rsidRPr="00AF282D" w:rsidRDefault="00422080" w:rsidP="00422080">
      <w:pPr>
        <w:rPr>
          <w:rFonts w:ascii="Times New Roman" w:hAnsi="Times New Roman"/>
        </w:rPr>
      </w:pPr>
      <w:r w:rsidRPr="00AF282D">
        <w:rPr>
          <w:rFonts w:ascii="Times New Roman" w:hAnsi="Times New Roman"/>
        </w:rPr>
        <w:t>In the event of a conflict between any definitions or acronyms included in this manual and any definitions or acronyms established in the ERCOT Nodal Protocols and Planning Guide, the definitions and acronyms established in the ERCOT Nodal Protocols and Planning Guide take precedence.</w:t>
      </w:r>
    </w:p>
    <w:p w14:paraId="6E9EC4A4" w14:textId="77777777" w:rsidR="00422080" w:rsidRPr="00AF282D" w:rsidRDefault="00422080" w:rsidP="00422080">
      <w:pPr>
        <w:rPr>
          <w:rFonts w:ascii="Times New Roman" w:hAnsi="Times New Roman"/>
        </w:rPr>
      </w:pPr>
    </w:p>
    <w:p w14:paraId="5BEAB1AD" w14:textId="77777777" w:rsidR="00E060CA" w:rsidRPr="00AF282D" w:rsidRDefault="00E060CA" w:rsidP="00422080">
      <w:pPr>
        <w:pStyle w:val="Heading2"/>
        <w:rPr>
          <w:rFonts w:cs="Times New Roman"/>
          <w:szCs w:val="24"/>
        </w:rPr>
      </w:pPr>
      <w:bookmarkStart w:id="269" w:name="_Toc15545149"/>
      <w:r w:rsidRPr="00AF282D">
        <w:rPr>
          <w:rFonts w:cs="Times New Roman"/>
          <w:szCs w:val="24"/>
        </w:rPr>
        <w:t>Definitions</w:t>
      </w:r>
      <w:bookmarkEnd w:id="269"/>
    </w:p>
    <w:p w14:paraId="55AF1B7A" w14:textId="77777777" w:rsidR="00422080" w:rsidRPr="00AF282D" w:rsidRDefault="00422080" w:rsidP="001E3D72">
      <w:pPr>
        <w:pStyle w:val="BodyText"/>
        <w:spacing w:after="0" w:line="240" w:lineRule="auto"/>
        <w:ind w:left="3614" w:right="216" w:hanging="3614"/>
        <w:jc w:val="both"/>
        <w:rPr>
          <w:rFonts w:ascii="Times New Roman" w:hAnsi="Times New Roman"/>
          <w:color w:val="5B6770"/>
          <w:spacing w:val="2"/>
          <w:sz w:val="24"/>
        </w:rPr>
      </w:pPr>
      <w:r w:rsidRPr="00AF282D">
        <w:rPr>
          <w:rFonts w:ascii="Times New Roman" w:hAnsi="Times New Roman"/>
          <w:color w:val="5B6770"/>
          <w:spacing w:val="2"/>
          <w:sz w:val="24"/>
        </w:rPr>
        <w:t>Near-Term Transmission</w:t>
      </w:r>
      <w:r w:rsidR="005C745C">
        <w:rPr>
          <w:rFonts w:ascii="Times New Roman" w:hAnsi="Times New Roman"/>
          <w:color w:val="5B6770"/>
          <w:spacing w:val="2"/>
          <w:sz w:val="24"/>
        </w:rPr>
        <w:tab/>
      </w:r>
      <w:r w:rsidRPr="00AF282D">
        <w:rPr>
          <w:rFonts w:ascii="Times New Roman" w:hAnsi="Times New Roman"/>
          <w:color w:val="5B6770"/>
          <w:spacing w:val="2"/>
          <w:sz w:val="24"/>
        </w:rPr>
        <w:t>The transmission planning period that covers year</w:t>
      </w:r>
    </w:p>
    <w:p w14:paraId="39BE0B29" w14:textId="77777777" w:rsidR="00422080" w:rsidRPr="00AF282D" w:rsidRDefault="00422080" w:rsidP="001E3D72">
      <w:pPr>
        <w:pStyle w:val="BodyText"/>
        <w:spacing w:line="240" w:lineRule="auto"/>
        <w:ind w:left="3614" w:right="317" w:hanging="3614"/>
        <w:jc w:val="both"/>
        <w:rPr>
          <w:rFonts w:ascii="Times New Roman" w:hAnsi="Times New Roman"/>
          <w:color w:val="5B6770"/>
          <w:spacing w:val="2"/>
          <w:sz w:val="24"/>
        </w:rPr>
      </w:pPr>
      <w:r w:rsidRPr="00AF282D">
        <w:rPr>
          <w:rFonts w:ascii="Times New Roman" w:hAnsi="Times New Roman"/>
          <w:color w:val="5B6770"/>
          <w:spacing w:val="2"/>
          <w:sz w:val="24"/>
        </w:rPr>
        <w:t xml:space="preserve">Planning Horizon </w:t>
      </w:r>
      <w:r w:rsidRPr="00AF282D">
        <w:rPr>
          <w:rFonts w:ascii="Times New Roman" w:hAnsi="Times New Roman"/>
          <w:color w:val="5B6770"/>
          <w:spacing w:val="2"/>
          <w:sz w:val="24"/>
        </w:rPr>
        <w:tab/>
        <w:t>one through five.</w:t>
      </w:r>
    </w:p>
    <w:p w14:paraId="4ABEF6B1" w14:textId="3C92B1B5" w:rsidR="00E060CA" w:rsidRPr="00AF282D" w:rsidRDefault="00E060CA" w:rsidP="005B1619">
      <w:pPr>
        <w:pStyle w:val="BodyText"/>
        <w:spacing w:line="239" w:lineRule="auto"/>
        <w:ind w:left="3614" w:right="310" w:hanging="3614"/>
        <w:rPr>
          <w:rFonts w:ascii="Times New Roman" w:hAnsi="Times New Roman"/>
          <w:color w:val="5B6770"/>
          <w:spacing w:val="2"/>
          <w:sz w:val="24"/>
        </w:rPr>
      </w:pPr>
      <w:r w:rsidRPr="00AF282D">
        <w:rPr>
          <w:rFonts w:ascii="Times New Roman" w:hAnsi="Times New Roman"/>
          <w:color w:val="5B6770"/>
          <w:spacing w:val="2"/>
          <w:sz w:val="24"/>
        </w:rPr>
        <w:t xml:space="preserve">GMD </w:t>
      </w:r>
      <w:r w:rsidRPr="00AF282D">
        <w:rPr>
          <w:rFonts w:ascii="Times New Roman" w:hAnsi="Times New Roman"/>
          <w:color w:val="5B6770"/>
          <w:spacing w:val="2"/>
          <w:sz w:val="24"/>
        </w:rPr>
        <w:tab/>
        <w:t xml:space="preserve">Geomagnetic Disturbance (GMD) is a geomagnetic storm caused by Coronal Mass Ejection (CME), which </w:t>
      </w:r>
      <w:r w:rsidR="00060B98" w:rsidRPr="00AF282D">
        <w:rPr>
          <w:rFonts w:ascii="Times New Roman" w:hAnsi="Times New Roman"/>
          <w:color w:val="5B6770"/>
          <w:spacing w:val="2"/>
          <w:sz w:val="24"/>
        </w:rPr>
        <w:t xml:space="preserve">is </w:t>
      </w:r>
      <w:r w:rsidRPr="00AF282D">
        <w:rPr>
          <w:rFonts w:ascii="Times New Roman" w:hAnsi="Times New Roman"/>
          <w:color w:val="5B6770"/>
          <w:spacing w:val="2"/>
          <w:sz w:val="24"/>
        </w:rPr>
        <w:t xml:space="preserve">associated with enormous changes and disturbances in the coronal </w:t>
      </w:r>
      <w:hyperlink r:id="rId20">
        <w:r w:rsidRPr="00AF282D">
          <w:rPr>
            <w:rFonts w:ascii="Times New Roman" w:hAnsi="Times New Roman"/>
            <w:color w:val="5B6770"/>
            <w:spacing w:val="2"/>
            <w:sz w:val="24"/>
          </w:rPr>
          <w:t xml:space="preserve">magnetic field </w:t>
        </w:r>
      </w:hyperlink>
      <w:r w:rsidRPr="00AF282D">
        <w:rPr>
          <w:rFonts w:ascii="Times New Roman" w:hAnsi="Times New Roman"/>
          <w:color w:val="5B6770"/>
          <w:spacing w:val="2"/>
          <w:sz w:val="24"/>
        </w:rPr>
        <w:t xml:space="preserve">of the </w:t>
      </w:r>
      <w:r w:rsidR="00532E1E">
        <w:rPr>
          <w:rFonts w:ascii="Times New Roman" w:hAnsi="Times New Roman"/>
          <w:color w:val="5B6770"/>
          <w:spacing w:val="2"/>
          <w:sz w:val="24"/>
        </w:rPr>
        <w:t>s</w:t>
      </w:r>
      <w:r w:rsidRPr="00AF282D">
        <w:rPr>
          <w:rFonts w:ascii="Times New Roman" w:hAnsi="Times New Roman"/>
          <w:color w:val="5B6770"/>
          <w:spacing w:val="2"/>
          <w:sz w:val="24"/>
        </w:rPr>
        <w:t xml:space="preserve">un. If CMEs contact the </w:t>
      </w:r>
      <w:r w:rsidR="00A12324">
        <w:rPr>
          <w:rFonts w:ascii="Times New Roman" w:hAnsi="Times New Roman"/>
          <w:color w:val="5B6770"/>
          <w:spacing w:val="2"/>
          <w:sz w:val="24"/>
        </w:rPr>
        <w:t>e</w:t>
      </w:r>
      <w:r w:rsidR="00A12324" w:rsidRPr="00AF282D">
        <w:rPr>
          <w:rFonts w:ascii="Times New Roman" w:hAnsi="Times New Roman"/>
          <w:color w:val="5B6770"/>
          <w:spacing w:val="2"/>
          <w:sz w:val="24"/>
        </w:rPr>
        <w:t>arth</w:t>
      </w:r>
      <w:r w:rsidRPr="00AF282D">
        <w:rPr>
          <w:rFonts w:ascii="Times New Roman" w:hAnsi="Times New Roman"/>
          <w:color w:val="5B6770"/>
          <w:spacing w:val="2"/>
          <w:sz w:val="24"/>
        </w:rPr>
        <w:t xml:space="preserve">, they create a disruption in the </w:t>
      </w:r>
      <w:r w:rsidR="00A12324">
        <w:rPr>
          <w:rFonts w:ascii="Times New Roman" w:hAnsi="Times New Roman"/>
          <w:color w:val="5B6770"/>
          <w:spacing w:val="2"/>
          <w:sz w:val="24"/>
        </w:rPr>
        <w:t>e</w:t>
      </w:r>
      <w:r w:rsidRPr="00AF282D">
        <w:rPr>
          <w:rFonts w:ascii="Times New Roman" w:hAnsi="Times New Roman"/>
          <w:color w:val="5B6770"/>
          <w:spacing w:val="2"/>
          <w:sz w:val="24"/>
        </w:rPr>
        <w:t>arth’s magnetic field</w:t>
      </w:r>
      <w:r w:rsidR="000B5ED6">
        <w:rPr>
          <w:rFonts w:ascii="Times New Roman" w:hAnsi="Times New Roman"/>
          <w:color w:val="5B6770"/>
          <w:spacing w:val="2"/>
          <w:sz w:val="24"/>
        </w:rPr>
        <w:t xml:space="preserve"> and </w:t>
      </w:r>
      <w:r w:rsidRPr="00AF282D">
        <w:rPr>
          <w:rFonts w:ascii="Times New Roman" w:hAnsi="Times New Roman"/>
          <w:color w:val="5B6770"/>
          <w:spacing w:val="2"/>
          <w:sz w:val="24"/>
        </w:rPr>
        <w:t>induc</w:t>
      </w:r>
      <w:r w:rsidR="000B5ED6">
        <w:rPr>
          <w:rFonts w:ascii="Times New Roman" w:hAnsi="Times New Roman"/>
          <w:color w:val="5B6770"/>
          <w:spacing w:val="2"/>
          <w:sz w:val="24"/>
        </w:rPr>
        <w:t>e</w:t>
      </w:r>
      <w:r w:rsidRPr="00AF282D">
        <w:rPr>
          <w:rFonts w:ascii="Times New Roman" w:hAnsi="Times New Roman"/>
          <w:color w:val="5B6770"/>
          <w:spacing w:val="2"/>
          <w:sz w:val="24"/>
        </w:rPr>
        <w:t xml:space="preserve"> electric fields in the earth. These electric fields in-turn cause Geomagnetically Induced Currents (GICs) </w:t>
      </w:r>
      <w:r w:rsidR="000B5ED6">
        <w:rPr>
          <w:rFonts w:ascii="Times New Roman" w:hAnsi="Times New Roman"/>
          <w:color w:val="5B6770"/>
          <w:spacing w:val="2"/>
          <w:sz w:val="24"/>
        </w:rPr>
        <w:t xml:space="preserve">flow </w:t>
      </w:r>
      <w:r w:rsidRPr="00AF282D">
        <w:rPr>
          <w:rFonts w:ascii="Times New Roman" w:hAnsi="Times New Roman"/>
          <w:color w:val="5B6770"/>
          <w:spacing w:val="2"/>
          <w:sz w:val="24"/>
        </w:rPr>
        <w:t xml:space="preserve">in the </w:t>
      </w:r>
      <w:r w:rsidR="00A12324">
        <w:rPr>
          <w:rFonts w:ascii="Times New Roman" w:hAnsi="Times New Roman"/>
          <w:color w:val="5B6770"/>
          <w:spacing w:val="2"/>
          <w:sz w:val="24"/>
        </w:rPr>
        <w:t xml:space="preserve">earth and </w:t>
      </w:r>
      <w:r w:rsidRPr="00AF282D">
        <w:rPr>
          <w:rFonts w:ascii="Times New Roman" w:hAnsi="Times New Roman"/>
          <w:color w:val="5B6770"/>
          <w:spacing w:val="2"/>
          <w:sz w:val="24"/>
        </w:rPr>
        <w:t xml:space="preserve">high voltage grid. </w:t>
      </w:r>
    </w:p>
    <w:p w14:paraId="1B0AB321" w14:textId="77777777" w:rsidR="00E060CA" w:rsidRPr="00AF282D" w:rsidRDefault="00E060CA" w:rsidP="001E3D72">
      <w:pPr>
        <w:pStyle w:val="BodyText"/>
        <w:ind w:left="3614" w:right="317" w:hanging="3614"/>
        <w:rPr>
          <w:rFonts w:ascii="Times New Roman" w:hAnsi="Times New Roman"/>
          <w:color w:val="5B6770"/>
          <w:spacing w:val="2"/>
          <w:sz w:val="24"/>
        </w:rPr>
      </w:pPr>
      <w:r w:rsidRPr="00AF282D">
        <w:rPr>
          <w:rFonts w:ascii="Times New Roman" w:hAnsi="Times New Roman"/>
          <w:color w:val="5B6770"/>
          <w:spacing w:val="2"/>
          <w:sz w:val="24"/>
        </w:rPr>
        <w:lastRenderedPageBreak/>
        <w:t xml:space="preserve"> IDEV</w:t>
      </w:r>
      <w:r w:rsidRPr="00AF282D">
        <w:rPr>
          <w:rFonts w:ascii="Times New Roman" w:hAnsi="Times New Roman"/>
          <w:color w:val="5B6770"/>
          <w:spacing w:val="2"/>
          <w:sz w:val="24"/>
        </w:rPr>
        <w:tab/>
        <w:t>A script file recognized by the PSS®E application used for</w:t>
      </w:r>
      <w:r w:rsidR="00764E22" w:rsidRPr="00AF282D">
        <w:rPr>
          <w:rFonts w:ascii="Times New Roman" w:hAnsi="Times New Roman"/>
          <w:color w:val="5B6770"/>
          <w:spacing w:val="2"/>
          <w:sz w:val="24"/>
        </w:rPr>
        <w:t xml:space="preserve"> </w:t>
      </w:r>
      <w:r w:rsidRPr="00AF282D">
        <w:rPr>
          <w:rFonts w:ascii="Times New Roman" w:hAnsi="Times New Roman"/>
          <w:color w:val="5B6770"/>
          <w:spacing w:val="2"/>
          <w:sz w:val="24"/>
        </w:rPr>
        <w:t>transporting and applying network model changes in PSS®E.</w:t>
      </w:r>
    </w:p>
    <w:p w14:paraId="0486AFC4" w14:textId="77777777" w:rsidR="00E060CA" w:rsidRPr="00AF282D" w:rsidRDefault="00E060CA" w:rsidP="001E3D72">
      <w:pPr>
        <w:pStyle w:val="BodyText"/>
        <w:ind w:left="3600" w:right="317" w:hanging="3614"/>
        <w:rPr>
          <w:rFonts w:ascii="Times New Roman" w:hAnsi="Times New Roman"/>
          <w:color w:val="5B6770"/>
          <w:spacing w:val="2"/>
          <w:sz w:val="24"/>
        </w:rPr>
      </w:pPr>
      <w:r w:rsidRPr="00AF282D">
        <w:rPr>
          <w:rFonts w:ascii="Times New Roman" w:hAnsi="Times New Roman"/>
          <w:color w:val="5B6770"/>
          <w:spacing w:val="2"/>
          <w:sz w:val="24"/>
        </w:rPr>
        <w:t xml:space="preserve">GIC </w:t>
      </w:r>
      <w:r w:rsidR="002D20D7" w:rsidRPr="00AF282D">
        <w:rPr>
          <w:rFonts w:ascii="Times New Roman" w:hAnsi="Times New Roman"/>
          <w:color w:val="5B6770"/>
          <w:spacing w:val="2"/>
          <w:sz w:val="24"/>
        </w:rPr>
        <w:t xml:space="preserve">DC </w:t>
      </w:r>
      <w:r w:rsidRPr="00AF282D">
        <w:rPr>
          <w:rFonts w:ascii="Times New Roman" w:hAnsi="Times New Roman"/>
          <w:color w:val="5B6770"/>
          <w:spacing w:val="2"/>
          <w:sz w:val="24"/>
        </w:rPr>
        <w:t>Model</w:t>
      </w:r>
      <w:r w:rsidR="000050F2">
        <w:rPr>
          <w:rFonts w:ascii="Times New Roman" w:hAnsi="Times New Roman"/>
          <w:color w:val="5B6770"/>
          <w:spacing w:val="2"/>
          <w:sz w:val="24"/>
        </w:rPr>
        <w:tab/>
      </w:r>
      <w:r w:rsidRPr="00AF282D">
        <w:rPr>
          <w:rFonts w:ascii="Times New Roman" w:hAnsi="Times New Roman"/>
          <w:color w:val="5B6770"/>
          <w:spacing w:val="2"/>
          <w:sz w:val="24"/>
        </w:rPr>
        <w:t>Direct current resistance model of the transmission system used to calculate geomagnetically induced currents and reactive power losses.</w:t>
      </w:r>
      <w:r w:rsidR="00FD64B8" w:rsidRPr="00AF282D" w:rsidDel="00FD64B8">
        <w:rPr>
          <w:rFonts w:ascii="Times New Roman" w:hAnsi="Times New Roman"/>
          <w:color w:val="5B6770"/>
          <w:spacing w:val="2"/>
          <w:sz w:val="24"/>
        </w:rPr>
        <w:t xml:space="preserve"> </w:t>
      </w:r>
    </w:p>
    <w:p w14:paraId="3E119D36" w14:textId="77777777" w:rsidR="009D30D9" w:rsidRPr="00AF282D" w:rsidRDefault="009D30D9" w:rsidP="001E3D72">
      <w:pPr>
        <w:pStyle w:val="BodyText"/>
        <w:ind w:left="3600" w:right="310" w:hanging="3614"/>
        <w:rPr>
          <w:rFonts w:ascii="Times New Roman" w:hAnsi="Times New Roman"/>
          <w:color w:val="5B6770"/>
          <w:spacing w:val="2"/>
          <w:sz w:val="24"/>
        </w:rPr>
      </w:pPr>
      <w:r w:rsidRPr="00AF282D">
        <w:rPr>
          <w:rFonts w:ascii="Times New Roman" w:hAnsi="Times New Roman"/>
          <w:color w:val="5B6770"/>
          <w:spacing w:val="2"/>
          <w:sz w:val="24"/>
        </w:rPr>
        <w:t xml:space="preserve">GIC </w:t>
      </w:r>
      <w:r w:rsidR="002D20D7" w:rsidRPr="00AF282D">
        <w:rPr>
          <w:rFonts w:ascii="Times New Roman" w:hAnsi="Times New Roman"/>
          <w:color w:val="5B6770"/>
          <w:spacing w:val="2"/>
          <w:sz w:val="24"/>
        </w:rPr>
        <w:t>AC Model</w:t>
      </w:r>
      <w:r w:rsidRPr="00AF282D">
        <w:rPr>
          <w:rFonts w:ascii="Times New Roman" w:hAnsi="Times New Roman"/>
          <w:color w:val="5B6770"/>
          <w:spacing w:val="2"/>
          <w:sz w:val="24"/>
        </w:rPr>
        <w:tab/>
        <w:t xml:space="preserve">The base AC power flow case used to create the GIC </w:t>
      </w:r>
      <w:r w:rsidR="00FD64B8" w:rsidRPr="00AF282D">
        <w:rPr>
          <w:rFonts w:ascii="Times New Roman" w:hAnsi="Times New Roman"/>
          <w:color w:val="5B6770"/>
          <w:spacing w:val="2"/>
          <w:sz w:val="24"/>
        </w:rPr>
        <w:t>DC</w:t>
      </w:r>
      <w:r w:rsidRPr="00AF282D">
        <w:rPr>
          <w:rFonts w:ascii="Times New Roman" w:hAnsi="Times New Roman"/>
          <w:color w:val="5B6770"/>
          <w:spacing w:val="2"/>
          <w:sz w:val="24"/>
        </w:rPr>
        <w:t xml:space="preserve"> Model. It will be created from the selected SSWG case, and </w:t>
      </w:r>
      <w:r w:rsidR="00FD64B8" w:rsidRPr="00AF282D">
        <w:rPr>
          <w:rFonts w:ascii="Times New Roman" w:hAnsi="Times New Roman"/>
          <w:color w:val="5B6770"/>
          <w:spacing w:val="2"/>
          <w:sz w:val="24"/>
        </w:rPr>
        <w:t xml:space="preserve">include </w:t>
      </w:r>
      <w:r w:rsidR="002D20D7" w:rsidRPr="00AF282D">
        <w:rPr>
          <w:rFonts w:ascii="Times New Roman" w:hAnsi="Times New Roman"/>
          <w:color w:val="5B6770"/>
          <w:spacing w:val="2"/>
          <w:sz w:val="24"/>
        </w:rPr>
        <w:t xml:space="preserve">any </w:t>
      </w:r>
      <w:r w:rsidRPr="00AF282D">
        <w:rPr>
          <w:rFonts w:ascii="Times New Roman" w:hAnsi="Times New Roman"/>
          <w:color w:val="5B6770"/>
          <w:spacing w:val="2"/>
          <w:sz w:val="24"/>
        </w:rPr>
        <w:t>changes</w:t>
      </w:r>
      <w:r w:rsidR="002D20D7" w:rsidRPr="00AF282D">
        <w:rPr>
          <w:rFonts w:ascii="Times New Roman" w:hAnsi="Times New Roman"/>
          <w:color w:val="5B6770"/>
          <w:spacing w:val="2"/>
          <w:sz w:val="24"/>
        </w:rPr>
        <w:t xml:space="preserve"> necessary to synchronize the </w:t>
      </w:r>
      <w:r w:rsidR="00FD64B8" w:rsidRPr="00AF282D">
        <w:rPr>
          <w:rFonts w:ascii="Times New Roman" w:hAnsi="Times New Roman"/>
          <w:color w:val="5B6770"/>
          <w:spacing w:val="2"/>
          <w:sz w:val="24"/>
        </w:rPr>
        <w:t>GIC AC M</w:t>
      </w:r>
      <w:r w:rsidR="002D20D7" w:rsidRPr="00AF282D">
        <w:rPr>
          <w:rFonts w:ascii="Times New Roman" w:hAnsi="Times New Roman"/>
          <w:color w:val="5B6770"/>
          <w:spacing w:val="2"/>
          <w:sz w:val="24"/>
        </w:rPr>
        <w:t>odel with the GIC DC Model</w:t>
      </w:r>
      <w:r w:rsidRPr="00AF282D">
        <w:rPr>
          <w:rFonts w:ascii="Times New Roman" w:hAnsi="Times New Roman"/>
          <w:color w:val="5B6770"/>
          <w:spacing w:val="2"/>
          <w:sz w:val="24"/>
        </w:rPr>
        <w:t>.</w:t>
      </w:r>
    </w:p>
    <w:p w14:paraId="44C9047F" w14:textId="77777777" w:rsidR="00FD64B8" w:rsidRPr="00AF282D" w:rsidRDefault="00764E22" w:rsidP="001E3D72">
      <w:pPr>
        <w:pStyle w:val="BodyText"/>
        <w:ind w:left="3600" w:right="310" w:hanging="3614"/>
        <w:rPr>
          <w:rFonts w:ascii="Times New Roman" w:hAnsi="Times New Roman"/>
          <w:color w:val="5B6770"/>
          <w:spacing w:val="2"/>
          <w:sz w:val="24"/>
        </w:rPr>
      </w:pPr>
      <w:r w:rsidRPr="00AF282D">
        <w:rPr>
          <w:rFonts w:ascii="Times New Roman" w:hAnsi="Times New Roman"/>
          <w:color w:val="5B6770"/>
          <w:spacing w:val="2"/>
          <w:sz w:val="24"/>
        </w:rPr>
        <w:t>GIC</w:t>
      </w:r>
      <w:r w:rsidR="002D20D7" w:rsidRPr="00AF282D">
        <w:rPr>
          <w:rFonts w:ascii="Times New Roman" w:hAnsi="Times New Roman"/>
          <w:color w:val="5B6770"/>
          <w:spacing w:val="2"/>
          <w:sz w:val="24"/>
        </w:rPr>
        <w:t xml:space="preserve"> System Model</w:t>
      </w:r>
      <w:r w:rsidRPr="00AF282D">
        <w:rPr>
          <w:rFonts w:ascii="Times New Roman" w:hAnsi="Times New Roman"/>
          <w:color w:val="5B6770"/>
          <w:spacing w:val="2"/>
          <w:sz w:val="24"/>
        </w:rPr>
        <w:tab/>
        <w:t xml:space="preserve">The </w:t>
      </w:r>
      <w:r w:rsidR="00207964" w:rsidRPr="00AF282D">
        <w:rPr>
          <w:rFonts w:ascii="Times New Roman" w:hAnsi="Times New Roman"/>
          <w:color w:val="5B6770"/>
          <w:spacing w:val="2"/>
          <w:sz w:val="24"/>
        </w:rPr>
        <w:t xml:space="preserve">GIC </w:t>
      </w:r>
      <w:r w:rsidR="002D20D7" w:rsidRPr="00AF282D">
        <w:rPr>
          <w:rFonts w:ascii="Times New Roman" w:hAnsi="Times New Roman"/>
          <w:color w:val="5B6770"/>
          <w:spacing w:val="2"/>
          <w:sz w:val="24"/>
        </w:rPr>
        <w:t>System Model</w:t>
      </w:r>
      <w:r w:rsidR="00207964" w:rsidRPr="00AF282D">
        <w:rPr>
          <w:rFonts w:ascii="Times New Roman" w:hAnsi="Times New Roman"/>
          <w:color w:val="5B6770"/>
          <w:spacing w:val="2"/>
          <w:sz w:val="24"/>
        </w:rPr>
        <w:t xml:space="preserve"> that is composed of both</w:t>
      </w:r>
      <w:r w:rsidRPr="00AF282D">
        <w:rPr>
          <w:rFonts w:ascii="Times New Roman" w:hAnsi="Times New Roman"/>
          <w:color w:val="5B6770"/>
          <w:spacing w:val="2"/>
          <w:sz w:val="24"/>
        </w:rPr>
        <w:t xml:space="preserve"> the GIC </w:t>
      </w:r>
      <w:r w:rsidR="002D20D7" w:rsidRPr="00AF282D">
        <w:rPr>
          <w:rFonts w:ascii="Times New Roman" w:hAnsi="Times New Roman"/>
          <w:color w:val="5B6770"/>
          <w:spacing w:val="2"/>
          <w:sz w:val="24"/>
        </w:rPr>
        <w:t>DC Model</w:t>
      </w:r>
      <w:r w:rsidRPr="00AF282D">
        <w:rPr>
          <w:rFonts w:ascii="Times New Roman" w:hAnsi="Times New Roman"/>
          <w:color w:val="5B6770"/>
          <w:spacing w:val="2"/>
          <w:sz w:val="24"/>
        </w:rPr>
        <w:t xml:space="preserve"> and GIC </w:t>
      </w:r>
      <w:r w:rsidR="002D20D7" w:rsidRPr="00AF282D">
        <w:rPr>
          <w:rFonts w:ascii="Times New Roman" w:hAnsi="Times New Roman"/>
          <w:color w:val="5B6770"/>
          <w:spacing w:val="2"/>
          <w:sz w:val="24"/>
        </w:rPr>
        <w:t>AC</w:t>
      </w:r>
      <w:r w:rsidRPr="00AF282D">
        <w:rPr>
          <w:rFonts w:ascii="Times New Roman" w:hAnsi="Times New Roman"/>
          <w:color w:val="5B6770"/>
          <w:spacing w:val="2"/>
          <w:sz w:val="24"/>
        </w:rPr>
        <w:t xml:space="preserve"> Model.</w:t>
      </w:r>
      <w:r w:rsidR="00207964" w:rsidRPr="00AF282D">
        <w:rPr>
          <w:rFonts w:ascii="Times New Roman" w:hAnsi="Times New Roman"/>
          <w:color w:val="5B6770"/>
          <w:spacing w:val="2"/>
          <w:sz w:val="24"/>
        </w:rPr>
        <w:t xml:space="preserve"> The GIC </w:t>
      </w:r>
      <w:r w:rsidR="002D20D7" w:rsidRPr="00AF282D">
        <w:rPr>
          <w:rFonts w:ascii="Times New Roman" w:hAnsi="Times New Roman"/>
          <w:color w:val="5B6770"/>
          <w:spacing w:val="2"/>
          <w:sz w:val="24"/>
        </w:rPr>
        <w:t>System Model refers to both models necessary to run a GIC study.</w:t>
      </w:r>
      <w:r w:rsidR="00FD64B8" w:rsidRPr="00AF282D">
        <w:rPr>
          <w:rFonts w:ascii="Times New Roman" w:hAnsi="Times New Roman"/>
          <w:color w:val="5B6770"/>
          <w:spacing w:val="2"/>
          <w:sz w:val="24"/>
        </w:rPr>
        <w:t xml:space="preserve"> The GIC System Model consists of a summer peak load model and a minimum load model. </w:t>
      </w:r>
    </w:p>
    <w:p w14:paraId="6EBE5AD8" w14:textId="77777777" w:rsidR="00E060CA" w:rsidRPr="00AF282D" w:rsidRDefault="00E060CA" w:rsidP="00422080">
      <w:pPr>
        <w:pStyle w:val="Heading2"/>
        <w:rPr>
          <w:rFonts w:cs="Times New Roman"/>
          <w:szCs w:val="24"/>
        </w:rPr>
      </w:pPr>
      <w:bookmarkStart w:id="270" w:name="_Toc15545150"/>
      <w:r w:rsidRPr="00AF282D">
        <w:rPr>
          <w:rFonts w:cs="Times New Roman"/>
          <w:szCs w:val="24"/>
        </w:rPr>
        <w:t>Acronyms</w:t>
      </w:r>
      <w:bookmarkEnd w:id="270"/>
    </w:p>
    <w:p w14:paraId="17B00117" w14:textId="77777777" w:rsidR="002D20D7" w:rsidRPr="00AF282D" w:rsidRDefault="002D20D7" w:rsidP="003006E1">
      <w:pPr>
        <w:spacing w:before="75" w:after="120"/>
        <w:ind w:left="3614" w:right="187" w:hanging="3614"/>
        <w:rPr>
          <w:rFonts w:ascii="Times New Roman" w:hAnsi="Times New Roman"/>
        </w:rPr>
      </w:pPr>
      <w:r w:rsidRPr="00AF282D">
        <w:rPr>
          <w:rFonts w:ascii="Times New Roman" w:hAnsi="Times New Roman"/>
        </w:rPr>
        <w:t>AC</w:t>
      </w:r>
      <w:r w:rsidRPr="00AF282D">
        <w:rPr>
          <w:rFonts w:ascii="Times New Roman" w:hAnsi="Times New Roman"/>
        </w:rPr>
        <w:tab/>
        <w:t>Alternating Current</w:t>
      </w:r>
    </w:p>
    <w:p w14:paraId="56268321" w14:textId="77777777" w:rsidR="00E060CA" w:rsidRPr="00AF282D" w:rsidRDefault="00E060CA" w:rsidP="003006E1">
      <w:pPr>
        <w:spacing w:before="75" w:after="120"/>
        <w:ind w:left="3614" w:right="187" w:hanging="3614"/>
        <w:rPr>
          <w:rFonts w:ascii="Times New Roman" w:hAnsi="Times New Roman"/>
        </w:rPr>
      </w:pPr>
      <w:r w:rsidRPr="00AF282D">
        <w:rPr>
          <w:rFonts w:ascii="Times New Roman" w:hAnsi="Times New Roman"/>
        </w:rPr>
        <w:t>DC</w:t>
      </w:r>
      <w:r w:rsidRPr="00AF282D">
        <w:rPr>
          <w:rFonts w:ascii="Times New Roman" w:hAnsi="Times New Roman"/>
        </w:rPr>
        <w:tab/>
        <w:t>Direct Current</w:t>
      </w:r>
    </w:p>
    <w:p w14:paraId="1E817689" w14:textId="77777777" w:rsidR="009D30D9" w:rsidRPr="00AF282D" w:rsidRDefault="009D30D9" w:rsidP="003006E1">
      <w:pPr>
        <w:spacing w:before="75" w:after="120"/>
        <w:ind w:left="3614" w:right="187" w:hanging="3614"/>
        <w:rPr>
          <w:rFonts w:ascii="Times New Roman" w:hAnsi="Times New Roman"/>
        </w:rPr>
      </w:pPr>
      <w:r w:rsidRPr="00AF282D">
        <w:rPr>
          <w:rFonts w:ascii="Times New Roman" w:hAnsi="Times New Roman"/>
        </w:rPr>
        <w:t>ERCOT</w:t>
      </w:r>
      <w:r w:rsidRPr="00AF282D">
        <w:rPr>
          <w:rFonts w:ascii="Times New Roman" w:hAnsi="Times New Roman"/>
        </w:rPr>
        <w:tab/>
        <w:t>Electric Reliability Council of Texas</w:t>
      </w:r>
    </w:p>
    <w:p w14:paraId="67AD2EAC" w14:textId="77777777" w:rsidR="003006E1" w:rsidRPr="00AF282D" w:rsidRDefault="003006E1" w:rsidP="003006E1">
      <w:pPr>
        <w:spacing w:before="75" w:after="120"/>
        <w:ind w:left="3614" w:right="187" w:hanging="3614"/>
        <w:rPr>
          <w:rFonts w:ascii="Times New Roman" w:hAnsi="Times New Roman"/>
        </w:rPr>
      </w:pPr>
      <w:r w:rsidRPr="00AF282D">
        <w:rPr>
          <w:rFonts w:ascii="Times New Roman" w:hAnsi="Times New Roman"/>
        </w:rPr>
        <w:t>GIC</w:t>
      </w:r>
      <w:r w:rsidRPr="00AF282D">
        <w:rPr>
          <w:rFonts w:ascii="Times New Roman" w:hAnsi="Times New Roman"/>
        </w:rPr>
        <w:tab/>
        <w:t>Geomagnetically Induced Current</w:t>
      </w:r>
    </w:p>
    <w:p w14:paraId="79E47291" w14:textId="77777777" w:rsidR="003006E1" w:rsidRPr="00AF282D" w:rsidRDefault="00E060CA" w:rsidP="003006E1">
      <w:pPr>
        <w:pStyle w:val="BodyText"/>
        <w:ind w:left="3600" w:right="310" w:hanging="3614"/>
        <w:rPr>
          <w:rFonts w:ascii="Times New Roman" w:hAnsi="Times New Roman"/>
          <w:color w:val="5B6770" w:themeColor="text2"/>
          <w:sz w:val="24"/>
        </w:rPr>
      </w:pPr>
      <w:r w:rsidRPr="00AF282D">
        <w:rPr>
          <w:rFonts w:ascii="Times New Roman" w:hAnsi="Times New Roman"/>
          <w:color w:val="5B6770" w:themeColor="text2"/>
          <w:sz w:val="24"/>
        </w:rPr>
        <w:t>PGDTF</w:t>
      </w:r>
      <w:r w:rsidRPr="00AF282D">
        <w:rPr>
          <w:rFonts w:ascii="Times New Roman" w:hAnsi="Times New Roman"/>
          <w:color w:val="5B6770" w:themeColor="text2"/>
          <w:sz w:val="24"/>
        </w:rPr>
        <w:tab/>
        <w:t xml:space="preserve">Planning Geomagnetic Disturbance Task Force </w:t>
      </w:r>
    </w:p>
    <w:p w14:paraId="4C0C2F11" w14:textId="77777777" w:rsidR="003006E1" w:rsidRPr="00AF282D" w:rsidRDefault="003006E1" w:rsidP="003006E1">
      <w:pPr>
        <w:pStyle w:val="BodyText"/>
        <w:ind w:left="3600" w:right="310" w:hanging="3614"/>
        <w:rPr>
          <w:rFonts w:ascii="Times New Roman" w:hAnsi="Times New Roman"/>
          <w:color w:val="5B6770" w:themeColor="text2"/>
          <w:sz w:val="24"/>
        </w:rPr>
      </w:pPr>
      <w:r w:rsidRPr="00AF282D">
        <w:rPr>
          <w:rFonts w:ascii="Times New Roman" w:hAnsi="Times New Roman"/>
          <w:color w:val="5B6770" w:themeColor="text2"/>
          <w:sz w:val="24"/>
        </w:rPr>
        <w:t>SSWG</w:t>
      </w:r>
      <w:r w:rsidRPr="00AF282D">
        <w:rPr>
          <w:rFonts w:ascii="Times New Roman" w:hAnsi="Times New Roman"/>
          <w:color w:val="5B6770" w:themeColor="text2"/>
          <w:sz w:val="24"/>
        </w:rPr>
        <w:tab/>
        <w:t>Steady State Working Group</w:t>
      </w:r>
    </w:p>
    <w:p w14:paraId="0A768BE6" w14:textId="77777777" w:rsidR="003006E1" w:rsidRPr="00AF282D" w:rsidRDefault="003006E1" w:rsidP="00422E99">
      <w:pPr>
        <w:pStyle w:val="BodyText"/>
        <w:ind w:left="3600" w:right="310" w:hanging="3614"/>
        <w:rPr>
          <w:rFonts w:ascii="Times New Roman" w:hAnsi="Times New Roman"/>
          <w:color w:val="5B6770" w:themeColor="text2"/>
          <w:sz w:val="24"/>
        </w:rPr>
      </w:pPr>
      <w:r w:rsidRPr="00AF282D">
        <w:rPr>
          <w:rFonts w:ascii="Times New Roman" w:hAnsi="Times New Roman"/>
          <w:color w:val="5B6770" w:themeColor="text2"/>
          <w:sz w:val="24"/>
        </w:rPr>
        <w:t>RARF</w:t>
      </w:r>
      <w:r w:rsidRPr="00AF282D">
        <w:rPr>
          <w:rFonts w:ascii="Times New Roman" w:hAnsi="Times New Roman"/>
          <w:color w:val="5B6770" w:themeColor="text2"/>
          <w:sz w:val="24"/>
        </w:rPr>
        <w:tab/>
        <w:t>Resource Asset Registration Form</w:t>
      </w:r>
    </w:p>
    <w:p w14:paraId="00E1BF8A" w14:textId="77777777" w:rsidR="00E02E74" w:rsidRDefault="00E02E74" w:rsidP="00422E99">
      <w:pPr>
        <w:pStyle w:val="BodyText"/>
        <w:ind w:left="3600" w:right="310" w:hanging="3614"/>
        <w:rPr>
          <w:rFonts w:ascii="Times New Roman" w:hAnsi="Times New Roman"/>
          <w:color w:val="5B6770" w:themeColor="text2"/>
          <w:sz w:val="24"/>
        </w:rPr>
      </w:pPr>
      <w:r w:rsidRPr="00AF282D">
        <w:rPr>
          <w:rFonts w:ascii="Times New Roman" w:hAnsi="Times New Roman"/>
          <w:color w:val="5B6770" w:themeColor="text2"/>
          <w:sz w:val="24"/>
        </w:rPr>
        <w:t>RE</w:t>
      </w:r>
      <w:r w:rsidRPr="00AF282D">
        <w:rPr>
          <w:rFonts w:ascii="Times New Roman" w:hAnsi="Times New Roman"/>
          <w:color w:val="5B6770" w:themeColor="text2"/>
          <w:sz w:val="24"/>
        </w:rPr>
        <w:tab/>
        <w:t>Resource Entity</w:t>
      </w:r>
    </w:p>
    <w:p w14:paraId="6F7DC176" w14:textId="77777777" w:rsidR="00097153" w:rsidRDefault="00097153" w:rsidP="00097153">
      <w:pPr>
        <w:pStyle w:val="BodyText"/>
        <w:ind w:left="3600" w:right="310" w:hanging="3614"/>
        <w:rPr>
          <w:rFonts w:ascii="Times New Roman" w:hAnsi="Times New Roman"/>
          <w:color w:val="5B6770" w:themeColor="text2"/>
          <w:sz w:val="24"/>
        </w:rPr>
      </w:pPr>
      <w:r>
        <w:rPr>
          <w:rFonts w:ascii="Times New Roman" w:hAnsi="Times New Roman"/>
          <w:color w:val="5B6770" w:themeColor="text2"/>
          <w:sz w:val="24"/>
        </w:rPr>
        <w:t>MCOV</w:t>
      </w:r>
      <w:r>
        <w:rPr>
          <w:rFonts w:ascii="Times New Roman" w:hAnsi="Times New Roman"/>
          <w:color w:val="5B6770" w:themeColor="text2"/>
          <w:sz w:val="24"/>
        </w:rPr>
        <w:tab/>
        <w:t xml:space="preserve">Maximum Continuous Operating Voltage </w:t>
      </w:r>
    </w:p>
    <w:p w14:paraId="4673ABC7" w14:textId="77777777" w:rsidR="00097153" w:rsidRPr="00FD12DB" w:rsidRDefault="00097153" w:rsidP="00097153">
      <w:pPr>
        <w:pStyle w:val="BodyText"/>
        <w:ind w:left="3600" w:right="310" w:hanging="3614"/>
        <w:rPr>
          <w:rFonts w:ascii="Times New Roman" w:hAnsi="Times New Roman"/>
          <w:color w:val="5B6770" w:themeColor="text2"/>
          <w:sz w:val="24"/>
        </w:rPr>
      </w:pPr>
      <w:r>
        <w:rPr>
          <w:rFonts w:ascii="Times New Roman" w:hAnsi="Times New Roman"/>
          <w:color w:val="5B6770" w:themeColor="text2"/>
          <w:sz w:val="24"/>
        </w:rPr>
        <w:t>MOV</w:t>
      </w:r>
      <w:r>
        <w:rPr>
          <w:rFonts w:ascii="Times New Roman" w:hAnsi="Times New Roman"/>
          <w:color w:val="5B6770" w:themeColor="text2"/>
          <w:sz w:val="24"/>
        </w:rPr>
        <w:tab/>
        <w:t xml:space="preserve">Metal-oxide Varistor </w:t>
      </w:r>
    </w:p>
    <w:p w14:paraId="5E91C37D" w14:textId="77777777" w:rsidR="00097153" w:rsidRPr="00AF282D" w:rsidRDefault="00097153" w:rsidP="00422E99">
      <w:pPr>
        <w:pStyle w:val="BodyText"/>
        <w:ind w:left="3600" w:right="310" w:hanging="3614"/>
        <w:rPr>
          <w:rFonts w:ascii="Times New Roman" w:hAnsi="Times New Roman"/>
          <w:color w:val="5B6770" w:themeColor="text2"/>
          <w:sz w:val="24"/>
        </w:rPr>
      </w:pPr>
    </w:p>
    <w:p w14:paraId="19057638" w14:textId="77777777" w:rsidR="00355BBA" w:rsidRPr="00A10381" w:rsidRDefault="009D30D9" w:rsidP="00274FD1">
      <w:pPr>
        <w:pStyle w:val="Heading1"/>
        <w:rPr>
          <w:rFonts w:cs="Times New Roman"/>
          <w:sz w:val="26"/>
          <w:szCs w:val="26"/>
        </w:rPr>
      </w:pPr>
      <w:bookmarkStart w:id="271" w:name="_Toc15545151"/>
      <w:r w:rsidRPr="00A10381">
        <w:rPr>
          <w:rFonts w:cs="Times New Roman"/>
          <w:sz w:val="26"/>
          <w:szCs w:val="26"/>
        </w:rPr>
        <w:t>G</w:t>
      </w:r>
      <w:r w:rsidR="00DE1532" w:rsidRPr="00A10381">
        <w:rPr>
          <w:rFonts w:cs="Times New Roman"/>
          <w:sz w:val="26"/>
          <w:szCs w:val="26"/>
        </w:rPr>
        <w:t>MD Background</w:t>
      </w:r>
      <w:bookmarkEnd w:id="271"/>
    </w:p>
    <w:p w14:paraId="0194F3BA" w14:textId="77777777" w:rsidR="00D017E3" w:rsidRPr="00AF282D" w:rsidRDefault="00283DB2" w:rsidP="001E3D72">
      <w:pPr>
        <w:pStyle w:val="NoSpacing"/>
        <w:spacing w:after="240"/>
        <w:rPr>
          <w:rFonts w:ascii="Times New Roman" w:hAnsi="Times New Roman"/>
        </w:rPr>
      </w:pPr>
      <w:r w:rsidRPr="00AF282D">
        <w:rPr>
          <w:rFonts w:ascii="Times New Roman" w:hAnsi="Times New Roman"/>
        </w:rPr>
        <w:t xml:space="preserve">GMD </w:t>
      </w:r>
      <w:r w:rsidR="004D43FD" w:rsidRPr="00AF282D">
        <w:rPr>
          <w:rFonts w:ascii="Times New Roman" w:hAnsi="Times New Roman"/>
        </w:rPr>
        <w:t xml:space="preserve">is </w:t>
      </w:r>
      <w:r w:rsidR="00A666C1" w:rsidRPr="00AF282D">
        <w:rPr>
          <w:rFonts w:ascii="Times New Roman" w:hAnsi="Times New Roman"/>
        </w:rPr>
        <w:t>a phenomenon</w:t>
      </w:r>
      <w:r w:rsidR="004D43FD" w:rsidRPr="00AF282D">
        <w:rPr>
          <w:rFonts w:ascii="Times New Roman" w:hAnsi="Times New Roman"/>
        </w:rPr>
        <w:t xml:space="preserve"> where charged particles emitted from the sun interact with the </w:t>
      </w:r>
      <w:r w:rsidR="00F20AFC" w:rsidRPr="00AF282D">
        <w:rPr>
          <w:rFonts w:ascii="Times New Roman" w:hAnsi="Times New Roman"/>
        </w:rPr>
        <w:t>E</w:t>
      </w:r>
      <w:r w:rsidR="004D43FD" w:rsidRPr="00AF282D">
        <w:rPr>
          <w:rFonts w:ascii="Times New Roman" w:hAnsi="Times New Roman"/>
        </w:rPr>
        <w:t xml:space="preserve">arth’s magnetic field and induces electric fields in the </w:t>
      </w:r>
      <w:r w:rsidR="00F20AFC" w:rsidRPr="00AF282D">
        <w:rPr>
          <w:rFonts w:ascii="Times New Roman" w:hAnsi="Times New Roman"/>
        </w:rPr>
        <w:t>E</w:t>
      </w:r>
      <w:r w:rsidR="004D43FD" w:rsidRPr="00AF282D">
        <w:rPr>
          <w:rFonts w:ascii="Times New Roman" w:hAnsi="Times New Roman"/>
        </w:rPr>
        <w:t xml:space="preserve">arth. </w:t>
      </w:r>
      <w:r w:rsidRPr="00AF282D">
        <w:rPr>
          <w:rFonts w:ascii="Times New Roman" w:hAnsi="Times New Roman"/>
        </w:rPr>
        <w:t xml:space="preserve">The geoelectric field at </w:t>
      </w:r>
      <w:r w:rsidR="00F20AFC" w:rsidRPr="00AF282D">
        <w:rPr>
          <w:rFonts w:ascii="Times New Roman" w:hAnsi="Times New Roman"/>
        </w:rPr>
        <w:t>E</w:t>
      </w:r>
      <w:r w:rsidRPr="00AF282D">
        <w:rPr>
          <w:rFonts w:ascii="Times New Roman" w:hAnsi="Times New Roman"/>
        </w:rPr>
        <w:t xml:space="preserve">arth’s surface drives electric currents. It is determined by the intensity of the GMD, which is based on changes in Earth’s magnetic field and the resistivity of Earth, which is based on geology and varies with depth and location. These geoelectric fields can drive GIC in large conducting structures, such as transmission lines. </w:t>
      </w:r>
      <w:r w:rsidR="004D43FD" w:rsidRPr="00AF282D">
        <w:rPr>
          <w:rFonts w:ascii="Times New Roman" w:hAnsi="Times New Roman"/>
        </w:rPr>
        <w:t xml:space="preserve">This electric field induces voltage in the transmission </w:t>
      </w:r>
      <w:proofErr w:type="gramStart"/>
      <w:r w:rsidR="004D43FD" w:rsidRPr="00AF282D">
        <w:rPr>
          <w:rFonts w:ascii="Times New Roman" w:hAnsi="Times New Roman"/>
        </w:rPr>
        <w:t>line</w:t>
      </w:r>
      <w:r w:rsidR="00797E8F">
        <w:rPr>
          <w:rFonts w:ascii="Times New Roman" w:hAnsi="Times New Roman"/>
        </w:rPr>
        <w:t>,</w:t>
      </w:r>
      <w:r w:rsidR="004D43FD" w:rsidRPr="00AF282D">
        <w:rPr>
          <w:rFonts w:ascii="Times New Roman" w:hAnsi="Times New Roman"/>
        </w:rPr>
        <w:t xml:space="preserve"> and</w:t>
      </w:r>
      <w:proofErr w:type="gramEnd"/>
      <w:r w:rsidR="004D43FD" w:rsidRPr="00AF282D">
        <w:rPr>
          <w:rFonts w:ascii="Times New Roman" w:hAnsi="Times New Roman"/>
        </w:rPr>
        <w:t xml:space="preserve"> creates a GIC flow through the line to the </w:t>
      </w:r>
      <w:r w:rsidR="00797E8F">
        <w:rPr>
          <w:rFonts w:ascii="Times New Roman" w:hAnsi="Times New Roman"/>
        </w:rPr>
        <w:t>wye-</w:t>
      </w:r>
      <w:r w:rsidR="004D43FD" w:rsidRPr="00AF282D">
        <w:rPr>
          <w:rFonts w:ascii="Times New Roman" w:hAnsi="Times New Roman"/>
        </w:rPr>
        <w:t xml:space="preserve">grounded transformer winding </w:t>
      </w:r>
      <w:r w:rsidR="00212D0F" w:rsidRPr="00AF282D">
        <w:rPr>
          <w:rFonts w:ascii="Times New Roman" w:hAnsi="Times New Roman"/>
        </w:rPr>
        <w:t xml:space="preserve">and other </w:t>
      </w:r>
      <w:r w:rsidR="00D22E22" w:rsidRPr="00AF282D">
        <w:rPr>
          <w:rFonts w:ascii="Times New Roman" w:hAnsi="Times New Roman"/>
        </w:rPr>
        <w:t>wye-</w:t>
      </w:r>
      <w:r w:rsidR="00212D0F" w:rsidRPr="00AF282D">
        <w:rPr>
          <w:rFonts w:ascii="Times New Roman" w:hAnsi="Times New Roman"/>
        </w:rPr>
        <w:t>grounded power system equipment</w:t>
      </w:r>
      <w:r w:rsidR="00797E8F">
        <w:rPr>
          <w:rFonts w:ascii="Times New Roman" w:hAnsi="Times New Roman"/>
        </w:rPr>
        <w:t>,</w:t>
      </w:r>
      <w:r w:rsidR="00212D0F" w:rsidRPr="00AF282D">
        <w:rPr>
          <w:rFonts w:ascii="Times New Roman" w:hAnsi="Times New Roman"/>
        </w:rPr>
        <w:t xml:space="preserve"> </w:t>
      </w:r>
      <w:r w:rsidR="004D43FD" w:rsidRPr="00AF282D">
        <w:rPr>
          <w:rFonts w:ascii="Times New Roman" w:hAnsi="Times New Roman"/>
        </w:rPr>
        <w:t xml:space="preserve">and closes the loop through the </w:t>
      </w:r>
      <w:r w:rsidR="00F20AFC" w:rsidRPr="00AF282D">
        <w:rPr>
          <w:rFonts w:ascii="Times New Roman" w:hAnsi="Times New Roman"/>
        </w:rPr>
        <w:t>E</w:t>
      </w:r>
      <w:r w:rsidR="004D43FD" w:rsidRPr="00AF282D">
        <w:rPr>
          <w:rFonts w:ascii="Times New Roman" w:hAnsi="Times New Roman"/>
        </w:rPr>
        <w:t xml:space="preserve">arth. The GIC flow </w:t>
      </w:r>
      <w:r w:rsidR="00A12324">
        <w:rPr>
          <w:rFonts w:ascii="Times New Roman" w:hAnsi="Times New Roman"/>
        </w:rPr>
        <w:t>is</w:t>
      </w:r>
      <w:r w:rsidR="00A12324" w:rsidRPr="00AF282D">
        <w:rPr>
          <w:rFonts w:ascii="Times New Roman" w:hAnsi="Times New Roman"/>
        </w:rPr>
        <w:t xml:space="preserve"> </w:t>
      </w:r>
      <w:r w:rsidR="004D43FD" w:rsidRPr="00AF282D">
        <w:rPr>
          <w:rFonts w:ascii="Times New Roman" w:hAnsi="Times New Roman"/>
        </w:rPr>
        <w:t xml:space="preserve">low frequency </w:t>
      </w:r>
      <w:r w:rsidR="00C16336" w:rsidRPr="00AF282D">
        <w:rPr>
          <w:rFonts w:ascii="Times New Roman" w:hAnsi="Times New Roman"/>
        </w:rPr>
        <w:t xml:space="preserve">compared to power system frequency </w:t>
      </w:r>
      <w:r w:rsidR="004D43FD" w:rsidRPr="00AF282D">
        <w:rPr>
          <w:rFonts w:ascii="Times New Roman" w:hAnsi="Times New Roman"/>
        </w:rPr>
        <w:t xml:space="preserve">and </w:t>
      </w:r>
      <w:r w:rsidR="00A12324">
        <w:rPr>
          <w:rFonts w:ascii="Times New Roman" w:hAnsi="Times New Roman"/>
        </w:rPr>
        <w:t>is</w:t>
      </w:r>
      <w:r w:rsidR="00A12324" w:rsidRPr="00AF282D">
        <w:rPr>
          <w:rFonts w:ascii="Times New Roman" w:hAnsi="Times New Roman"/>
        </w:rPr>
        <w:t xml:space="preserve"> </w:t>
      </w:r>
      <w:r w:rsidR="00E05B1F" w:rsidRPr="00AF282D">
        <w:rPr>
          <w:rFonts w:ascii="Times New Roman" w:hAnsi="Times New Roman"/>
        </w:rPr>
        <w:t xml:space="preserve">considered </w:t>
      </w:r>
      <w:proofErr w:type="gramStart"/>
      <w:r w:rsidR="004D43FD" w:rsidRPr="00AF282D">
        <w:rPr>
          <w:rFonts w:ascii="Times New Roman" w:hAnsi="Times New Roman"/>
        </w:rPr>
        <w:t xml:space="preserve">quasi </w:t>
      </w:r>
      <w:r w:rsidR="00A12324">
        <w:rPr>
          <w:rFonts w:ascii="Times New Roman" w:hAnsi="Times New Roman"/>
        </w:rPr>
        <w:t>DC</w:t>
      </w:r>
      <w:proofErr w:type="gramEnd"/>
      <w:r w:rsidR="004D43FD" w:rsidRPr="00AF282D">
        <w:rPr>
          <w:rFonts w:ascii="Times New Roman" w:hAnsi="Times New Roman"/>
        </w:rPr>
        <w:t xml:space="preserve">. </w:t>
      </w:r>
      <w:r w:rsidR="00777172" w:rsidRPr="00AF282D">
        <w:rPr>
          <w:rFonts w:ascii="Times New Roman" w:hAnsi="Times New Roman"/>
        </w:rPr>
        <w:t xml:space="preserve">The amount of GIC flow in the power system depends on the magnitude and orientation of the geoelectric field and the </w:t>
      </w:r>
      <w:r w:rsidR="00777172" w:rsidRPr="00AF282D">
        <w:rPr>
          <w:rFonts w:ascii="Times New Roman" w:hAnsi="Times New Roman"/>
        </w:rPr>
        <w:lastRenderedPageBreak/>
        <w:t xml:space="preserve">characteristics of the electric grid, including the type, length, and orientation of transmission lines. </w:t>
      </w:r>
      <w:r w:rsidR="00696224">
        <w:rPr>
          <w:rFonts w:ascii="Times New Roman" w:hAnsi="Times New Roman"/>
        </w:rPr>
        <w:t>Since</w:t>
      </w:r>
      <w:r w:rsidR="00696224" w:rsidRPr="00AF282D">
        <w:rPr>
          <w:rFonts w:ascii="Times New Roman" w:hAnsi="Times New Roman"/>
        </w:rPr>
        <w:t xml:space="preserve"> </w:t>
      </w:r>
      <w:r w:rsidR="00777172" w:rsidRPr="00AF282D">
        <w:rPr>
          <w:rFonts w:ascii="Times New Roman" w:hAnsi="Times New Roman"/>
        </w:rPr>
        <w:t xml:space="preserve">GIC can be approximated as DC, the DC resistance of transmission lines, transformers, and substation ground </w:t>
      </w:r>
      <w:r w:rsidR="00696224">
        <w:rPr>
          <w:rFonts w:ascii="Times New Roman" w:hAnsi="Times New Roman"/>
        </w:rPr>
        <w:t xml:space="preserve">grid </w:t>
      </w:r>
      <w:r w:rsidR="00777172" w:rsidRPr="00AF282D">
        <w:rPr>
          <w:rFonts w:ascii="Times New Roman" w:hAnsi="Times New Roman"/>
        </w:rPr>
        <w:t xml:space="preserve">impact the level of GIC. </w:t>
      </w:r>
      <w:r w:rsidR="00E82A7D" w:rsidRPr="00AF282D">
        <w:rPr>
          <w:rFonts w:ascii="Times New Roman" w:hAnsi="Times New Roman"/>
        </w:rPr>
        <w:t>High levels of GIC have the potential to disrupt the reliable operation of the transmission system, as discussed below.</w:t>
      </w:r>
    </w:p>
    <w:p w14:paraId="4A56CE95" w14:textId="20EA6A79" w:rsidR="00AF236C" w:rsidRDefault="00217FE1" w:rsidP="00DD1107">
      <w:pPr>
        <w:pStyle w:val="NoSpacing"/>
        <w:rPr>
          <w:rFonts w:ascii="Times New Roman" w:hAnsi="Times New Roman"/>
        </w:rPr>
      </w:pPr>
      <w:r w:rsidRPr="00AF282D">
        <w:rPr>
          <w:rFonts w:ascii="Times New Roman" w:hAnsi="Times New Roman"/>
          <w:noProof/>
        </w:rPr>
        <w:drawing>
          <wp:inline distT="0" distB="0" distL="0" distR="0" wp14:anchorId="1755F01E" wp14:editId="56E96C43">
            <wp:extent cx="5943600" cy="4962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4962525"/>
                    </a:xfrm>
                    <a:prstGeom prst="rect">
                      <a:avLst/>
                    </a:prstGeom>
                    <a:noFill/>
                    <a:ln>
                      <a:noFill/>
                    </a:ln>
                  </pic:spPr>
                </pic:pic>
              </a:graphicData>
            </a:graphic>
          </wp:inline>
        </w:drawing>
      </w:r>
    </w:p>
    <w:p w14:paraId="5C035BED" w14:textId="219AF94E" w:rsidR="00FE1F24" w:rsidRPr="00AF282D" w:rsidRDefault="00FE1F24" w:rsidP="00DD1107">
      <w:pPr>
        <w:pStyle w:val="NoSpacing"/>
        <w:spacing w:after="240"/>
        <w:jc w:val="center"/>
        <w:rPr>
          <w:rFonts w:ascii="Times New Roman" w:hAnsi="Times New Roman"/>
        </w:rPr>
      </w:pPr>
      <w:r>
        <w:rPr>
          <w:rFonts w:ascii="Times New Roman" w:hAnsi="Times New Roman"/>
        </w:rPr>
        <w:t>Figure 3-1</w:t>
      </w:r>
      <w:r w:rsidR="007F13CC">
        <w:rPr>
          <w:rFonts w:ascii="Times New Roman" w:hAnsi="Times New Roman"/>
        </w:rPr>
        <w:t xml:space="preserve"> GIC flow in power system</w:t>
      </w:r>
    </w:p>
    <w:p w14:paraId="7F4003D1" w14:textId="6188F829" w:rsidR="00F45CF9" w:rsidRPr="00AF282D" w:rsidRDefault="00E4269C" w:rsidP="001E3D72">
      <w:pPr>
        <w:pStyle w:val="NoSpacing"/>
        <w:rPr>
          <w:rFonts w:ascii="Times New Roman" w:hAnsi="Times New Roman"/>
        </w:rPr>
      </w:pPr>
      <w:r w:rsidRPr="00AF282D">
        <w:rPr>
          <w:rFonts w:ascii="Times New Roman" w:hAnsi="Times New Roman"/>
        </w:rPr>
        <w:t xml:space="preserve">The GMD severity is measured by </w:t>
      </w:r>
      <w:r w:rsidR="00A12324">
        <w:rPr>
          <w:rFonts w:ascii="Times New Roman" w:hAnsi="Times New Roman"/>
        </w:rPr>
        <w:t xml:space="preserve">a </w:t>
      </w:r>
      <w:r w:rsidRPr="00AF282D">
        <w:rPr>
          <w:rFonts w:ascii="Times New Roman" w:hAnsi="Times New Roman"/>
        </w:rPr>
        <w:t>K-</w:t>
      </w:r>
      <w:r w:rsidR="00797E8F">
        <w:rPr>
          <w:rFonts w:ascii="Times New Roman" w:hAnsi="Times New Roman"/>
        </w:rPr>
        <w:t>i</w:t>
      </w:r>
      <w:r w:rsidR="00797E8F" w:rsidRPr="00AF282D">
        <w:rPr>
          <w:rFonts w:ascii="Times New Roman" w:hAnsi="Times New Roman"/>
        </w:rPr>
        <w:t xml:space="preserve">ndex </w:t>
      </w:r>
      <w:r w:rsidRPr="00AF282D">
        <w:rPr>
          <w:rFonts w:ascii="Times New Roman" w:hAnsi="Times New Roman"/>
        </w:rPr>
        <w:t>factor. The K-</w:t>
      </w:r>
      <w:r w:rsidR="00797E8F">
        <w:rPr>
          <w:rFonts w:ascii="Times New Roman" w:hAnsi="Times New Roman"/>
        </w:rPr>
        <w:t>i</w:t>
      </w:r>
      <w:r w:rsidR="00797E8F" w:rsidRPr="00AF282D">
        <w:rPr>
          <w:rFonts w:ascii="Times New Roman" w:hAnsi="Times New Roman"/>
        </w:rPr>
        <w:t xml:space="preserve">ndex </w:t>
      </w:r>
      <w:r w:rsidRPr="00AF282D">
        <w:rPr>
          <w:rFonts w:ascii="Times New Roman" w:hAnsi="Times New Roman"/>
        </w:rPr>
        <w:t xml:space="preserve">is a code based on maximum geomagnetic fluctuations over a 3-hour period. The “planetary” </w:t>
      </w:r>
      <w:proofErr w:type="spellStart"/>
      <w:r w:rsidRPr="00AF282D">
        <w:rPr>
          <w:rFonts w:ascii="Times New Roman" w:hAnsi="Times New Roman"/>
        </w:rPr>
        <w:t>Kp</w:t>
      </w:r>
      <w:proofErr w:type="spellEnd"/>
      <w:r w:rsidRPr="00AF282D">
        <w:rPr>
          <w:rFonts w:ascii="Times New Roman" w:hAnsi="Times New Roman"/>
        </w:rPr>
        <w:t xml:space="preserve"> index is derived by calculating a weighted average of K- indices from a network of international geomagnetic observatories and is a daily average of geomagnetic activity. K-indices are generally published by institutions working on geosciences, national observatories, space weather services, or in some instances, by military. One example is NOAA (National Oceanic </w:t>
      </w:r>
      <w:r w:rsidR="00797E8F">
        <w:rPr>
          <w:rFonts w:ascii="Times New Roman" w:hAnsi="Times New Roman"/>
        </w:rPr>
        <w:t xml:space="preserve">and </w:t>
      </w:r>
      <w:r w:rsidRPr="00AF282D">
        <w:rPr>
          <w:rFonts w:ascii="Times New Roman" w:hAnsi="Times New Roman"/>
        </w:rPr>
        <w:t>Atmospheric Administration) in the United States</w:t>
      </w:r>
      <w:r w:rsidR="00F45CF9" w:rsidRPr="00AF282D">
        <w:rPr>
          <w:rFonts w:ascii="Times New Roman" w:hAnsi="Times New Roman"/>
        </w:rPr>
        <w:t xml:space="preserve">. </w:t>
      </w:r>
    </w:p>
    <w:p w14:paraId="55DF5E7D" w14:textId="77777777" w:rsidR="00C8216F" w:rsidRPr="00AF282D" w:rsidRDefault="00E9320D" w:rsidP="001E3D72">
      <w:pPr>
        <w:pStyle w:val="NoSpacing"/>
        <w:rPr>
          <w:rFonts w:ascii="Times New Roman" w:hAnsi="Times New Roman"/>
        </w:rPr>
      </w:pPr>
      <w:r w:rsidRPr="00AF282D">
        <w:rPr>
          <w:rFonts w:ascii="Times New Roman" w:hAnsi="Times New Roman"/>
        </w:rPr>
        <w:t xml:space="preserve">During a GMD </w:t>
      </w:r>
      <w:r w:rsidR="00A12324">
        <w:rPr>
          <w:rFonts w:ascii="Times New Roman" w:hAnsi="Times New Roman"/>
        </w:rPr>
        <w:t>E</w:t>
      </w:r>
      <w:r w:rsidRPr="00AF282D">
        <w:rPr>
          <w:rFonts w:ascii="Times New Roman" w:hAnsi="Times New Roman"/>
        </w:rPr>
        <w:t>vent, t</w:t>
      </w:r>
      <w:r w:rsidR="00D017E3" w:rsidRPr="00AF282D">
        <w:rPr>
          <w:rFonts w:ascii="Times New Roman" w:hAnsi="Times New Roman"/>
        </w:rPr>
        <w:t>he flow</w:t>
      </w:r>
      <w:r w:rsidR="00F20AFC" w:rsidRPr="00AF282D">
        <w:rPr>
          <w:rFonts w:ascii="Times New Roman" w:hAnsi="Times New Roman"/>
        </w:rPr>
        <w:t>s</w:t>
      </w:r>
      <w:r w:rsidR="00D017E3" w:rsidRPr="00AF282D">
        <w:rPr>
          <w:rFonts w:ascii="Times New Roman" w:hAnsi="Times New Roman"/>
        </w:rPr>
        <w:t xml:space="preserve"> of these quasi-</w:t>
      </w:r>
      <w:r w:rsidR="00A12324">
        <w:rPr>
          <w:rFonts w:ascii="Times New Roman" w:hAnsi="Times New Roman"/>
        </w:rPr>
        <w:t>DC</w:t>
      </w:r>
      <w:r w:rsidR="00D017E3" w:rsidRPr="00AF282D">
        <w:rPr>
          <w:rFonts w:ascii="Times New Roman" w:hAnsi="Times New Roman"/>
        </w:rPr>
        <w:t xml:space="preserve"> </w:t>
      </w:r>
      <w:r w:rsidR="00E05B1F" w:rsidRPr="00AF282D">
        <w:rPr>
          <w:rFonts w:ascii="Times New Roman" w:hAnsi="Times New Roman"/>
        </w:rPr>
        <w:t xml:space="preserve">GIC </w:t>
      </w:r>
      <w:r w:rsidR="00D017E3" w:rsidRPr="00AF282D">
        <w:rPr>
          <w:rFonts w:ascii="Times New Roman" w:hAnsi="Times New Roman"/>
        </w:rPr>
        <w:t>currents in transformer windings results in asymmetric or half-cycle saturation of transformer cores</w:t>
      </w:r>
      <w:r w:rsidR="00E05B1F" w:rsidRPr="00AF282D">
        <w:rPr>
          <w:rFonts w:ascii="Times New Roman" w:hAnsi="Times New Roman"/>
        </w:rPr>
        <w:t>.</w:t>
      </w:r>
      <w:r w:rsidR="00360E6A" w:rsidRPr="00AF282D">
        <w:rPr>
          <w:rFonts w:ascii="Times New Roman" w:hAnsi="Times New Roman"/>
        </w:rPr>
        <w:t xml:space="preserve"> This </w:t>
      </w:r>
      <w:r w:rsidRPr="00AF282D">
        <w:rPr>
          <w:rFonts w:ascii="Times New Roman" w:hAnsi="Times New Roman"/>
        </w:rPr>
        <w:t xml:space="preserve">could </w:t>
      </w:r>
      <w:r w:rsidR="00360E6A" w:rsidRPr="00AF282D">
        <w:rPr>
          <w:rFonts w:ascii="Times New Roman" w:hAnsi="Times New Roman"/>
        </w:rPr>
        <w:t xml:space="preserve">lead to increased hot spot heating of transformer metallic parts, increased transformer reactive power </w:t>
      </w:r>
      <w:r w:rsidR="00ED77C4" w:rsidRPr="00AF282D">
        <w:rPr>
          <w:rFonts w:ascii="Times New Roman" w:hAnsi="Times New Roman"/>
        </w:rPr>
        <w:t xml:space="preserve">absorption </w:t>
      </w:r>
      <w:r w:rsidR="00360E6A" w:rsidRPr="00AF282D">
        <w:rPr>
          <w:rFonts w:ascii="Times New Roman" w:hAnsi="Times New Roman"/>
        </w:rPr>
        <w:t>from the system</w:t>
      </w:r>
      <w:r w:rsidR="00ED77C4" w:rsidRPr="00AF282D">
        <w:rPr>
          <w:rFonts w:ascii="Times New Roman" w:hAnsi="Times New Roman"/>
        </w:rPr>
        <w:t xml:space="preserve"> and generation of harmonics.</w:t>
      </w:r>
    </w:p>
    <w:p w14:paraId="7538BB19" w14:textId="44223FC7" w:rsidR="00D017E3" w:rsidRDefault="00C8216F" w:rsidP="00D017E3">
      <w:pPr>
        <w:pStyle w:val="NoSpacing"/>
        <w:rPr>
          <w:rFonts w:ascii="Times New Roman" w:hAnsi="Times New Roman"/>
        </w:rPr>
      </w:pPr>
      <w:r w:rsidRPr="00AF282D">
        <w:rPr>
          <w:rFonts w:ascii="Times New Roman" w:hAnsi="Times New Roman"/>
          <w:noProof/>
        </w:rPr>
        <w:lastRenderedPageBreak/>
        <w:drawing>
          <wp:inline distT="0" distB="0" distL="0" distR="0" wp14:anchorId="53EB3D7A" wp14:editId="02A243D2">
            <wp:extent cx="5943600" cy="3020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5943600" cy="3020695"/>
                    </a:xfrm>
                    <a:prstGeom prst="rect">
                      <a:avLst/>
                    </a:prstGeom>
                  </pic:spPr>
                </pic:pic>
              </a:graphicData>
            </a:graphic>
          </wp:inline>
        </w:drawing>
      </w:r>
    </w:p>
    <w:p w14:paraId="70F57F65" w14:textId="168FDC0B" w:rsidR="00FE1F24" w:rsidRPr="00AF282D" w:rsidRDefault="00FE1F24" w:rsidP="00DD1107">
      <w:pPr>
        <w:pStyle w:val="NoSpacing"/>
        <w:jc w:val="center"/>
        <w:rPr>
          <w:rFonts w:ascii="Times New Roman" w:hAnsi="Times New Roman"/>
        </w:rPr>
      </w:pPr>
      <w:r>
        <w:rPr>
          <w:rFonts w:ascii="Times New Roman" w:hAnsi="Times New Roman"/>
        </w:rPr>
        <w:t>Figure 3-2</w:t>
      </w:r>
      <w:r w:rsidR="00DE21D7">
        <w:rPr>
          <w:rFonts w:ascii="Times New Roman" w:hAnsi="Times New Roman"/>
        </w:rPr>
        <w:t xml:space="preserve"> GIC flow in a simplified power system</w:t>
      </w:r>
    </w:p>
    <w:p w14:paraId="1C6E982F" w14:textId="77777777" w:rsidR="00D017E3" w:rsidRPr="00AF282D" w:rsidRDefault="00D017E3" w:rsidP="00D017E3">
      <w:pPr>
        <w:pStyle w:val="NoSpacing"/>
        <w:rPr>
          <w:rFonts w:ascii="Times New Roman" w:hAnsi="Times New Roman"/>
        </w:rPr>
      </w:pPr>
    </w:p>
    <w:p w14:paraId="59D0FE57" w14:textId="77777777" w:rsidR="005C440D" w:rsidRPr="00AF282D" w:rsidRDefault="008E26CD" w:rsidP="001E3D72">
      <w:pPr>
        <w:pStyle w:val="NoSpacing"/>
        <w:spacing w:after="120"/>
        <w:rPr>
          <w:rFonts w:ascii="Times New Roman" w:hAnsi="Times New Roman"/>
        </w:rPr>
      </w:pPr>
      <w:r w:rsidRPr="00AF282D">
        <w:rPr>
          <w:rFonts w:ascii="Times New Roman" w:hAnsi="Times New Roman"/>
        </w:rPr>
        <w:t xml:space="preserve">High-voltage transformers are more susceptible to saturation when exposed to GMD. Transformers connected to the electric transmission grid are typically wye-configured on the high-voltage side with an electrical “neutral” connection to Earth, which allows GIC to flow through the high- voltage transmission grid. Design variation throughout the electric grid presents </w:t>
      </w:r>
      <w:r w:rsidR="00506AE6" w:rsidRPr="00AF282D">
        <w:rPr>
          <w:rFonts w:ascii="Times New Roman" w:hAnsi="Times New Roman"/>
        </w:rPr>
        <w:t xml:space="preserve">certain transformer designs that are less susceptible to GIC-related damage and </w:t>
      </w:r>
      <w:r w:rsidRPr="00AF282D">
        <w:rPr>
          <w:rFonts w:ascii="Times New Roman" w:hAnsi="Times New Roman"/>
        </w:rPr>
        <w:t>some older, inherently vulnerable transformer designs.</w:t>
      </w:r>
      <w:r w:rsidR="00506AE6" w:rsidRPr="00AF282D">
        <w:rPr>
          <w:rFonts w:ascii="Times New Roman" w:hAnsi="Times New Roman"/>
        </w:rPr>
        <w:t xml:space="preserve"> </w:t>
      </w:r>
      <w:r w:rsidR="00A12324">
        <w:rPr>
          <w:rFonts w:ascii="Times New Roman" w:hAnsi="Times New Roman"/>
        </w:rPr>
        <w:t>It is w</w:t>
      </w:r>
      <w:r w:rsidR="00506AE6" w:rsidRPr="00AF282D">
        <w:rPr>
          <w:rFonts w:ascii="Times New Roman" w:hAnsi="Times New Roman"/>
        </w:rPr>
        <w:t xml:space="preserve">orth noting, that transformers that sustained damage during geomagnetic storms may have been more prone to failure. </w:t>
      </w:r>
      <w:r w:rsidR="00CF175B" w:rsidRPr="00AF282D">
        <w:rPr>
          <w:rFonts w:ascii="Times New Roman" w:hAnsi="Times New Roman"/>
        </w:rPr>
        <w:t xml:space="preserve">The effects of GMD could cause damage of the transformer(s), loss of reactive power sources, increased reactive power demand, and </w:t>
      </w:r>
      <w:proofErr w:type="spellStart"/>
      <w:r w:rsidR="00CF175B" w:rsidRPr="00AF282D">
        <w:rPr>
          <w:rFonts w:ascii="Times New Roman" w:hAnsi="Times New Roman"/>
        </w:rPr>
        <w:t>misoperation</w:t>
      </w:r>
      <w:proofErr w:type="spellEnd"/>
      <w:r w:rsidR="00CF175B" w:rsidRPr="00AF282D">
        <w:rPr>
          <w:rFonts w:ascii="Times New Roman" w:hAnsi="Times New Roman"/>
        </w:rPr>
        <w:t>(s), the combination of which may result in voltage collapse and blackout.</w:t>
      </w:r>
      <w:r w:rsidR="005C440D" w:rsidRPr="00AF282D">
        <w:rPr>
          <w:rFonts w:ascii="Times New Roman" w:hAnsi="Times New Roman"/>
        </w:rPr>
        <w:t xml:space="preserve"> </w:t>
      </w:r>
    </w:p>
    <w:p w14:paraId="41BA4372" w14:textId="5EA5377A" w:rsidR="00CA4ADC" w:rsidRPr="00AF282D" w:rsidRDefault="00F45CF9" w:rsidP="001E3D72">
      <w:pPr>
        <w:pStyle w:val="NoSpacing"/>
        <w:rPr>
          <w:rFonts w:ascii="Times New Roman" w:hAnsi="Times New Roman"/>
        </w:rPr>
      </w:pPr>
      <w:r w:rsidRPr="00AF282D">
        <w:rPr>
          <w:rFonts w:ascii="Times New Roman" w:hAnsi="Times New Roman"/>
        </w:rPr>
        <w:t>GMD impacts may be immediate or may present themselves over time. Protection system reliability (security and/or dependability) may be affected depending on the severity of the GMD (as measured by K-</w:t>
      </w:r>
      <w:r w:rsidR="00726F3E">
        <w:rPr>
          <w:rFonts w:ascii="Times New Roman" w:hAnsi="Times New Roman"/>
        </w:rPr>
        <w:t>i</w:t>
      </w:r>
      <w:r w:rsidR="00726F3E" w:rsidRPr="00AF282D">
        <w:rPr>
          <w:rFonts w:ascii="Times New Roman" w:hAnsi="Times New Roman"/>
        </w:rPr>
        <w:t>ndex</w:t>
      </w:r>
      <w:r w:rsidRPr="00AF282D">
        <w:rPr>
          <w:rFonts w:ascii="Times New Roman" w:hAnsi="Times New Roman"/>
        </w:rPr>
        <w:t xml:space="preserve">). </w:t>
      </w:r>
      <w:r w:rsidR="005C440D" w:rsidRPr="00AF282D">
        <w:rPr>
          <w:rFonts w:ascii="Times New Roman" w:hAnsi="Times New Roman"/>
        </w:rPr>
        <w:t xml:space="preserve">The ability to detect the effects of GIC on transformers is useful </w:t>
      </w:r>
      <w:r w:rsidR="009A5895">
        <w:rPr>
          <w:rFonts w:ascii="Times New Roman" w:hAnsi="Times New Roman"/>
        </w:rPr>
        <w:t>in</w:t>
      </w:r>
      <w:r w:rsidR="005C440D" w:rsidRPr="00AF282D">
        <w:rPr>
          <w:rFonts w:ascii="Times New Roman" w:hAnsi="Times New Roman"/>
        </w:rPr>
        <w:t xml:space="preserve"> mitigat</w:t>
      </w:r>
      <w:r w:rsidR="009A5895">
        <w:rPr>
          <w:rFonts w:ascii="Times New Roman" w:hAnsi="Times New Roman"/>
        </w:rPr>
        <w:t>ing</w:t>
      </w:r>
      <w:r w:rsidR="005C440D" w:rsidRPr="00AF282D">
        <w:rPr>
          <w:rFonts w:ascii="Times New Roman" w:hAnsi="Times New Roman"/>
        </w:rPr>
        <w:t xml:space="preserve"> the effects of GMD on the reliable operation of the transmission system. </w:t>
      </w:r>
    </w:p>
    <w:p w14:paraId="21BA3F36" w14:textId="77777777" w:rsidR="004D43FD" w:rsidRPr="00A10381" w:rsidRDefault="00DE1532">
      <w:pPr>
        <w:pStyle w:val="Heading1"/>
        <w:rPr>
          <w:rFonts w:cs="Times New Roman"/>
          <w:sz w:val="26"/>
          <w:szCs w:val="26"/>
        </w:rPr>
      </w:pPr>
      <w:bookmarkStart w:id="272" w:name="_Toc11157087"/>
      <w:bookmarkStart w:id="273" w:name="_Toc11157448"/>
      <w:bookmarkStart w:id="274" w:name="_Toc11685099"/>
      <w:bookmarkStart w:id="275" w:name="_Toc15545152"/>
      <w:bookmarkEnd w:id="272"/>
      <w:bookmarkEnd w:id="273"/>
      <w:bookmarkEnd w:id="274"/>
      <w:r w:rsidRPr="00A10381">
        <w:rPr>
          <w:rFonts w:cs="Times New Roman"/>
          <w:sz w:val="26"/>
          <w:szCs w:val="26"/>
        </w:rPr>
        <w:t xml:space="preserve">Harmonics </w:t>
      </w:r>
      <w:r w:rsidR="00BE4C1A" w:rsidRPr="00A10381">
        <w:rPr>
          <w:rFonts w:cs="Times New Roman"/>
          <w:sz w:val="26"/>
          <w:szCs w:val="26"/>
        </w:rPr>
        <w:t>due to GMD</w:t>
      </w:r>
      <w:bookmarkEnd w:id="275"/>
    </w:p>
    <w:p w14:paraId="0117C972" w14:textId="77777777" w:rsidR="009701E9" w:rsidRDefault="009701E9" w:rsidP="001E3D72">
      <w:pPr>
        <w:rPr>
          <w:rFonts w:ascii="Times New Roman" w:hAnsi="Times New Roman"/>
        </w:rPr>
      </w:pPr>
      <w:r>
        <w:rPr>
          <w:rFonts w:ascii="Times New Roman" w:hAnsi="Times New Roman"/>
        </w:rPr>
        <w:t>When transformers</w:t>
      </w:r>
      <w:r w:rsidR="009309B6">
        <w:rPr>
          <w:rFonts w:ascii="Times New Roman" w:hAnsi="Times New Roman"/>
        </w:rPr>
        <w:t xml:space="preserve"> saturate</w:t>
      </w:r>
      <w:r>
        <w:rPr>
          <w:rFonts w:ascii="Times New Roman" w:hAnsi="Times New Roman"/>
        </w:rPr>
        <w:t xml:space="preserve">, current into transformers is distorted and harmonics are generated.  The </w:t>
      </w:r>
      <w:r w:rsidR="009309B6">
        <w:rPr>
          <w:rFonts w:ascii="Times New Roman" w:hAnsi="Times New Roman"/>
        </w:rPr>
        <w:t xml:space="preserve">distorted currents and </w:t>
      </w:r>
      <w:r>
        <w:rPr>
          <w:rFonts w:ascii="Times New Roman" w:hAnsi="Times New Roman"/>
        </w:rPr>
        <w:t xml:space="preserve">harmonics </w:t>
      </w:r>
      <w:r w:rsidRPr="00AF282D">
        <w:rPr>
          <w:rFonts w:ascii="Times New Roman" w:hAnsi="Times New Roman"/>
        </w:rPr>
        <w:t>can physically stress electric grid equipment</w:t>
      </w:r>
      <w:r>
        <w:rPr>
          <w:rFonts w:ascii="Times New Roman" w:hAnsi="Times New Roman"/>
        </w:rPr>
        <w:t xml:space="preserve"> through heating</w:t>
      </w:r>
      <w:r w:rsidRPr="00AF282D">
        <w:rPr>
          <w:rFonts w:ascii="Times New Roman" w:hAnsi="Times New Roman"/>
        </w:rPr>
        <w:t xml:space="preserve"> and </w:t>
      </w:r>
      <w:r>
        <w:rPr>
          <w:rFonts w:ascii="Times New Roman" w:hAnsi="Times New Roman"/>
        </w:rPr>
        <w:t xml:space="preserve">could result in damage or failure </w:t>
      </w:r>
      <w:r w:rsidRPr="00AF282D">
        <w:rPr>
          <w:rFonts w:ascii="Times New Roman" w:hAnsi="Times New Roman"/>
        </w:rPr>
        <w:t>of transformers, generators</w:t>
      </w:r>
      <w:r>
        <w:rPr>
          <w:rFonts w:ascii="Times New Roman" w:hAnsi="Times New Roman"/>
        </w:rPr>
        <w:t>,</w:t>
      </w:r>
      <w:r w:rsidRPr="00AF282D">
        <w:rPr>
          <w:rFonts w:ascii="Times New Roman" w:hAnsi="Times New Roman"/>
        </w:rPr>
        <w:t xml:space="preserve"> and capacitors</w:t>
      </w:r>
      <w:r>
        <w:rPr>
          <w:rFonts w:ascii="Times New Roman" w:hAnsi="Times New Roman"/>
        </w:rPr>
        <w:t xml:space="preserve">. The </w:t>
      </w:r>
      <w:r w:rsidR="009309B6">
        <w:rPr>
          <w:rFonts w:ascii="Times New Roman" w:hAnsi="Times New Roman"/>
        </w:rPr>
        <w:t>distorted current</w:t>
      </w:r>
      <w:r w:rsidR="00515D6E">
        <w:rPr>
          <w:rFonts w:ascii="Times New Roman" w:hAnsi="Times New Roman"/>
        </w:rPr>
        <w:t>s</w:t>
      </w:r>
      <w:r w:rsidR="009309B6">
        <w:rPr>
          <w:rFonts w:ascii="Times New Roman" w:hAnsi="Times New Roman"/>
        </w:rPr>
        <w:t xml:space="preserve"> and </w:t>
      </w:r>
      <w:r>
        <w:rPr>
          <w:rFonts w:ascii="Times New Roman" w:hAnsi="Times New Roman"/>
        </w:rPr>
        <w:t>harmonics</w:t>
      </w:r>
      <w:r w:rsidRPr="00AF282D">
        <w:rPr>
          <w:rFonts w:ascii="Times New Roman" w:hAnsi="Times New Roman"/>
        </w:rPr>
        <w:t xml:space="preserve"> may also interfere with the proper operation of protective relays </w:t>
      </w:r>
      <w:r>
        <w:rPr>
          <w:rFonts w:ascii="Times New Roman" w:hAnsi="Times New Roman"/>
        </w:rPr>
        <w:t xml:space="preserve">causing them </w:t>
      </w:r>
      <w:r w:rsidRPr="00AF282D">
        <w:rPr>
          <w:rFonts w:ascii="Times New Roman" w:hAnsi="Times New Roman"/>
        </w:rPr>
        <w:t xml:space="preserve">to </w:t>
      </w:r>
      <w:proofErr w:type="spellStart"/>
      <w:r w:rsidRPr="00AF282D">
        <w:rPr>
          <w:rFonts w:ascii="Times New Roman" w:hAnsi="Times New Roman"/>
        </w:rPr>
        <w:t>misoperate</w:t>
      </w:r>
      <w:proofErr w:type="spellEnd"/>
      <w:r>
        <w:rPr>
          <w:rFonts w:ascii="Times New Roman" w:hAnsi="Times New Roman"/>
        </w:rPr>
        <w:t xml:space="preserve"> which may result in power interruption.  When protective relay operation occurs during a GMD Event, it is difficult for</w:t>
      </w:r>
      <w:r w:rsidRPr="00AF282D">
        <w:rPr>
          <w:rFonts w:ascii="Times New Roman" w:hAnsi="Times New Roman"/>
        </w:rPr>
        <w:t xml:space="preserve"> system operators </w:t>
      </w:r>
      <w:r>
        <w:rPr>
          <w:rFonts w:ascii="Times New Roman" w:hAnsi="Times New Roman"/>
        </w:rPr>
        <w:t>to know</w:t>
      </w:r>
      <w:r w:rsidRPr="00AF282D">
        <w:rPr>
          <w:rFonts w:ascii="Times New Roman" w:hAnsi="Times New Roman"/>
        </w:rPr>
        <w:t xml:space="preserve"> </w:t>
      </w:r>
      <w:r>
        <w:rPr>
          <w:rFonts w:ascii="Times New Roman" w:hAnsi="Times New Roman"/>
        </w:rPr>
        <w:t>whether the operation was purposeful or not</w:t>
      </w:r>
      <w:r w:rsidRPr="00AF282D">
        <w:rPr>
          <w:rFonts w:ascii="Times New Roman" w:hAnsi="Times New Roman"/>
        </w:rPr>
        <w:t>.</w:t>
      </w:r>
      <w:r>
        <w:rPr>
          <w:rFonts w:ascii="Times New Roman" w:hAnsi="Times New Roman"/>
        </w:rPr>
        <w:t xml:space="preserve">  These consequences were observed during GMD Events in March 1989 and October 2003.  </w:t>
      </w:r>
    </w:p>
    <w:p w14:paraId="0897D131" w14:textId="77777777" w:rsidR="005900E3" w:rsidRPr="00AF282D" w:rsidRDefault="005900E3" w:rsidP="001E3D72">
      <w:pPr>
        <w:pStyle w:val="NoSpacing"/>
        <w:autoSpaceDE w:val="0"/>
        <w:autoSpaceDN w:val="0"/>
        <w:adjustRightInd w:val="0"/>
        <w:spacing w:before="120"/>
        <w:rPr>
          <w:rFonts w:ascii="Times New Roman" w:hAnsi="Times New Roman"/>
        </w:rPr>
      </w:pPr>
      <w:r w:rsidRPr="00AF282D">
        <w:rPr>
          <w:rFonts w:ascii="Times New Roman" w:hAnsi="Times New Roman"/>
        </w:rPr>
        <w:lastRenderedPageBreak/>
        <w:t xml:space="preserve">The </w:t>
      </w:r>
      <w:r w:rsidR="009701E9">
        <w:rPr>
          <w:rFonts w:ascii="Times New Roman" w:hAnsi="Times New Roman"/>
        </w:rPr>
        <w:t>distorted</w:t>
      </w:r>
      <w:r w:rsidR="009701E9" w:rsidRPr="00AF282D">
        <w:rPr>
          <w:rFonts w:ascii="Times New Roman" w:hAnsi="Times New Roman"/>
        </w:rPr>
        <w:t xml:space="preserve"> </w:t>
      </w:r>
      <w:r w:rsidRPr="00AF282D">
        <w:rPr>
          <w:rFonts w:ascii="Times New Roman" w:hAnsi="Times New Roman"/>
        </w:rPr>
        <w:t xml:space="preserve">current includes both even and odd order harmonics and the total </w:t>
      </w:r>
      <w:r w:rsidR="00AE5AF7" w:rsidRPr="00AF282D">
        <w:rPr>
          <w:rFonts w:ascii="Times New Roman" w:hAnsi="Times New Roman"/>
        </w:rPr>
        <w:t xml:space="preserve">rms </w:t>
      </w:r>
      <w:r w:rsidRPr="00AF282D">
        <w:rPr>
          <w:rFonts w:ascii="Times New Roman" w:hAnsi="Times New Roman"/>
        </w:rPr>
        <w:t>magnitude of the harmonic components exceeds the fundamental component. The second harmonic component is always the largest, and the magnitude of the components has a generally decreasing trend with increasing harmonic order. The magnetizing current from GIC is essentially the same as caused by transformer energization inrush, except that the GIC saturation can persist for an extended period.</w:t>
      </w:r>
    </w:p>
    <w:p w14:paraId="4340EFD0" w14:textId="77777777" w:rsidR="00726CBE" w:rsidRPr="00AF282D" w:rsidRDefault="00437EBB" w:rsidP="00AF282D">
      <w:pPr>
        <w:pStyle w:val="NoSpacing"/>
        <w:autoSpaceDE w:val="0"/>
        <w:autoSpaceDN w:val="0"/>
        <w:adjustRightInd w:val="0"/>
        <w:spacing w:before="120"/>
        <w:jc w:val="both"/>
        <w:rPr>
          <w:rFonts w:ascii="Times New Roman" w:hAnsi="Times New Roman"/>
        </w:rPr>
      </w:pPr>
      <w:r w:rsidRPr="00AF282D">
        <w:rPr>
          <w:rFonts w:ascii="Times New Roman" w:hAnsi="Times New Roman"/>
        </w:rPr>
        <w:t>Per EPRI’s GMD Harmonic Assessment presentation from May 16, 2019</w:t>
      </w:r>
      <w:r w:rsidR="00726CBE" w:rsidRPr="00AF282D">
        <w:rPr>
          <w:rFonts w:ascii="Times New Roman" w:hAnsi="Times New Roman"/>
        </w:rPr>
        <w:t>:</w:t>
      </w:r>
    </w:p>
    <w:p w14:paraId="2D3CC795" w14:textId="3C4ADC96" w:rsidR="00437EBB" w:rsidRPr="00AF282D" w:rsidRDefault="00437EBB" w:rsidP="006A6270">
      <w:pPr>
        <w:pStyle w:val="NoSpacing"/>
        <w:numPr>
          <w:ilvl w:val="0"/>
          <w:numId w:val="21"/>
        </w:numPr>
        <w:autoSpaceDE w:val="0"/>
        <w:autoSpaceDN w:val="0"/>
        <w:adjustRightInd w:val="0"/>
        <w:jc w:val="both"/>
        <w:rPr>
          <w:rFonts w:ascii="Times New Roman" w:hAnsi="Times New Roman"/>
        </w:rPr>
      </w:pPr>
      <w:r w:rsidRPr="00AF282D">
        <w:rPr>
          <w:rFonts w:ascii="Times New Roman" w:hAnsi="Times New Roman"/>
        </w:rPr>
        <w:t>The harmonic current injected by a GIC saturated transformer is of similar magnitude as the fundamental-frequency reactive current demand</w:t>
      </w:r>
    </w:p>
    <w:p w14:paraId="0FC1662A" w14:textId="13C74015" w:rsidR="00437EBB" w:rsidRPr="005E58E6" w:rsidRDefault="00437EBB" w:rsidP="00437EBB">
      <w:pPr>
        <w:spacing w:before="98"/>
        <w:ind w:left="2784"/>
        <w:rPr>
          <w:rFonts w:ascii="Times New Roman" w:hAnsi="Times New Roman"/>
          <w:b/>
          <w:spacing w:val="4"/>
          <w:w w:val="85"/>
        </w:rPr>
      </w:pPr>
      <w:r w:rsidRPr="00DD1107">
        <w:rPr>
          <w:rFonts w:ascii="Times New Roman" w:hAnsi="Times New Roman"/>
          <w:b/>
          <w:w w:val="85"/>
        </w:rPr>
        <w:t>V</w:t>
      </w:r>
      <w:r w:rsidRPr="00DD1107">
        <w:rPr>
          <w:rFonts w:ascii="Times New Roman" w:hAnsi="Times New Roman"/>
          <w:b/>
          <w:spacing w:val="-57"/>
          <w:w w:val="85"/>
        </w:rPr>
        <w:t xml:space="preserve"> </w:t>
      </w:r>
      <w:r w:rsidRPr="005E58E6">
        <w:rPr>
          <w:rFonts w:ascii="Times New Roman" w:hAnsi="Times New Roman"/>
          <w:b/>
          <w:spacing w:val="4"/>
          <w:w w:val="85"/>
        </w:rPr>
        <w:t>(</w:t>
      </w:r>
      <w:r w:rsidRPr="00DD1107">
        <w:rPr>
          <w:rFonts w:ascii="Times New Roman" w:hAnsi="Times New Roman"/>
          <w:b/>
          <w:spacing w:val="4"/>
          <w:w w:val="85"/>
        </w:rPr>
        <w:t>h</w:t>
      </w:r>
      <w:r w:rsidRPr="005E58E6">
        <w:rPr>
          <w:rFonts w:ascii="Times New Roman" w:hAnsi="Times New Roman"/>
          <w:b/>
          <w:spacing w:val="4"/>
          <w:w w:val="85"/>
        </w:rPr>
        <w:t xml:space="preserve">) </w:t>
      </w:r>
      <w:r w:rsidR="00612DD5" w:rsidRPr="005E58E6">
        <w:rPr>
          <w:rFonts w:ascii="Times New Roman" w:hAnsi="Times New Roman"/>
          <w:b/>
          <w:w w:val="85"/>
        </w:rPr>
        <w:t>=</w:t>
      </w:r>
      <w:r w:rsidRPr="005E58E6">
        <w:rPr>
          <w:rFonts w:ascii="Times New Roman" w:hAnsi="Times New Roman"/>
          <w:b/>
          <w:w w:val="85"/>
        </w:rPr>
        <w:t xml:space="preserve"> </w:t>
      </w:r>
      <w:r w:rsidRPr="00DD1107">
        <w:rPr>
          <w:rFonts w:ascii="Times New Roman" w:hAnsi="Times New Roman"/>
          <w:b/>
          <w:spacing w:val="14"/>
          <w:w w:val="85"/>
        </w:rPr>
        <w:t>Z</w:t>
      </w:r>
      <w:r w:rsidRPr="005E58E6">
        <w:rPr>
          <w:rFonts w:ascii="Times New Roman" w:hAnsi="Times New Roman"/>
          <w:b/>
          <w:spacing w:val="14"/>
          <w:w w:val="85"/>
        </w:rPr>
        <w:t>(</w:t>
      </w:r>
      <w:r w:rsidRPr="00DD1107">
        <w:rPr>
          <w:rFonts w:ascii="Times New Roman" w:hAnsi="Times New Roman"/>
          <w:b/>
          <w:spacing w:val="14"/>
          <w:w w:val="85"/>
        </w:rPr>
        <w:t>h</w:t>
      </w:r>
      <w:r w:rsidRPr="005E58E6">
        <w:rPr>
          <w:rFonts w:ascii="Times New Roman" w:hAnsi="Times New Roman"/>
          <w:b/>
          <w:spacing w:val="14"/>
          <w:w w:val="85"/>
        </w:rPr>
        <w:t>)</w:t>
      </w:r>
      <w:r w:rsidRPr="005E58E6">
        <w:rPr>
          <w:rFonts w:ascii="Times New Roman" w:hAnsi="Times New Roman"/>
          <w:b/>
          <w:spacing w:val="-57"/>
          <w:w w:val="85"/>
        </w:rPr>
        <w:t xml:space="preserve"> </w:t>
      </w:r>
      <w:r w:rsidR="00612DD5" w:rsidRPr="005E58E6">
        <w:rPr>
          <w:rFonts w:ascii="Times New Roman" w:hAnsi="Times New Roman"/>
          <w:b/>
          <w:w w:val="85"/>
        </w:rPr>
        <w:t>*</w:t>
      </w:r>
      <w:r w:rsidRPr="005E58E6">
        <w:rPr>
          <w:rFonts w:ascii="Times New Roman" w:hAnsi="Times New Roman"/>
          <w:b/>
          <w:w w:val="85"/>
        </w:rPr>
        <w:t xml:space="preserve"> </w:t>
      </w:r>
      <w:r w:rsidRPr="00DD1107">
        <w:rPr>
          <w:rFonts w:ascii="Times New Roman" w:hAnsi="Times New Roman"/>
          <w:b/>
          <w:w w:val="85"/>
        </w:rPr>
        <w:t>I</w:t>
      </w:r>
      <w:r w:rsidRPr="00DD1107">
        <w:rPr>
          <w:rFonts w:ascii="Times New Roman" w:hAnsi="Times New Roman"/>
          <w:b/>
          <w:spacing w:val="-70"/>
          <w:w w:val="85"/>
        </w:rPr>
        <w:t xml:space="preserve"> </w:t>
      </w:r>
      <w:r w:rsidRPr="005E58E6">
        <w:rPr>
          <w:rFonts w:ascii="Times New Roman" w:hAnsi="Times New Roman"/>
          <w:b/>
          <w:spacing w:val="4"/>
          <w:w w:val="85"/>
        </w:rPr>
        <w:t>(</w:t>
      </w:r>
      <w:r w:rsidRPr="00DD1107">
        <w:rPr>
          <w:rFonts w:ascii="Times New Roman" w:hAnsi="Times New Roman"/>
          <w:b/>
          <w:spacing w:val="4"/>
          <w:w w:val="85"/>
        </w:rPr>
        <w:t>h</w:t>
      </w:r>
      <w:r w:rsidRPr="005E58E6">
        <w:rPr>
          <w:rFonts w:ascii="Times New Roman" w:hAnsi="Times New Roman"/>
          <w:b/>
          <w:spacing w:val="4"/>
          <w:w w:val="85"/>
        </w:rPr>
        <w:t>)</w:t>
      </w:r>
    </w:p>
    <w:p w14:paraId="0509CD0A" w14:textId="5E933D94" w:rsidR="00437EBB" w:rsidRDefault="00DD1107" w:rsidP="006A6270">
      <w:pPr>
        <w:pStyle w:val="NoSpacing"/>
        <w:numPr>
          <w:ilvl w:val="0"/>
          <w:numId w:val="19"/>
        </w:numPr>
        <w:autoSpaceDE w:val="0"/>
        <w:autoSpaceDN w:val="0"/>
        <w:adjustRightInd w:val="0"/>
        <w:jc w:val="both"/>
        <w:rPr>
          <w:rFonts w:ascii="Times New Roman" w:hAnsi="Times New Roman"/>
        </w:rPr>
      </w:pPr>
      <w:r w:rsidRPr="00AF282D">
        <w:rPr>
          <w:rFonts w:ascii="Times New Roman" w:hAnsi="Times New Roman"/>
          <w:noProof/>
        </w:rPr>
        <w:drawing>
          <wp:anchor distT="0" distB="0" distL="0" distR="0" simplePos="0" relativeHeight="251665408" behindDoc="0" locked="0" layoutInCell="1" allowOverlap="1" wp14:anchorId="21EB1DA1" wp14:editId="228A0996">
            <wp:simplePos x="0" y="0"/>
            <wp:positionH relativeFrom="page">
              <wp:posOffset>914400</wp:posOffset>
            </wp:positionH>
            <wp:positionV relativeFrom="paragraph">
              <wp:posOffset>347345</wp:posOffset>
            </wp:positionV>
            <wp:extent cx="5457825" cy="3238500"/>
            <wp:effectExtent l="0" t="0" r="0" b="0"/>
            <wp:wrapTopAndBottom/>
            <wp:docPr id="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8.png"/>
                    <pic:cNvPicPr/>
                  </pic:nvPicPr>
                  <pic:blipFill rotWithShape="1">
                    <a:blip r:embed="rId23" cstate="print"/>
                    <a:srcRect b="2486"/>
                    <a:stretch/>
                  </pic:blipFill>
                  <pic:spPr bwMode="auto">
                    <a:xfrm>
                      <a:off x="0" y="0"/>
                      <a:ext cx="5457825" cy="32385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726F3E">
        <w:rPr>
          <w:rFonts w:ascii="Times New Roman" w:hAnsi="Times New Roman"/>
        </w:rPr>
        <w:t>S</w:t>
      </w:r>
      <w:r w:rsidR="00437EBB" w:rsidRPr="00AF282D">
        <w:rPr>
          <w:rFonts w:ascii="Times New Roman" w:hAnsi="Times New Roman"/>
        </w:rPr>
        <w:t>ystem impedance Z(h) generally increases with frequency</w:t>
      </w:r>
    </w:p>
    <w:p w14:paraId="37A540ED" w14:textId="12F8F8C4" w:rsidR="0044392F" w:rsidRPr="00AF282D" w:rsidRDefault="00EF3C67" w:rsidP="005C310F">
      <w:pPr>
        <w:pStyle w:val="NoSpacing"/>
        <w:autoSpaceDE w:val="0"/>
        <w:autoSpaceDN w:val="0"/>
        <w:adjustRightInd w:val="0"/>
        <w:jc w:val="center"/>
        <w:rPr>
          <w:rFonts w:ascii="Times New Roman" w:hAnsi="Times New Roman"/>
        </w:rPr>
      </w:pPr>
      <w:r>
        <w:rPr>
          <w:rFonts w:ascii="Times New Roman" w:hAnsi="Times New Roman"/>
        </w:rPr>
        <w:t xml:space="preserve">Figure 4-1 </w:t>
      </w:r>
      <w:r w:rsidRPr="00EF3C67">
        <w:rPr>
          <w:rFonts w:ascii="Times New Roman" w:hAnsi="Times New Roman"/>
        </w:rPr>
        <w:t>Exciting current funda</w:t>
      </w:r>
      <w:r w:rsidR="00DD1107">
        <w:rPr>
          <w:rFonts w:ascii="Times New Roman" w:hAnsi="Times New Roman"/>
        </w:rPr>
        <w:t xml:space="preserve">mental and harmonic components </w:t>
      </w:r>
      <w:r w:rsidRPr="00EF3C67">
        <w:rPr>
          <w:rFonts w:ascii="Times New Roman" w:hAnsi="Times New Roman"/>
        </w:rPr>
        <w:t>as a</w:t>
      </w:r>
      <w:r w:rsidR="00DD1107">
        <w:rPr>
          <w:rFonts w:ascii="Times New Roman" w:hAnsi="Times New Roman"/>
        </w:rPr>
        <w:t xml:space="preserve"> </w:t>
      </w:r>
      <w:r w:rsidRPr="00EF3C67">
        <w:rPr>
          <w:rFonts w:ascii="Times New Roman" w:hAnsi="Times New Roman"/>
        </w:rPr>
        <w:t>function of GIC</w:t>
      </w:r>
    </w:p>
    <w:p w14:paraId="640BB58C" w14:textId="576275E2" w:rsidR="00707113" w:rsidRPr="00AF282D" w:rsidRDefault="00437EBB" w:rsidP="001E3D72">
      <w:pPr>
        <w:pStyle w:val="NoSpacing"/>
        <w:autoSpaceDE w:val="0"/>
        <w:autoSpaceDN w:val="0"/>
        <w:adjustRightInd w:val="0"/>
        <w:spacing w:before="120"/>
        <w:rPr>
          <w:rFonts w:ascii="Times New Roman" w:hAnsi="Times New Roman"/>
        </w:rPr>
      </w:pPr>
      <w:r w:rsidRPr="00AF282D">
        <w:rPr>
          <w:rFonts w:ascii="Times New Roman" w:hAnsi="Times New Roman"/>
        </w:rPr>
        <w:t>Harmonic distortion during a severe GMD is far more than a “power quality” issue</w:t>
      </w:r>
      <w:r w:rsidR="00726F3E">
        <w:rPr>
          <w:rFonts w:ascii="Times New Roman" w:hAnsi="Times New Roman"/>
        </w:rPr>
        <w:t>.</w:t>
      </w:r>
      <w:r w:rsidR="00726F3E" w:rsidRPr="00AF282D">
        <w:rPr>
          <w:rFonts w:ascii="Times New Roman" w:hAnsi="Times New Roman"/>
        </w:rPr>
        <w:t xml:space="preserve"> </w:t>
      </w:r>
      <w:r w:rsidR="00726F3E">
        <w:rPr>
          <w:rFonts w:ascii="Times New Roman" w:hAnsi="Times New Roman"/>
        </w:rPr>
        <w:t>H</w:t>
      </w:r>
      <w:r w:rsidR="00726F3E" w:rsidRPr="00AF282D">
        <w:rPr>
          <w:rFonts w:ascii="Times New Roman" w:hAnsi="Times New Roman"/>
        </w:rPr>
        <w:t xml:space="preserve">armonic </w:t>
      </w:r>
      <w:r w:rsidRPr="00AF282D">
        <w:rPr>
          <w:rFonts w:ascii="Times New Roman" w:hAnsi="Times New Roman"/>
        </w:rPr>
        <w:t>impacts can substantially accelerate system voltage collapse</w:t>
      </w:r>
      <w:r w:rsidR="00707113" w:rsidRPr="00AF282D">
        <w:rPr>
          <w:rFonts w:ascii="Times New Roman" w:hAnsi="Times New Roman"/>
        </w:rPr>
        <w:t xml:space="preserve">.  </w:t>
      </w:r>
    </w:p>
    <w:p w14:paraId="3040AF8D" w14:textId="77777777" w:rsidR="007758E2" w:rsidRPr="00AF282D" w:rsidRDefault="007038DF" w:rsidP="00707113">
      <w:pPr>
        <w:pStyle w:val="NoSpacing"/>
        <w:autoSpaceDE w:val="0"/>
        <w:autoSpaceDN w:val="0"/>
        <w:adjustRightInd w:val="0"/>
        <w:jc w:val="both"/>
        <w:rPr>
          <w:rFonts w:ascii="Times New Roman" w:hAnsi="Times New Roman"/>
        </w:rPr>
      </w:pPr>
      <w:r w:rsidRPr="00AF282D">
        <w:rPr>
          <w:rFonts w:ascii="Times New Roman" w:hAnsi="Times New Roman"/>
        </w:rPr>
        <w:t xml:space="preserve">The </w:t>
      </w:r>
      <w:r w:rsidR="007758E2" w:rsidRPr="00AF282D">
        <w:rPr>
          <w:rFonts w:ascii="Times New Roman" w:hAnsi="Times New Roman"/>
        </w:rPr>
        <w:t>Harmonic Spectrum</w:t>
      </w:r>
      <w:r w:rsidRPr="00AF282D">
        <w:rPr>
          <w:rFonts w:ascii="Times New Roman" w:hAnsi="Times New Roman"/>
        </w:rPr>
        <w:t xml:space="preserve"> from each saturated transformer depends on the magnitude and polarity of GIC, the transformer design parameters and the distortion of the applied voltage. Generally</w:t>
      </w:r>
      <w:r w:rsidR="007758E2" w:rsidRPr="00AF282D">
        <w:rPr>
          <w:rFonts w:ascii="Times New Roman" w:hAnsi="Times New Roman"/>
        </w:rPr>
        <w:t>:</w:t>
      </w:r>
    </w:p>
    <w:p w14:paraId="3C9B7915" w14:textId="77777777" w:rsidR="007758E2" w:rsidRPr="00AF282D" w:rsidRDefault="007038DF" w:rsidP="006A6270">
      <w:pPr>
        <w:pStyle w:val="NoSpacing"/>
        <w:numPr>
          <w:ilvl w:val="0"/>
          <w:numId w:val="20"/>
        </w:numPr>
        <w:adjustRightInd w:val="0"/>
        <w:jc w:val="both"/>
        <w:rPr>
          <w:rFonts w:ascii="Times New Roman" w:hAnsi="Times New Roman"/>
          <w:lang w:bidi="en-US"/>
        </w:rPr>
      </w:pPr>
      <w:r w:rsidRPr="00AF282D">
        <w:rPr>
          <w:rFonts w:ascii="Times New Roman" w:hAnsi="Times New Roman"/>
          <w:lang w:bidi="en-US"/>
        </w:rPr>
        <w:t>The harmonics are e</w:t>
      </w:r>
      <w:r w:rsidR="007758E2" w:rsidRPr="00AF282D">
        <w:rPr>
          <w:rFonts w:ascii="Times New Roman" w:hAnsi="Times New Roman"/>
          <w:lang w:bidi="en-US"/>
        </w:rPr>
        <w:t>ven- and odd-order harmonics</w:t>
      </w:r>
    </w:p>
    <w:p w14:paraId="3380F1B2" w14:textId="77777777" w:rsidR="007758E2" w:rsidRPr="00AF282D" w:rsidRDefault="007758E2" w:rsidP="006A6270">
      <w:pPr>
        <w:pStyle w:val="NoSpacing"/>
        <w:numPr>
          <w:ilvl w:val="0"/>
          <w:numId w:val="20"/>
        </w:numPr>
        <w:adjustRightInd w:val="0"/>
        <w:jc w:val="both"/>
        <w:rPr>
          <w:rFonts w:ascii="Times New Roman" w:hAnsi="Times New Roman"/>
          <w:lang w:bidi="en-US"/>
        </w:rPr>
      </w:pPr>
      <w:r w:rsidRPr="00AF282D">
        <w:rPr>
          <w:rFonts w:ascii="Times New Roman" w:hAnsi="Times New Roman"/>
          <w:lang w:bidi="en-US"/>
        </w:rPr>
        <w:t xml:space="preserve">2nd harmonic </w:t>
      </w:r>
      <w:r w:rsidR="008D2F35" w:rsidRPr="00AF282D">
        <w:rPr>
          <w:rFonts w:ascii="Times New Roman" w:hAnsi="Times New Roman"/>
          <w:lang w:bidi="en-US"/>
        </w:rPr>
        <w:t xml:space="preserve">is </w:t>
      </w:r>
      <w:r w:rsidRPr="00AF282D">
        <w:rPr>
          <w:rFonts w:ascii="Times New Roman" w:hAnsi="Times New Roman"/>
          <w:lang w:bidi="en-US"/>
        </w:rPr>
        <w:t>nearly as large as fundamental reactive current</w:t>
      </w:r>
    </w:p>
    <w:p w14:paraId="74C5160C" w14:textId="77777777" w:rsidR="007758E2" w:rsidRPr="00AF282D" w:rsidRDefault="007758E2" w:rsidP="006A6270">
      <w:pPr>
        <w:pStyle w:val="NoSpacing"/>
        <w:numPr>
          <w:ilvl w:val="0"/>
          <w:numId w:val="20"/>
        </w:numPr>
        <w:adjustRightInd w:val="0"/>
        <w:jc w:val="both"/>
        <w:rPr>
          <w:rFonts w:ascii="Times New Roman" w:hAnsi="Times New Roman"/>
          <w:lang w:bidi="en-US"/>
        </w:rPr>
      </w:pPr>
      <w:r w:rsidRPr="00AF282D">
        <w:rPr>
          <w:rFonts w:ascii="Times New Roman" w:hAnsi="Times New Roman"/>
          <w:lang w:bidi="en-US"/>
        </w:rPr>
        <w:t>Magnitude generally decreases with harmonic order</w:t>
      </w:r>
    </w:p>
    <w:p w14:paraId="47EBC923" w14:textId="77777777" w:rsidR="007758E2" w:rsidRPr="00AF282D" w:rsidRDefault="007758E2" w:rsidP="006A6270">
      <w:pPr>
        <w:pStyle w:val="NoSpacing"/>
        <w:numPr>
          <w:ilvl w:val="0"/>
          <w:numId w:val="20"/>
        </w:numPr>
        <w:adjustRightInd w:val="0"/>
        <w:jc w:val="both"/>
        <w:rPr>
          <w:rFonts w:ascii="Times New Roman" w:hAnsi="Times New Roman"/>
          <w:lang w:bidi="en-US"/>
        </w:rPr>
      </w:pPr>
      <w:r w:rsidRPr="00AF282D">
        <w:rPr>
          <w:rFonts w:ascii="Times New Roman" w:hAnsi="Times New Roman"/>
          <w:lang w:bidi="en-US"/>
        </w:rPr>
        <w:t xml:space="preserve">Harmonics of concern </w:t>
      </w:r>
      <w:r w:rsidR="008D2F35" w:rsidRPr="00AF282D">
        <w:rPr>
          <w:rFonts w:ascii="Times New Roman" w:hAnsi="Times New Roman"/>
          <w:lang w:bidi="en-US"/>
        </w:rPr>
        <w:t xml:space="preserve">are of less than </w:t>
      </w:r>
      <w:r w:rsidRPr="00AF282D">
        <w:rPr>
          <w:rFonts w:ascii="Times New Roman" w:hAnsi="Times New Roman"/>
          <w:lang w:bidi="en-US"/>
        </w:rPr>
        <w:t xml:space="preserve"> 11th order</w:t>
      </w:r>
    </w:p>
    <w:p w14:paraId="3B902A71" w14:textId="77777777" w:rsidR="007038DF" w:rsidRPr="00AF282D" w:rsidRDefault="007038DF" w:rsidP="006A6270">
      <w:pPr>
        <w:pStyle w:val="ListParagraph"/>
        <w:numPr>
          <w:ilvl w:val="0"/>
          <w:numId w:val="20"/>
        </w:numPr>
        <w:rPr>
          <w:rFonts w:ascii="Times New Roman" w:hAnsi="Times New Roman"/>
        </w:rPr>
      </w:pPr>
      <w:r w:rsidRPr="00AF282D">
        <w:rPr>
          <w:rFonts w:ascii="Times New Roman" w:hAnsi="Times New Roman"/>
        </w:rPr>
        <w:t>Even-order harmonic polarities reverse with change in GIC polarity</w:t>
      </w:r>
    </w:p>
    <w:p w14:paraId="24B90C04" w14:textId="77777777" w:rsidR="007038DF" w:rsidRPr="00AF282D" w:rsidRDefault="007038DF" w:rsidP="006A6270">
      <w:pPr>
        <w:pStyle w:val="ListParagraph"/>
        <w:numPr>
          <w:ilvl w:val="0"/>
          <w:numId w:val="20"/>
        </w:numPr>
        <w:rPr>
          <w:rFonts w:ascii="Times New Roman" w:hAnsi="Times New Roman"/>
        </w:rPr>
      </w:pPr>
      <w:r w:rsidRPr="00AF282D">
        <w:rPr>
          <w:rFonts w:ascii="Times New Roman" w:hAnsi="Times New Roman"/>
        </w:rPr>
        <w:t>Odd-order harmonic polarities do not reverse</w:t>
      </w:r>
      <w:r w:rsidR="008D2F35" w:rsidRPr="00AF282D">
        <w:rPr>
          <w:rFonts w:ascii="Times New Roman" w:hAnsi="Times New Roman"/>
        </w:rPr>
        <w:t xml:space="preserve"> with GIC polarity</w:t>
      </w:r>
    </w:p>
    <w:p w14:paraId="6A0EBC8F" w14:textId="7F6B5DA3" w:rsidR="007038DF" w:rsidRDefault="007038DF" w:rsidP="006A6270">
      <w:pPr>
        <w:pStyle w:val="ListParagraph"/>
        <w:numPr>
          <w:ilvl w:val="0"/>
          <w:numId w:val="20"/>
        </w:numPr>
        <w:adjustRightInd w:val="0"/>
        <w:jc w:val="both"/>
        <w:rPr>
          <w:rFonts w:ascii="Times New Roman" w:hAnsi="Times New Roman"/>
          <w:lang w:bidi="en-US"/>
        </w:rPr>
      </w:pPr>
      <w:r w:rsidRPr="00AF282D">
        <w:rPr>
          <w:rFonts w:ascii="Times New Roman" w:hAnsi="Times New Roman"/>
        </w:rPr>
        <w:t>The harmonic currents at any location are the aggregate of contributions from many transformers over a wide area</w:t>
      </w:r>
    </w:p>
    <w:p w14:paraId="54F42FAC" w14:textId="70339701" w:rsidR="00DD0BD3" w:rsidRDefault="005E58E6" w:rsidP="00DD1107">
      <w:pPr>
        <w:adjustRightInd w:val="0"/>
        <w:jc w:val="both"/>
        <w:rPr>
          <w:rFonts w:ascii="Times New Roman" w:hAnsi="Times New Roman"/>
          <w:lang w:bidi="en-US"/>
        </w:rPr>
      </w:pPr>
      <w:r w:rsidRPr="00A10381">
        <w:rPr>
          <w:rFonts w:ascii="Times New Roman" w:hAnsi="Times New Roman"/>
          <w:noProof/>
          <w:sz w:val="26"/>
          <w:szCs w:val="26"/>
        </w:rPr>
        <w:lastRenderedPageBreak/>
        <w:drawing>
          <wp:anchor distT="0" distB="0" distL="0" distR="0" simplePos="0" relativeHeight="251663360" behindDoc="0" locked="0" layoutInCell="1" allowOverlap="1" wp14:anchorId="21AA86DA" wp14:editId="603F30B9">
            <wp:simplePos x="0" y="0"/>
            <wp:positionH relativeFrom="page">
              <wp:posOffset>914400</wp:posOffset>
            </wp:positionH>
            <wp:positionV relativeFrom="paragraph">
              <wp:posOffset>347980</wp:posOffset>
            </wp:positionV>
            <wp:extent cx="5567680" cy="3171825"/>
            <wp:effectExtent l="0" t="0" r="0" b="0"/>
            <wp:wrapTopAndBottom/>
            <wp:docPr id="4"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9.png"/>
                    <pic:cNvPicPr/>
                  </pic:nvPicPr>
                  <pic:blipFill rotWithShape="1">
                    <a:blip r:embed="rId24" cstate="print"/>
                    <a:srcRect b="5056"/>
                    <a:stretch/>
                  </pic:blipFill>
                  <pic:spPr bwMode="auto">
                    <a:xfrm>
                      <a:off x="0" y="0"/>
                      <a:ext cx="5567680" cy="31718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1A28D30" w14:textId="64140C95" w:rsidR="001D1755" w:rsidRPr="00DD1107" w:rsidRDefault="00DD0BD3" w:rsidP="00DD1107">
      <w:pPr>
        <w:adjustRightInd w:val="0"/>
        <w:jc w:val="center"/>
        <w:rPr>
          <w:rFonts w:ascii="Times New Roman" w:hAnsi="Times New Roman"/>
          <w:lang w:bidi="en-US"/>
        </w:rPr>
      </w:pPr>
      <w:r>
        <w:rPr>
          <w:rFonts w:ascii="Times New Roman" w:hAnsi="Times New Roman"/>
          <w:lang w:bidi="en-US"/>
        </w:rPr>
        <w:t xml:space="preserve">Figure 4-2 </w:t>
      </w:r>
      <w:r w:rsidRPr="00DD0BD3">
        <w:rPr>
          <w:rFonts w:ascii="Times New Roman" w:hAnsi="Times New Roman"/>
          <w:lang w:bidi="en-US"/>
        </w:rPr>
        <w:t xml:space="preserve">Exciting current harmonic components for </w:t>
      </w:r>
      <w:r w:rsidR="005E58E6">
        <w:rPr>
          <w:rFonts w:ascii="Times New Roman" w:hAnsi="Times New Roman"/>
          <w:lang w:bidi="en-US"/>
        </w:rPr>
        <w:t>a typical transformer</w:t>
      </w:r>
    </w:p>
    <w:p w14:paraId="59080AA2" w14:textId="00993F0F" w:rsidR="00DE1532" w:rsidRPr="00A10381" w:rsidRDefault="00DE1532" w:rsidP="00A10381">
      <w:pPr>
        <w:pStyle w:val="Heading1"/>
        <w:spacing w:after="120"/>
        <w:rPr>
          <w:rFonts w:cs="Times New Roman"/>
          <w:sz w:val="26"/>
          <w:szCs w:val="26"/>
        </w:rPr>
      </w:pPr>
      <w:bookmarkStart w:id="276" w:name="_Toc8737560"/>
      <w:bookmarkStart w:id="277" w:name="_Toc15545153"/>
      <w:bookmarkEnd w:id="276"/>
      <w:r w:rsidRPr="00A10381">
        <w:rPr>
          <w:rFonts w:cs="Times New Roman"/>
          <w:sz w:val="26"/>
          <w:szCs w:val="26"/>
        </w:rPr>
        <w:t xml:space="preserve">GMD effects on Protection </w:t>
      </w:r>
      <w:r w:rsidR="00F56AE3" w:rsidRPr="00A10381">
        <w:rPr>
          <w:rFonts w:cs="Times New Roman"/>
          <w:sz w:val="26"/>
          <w:szCs w:val="26"/>
        </w:rPr>
        <w:t>S</w:t>
      </w:r>
      <w:r w:rsidRPr="00A10381">
        <w:rPr>
          <w:rFonts w:cs="Times New Roman"/>
          <w:sz w:val="26"/>
          <w:szCs w:val="26"/>
        </w:rPr>
        <w:t>ystem</w:t>
      </w:r>
      <w:bookmarkEnd w:id="277"/>
      <w:r w:rsidRPr="00A10381">
        <w:rPr>
          <w:rFonts w:cs="Times New Roman"/>
          <w:sz w:val="26"/>
          <w:szCs w:val="26"/>
        </w:rPr>
        <w:t xml:space="preserve"> </w:t>
      </w:r>
    </w:p>
    <w:p w14:paraId="248CD3C7" w14:textId="77777777" w:rsidR="00435238" w:rsidRPr="00AF282D" w:rsidRDefault="00435238" w:rsidP="00F56AE3">
      <w:pPr>
        <w:pStyle w:val="Heading2"/>
      </w:pPr>
      <w:bookmarkStart w:id="278" w:name="_Toc8737562"/>
      <w:bookmarkStart w:id="279" w:name="_Toc7610114"/>
      <w:bookmarkStart w:id="280" w:name="_Toc7611773"/>
      <w:bookmarkStart w:id="281" w:name="_Toc7610115"/>
      <w:bookmarkStart w:id="282" w:name="_Toc7611774"/>
      <w:bookmarkStart w:id="283" w:name="_Toc7610116"/>
      <w:bookmarkStart w:id="284" w:name="_Toc7611775"/>
      <w:bookmarkStart w:id="285" w:name="_Toc15545154"/>
      <w:bookmarkEnd w:id="278"/>
      <w:bookmarkEnd w:id="279"/>
      <w:bookmarkEnd w:id="280"/>
      <w:bookmarkEnd w:id="281"/>
      <w:bookmarkEnd w:id="282"/>
      <w:bookmarkEnd w:id="283"/>
      <w:bookmarkEnd w:id="284"/>
      <w:r w:rsidRPr="00AF282D">
        <w:t>Generator Protection</w:t>
      </w:r>
      <w:bookmarkEnd w:id="285"/>
    </w:p>
    <w:p w14:paraId="49A5347C" w14:textId="77777777" w:rsidR="003D024A" w:rsidRDefault="003D024A" w:rsidP="001E3D72">
      <w:pPr>
        <w:spacing w:before="60" w:after="120"/>
        <w:rPr>
          <w:rFonts w:ascii="Times New Roman" w:hAnsi="Times New Roman"/>
        </w:rPr>
      </w:pPr>
      <w:r w:rsidRPr="003D024A">
        <w:rPr>
          <w:rFonts w:ascii="Times New Roman" w:hAnsi="Times New Roman"/>
        </w:rPr>
        <w:t>Generators with a Point of Interconnection (POI) voltage level below 60 kV do not need to be assessed for susceptibility to harmonics during benchmark and supplemental GMD events.</w:t>
      </w:r>
    </w:p>
    <w:p w14:paraId="61DB65EA" w14:textId="77777777" w:rsidR="00CC0EB8" w:rsidRPr="00AF282D" w:rsidRDefault="00CC0EB8" w:rsidP="001E3D72">
      <w:pPr>
        <w:spacing w:before="60" w:after="60"/>
        <w:rPr>
          <w:rFonts w:ascii="Times New Roman" w:hAnsi="Times New Roman"/>
        </w:rPr>
      </w:pPr>
      <w:r w:rsidRPr="00AF282D">
        <w:rPr>
          <w:rFonts w:ascii="Times New Roman" w:hAnsi="Times New Roman"/>
        </w:rPr>
        <w:t xml:space="preserve">Negative-sequence overcurrent relaying is sometimes used for </w:t>
      </w:r>
      <w:r w:rsidR="00744B05" w:rsidRPr="00AF282D">
        <w:rPr>
          <w:rFonts w:ascii="Times New Roman" w:hAnsi="Times New Roman"/>
        </w:rPr>
        <w:t xml:space="preserve">synchronous </w:t>
      </w:r>
      <w:r w:rsidRPr="00AF282D">
        <w:rPr>
          <w:rFonts w:ascii="Times New Roman" w:hAnsi="Times New Roman"/>
        </w:rPr>
        <w:t xml:space="preserve">generator protection, but this scheme does not identify currents at harmonic frequencies due to inaccurate phase shifts, which may -over or -under protect the generator.  Negative-sequence overcurrent relaying is not intended to protect from harmonic currents and may incorrectly trip due to the relay harmonic response.  Protection that uses electromechanical relays and thermal based sensors are susceptible.  Some, especially vintage, solid-sate relays are also susceptible to GMD impacts. Even if </w:t>
      </w:r>
      <w:proofErr w:type="gramStart"/>
      <w:r w:rsidRPr="00AF282D">
        <w:rPr>
          <w:rFonts w:ascii="Times New Roman" w:hAnsi="Times New Roman"/>
        </w:rPr>
        <w:t>microprocessor based</w:t>
      </w:r>
      <w:proofErr w:type="gramEnd"/>
      <w:r w:rsidRPr="00AF282D">
        <w:rPr>
          <w:rFonts w:ascii="Times New Roman" w:hAnsi="Times New Roman"/>
        </w:rPr>
        <w:t xml:space="preserve"> relays are used, they must be reviewed to ensure harmonic restraint or blocking is a feature that is enabled properly in the settings.  Back-up relaying should also be considered when evaluating the appropriateness of the relay and scheme response in a GMD </w:t>
      </w:r>
      <w:r w:rsidR="00040C4D">
        <w:rPr>
          <w:rFonts w:ascii="Times New Roman" w:hAnsi="Times New Roman"/>
        </w:rPr>
        <w:t>E</w:t>
      </w:r>
      <w:r w:rsidRPr="00AF282D">
        <w:rPr>
          <w:rFonts w:ascii="Times New Roman" w:hAnsi="Times New Roman"/>
        </w:rPr>
        <w:t xml:space="preserve">vent. </w:t>
      </w:r>
    </w:p>
    <w:p w14:paraId="38E1BF4A" w14:textId="77777777" w:rsidR="00744B05" w:rsidRPr="00AF282D" w:rsidRDefault="00744B05" w:rsidP="00AF282D">
      <w:pPr>
        <w:spacing w:before="60" w:after="60"/>
        <w:rPr>
          <w:rFonts w:ascii="Times New Roman" w:hAnsi="Times New Roman"/>
        </w:rPr>
      </w:pPr>
      <w:r w:rsidRPr="00AF282D">
        <w:rPr>
          <w:rFonts w:ascii="Times New Roman" w:hAnsi="Times New Roman"/>
        </w:rPr>
        <w:t xml:space="preserve">For some </w:t>
      </w:r>
      <w:r w:rsidR="00E2183C" w:rsidRPr="00AF282D">
        <w:rPr>
          <w:rFonts w:ascii="Times New Roman" w:hAnsi="Times New Roman"/>
        </w:rPr>
        <w:t xml:space="preserve">wind and solar photovoltaic </w:t>
      </w:r>
      <w:r w:rsidR="0067009D" w:rsidRPr="00AF282D">
        <w:rPr>
          <w:rFonts w:ascii="Times New Roman" w:hAnsi="Times New Roman"/>
        </w:rPr>
        <w:t>resources</w:t>
      </w:r>
      <w:r w:rsidR="00B66569">
        <w:rPr>
          <w:rFonts w:ascii="Times New Roman" w:hAnsi="Times New Roman"/>
        </w:rPr>
        <w:t>, the</w:t>
      </w:r>
      <w:r w:rsidR="00E2183C" w:rsidRPr="00AF282D">
        <w:rPr>
          <w:rFonts w:ascii="Times New Roman" w:hAnsi="Times New Roman"/>
        </w:rPr>
        <w:t xml:space="preserve"> h</w:t>
      </w:r>
      <w:r w:rsidRPr="00AF282D">
        <w:rPr>
          <w:rFonts w:ascii="Times New Roman" w:hAnsi="Times New Roman"/>
        </w:rPr>
        <w:t>armonic protection</w:t>
      </w:r>
      <w:r w:rsidR="00E2183C" w:rsidRPr="00AF282D">
        <w:rPr>
          <w:rFonts w:ascii="Times New Roman" w:hAnsi="Times New Roman"/>
        </w:rPr>
        <w:t xml:space="preserve"> </w:t>
      </w:r>
      <w:r w:rsidRPr="00AF282D">
        <w:rPr>
          <w:rFonts w:ascii="Times New Roman" w:hAnsi="Times New Roman"/>
        </w:rPr>
        <w:t>functions applied to</w:t>
      </w:r>
      <w:r w:rsidR="00565592" w:rsidRPr="00AF282D">
        <w:rPr>
          <w:rFonts w:ascii="Times New Roman" w:hAnsi="Times New Roman"/>
        </w:rPr>
        <w:t xml:space="preserve"> </w:t>
      </w:r>
      <w:r w:rsidRPr="00AF282D">
        <w:rPr>
          <w:rFonts w:ascii="Times New Roman" w:hAnsi="Times New Roman"/>
        </w:rPr>
        <w:t xml:space="preserve">prevent </w:t>
      </w:r>
      <w:r w:rsidR="00B66569">
        <w:rPr>
          <w:rFonts w:ascii="Times New Roman" w:hAnsi="Times New Roman"/>
        </w:rPr>
        <w:t xml:space="preserve">the </w:t>
      </w:r>
      <w:r w:rsidR="0067009D" w:rsidRPr="00AF282D">
        <w:rPr>
          <w:rFonts w:ascii="Times New Roman" w:hAnsi="Times New Roman"/>
        </w:rPr>
        <w:t>resources</w:t>
      </w:r>
      <w:r w:rsidRPr="00AF282D">
        <w:rPr>
          <w:rFonts w:ascii="Times New Roman" w:hAnsi="Times New Roman"/>
        </w:rPr>
        <w:t xml:space="preserve"> from</w:t>
      </w:r>
      <w:r w:rsidR="00565592" w:rsidRPr="00AF282D">
        <w:rPr>
          <w:rFonts w:ascii="Times New Roman" w:hAnsi="Times New Roman"/>
        </w:rPr>
        <w:t xml:space="preserve"> </w:t>
      </w:r>
      <w:r w:rsidR="00B66569">
        <w:rPr>
          <w:rFonts w:ascii="Times New Roman" w:hAnsi="Times New Roman"/>
        </w:rPr>
        <w:t>injecting harmonic current</w:t>
      </w:r>
      <w:r w:rsidR="00477CDE">
        <w:rPr>
          <w:rFonts w:ascii="Times New Roman" w:hAnsi="Times New Roman"/>
        </w:rPr>
        <w:t>s</w:t>
      </w:r>
      <w:r w:rsidR="00B66569">
        <w:rPr>
          <w:rFonts w:ascii="Times New Roman" w:hAnsi="Times New Roman"/>
        </w:rPr>
        <w:t xml:space="preserve"> </w:t>
      </w:r>
      <w:r w:rsidRPr="00AF282D">
        <w:rPr>
          <w:rFonts w:ascii="Times New Roman" w:hAnsi="Times New Roman"/>
        </w:rPr>
        <w:t xml:space="preserve">exceeding </w:t>
      </w:r>
      <w:r w:rsidR="00B66569">
        <w:rPr>
          <w:rFonts w:ascii="Times New Roman" w:hAnsi="Times New Roman"/>
        </w:rPr>
        <w:t xml:space="preserve">power quality </w:t>
      </w:r>
      <w:r w:rsidRPr="00AF282D">
        <w:rPr>
          <w:rFonts w:ascii="Times New Roman" w:hAnsi="Times New Roman"/>
        </w:rPr>
        <w:t>limits</w:t>
      </w:r>
      <w:r w:rsidR="00B66569">
        <w:rPr>
          <w:rFonts w:ascii="Times New Roman" w:hAnsi="Times New Roman"/>
        </w:rPr>
        <w:t xml:space="preserve">, </w:t>
      </w:r>
      <w:r w:rsidRPr="00AF282D">
        <w:rPr>
          <w:rFonts w:ascii="Times New Roman" w:hAnsi="Times New Roman"/>
        </w:rPr>
        <w:t>are non</w:t>
      </w:r>
      <w:r w:rsidR="0067009D" w:rsidRPr="00AF282D">
        <w:rPr>
          <w:rFonts w:ascii="Times New Roman" w:hAnsi="Times New Roman"/>
        </w:rPr>
        <w:t>-</w:t>
      </w:r>
      <w:r w:rsidRPr="00AF282D">
        <w:rPr>
          <w:rFonts w:ascii="Times New Roman" w:hAnsi="Times New Roman"/>
        </w:rPr>
        <w:t>directional</w:t>
      </w:r>
      <w:r w:rsidR="00E2183C" w:rsidRPr="00AF282D">
        <w:rPr>
          <w:rFonts w:ascii="Times New Roman" w:hAnsi="Times New Roman"/>
        </w:rPr>
        <w:t xml:space="preserve"> </w:t>
      </w:r>
      <w:r w:rsidRPr="00AF282D">
        <w:rPr>
          <w:rFonts w:ascii="Times New Roman" w:hAnsi="Times New Roman"/>
        </w:rPr>
        <w:t xml:space="preserve">and </w:t>
      </w:r>
      <w:r w:rsidR="000F6417" w:rsidRPr="00AF282D">
        <w:rPr>
          <w:rFonts w:ascii="Times New Roman" w:hAnsi="Times New Roman"/>
        </w:rPr>
        <w:t>may operate</w:t>
      </w:r>
      <w:r w:rsidRPr="00AF282D">
        <w:rPr>
          <w:rFonts w:ascii="Times New Roman" w:hAnsi="Times New Roman"/>
        </w:rPr>
        <w:t xml:space="preserve"> for grid-produced</w:t>
      </w:r>
      <w:r w:rsidR="00565592" w:rsidRPr="00AF282D">
        <w:rPr>
          <w:rFonts w:ascii="Times New Roman" w:hAnsi="Times New Roman"/>
        </w:rPr>
        <w:t xml:space="preserve"> </w:t>
      </w:r>
      <w:r w:rsidRPr="00AF282D">
        <w:rPr>
          <w:rFonts w:ascii="Times New Roman" w:hAnsi="Times New Roman"/>
        </w:rPr>
        <w:t>distortion during a GMD</w:t>
      </w:r>
      <w:r w:rsidR="00875975" w:rsidRPr="00AF282D">
        <w:rPr>
          <w:rFonts w:ascii="Times New Roman" w:hAnsi="Times New Roman"/>
        </w:rPr>
        <w:t xml:space="preserve"> </w:t>
      </w:r>
      <w:r w:rsidR="00612DD5">
        <w:rPr>
          <w:rFonts w:ascii="Times New Roman" w:hAnsi="Times New Roman"/>
        </w:rPr>
        <w:t>E</w:t>
      </w:r>
      <w:r w:rsidR="00875975" w:rsidRPr="00AF282D">
        <w:rPr>
          <w:rFonts w:ascii="Times New Roman" w:hAnsi="Times New Roman"/>
        </w:rPr>
        <w:t>vent</w:t>
      </w:r>
      <w:r w:rsidRPr="00AF282D">
        <w:rPr>
          <w:rFonts w:ascii="Times New Roman" w:hAnsi="Times New Roman"/>
        </w:rPr>
        <w:t>.</w:t>
      </w:r>
    </w:p>
    <w:p w14:paraId="47744855" w14:textId="77777777" w:rsidR="00435238" w:rsidRPr="00AF282D" w:rsidRDefault="00435238" w:rsidP="00FC7507">
      <w:pPr>
        <w:pStyle w:val="Heading2"/>
      </w:pPr>
      <w:bookmarkStart w:id="286" w:name="_Toc11685103"/>
      <w:bookmarkStart w:id="287" w:name="_Toc8737564"/>
      <w:bookmarkStart w:id="288" w:name="_Toc8737565"/>
      <w:bookmarkStart w:id="289" w:name="_Toc8737566"/>
      <w:bookmarkStart w:id="290" w:name="_Toc8737567"/>
      <w:bookmarkStart w:id="291" w:name="_Toc8737568"/>
      <w:bookmarkStart w:id="292" w:name="_Toc8737569"/>
      <w:bookmarkStart w:id="293" w:name="_Toc8737570"/>
      <w:bookmarkStart w:id="294" w:name="_Toc8737571"/>
      <w:bookmarkStart w:id="295" w:name="_Toc8737572"/>
      <w:bookmarkStart w:id="296" w:name="_Toc15545155"/>
      <w:bookmarkEnd w:id="286"/>
      <w:bookmarkEnd w:id="287"/>
      <w:bookmarkEnd w:id="288"/>
      <w:bookmarkEnd w:id="289"/>
      <w:bookmarkEnd w:id="290"/>
      <w:bookmarkEnd w:id="291"/>
      <w:bookmarkEnd w:id="292"/>
      <w:bookmarkEnd w:id="293"/>
      <w:bookmarkEnd w:id="294"/>
      <w:bookmarkEnd w:id="295"/>
      <w:r w:rsidRPr="00AF282D">
        <w:t>Transformer Protection</w:t>
      </w:r>
      <w:bookmarkEnd w:id="296"/>
    </w:p>
    <w:p w14:paraId="5307C589" w14:textId="77777777" w:rsidR="00CC0EB8" w:rsidRPr="00AF282D" w:rsidRDefault="00CC0EB8" w:rsidP="001E3D72">
      <w:pPr>
        <w:jc w:val="both"/>
        <w:rPr>
          <w:rFonts w:ascii="Times New Roman" w:hAnsi="Times New Roman"/>
        </w:rPr>
      </w:pPr>
      <w:r w:rsidRPr="00AF282D">
        <w:rPr>
          <w:rFonts w:ascii="Times New Roman" w:hAnsi="Times New Roman"/>
        </w:rPr>
        <w:t xml:space="preserve">GIC flows affect wye-grounded transformers because of the half-cycle saturation enough of this flow can produce.  This increased current flow consists of fundamental and even/odd harmonics.  The transformer at that point can become the source of harmonics to the rest of the power system, hence potentially affecting relay operation.  The effects are different depending on the transformer </w:t>
      </w:r>
      <w:r w:rsidRPr="00AF282D">
        <w:rPr>
          <w:rFonts w:ascii="Times New Roman" w:hAnsi="Times New Roman"/>
        </w:rPr>
        <w:lastRenderedPageBreak/>
        <w:t>construction.  In decreasing sensitivity to GMD, transformer suscept</w:t>
      </w:r>
      <w:r w:rsidR="00BE38C8" w:rsidRPr="00BE38C8">
        <w:rPr>
          <w:rFonts w:ascii="Times New Roman" w:hAnsi="Times New Roman"/>
        </w:rPr>
        <w:t>ibility</w:t>
      </w:r>
      <w:r w:rsidR="00BE38C8">
        <w:rPr>
          <w:rFonts w:ascii="Times New Roman" w:hAnsi="Times New Roman"/>
        </w:rPr>
        <w:t xml:space="preserve"> </w:t>
      </w:r>
      <w:r w:rsidRPr="00AF282D">
        <w:rPr>
          <w:rFonts w:ascii="Times New Roman" w:hAnsi="Times New Roman"/>
        </w:rPr>
        <w:t>has been ranked by others in the following order.</w:t>
      </w:r>
    </w:p>
    <w:p w14:paraId="6C31FEBF" w14:textId="77777777" w:rsidR="00CC0EB8" w:rsidRPr="00AF282D" w:rsidRDefault="00CC0EB8" w:rsidP="006A6270">
      <w:pPr>
        <w:pStyle w:val="ListParagraph"/>
        <w:numPr>
          <w:ilvl w:val="0"/>
          <w:numId w:val="22"/>
        </w:numPr>
        <w:jc w:val="both"/>
        <w:rPr>
          <w:rFonts w:ascii="Times New Roman" w:hAnsi="Times New Roman"/>
        </w:rPr>
      </w:pPr>
      <w:r w:rsidRPr="00AF282D">
        <w:rPr>
          <w:rFonts w:ascii="Times New Roman" w:hAnsi="Times New Roman"/>
        </w:rPr>
        <w:t>Single-phase, shell or core design</w:t>
      </w:r>
    </w:p>
    <w:p w14:paraId="5506C764" w14:textId="77777777" w:rsidR="00CC0EB8" w:rsidRPr="00AF282D" w:rsidRDefault="00CC0EB8" w:rsidP="006A6270">
      <w:pPr>
        <w:pStyle w:val="ListParagraph"/>
        <w:numPr>
          <w:ilvl w:val="0"/>
          <w:numId w:val="22"/>
        </w:numPr>
        <w:jc w:val="both"/>
        <w:rPr>
          <w:rFonts w:ascii="Times New Roman" w:hAnsi="Times New Roman"/>
        </w:rPr>
      </w:pPr>
      <w:r w:rsidRPr="00AF282D">
        <w:rPr>
          <w:rFonts w:ascii="Times New Roman" w:hAnsi="Times New Roman"/>
        </w:rPr>
        <w:t xml:space="preserve">Three-phase shell form, seven-leg core design  </w:t>
      </w:r>
    </w:p>
    <w:p w14:paraId="001C37A6" w14:textId="77777777" w:rsidR="00CC0EB8" w:rsidRPr="00AF282D" w:rsidRDefault="00CC0EB8" w:rsidP="006A6270">
      <w:pPr>
        <w:pStyle w:val="ListParagraph"/>
        <w:numPr>
          <w:ilvl w:val="0"/>
          <w:numId w:val="22"/>
        </w:numPr>
        <w:jc w:val="both"/>
        <w:rPr>
          <w:rFonts w:ascii="Times New Roman" w:hAnsi="Times New Roman"/>
        </w:rPr>
      </w:pPr>
      <w:r w:rsidRPr="00AF282D">
        <w:rPr>
          <w:rFonts w:ascii="Times New Roman" w:hAnsi="Times New Roman"/>
        </w:rPr>
        <w:t xml:space="preserve">Three-phase shell form, conventional design  </w:t>
      </w:r>
    </w:p>
    <w:p w14:paraId="558F997F" w14:textId="77777777" w:rsidR="00CC0EB8" w:rsidRPr="00AF282D" w:rsidRDefault="00CC0EB8" w:rsidP="006A6270">
      <w:pPr>
        <w:pStyle w:val="ListParagraph"/>
        <w:numPr>
          <w:ilvl w:val="0"/>
          <w:numId w:val="22"/>
        </w:numPr>
        <w:jc w:val="both"/>
        <w:rPr>
          <w:rFonts w:ascii="Times New Roman" w:hAnsi="Times New Roman"/>
        </w:rPr>
      </w:pPr>
      <w:r w:rsidRPr="00AF282D">
        <w:rPr>
          <w:rFonts w:ascii="Times New Roman" w:hAnsi="Times New Roman"/>
        </w:rPr>
        <w:t xml:space="preserve">Three-phase core form, five-leg core design  </w:t>
      </w:r>
    </w:p>
    <w:p w14:paraId="01006DD7" w14:textId="77777777" w:rsidR="00CC0EB8" w:rsidRPr="00AF282D" w:rsidRDefault="00CC0EB8" w:rsidP="006A6270">
      <w:pPr>
        <w:pStyle w:val="ListParagraph"/>
        <w:numPr>
          <w:ilvl w:val="0"/>
          <w:numId w:val="22"/>
        </w:numPr>
        <w:jc w:val="both"/>
        <w:rPr>
          <w:rFonts w:ascii="Times New Roman" w:hAnsi="Times New Roman"/>
        </w:rPr>
      </w:pPr>
      <w:r w:rsidRPr="00AF282D">
        <w:rPr>
          <w:rFonts w:ascii="Times New Roman" w:hAnsi="Times New Roman"/>
        </w:rPr>
        <w:t>Three-phase core form, three-leg core design</w:t>
      </w:r>
    </w:p>
    <w:p w14:paraId="088284A9" w14:textId="6C5A3564" w:rsidR="00CC0EB8" w:rsidRPr="00AF282D" w:rsidRDefault="00CC0EB8" w:rsidP="001E3D72">
      <w:pPr>
        <w:spacing w:after="120"/>
        <w:jc w:val="both"/>
        <w:rPr>
          <w:rFonts w:ascii="Times New Roman" w:hAnsi="Times New Roman"/>
        </w:rPr>
      </w:pPr>
      <w:r w:rsidRPr="00AF282D">
        <w:rPr>
          <w:rFonts w:ascii="Times New Roman" w:hAnsi="Times New Roman"/>
        </w:rPr>
        <w:t xml:space="preserve">Differential relay scheme issues depend on the magnitude of the GIC.  If the magnetizing current is below the relay pickup current, then no operation will occur. Hence, reviewing the pickup current of your differential element would be beneficial. </w:t>
      </w:r>
      <w:r w:rsidR="00744B05" w:rsidRPr="00AF282D">
        <w:rPr>
          <w:rFonts w:ascii="Times New Roman" w:hAnsi="Times New Roman"/>
        </w:rPr>
        <w:t xml:space="preserve">However, </w:t>
      </w:r>
      <w:r w:rsidR="00D71B63">
        <w:rPr>
          <w:rFonts w:ascii="Times New Roman" w:hAnsi="Times New Roman"/>
        </w:rPr>
        <w:t>if</w:t>
      </w:r>
      <w:r w:rsidR="00D71B63" w:rsidRPr="00AF282D">
        <w:rPr>
          <w:rFonts w:ascii="Times New Roman" w:hAnsi="Times New Roman"/>
        </w:rPr>
        <w:t xml:space="preserve"> </w:t>
      </w:r>
      <w:r w:rsidR="00744B05" w:rsidRPr="00AF282D">
        <w:rPr>
          <w:rFonts w:ascii="Times New Roman" w:hAnsi="Times New Roman"/>
        </w:rPr>
        <w:t>the scheme employs harmonic restraint the relay is not susceptible to GMD. Differential scheme is also not susceptible to harmonic currents from other saturated transformers.</w:t>
      </w:r>
      <w:r w:rsidRPr="00AF282D">
        <w:rPr>
          <w:rFonts w:ascii="Times New Roman" w:hAnsi="Times New Roman"/>
        </w:rPr>
        <w:t xml:space="preserve"> </w:t>
      </w:r>
      <w:r w:rsidR="00744B05" w:rsidRPr="00AF282D">
        <w:rPr>
          <w:rFonts w:ascii="Times New Roman" w:hAnsi="Times New Roman"/>
        </w:rPr>
        <w:t>R</w:t>
      </w:r>
      <w:r w:rsidRPr="00AF282D">
        <w:rPr>
          <w:rFonts w:ascii="Times New Roman" w:hAnsi="Times New Roman"/>
        </w:rPr>
        <w:t xml:space="preserve">eviewing the differential slope setting is </w:t>
      </w:r>
      <w:r w:rsidR="00744B05" w:rsidRPr="00AF282D">
        <w:rPr>
          <w:rFonts w:ascii="Times New Roman" w:hAnsi="Times New Roman"/>
        </w:rPr>
        <w:t xml:space="preserve">also </w:t>
      </w:r>
      <w:r w:rsidRPr="00AF282D">
        <w:rPr>
          <w:rFonts w:ascii="Times New Roman" w:hAnsi="Times New Roman"/>
        </w:rPr>
        <w:t xml:space="preserve">necessary to ensure the </w:t>
      </w:r>
      <w:r w:rsidR="008442C8">
        <w:rPr>
          <w:rFonts w:ascii="Times New Roman" w:hAnsi="Times New Roman"/>
        </w:rPr>
        <w:t>current transformer (</w:t>
      </w:r>
      <w:r w:rsidRPr="00AF282D">
        <w:rPr>
          <w:rFonts w:ascii="Times New Roman" w:hAnsi="Times New Roman"/>
        </w:rPr>
        <w:t>CT</w:t>
      </w:r>
      <w:r w:rsidR="008442C8">
        <w:rPr>
          <w:rFonts w:ascii="Times New Roman" w:hAnsi="Times New Roman"/>
        </w:rPr>
        <w:t>)</w:t>
      </w:r>
      <w:r w:rsidRPr="00AF282D">
        <w:rPr>
          <w:rFonts w:ascii="Times New Roman" w:hAnsi="Times New Roman"/>
        </w:rPr>
        <w:t xml:space="preserve"> accuracy required to handle GMD </w:t>
      </w:r>
      <w:r w:rsidR="00BE38C8">
        <w:rPr>
          <w:rFonts w:ascii="Times New Roman" w:hAnsi="Times New Roman"/>
        </w:rPr>
        <w:t>E</w:t>
      </w:r>
      <w:r w:rsidRPr="00AF282D">
        <w:rPr>
          <w:rFonts w:ascii="Times New Roman" w:hAnsi="Times New Roman"/>
        </w:rPr>
        <w:t xml:space="preserve">vents.  The primary CTs of a transformer could become saturated during an external fault, due to GIC currents acting like residual currents for this scheme.  Another potential issue in a differential relay scheme is that some harmonic blocking relays may inhibit detection of internal faults during a GMD </w:t>
      </w:r>
      <w:r w:rsidR="00BE38C8">
        <w:rPr>
          <w:rFonts w:ascii="Times New Roman" w:hAnsi="Times New Roman"/>
        </w:rPr>
        <w:t>E</w:t>
      </w:r>
      <w:r w:rsidRPr="00AF282D">
        <w:rPr>
          <w:rFonts w:ascii="Times New Roman" w:hAnsi="Times New Roman"/>
        </w:rPr>
        <w:t>vent.</w:t>
      </w:r>
    </w:p>
    <w:p w14:paraId="1227F9AD" w14:textId="5BBF386F" w:rsidR="00CC0EB8" w:rsidRPr="00AF282D" w:rsidRDefault="00CC0EB8" w:rsidP="001E3D72">
      <w:pPr>
        <w:spacing w:after="120"/>
        <w:jc w:val="both"/>
        <w:rPr>
          <w:rFonts w:ascii="Times New Roman" w:hAnsi="Times New Roman"/>
        </w:rPr>
      </w:pPr>
      <w:r w:rsidRPr="00AF282D">
        <w:rPr>
          <w:rFonts w:ascii="Times New Roman" w:hAnsi="Times New Roman"/>
        </w:rPr>
        <w:t>Overcurrent relay scheme issues arise mainly when the transformer is overloaded due to the higher magnetizing current during a G</w:t>
      </w:r>
      <w:r w:rsidR="00BE38C8">
        <w:rPr>
          <w:rFonts w:ascii="Times New Roman" w:hAnsi="Times New Roman"/>
        </w:rPr>
        <w:t>MD</w:t>
      </w:r>
      <w:r w:rsidRPr="00AF282D">
        <w:rPr>
          <w:rFonts w:ascii="Times New Roman" w:hAnsi="Times New Roman"/>
        </w:rPr>
        <w:t xml:space="preserve"> </w:t>
      </w:r>
      <w:r w:rsidR="00BE38C8">
        <w:rPr>
          <w:rFonts w:ascii="Times New Roman" w:hAnsi="Times New Roman"/>
        </w:rPr>
        <w:t>E</w:t>
      </w:r>
      <w:r w:rsidRPr="00AF282D">
        <w:rPr>
          <w:rFonts w:ascii="Times New Roman" w:hAnsi="Times New Roman"/>
        </w:rPr>
        <w:t>vent, which reduces the overcurrent security margin</w:t>
      </w:r>
      <w:r w:rsidR="004045B5" w:rsidRPr="00AF282D">
        <w:rPr>
          <w:rFonts w:ascii="Times New Roman" w:hAnsi="Times New Roman"/>
        </w:rPr>
        <w:t xml:space="preserve">. </w:t>
      </w:r>
      <w:r w:rsidR="00D03FB8" w:rsidRPr="00AF282D">
        <w:rPr>
          <w:rFonts w:ascii="Times New Roman" w:hAnsi="Times New Roman"/>
        </w:rPr>
        <w:t>However,</w:t>
      </w:r>
      <w:r w:rsidR="004045B5" w:rsidRPr="00AF282D">
        <w:rPr>
          <w:rFonts w:ascii="Times New Roman" w:hAnsi="Times New Roman"/>
        </w:rPr>
        <w:t xml:space="preserve"> if the relay settings </w:t>
      </w:r>
      <w:r w:rsidR="008442C8" w:rsidRPr="00AF282D">
        <w:rPr>
          <w:rFonts w:ascii="Times New Roman" w:hAnsi="Times New Roman"/>
        </w:rPr>
        <w:t>comply</w:t>
      </w:r>
      <w:r w:rsidR="004045B5" w:rsidRPr="00AF282D">
        <w:rPr>
          <w:rFonts w:ascii="Times New Roman" w:hAnsi="Times New Roman"/>
        </w:rPr>
        <w:t xml:space="preserve"> with PRC-025-2</w:t>
      </w:r>
      <w:r w:rsidR="00D03FB8">
        <w:rPr>
          <w:rFonts w:ascii="Times New Roman" w:hAnsi="Times New Roman"/>
        </w:rPr>
        <w:t xml:space="preserve"> standard</w:t>
      </w:r>
      <w:r w:rsidR="008442C8">
        <w:rPr>
          <w:rFonts w:ascii="Times New Roman" w:hAnsi="Times New Roman"/>
        </w:rPr>
        <w:t>,</w:t>
      </w:r>
      <w:r w:rsidR="004045B5" w:rsidRPr="00AF282D">
        <w:rPr>
          <w:rFonts w:ascii="Times New Roman" w:hAnsi="Times New Roman"/>
        </w:rPr>
        <w:t xml:space="preserve"> the relay is not vulnerable to GMD</w:t>
      </w:r>
      <w:r w:rsidRPr="00AF282D">
        <w:rPr>
          <w:rFonts w:ascii="Times New Roman" w:hAnsi="Times New Roman"/>
        </w:rPr>
        <w:t xml:space="preserve">. </w:t>
      </w:r>
      <w:r w:rsidR="004045B5" w:rsidRPr="00AF282D">
        <w:rPr>
          <w:rFonts w:ascii="Times New Roman" w:hAnsi="Times New Roman"/>
        </w:rPr>
        <w:t xml:space="preserve">Neutral </w:t>
      </w:r>
      <w:r w:rsidR="00BE38C8">
        <w:rPr>
          <w:rFonts w:ascii="Times New Roman" w:hAnsi="Times New Roman"/>
        </w:rPr>
        <w:t>O</w:t>
      </w:r>
      <w:r w:rsidR="004045B5" w:rsidRPr="00AF282D">
        <w:rPr>
          <w:rFonts w:ascii="Times New Roman" w:hAnsi="Times New Roman"/>
        </w:rPr>
        <w:t>vercurrent relays are also not vulnerable if they can distinguish harmonics. During</w:t>
      </w:r>
      <w:r w:rsidRPr="00AF282D">
        <w:rPr>
          <w:rFonts w:ascii="Times New Roman" w:hAnsi="Times New Roman"/>
        </w:rPr>
        <w:t xml:space="preserve"> a fault condition in this same scheme, the issue that may arise is the primary CT’s security performance may be compromised if the rms current is used as the operating current.</w:t>
      </w:r>
    </w:p>
    <w:p w14:paraId="22A21C42" w14:textId="77777777" w:rsidR="00CC0EB8" w:rsidRPr="00AF282D" w:rsidRDefault="004045B5" w:rsidP="001E3D72">
      <w:pPr>
        <w:jc w:val="both"/>
        <w:rPr>
          <w:rFonts w:ascii="Times New Roman" w:hAnsi="Times New Roman"/>
        </w:rPr>
      </w:pPr>
      <w:r w:rsidRPr="00AF282D">
        <w:rPr>
          <w:rFonts w:ascii="Times New Roman" w:hAnsi="Times New Roman"/>
        </w:rPr>
        <w:t>Overcurrent p</w:t>
      </w:r>
      <w:r w:rsidR="00CC0EB8" w:rsidRPr="00AF282D">
        <w:rPr>
          <w:rFonts w:ascii="Times New Roman" w:hAnsi="Times New Roman"/>
        </w:rPr>
        <w:t xml:space="preserve">rotection that uses electromechanical relays and thermal based sensors </w:t>
      </w:r>
      <w:r w:rsidR="00BE38C8">
        <w:rPr>
          <w:rFonts w:ascii="Times New Roman" w:hAnsi="Times New Roman"/>
        </w:rPr>
        <w:t>is</w:t>
      </w:r>
      <w:r w:rsidR="00BE38C8" w:rsidRPr="00AF282D">
        <w:rPr>
          <w:rFonts w:ascii="Times New Roman" w:hAnsi="Times New Roman"/>
        </w:rPr>
        <w:t xml:space="preserve"> </w:t>
      </w:r>
      <w:r w:rsidR="00CC0EB8" w:rsidRPr="00AF282D">
        <w:rPr>
          <w:rFonts w:ascii="Times New Roman" w:hAnsi="Times New Roman"/>
        </w:rPr>
        <w:t xml:space="preserve">susceptible.  Some, especially vintage, solid-sate relays are also susceptible to GMD impacts.  Even if </w:t>
      </w:r>
      <w:proofErr w:type="gramStart"/>
      <w:r w:rsidR="00CC0EB8" w:rsidRPr="00AF282D">
        <w:rPr>
          <w:rFonts w:ascii="Times New Roman" w:hAnsi="Times New Roman"/>
        </w:rPr>
        <w:t>microprocessor based</w:t>
      </w:r>
      <w:proofErr w:type="gramEnd"/>
      <w:r w:rsidR="00CC0EB8" w:rsidRPr="00AF282D">
        <w:rPr>
          <w:rFonts w:ascii="Times New Roman" w:hAnsi="Times New Roman"/>
        </w:rPr>
        <w:t xml:space="preserve"> relays are used, they must be reviewed to ensure harmonic restraint or blocking is a feature that is enabled properly in the settings.  Back-up relaying should also be considered when evaluating the appropriateness of the relay and scheme response in a GMD </w:t>
      </w:r>
      <w:r w:rsidR="00DF391A">
        <w:rPr>
          <w:rFonts w:ascii="Times New Roman" w:hAnsi="Times New Roman"/>
        </w:rPr>
        <w:t>E</w:t>
      </w:r>
      <w:r w:rsidR="00CC0EB8" w:rsidRPr="00AF282D">
        <w:rPr>
          <w:rFonts w:ascii="Times New Roman" w:hAnsi="Times New Roman"/>
        </w:rPr>
        <w:t>vent.</w:t>
      </w:r>
    </w:p>
    <w:p w14:paraId="1133D4EE" w14:textId="77777777" w:rsidR="00DE1532" w:rsidRPr="00AF282D" w:rsidRDefault="00C14D10" w:rsidP="00FC7507">
      <w:pPr>
        <w:pStyle w:val="Heading2"/>
      </w:pPr>
      <w:bookmarkStart w:id="297" w:name="_Toc8737574"/>
      <w:bookmarkStart w:id="298" w:name="_Toc8737575"/>
      <w:bookmarkStart w:id="299" w:name="_Toc8737576"/>
      <w:bookmarkStart w:id="300" w:name="_Toc8737577"/>
      <w:bookmarkStart w:id="301" w:name="_Toc8737578"/>
      <w:bookmarkStart w:id="302" w:name="_Toc8737579"/>
      <w:bookmarkStart w:id="303" w:name="_Toc8737580"/>
      <w:bookmarkStart w:id="304" w:name="_Toc15545156"/>
      <w:bookmarkEnd w:id="297"/>
      <w:bookmarkEnd w:id="298"/>
      <w:bookmarkEnd w:id="299"/>
      <w:bookmarkEnd w:id="300"/>
      <w:bookmarkEnd w:id="301"/>
      <w:bookmarkEnd w:id="302"/>
      <w:bookmarkEnd w:id="303"/>
      <w:r w:rsidRPr="00AF282D">
        <w:t xml:space="preserve">Shunt </w:t>
      </w:r>
      <w:r w:rsidR="00DE1532" w:rsidRPr="00AF282D">
        <w:t>Capacitor Protection</w:t>
      </w:r>
      <w:bookmarkEnd w:id="304"/>
    </w:p>
    <w:p w14:paraId="0C7C78F1" w14:textId="77777777" w:rsidR="00F80F79" w:rsidRPr="00AF282D" w:rsidRDefault="00F80F79" w:rsidP="00F80F79">
      <w:pPr>
        <w:rPr>
          <w:rFonts w:ascii="Times New Roman" w:hAnsi="Times New Roman"/>
        </w:rPr>
      </w:pPr>
      <w:r w:rsidRPr="00AF282D">
        <w:rPr>
          <w:rFonts w:ascii="Times New Roman" w:hAnsi="Times New Roman"/>
        </w:rPr>
        <w:t>During GMD capacitors will block GIC flows but harmonics from saturated transformers will have low impedance path through the capacitor banks</w:t>
      </w:r>
      <w:r w:rsidR="00DF391A">
        <w:rPr>
          <w:rFonts w:ascii="Times New Roman" w:hAnsi="Times New Roman"/>
        </w:rPr>
        <w:t>,</w:t>
      </w:r>
      <w:r w:rsidRPr="00AF282D">
        <w:rPr>
          <w:rFonts w:ascii="Times New Roman" w:hAnsi="Times New Roman"/>
        </w:rPr>
        <w:t xml:space="preserve"> as the capacitor impedance is inversely proportional to frequency. </w:t>
      </w:r>
    </w:p>
    <w:p w14:paraId="1E387E29" w14:textId="77777777" w:rsidR="00F80F79" w:rsidRPr="00AF282D" w:rsidRDefault="00F80F79" w:rsidP="00AF282D">
      <w:pPr>
        <w:spacing w:before="60"/>
        <w:rPr>
          <w:rFonts w:ascii="Times New Roman" w:hAnsi="Times New Roman"/>
        </w:rPr>
      </w:pPr>
      <w:r w:rsidRPr="00AF282D">
        <w:rPr>
          <w:rFonts w:ascii="Times New Roman" w:hAnsi="Times New Roman"/>
        </w:rPr>
        <w:t>5.3.1 Capacitor Unbalance Protection</w:t>
      </w:r>
    </w:p>
    <w:p w14:paraId="784C9EBE" w14:textId="77777777" w:rsidR="00F80F79" w:rsidRPr="00AF282D" w:rsidRDefault="00F80F79" w:rsidP="00AF282D">
      <w:pPr>
        <w:spacing w:before="60"/>
        <w:rPr>
          <w:rFonts w:ascii="Times New Roman" w:hAnsi="Times New Roman"/>
        </w:rPr>
      </w:pPr>
      <w:r w:rsidRPr="00AF282D">
        <w:rPr>
          <w:rFonts w:ascii="Times New Roman" w:hAnsi="Times New Roman"/>
        </w:rPr>
        <w:t>The unbalance protection relays protect the capacitor banks from internal faults of the individual cap</w:t>
      </w:r>
      <w:r w:rsidR="00DF391A">
        <w:rPr>
          <w:rFonts w:ascii="Times New Roman" w:hAnsi="Times New Roman"/>
        </w:rPr>
        <w:t>acitor</w:t>
      </w:r>
      <w:r w:rsidRPr="00AF282D">
        <w:rPr>
          <w:rFonts w:ascii="Times New Roman" w:hAnsi="Times New Roman"/>
        </w:rPr>
        <w:t xml:space="preserve"> </w:t>
      </w:r>
      <w:r w:rsidR="008D2F35" w:rsidRPr="00AF282D">
        <w:rPr>
          <w:rFonts w:ascii="Times New Roman" w:hAnsi="Times New Roman"/>
        </w:rPr>
        <w:t>elements.</w:t>
      </w:r>
      <w:r w:rsidRPr="00AF282D">
        <w:rPr>
          <w:rFonts w:ascii="Times New Roman" w:hAnsi="Times New Roman"/>
        </w:rPr>
        <w:t xml:space="preserve"> The unbalance protection relays that do not filter harmonics or only filter certain order of harmonics are </w:t>
      </w:r>
      <w:r w:rsidR="004045B5" w:rsidRPr="00AF282D">
        <w:rPr>
          <w:rFonts w:ascii="Times New Roman" w:hAnsi="Times New Roman"/>
        </w:rPr>
        <w:t xml:space="preserve">vulnerable </w:t>
      </w:r>
      <w:r w:rsidRPr="00AF282D">
        <w:rPr>
          <w:rFonts w:ascii="Times New Roman" w:hAnsi="Times New Roman"/>
        </w:rPr>
        <w:t xml:space="preserve">to GMD. Those protection schemes include zero sequence and ground current relays in a grounded single-wye capacitor banks. </w:t>
      </w:r>
    </w:p>
    <w:p w14:paraId="2E72D38A" w14:textId="77777777" w:rsidR="00F80F79" w:rsidRPr="00AF282D" w:rsidRDefault="00F80F79" w:rsidP="00AF282D">
      <w:pPr>
        <w:spacing w:before="60"/>
        <w:rPr>
          <w:rFonts w:ascii="Times New Roman" w:hAnsi="Times New Roman"/>
        </w:rPr>
      </w:pPr>
      <w:r w:rsidRPr="00AF282D">
        <w:rPr>
          <w:rFonts w:ascii="Times New Roman" w:hAnsi="Times New Roman"/>
        </w:rPr>
        <w:t>5.3.2 Capacitor System Overvoltage Protection</w:t>
      </w:r>
    </w:p>
    <w:p w14:paraId="062A19FF" w14:textId="77777777" w:rsidR="00F80F79" w:rsidRPr="00AF282D" w:rsidRDefault="00F80F79" w:rsidP="00AF282D">
      <w:pPr>
        <w:spacing w:before="60"/>
        <w:rPr>
          <w:rFonts w:ascii="Times New Roman" w:hAnsi="Times New Roman"/>
        </w:rPr>
      </w:pPr>
      <w:r w:rsidRPr="00AF282D">
        <w:rPr>
          <w:rFonts w:ascii="Times New Roman" w:hAnsi="Times New Roman"/>
        </w:rPr>
        <w:t xml:space="preserve">The over voltage protection relays protect the capacitor from system voltages above the rating of the capacitor banks. Overvoltage relays that do not filter the voltage harmonics and have conservative settings are susceptible to GMD harmonics. </w:t>
      </w:r>
    </w:p>
    <w:p w14:paraId="1833FC58" w14:textId="77777777" w:rsidR="00F80F79" w:rsidRPr="00AF282D" w:rsidRDefault="00F80F79" w:rsidP="00AF282D">
      <w:pPr>
        <w:spacing w:before="60"/>
        <w:rPr>
          <w:rFonts w:ascii="Times New Roman" w:hAnsi="Times New Roman"/>
        </w:rPr>
      </w:pPr>
      <w:r w:rsidRPr="00AF282D">
        <w:rPr>
          <w:rFonts w:ascii="Times New Roman" w:hAnsi="Times New Roman"/>
        </w:rPr>
        <w:t xml:space="preserve">5.3.3 Capacitor </w:t>
      </w:r>
      <w:r w:rsidR="00DF391A">
        <w:rPr>
          <w:rFonts w:ascii="Times New Roman" w:hAnsi="Times New Roman"/>
        </w:rPr>
        <w:t>O</w:t>
      </w:r>
      <w:r w:rsidRPr="00AF282D">
        <w:rPr>
          <w:rFonts w:ascii="Times New Roman" w:hAnsi="Times New Roman"/>
        </w:rPr>
        <w:t>vercurrent Protection</w:t>
      </w:r>
    </w:p>
    <w:p w14:paraId="1D6471FF" w14:textId="77777777" w:rsidR="00F80F79" w:rsidRPr="00AF282D" w:rsidRDefault="00F80F79" w:rsidP="00AF282D">
      <w:pPr>
        <w:spacing w:before="60"/>
        <w:rPr>
          <w:rFonts w:ascii="Times New Roman" w:hAnsi="Times New Roman"/>
        </w:rPr>
      </w:pPr>
      <w:r w:rsidRPr="00AF282D">
        <w:rPr>
          <w:rFonts w:ascii="Times New Roman" w:hAnsi="Times New Roman"/>
        </w:rPr>
        <w:lastRenderedPageBreak/>
        <w:t xml:space="preserve">The overcurrent relays that protect from faults on the bus and feeders are usually set to multiples of the rated current and are not susceptible to GMD harmonics. </w:t>
      </w:r>
    </w:p>
    <w:p w14:paraId="3175F5B1" w14:textId="77777777" w:rsidR="00F80F79" w:rsidRPr="00AF282D" w:rsidRDefault="00F80F79" w:rsidP="00AF282D">
      <w:pPr>
        <w:spacing w:before="60"/>
        <w:rPr>
          <w:rFonts w:ascii="Times New Roman" w:hAnsi="Times New Roman"/>
        </w:rPr>
      </w:pPr>
      <w:r w:rsidRPr="00AF282D">
        <w:rPr>
          <w:rFonts w:ascii="Times New Roman" w:hAnsi="Times New Roman"/>
        </w:rPr>
        <w:t xml:space="preserve">5.3.4 Capacitor </w:t>
      </w:r>
      <w:r w:rsidR="00DF391A">
        <w:rPr>
          <w:rFonts w:ascii="Times New Roman" w:hAnsi="Times New Roman"/>
        </w:rPr>
        <w:t>O</w:t>
      </w:r>
      <w:r w:rsidRPr="00AF282D">
        <w:rPr>
          <w:rFonts w:ascii="Times New Roman" w:hAnsi="Times New Roman"/>
        </w:rPr>
        <w:t>ver</w:t>
      </w:r>
      <w:r w:rsidR="00DF391A">
        <w:rPr>
          <w:rFonts w:ascii="Times New Roman" w:hAnsi="Times New Roman"/>
        </w:rPr>
        <w:t>l</w:t>
      </w:r>
      <w:r w:rsidRPr="00AF282D">
        <w:rPr>
          <w:rFonts w:ascii="Times New Roman" w:hAnsi="Times New Roman"/>
        </w:rPr>
        <w:t>oad Protection</w:t>
      </w:r>
    </w:p>
    <w:p w14:paraId="155F47AB" w14:textId="77777777" w:rsidR="00F80F79" w:rsidRPr="00AF282D" w:rsidRDefault="00F80F79" w:rsidP="00AF282D">
      <w:pPr>
        <w:spacing w:before="60"/>
        <w:rPr>
          <w:rFonts w:ascii="Times New Roman" w:hAnsi="Times New Roman"/>
        </w:rPr>
      </w:pPr>
      <w:r w:rsidRPr="00AF282D">
        <w:rPr>
          <w:rFonts w:ascii="Times New Roman" w:hAnsi="Times New Roman"/>
        </w:rPr>
        <w:t>The overload relays protect the capacitor bank from thermal damage due to loading over the rating of the capacitors. Overload relays with conservative settings and do not filter harmonics are susceptible to GMD</w:t>
      </w:r>
      <w:r w:rsidR="00DF391A">
        <w:rPr>
          <w:rFonts w:ascii="Times New Roman" w:hAnsi="Times New Roman"/>
        </w:rPr>
        <w:t>.</w:t>
      </w:r>
    </w:p>
    <w:p w14:paraId="034D1FBA" w14:textId="77777777" w:rsidR="00DE1532" w:rsidRPr="00AF282D" w:rsidRDefault="00377675" w:rsidP="006C56B0">
      <w:pPr>
        <w:pStyle w:val="Heading2"/>
        <w:rPr>
          <w:rFonts w:cs="Times New Roman"/>
          <w:szCs w:val="24"/>
        </w:rPr>
      </w:pPr>
      <w:bookmarkStart w:id="305" w:name="_Toc8737582"/>
      <w:bookmarkStart w:id="306" w:name="_Toc8737583"/>
      <w:bookmarkStart w:id="307" w:name="_Toc8737584"/>
      <w:bookmarkStart w:id="308" w:name="_Toc8737585"/>
      <w:bookmarkStart w:id="309" w:name="_Toc8737586"/>
      <w:bookmarkStart w:id="310" w:name="_Toc8737587"/>
      <w:bookmarkStart w:id="311" w:name="_Toc8737588"/>
      <w:bookmarkStart w:id="312" w:name="_Toc8737589"/>
      <w:bookmarkStart w:id="313" w:name="_Toc8737590"/>
      <w:bookmarkStart w:id="314" w:name="_Toc8737591"/>
      <w:bookmarkStart w:id="315" w:name="_Toc8737592"/>
      <w:bookmarkStart w:id="316" w:name="_Toc8737593"/>
      <w:bookmarkStart w:id="317" w:name="_Toc8737594"/>
      <w:bookmarkStart w:id="318" w:name="_Toc8737595"/>
      <w:bookmarkStart w:id="319" w:name="_Toc8737596"/>
      <w:bookmarkStart w:id="320" w:name="_Toc15545157"/>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sidRPr="00AF282D">
        <w:rPr>
          <w:rFonts w:cs="Times New Roman"/>
          <w:szCs w:val="24"/>
        </w:rPr>
        <w:t>R</w:t>
      </w:r>
      <w:r w:rsidR="00DE1532" w:rsidRPr="00AF282D">
        <w:rPr>
          <w:rFonts w:cs="Times New Roman"/>
          <w:szCs w:val="24"/>
        </w:rPr>
        <w:t>eactor Protection</w:t>
      </w:r>
      <w:bookmarkEnd w:id="320"/>
    </w:p>
    <w:p w14:paraId="40C6C350" w14:textId="77777777" w:rsidR="00F80F79" w:rsidRPr="00AF282D" w:rsidRDefault="00F80F79" w:rsidP="001E3D72">
      <w:pPr>
        <w:rPr>
          <w:rFonts w:ascii="Times New Roman" w:hAnsi="Times New Roman"/>
        </w:rPr>
      </w:pPr>
      <w:r w:rsidRPr="00AF282D">
        <w:rPr>
          <w:rFonts w:ascii="Times New Roman" w:hAnsi="Times New Roman"/>
        </w:rPr>
        <w:t>Transmission level shunt reactors are iron core reactors and are less likely to saturate due to GIC flow and as shunt reactors impedance increases with frequency, harmonic current flow is limited. The typical protections used for these reactors like phase overcurrent, winding differential, and restricted earth fault protection are not susceptible to GMD.</w:t>
      </w:r>
    </w:p>
    <w:p w14:paraId="243FBC5E" w14:textId="77777777" w:rsidR="00DE1532" w:rsidRPr="00AF282D" w:rsidRDefault="00435238" w:rsidP="00377675">
      <w:pPr>
        <w:pStyle w:val="Heading2"/>
        <w:rPr>
          <w:rFonts w:cs="Times New Roman"/>
          <w:szCs w:val="24"/>
        </w:rPr>
      </w:pPr>
      <w:bookmarkStart w:id="321" w:name="_Toc11157094"/>
      <w:bookmarkStart w:id="322" w:name="_Toc11157455"/>
      <w:bookmarkStart w:id="323" w:name="_Toc11685107"/>
      <w:bookmarkStart w:id="324" w:name="_Toc8737598"/>
      <w:bookmarkStart w:id="325" w:name="_Toc8737599"/>
      <w:bookmarkStart w:id="326" w:name="_Toc8737600"/>
      <w:bookmarkStart w:id="327" w:name="_Toc15545158"/>
      <w:bookmarkEnd w:id="321"/>
      <w:bookmarkEnd w:id="322"/>
      <w:bookmarkEnd w:id="323"/>
      <w:bookmarkEnd w:id="324"/>
      <w:bookmarkEnd w:id="325"/>
      <w:bookmarkEnd w:id="326"/>
      <w:r w:rsidRPr="00AF282D">
        <w:rPr>
          <w:rFonts w:cs="Times New Roman"/>
          <w:szCs w:val="24"/>
        </w:rPr>
        <w:t xml:space="preserve">Transmission </w:t>
      </w:r>
      <w:r w:rsidR="00377675" w:rsidRPr="00AF282D">
        <w:rPr>
          <w:rFonts w:cs="Times New Roman"/>
          <w:szCs w:val="24"/>
        </w:rPr>
        <w:t>L</w:t>
      </w:r>
      <w:r w:rsidRPr="00AF282D">
        <w:rPr>
          <w:rFonts w:cs="Times New Roman"/>
          <w:szCs w:val="24"/>
        </w:rPr>
        <w:t>ines</w:t>
      </w:r>
      <w:r w:rsidR="00377675" w:rsidRPr="00AF282D">
        <w:rPr>
          <w:rFonts w:cs="Times New Roman"/>
          <w:szCs w:val="24"/>
        </w:rPr>
        <w:t xml:space="preserve"> Protection</w:t>
      </w:r>
      <w:bookmarkEnd w:id="327"/>
    </w:p>
    <w:p w14:paraId="3C2A26A2" w14:textId="77777777" w:rsidR="00F80F79" w:rsidRPr="00AF282D" w:rsidRDefault="00F80F79" w:rsidP="001E3D72">
      <w:pPr>
        <w:autoSpaceDE w:val="0"/>
        <w:autoSpaceDN w:val="0"/>
        <w:adjustRightInd w:val="0"/>
        <w:spacing w:after="160" w:line="259" w:lineRule="auto"/>
        <w:rPr>
          <w:rFonts w:ascii="Times New Roman" w:hAnsi="Times New Roman"/>
        </w:rPr>
      </w:pPr>
      <w:r w:rsidRPr="00AF282D">
        <w:rPr>
          <w:rFonts w:ascii="Times New Roman" w:hAnsi="Times New Roman"/>
        </w:rPr>
        <w:t>Line protection schemes based on zero crossings (</w:t>
      </w:r>
      <w:proofErr w:type="spellStart"/>
      <w:r w:rsidRPr="00AF282D">
        <w:rPr>
          <w:rFonts w:ascii="Times New Roman" w:hAnsi="Times New Roman"/>
        </w:rPr>
        <w:t>ex phase</w:t>
      </w:r>
      <w:proofErr w:type="spellEnd"/>
      <w:r w:rsidRPr="00AF282D">
        <w:rPr>
          <w:rFonts w:ascii="Times New Roman" w:hAnsi="Times New Roman"/>
        </w:rPr>
        <w:t xml:space="preserve"> comparison protection) and negative sequence quantities applied to electromechanical or static relays are susceptible to GMD. </w:t>
      </w:r>
    </w:p>
    <w:p w14:paraId="3818EF71" w14:textId="77777777" w:rsidR="00F80F79" w:rsidRPr="00AF282D" w:rsidRDefault="00F80F79" w:rsidP="001E3D72">
      <w:pPr>
        <w:autoSpaceDE w:val="0"/>
        <w:autoSpaceDN w:val="0"/>
        <w:adjustRightInd w:val="0"/>
        <w:spacing w:after="160" w:line="259" w:lineRule="auto"/>
        <w:rPr>
          <w:rFonts w:ascii="Times New Roman" w:hAnsi="Times New Roman"/>
        </w:rPr>
      </w:pPr>
      <w:r w:rsidRPr="00AF282D">
        <w:rPr>
          <w:rFonts w:ascii="Times New Roman" w:hAnsi="Times New Roman"/>
        </w:rPr>
        <w:t xml:space="preserve">Transmission </w:t>
      </w:r>
      <w:r w:rsidR="00DF391A">
        <w:rPr>
          <w:rFonts w:ascii="Times New Roman" w:hAnsi="Times New Roman"/>
        </w:rPr>
        <w:t>l</w:t>
      </w:r>
      <w:r w:rsidRPr="00AF282D">
        <w:rPr>
          <w:rFonts w:ascii="Times New Roman" w:hAnsi="Times New Roman"/>
        </w:rPr>
        <w:t xml:space="preserve">ine </w:t>
      </w:r>
      <w:r w:rsidR="00DF391A">
        <w:rPr>
          <w:rFonts w:ascii="Times New Roman" w:hAnsi="Times New Roman"/>
        </w:rPr>
        <w:t>r</w:t>
      </w:r>
      <w:r w:rsidRPr="00AF282D">
        <w:rPr>
          <w:rFonts w:ascii="Times New Roman" w:hAnsi="Times New Roman"/>
        </w:rPr>
        <w:t>elays that tripped in past GMD storms and have a potential to trip if the relay types do not filter harmonics include phase time overcurrent, ground overcurrent and overvoltage relays.</w:t>
      </w:r>
    </w:p>
    <w:p w14:paraId="2FA68CAE" w14:textId="77777777" w:rsidR="009E2E24" w:rsidRDefault="009E2E24" w:rsidP="00F9710B">
      <w:pPr>
        <w:pStyle w:val="Heading2"/>
        <w:rPr>
          <w:rFonts w:cs="Times New Roman"/>
          <w:szCs w:val="24"/>
        </w:rPr>
      </w:pPr>
      <w:bookmarkStart w:id="328" w:name="_Toc11157096"/>
      <w:bookmarkStart w:id="329" w:name="_Toc11157457"/>
      <w:bookmarkStart w:id="330" w:name="_Toc8737602"/>
      <w:bookmarkStart w:id="331" w:name="_Toc8737603"/>
      <w:bookmarkStart w:id="332" w:name="_Toc8737604"/>
      <w:bookmarkStart w:id="333" w:name="_Toc8737605"/>
      <w:bookmarkStart w:id="334" w:name="_Toc8737606"/>
      <w:bookmarkStart w:id="335" w:name="_Toc8204982"/>
      <w:bookmarkStart w:id="336" w:name="_Toc15545159"/>
      <w:bookmarkEnd w:id="328"/>
      <w:bookmarkEnd w:id="329"/>
      <w:bookmarkEnd w:id="330"/>
      <w:bookmarkEnd w:id="331"/>
      <w:bookmarkEnd w:id="332"/>
      <w:bookmarkEnd w:id="333"/>
      <w:bookmarkEnd w:id="334"/>
      <w:bookmarkEnd w:id="335"/>
      <w:r w:rsidRPr="00AF282D">
        <w:rPr>
          <w:rFonts w:cs="Times New Roman"/>
          <w:szCs w:val="24"/>
        </w:rPr>
        <w:t>Series C</w:t>
      </w:r>
      <w:r>
        <w:rPr>
          <w:rFonts w:cs="Times New Roman"/>
          <w:szCs w:val="24"/>
        </w:rPr>
        <w:t xml:space="preserve">apacitor Compensated </w:t>
      </w:r>
      <w:r w:rsidRPr="00AF282D">
        <w:rPr>
          <w:rFonts w:cs="Times New Roman"/>
          <w:szCs w:val="24"/>
        </w:rPr>
        <w:t>Transmission Line</w:t>
      </w:r>
      <w:r>
        <w:rPr>
          <w:rFonts w:cs="Times New Roman"/>
          <w:szCs w:val="24"/>
        </w:rPr>
        <w:t>s</w:t>
      </w:r>
      <w:r w:rsidRPr="00AF282D">
        <w:rPr>
          <w:rFonts w:cs="Times New Roman"/>
          <w:szCs w:val="24"/>
        </w:rPr>
        <w:t xml:space="preserve"> Protection</w:t>
      </w:r>
      <w:bookmarkEnd w:id="336"/>
    </w:p>
    <w:p w14:paraId="236FC5C1" w14:textId="77777777" w:rsidR="00AF28C0" w:rsidRPr="00AF282D" w:rsidRDefault="00B01B60" w:rsidP="001E3D72">
      <w:pPr>
        <w:rPr>
          <w:rFonts w:ascii="Times New Roman" w:hAnsi="Times New Roman"/>
        </w:rPr>
      </w:pPr>
      <w:r>
        <w:rPr>
          <w:rFonts w:ascii="Times New Roman" w:hAnsi="Times New Roman"/>
        </w:rPr>
        <w:t xml:space="preserve">The series capacitors in the compensated lines </w:t>
      </w:r>
      <w:r w:rsidR="00902F8E" w:rsidRPr="00AF282D">
        <w:rPr>
          <w:rFonts w:ascii="Times New Roman" w:hAnsi="Times New Roman"/>
        </w:rPr>
        <w:t>block</w:t>
      </w:r>
      <w:r w:rsidR="002F529E" w:rsidRPr="00AF282D">
        <w:rPr>
          <w:rFonts w:ascii="Times New Roman" w:hAnsi="Times New Roman"/>
        </w:rPr>
        <w:t>s</w:t>
      </w:r>
      <w:r w:rsidR="00902F8E" w:rsidRPr="00AF282D">
        <w:rPr>
          <w:rFonts w:ascii="Times New Roman" w:hAnsi="Times New Roman"/>
        </w:rPr>
        <w:t xml:space="preserve"> GIC flow</w:t>
      </w:r>
      <w:r w:rsidRPr="00AF282D">
        <w:rPr>
          <w:rFonts w:ascii="Times New Roman" w:hAnsi="Times New Roman"/>
        </w:rPr>
        <w:t>s</w:t>
      </w:r>
      <w:r>
        <w:rPr>
          <w:rFonts w:ascii="Times New Roman" w:hAnsi="Times New Roman"/>
        </w:rPr>
        <w:t xml:space="preserve"> when the bypass switch is open</w:t>
      </w:r>
      <w:r w:rsidRPr="00AF282D">
        <w:rPr>
          <w:rFonts w:ascii="Times New Roman" w:hAnsi="Times New Roman"/>
        </w:rPr>
        <w:t xml:space="preserve">, but the </w:t>
      </w:r>
      <w:r>
        <w:rPr>
          <w:rFonts w:ascii="Times New Roman" w:hAnsi="Times New Roman"/>
        </w:rPr>
        <w:t>line harmonics from nearby saturated transformer might affect the equipment and protection system.</w:t>
      </w:r>
    </w:p>
    <w:p w14:paraId="12024F17" w14:textId="77777777" w:rsidR="00435238" w:rsidRPr="00AF282D" w:rsidRDefault="00435238" w:rsidP="00377675">
      <w:pPr>
        <w:pStyle w:val="Heading2"/>
        <w:rPr>
          <w:rFonts w:cs="Times New Roman"/>
          <w:szCs w:val="24"/>
        </w:rPr>
      </w:pPr>
      <w:bookmarkStart w:id="337" w:name="_Toc15545160"/>
      <w:r w:rsidRPr="00AF282D">
        <w:rPr>
          <w:rFonts w:cs="Times New Roman"/>
          <w:szCs w:val="24"/>
        </w:rPr>
        <w:t>HVDC Transmission System</w:t>
      </w:r>
      <w:r w:rsidR="00377675" w:rsidRPr="00AF282D">
        <w:rPr>
          <w:rFonts w:cs="Times New Roman"/>
          <w:szCs w:val="24"/>
        </w:rPr>
        <w:t xml:space="preserve"> Protection</w:t>
      </w:r>
      <w:bookmarkEnd w:id="337"/>
    </w:p>
    <w:p w14:paraId="7DA0CDE3" w14:textId="77777777" w:rsidR="00CC0EB8" w:rsidRPr="00AF282D" w:rsidRDefault="00CC0EB8" w:rsidP="001E3D72">
      <w:pPr>
        <w:spacing w:after="120"/>
        <w:jc w:val="both"/>
        <w:rPr>
          <w:rFonts w:ascii="Times New Roman" w:hAnsi="Times New Roman"/>
        </w:rPr>
      </w:pPr>
      <w:r w:rsidRPr="00AF282D">
        <w:rPr>
          <w:rFonts w:ascii="Times New Roman" w:hAnsi="Times New Roman"/>
        </w:rPr>
        <w:t xml:space="preserve">HVDC systems are designed to handle inrush current generally given by faults on the neighboring AC system. GMD </w:t>
      </w:r>
      <w:r w:rsidR="00040C4D">
        <w:rPr>
          <w:rFonts w:ascii="Times New Roman" w:hAnsi="Times New Roman"/>
        </w:rPr>
        <w:t>E</w:t>
      </w:r>
      <w:r w:rsidRPr="00AF282D">
        <w:rPr>
          <w:rFonts w:ascii="Times New Roman" w:hAnsi="Times New Roman"/>
        </w:rPr>
        <w:t xml:space="preserve">vents and inrush currents are similar but with one major difference- GMD induced currents last much longer than inrush. Most HVDC systems are not designed to handle this increase in current for prolonged periods of time. </w:t>
      </w:r>
    </w:p>
    <w:p w14:paraId="1D0787EF" w14:textId="77777777" w:rsidR="00CC0EB8" w:rsidRPr="00AF282D" w:rsidRDefault="00CC0EB8" w:rsidP="001E3D72">
      <w:pPr>
        <w:spacing w:after="120"/>
        <w:rPr>
          <w:rFonts w:ascii="Times New Roman" w:hAnsi="Times New Roman"/>
        </w:rPr>
      </w:pPr>
      <w:r w:rsidRPr="00AF282D">
        <w:rPr>
          <w:rFonts w:ascii="Times New Roman" w:hAnsi="Times New Roman"/>
        </w:rPr>
        <w:t>HVDC systems are protected from grid disturbances by DC and AC filters. These filters are generally a series of capacitor banks and tuning reactors and are designed and tuned to protect against 11</w:t>
      </w:r>
      <w:r w:rsidRPr="00AF282D">
        <w:rPr>
          <w:rFonts w:ascii="Times New Roman" w:hAnsi="Times New Roman"/>
          <w:vertAlign w:val="superscript"/>
        </w:rPr>
        <w:t>th</w:t>
      </w:r>
      <w:r w:rsidRPr="00AF282D">
        <w:rPr>
          <w:rFonts w:ascii="Times New Roman" w:hAnsi="Times New Roman"/>
        </w:rPr>
        <w:t xml:space="preserve"> harmonic and above. Considering that GMD harmonics are in the lower harmonic range, many filter designs are left susceptible to tripping or even further damage. Harmonic filters are often connected in a way that a low impedance path can occurred if there are GIC-saturated transformers in the area. This could cause filters to overload. It is also possible for these filters to have a low capacitive or inductive reactance. If these values resonate with the grid inductive or capacitive reactance, harmonic currents within the filters can be amplified. Most HVDC designers focus more on the odd-ordered harmonics in their protection schemes but most GIC saturated transformers inject eve</w:t>
      </w:r>
      <w:r w:rsidR="008A133A" w:rsidRPr="00AF282D">
        <w:rPr>
          <w:rFonts w:ascii="Times New Roman" w:hAnsi="Times New Roman"/>
        </w:rPr>
        <w:t>n</w:t>
      </w:r>
      <w:r w:rsidRPr="00AF282D">
        <w:rPr>
          <w:rFonts w:ascii="Times New Roman" w:hAnsi="Times New Roman"/>
        </w:rPr>
        <w:t>-ordered harmonics into HVDC systems.</w:t>
      </w:r>
    </w:p>
    <w:p w14:paraId="44F6A913" w14:textId="77777777" w:rsidR="00CC0EB8" w:rsidRPr="00AF282D" w:rsidRDefault="00CC0EB8" w:rsidP="001E3D72">
      <w:pPr>
        <w:spacing w:after="120"/>
        <w:rPr>
          <w:rFonts w:ascii="Times New Roman" w:hAnsi="Times New Roman"/>
        </w:rPr>
      </w:pPr>
      <w:r w:rsidRPr="00AF282D">
        <w:rPr>
          <w:rFonts w:ascii="Times New Roman" w:hAnsi="Times New Roman"/>
        </w:rPr>
        <w:t xml:space="preserve">GMD </w:t>
      </w:r>
      <w:r w:rsidR="007D6712">
        <w:rPr>
          <w:rFonts w:ascii="Times New Roman" w:hAnsi="Times New Roman"/>
        </w:rPr>
        <w:t>E</w:t>
      </w:r>
      <w:r w:rsidRPr="00AF282D">
        <w:rPr>
          <w:rFonts w:ascii="Times New Roman" w:hAnsi="Times New Roman"/>
        </w:rPr>
        <w:t>vents do not affect the communication systems of HVDC systems directly</w:t>
      </w:r>
      <w:r w:rsidR="007D6712">
        <w:rPr>
          <w:rFonts w:ascii="Times New Roman" w:hAnsi="Times New Roman"/>
        </w:rPr>
        <w:t>,</w:t>
      </w:r>
      <w:r w:rsidRPr="00AF282D">
        <w:rPr>
          <w:rFonts w:ascii="Times New Roman" w:hAnsi="Times New Roman"/>
        </w:rPr>
        <w:t xml:space="preserve"> but if there are already GIC-saturated transformers in the area, inverter communication margin regulator </w:t>
      </w:r>
      <w:r w:rsidR="007D6712">
        <w:rPr>
          <w:rFonts w:ascii="Times New Roman" w:hAnsi="Times New Roman"/>
        </w:rPr>
        <w:t>may</w:t>
      </w:r>
      <w:r w:rsidR="007D6712" w:rsidRPr="00AF282D">
        <w:rPr>
          <w:rFonts w:ascii="Times New Roman" w:hAnsi="Times New Roman"/>
        </w:rPr>
        <w:t xml:space="preserve"> </w:t>
      </w:r>
      <w:r w:rsidRPr="00AF282D">
        <w:rPr>
          <w:rFonts w:ascii="Times New Roman" w:hAnsi="Times New Roman"/>
        </w:rPr>
        <w:t xml:space="preserve">trip off more equipment than it needs to. </w:t>
      </w:r>
    </w:p>
    <w:p w14:paraId="45C12228" w14:textId="77777777" w:rsidR="00CC0EB8" w:rsidRPr="00AF282D" w:rsidRDefault="00CC0EB8" w:rsidP="001E3D72">
      <w:pPr>
        <w:spacing w:after="120"/>
        <w:rPr>
          <w:rFonts w:ascii="Times New Roman" w:hAnsi="Times New Roman"/>
        </w:rPr>
      </w:pPr>
      <w:r w:rsidRPr="00AF282D">
        <w:rPr>
          <w:rFonts w:ascii="Times New Roman" w:hAnsi="Times New Roman"/>
        </w:rPr>
        <w:lastRenderedPageBreak/>
        <w:t xml:space="preserve">In short, GMD harmonics can cause a shortage of reactive capability within the HVDC system. Coupled with the fact that there is a demand for reactive capability in GMD </w:t>
      </w:r>
      <w:r w:rsidR="007D6712">
        <w:rPr>
          <w:rFonts w:ascii="Times New Roman" w:hAnsi="Times New Roman"/>
        </w:rPr>
        <w:t>E</w:t>
      </w:r>
      <w:r w:rsidRPr="00AF282D">
        <w:rPr>
          <w:rFonts w:ascii="Times New Roman" w:hAnsi="Times New Roman"/>
        </w:rPr>
        <w:t>vents, the consequences of not taking appropriate measures to protect the HVDC system can cause serious issues with</w:t>
      </w:r>
      <w:r w:rsidR="0003412A" w:rsidRPr="00AF282D">
        <w:rPr>
          <w:rFonts w:ascii="Times New Roman" w:hAnsi="Times New Roman"/>
        </w:rPr>
        <w:t>in</w:t>
      </w:r>
      <w:r w:rsidRPr="00AF282D">
        <w:rPr>
          <w:rFonts w:ascii="Times New Roman" w:hAnsi="Times New Roman"/>
        </w:rPr>
        <w:t xml:space="preserve"> </w:t>
      </w:r>
      <w:r w:rsidR="0003412A" w:rsidRPr="00AF282D">
        <w:rPr>
          <w:rFonts w:ascii="Times New Roman" w:hAnsi="Times New Roman"/>
        </w:rPr>
        <w:t>the ERCOT system</w:t>
      </w:r>
      <w:r w:rsidRPr="00AF282D">
        <w:rPr>
          <w:rFonts w:ascii="Times New Roman" w:hAnsi="Times New Roman"/>
        </w:rPr>
        <w:t xml:space="preserve">. HVDC designers must take into account of the increased demand for reactive capability during GMD </w:t>
      </w:r>
      <w:r w:rsidR="007D6712">
        <w:rPr>
          <w:rFonts w:ascii="Times New Roman" w:hAnsi="Times New Roman"/>
        </w:rPr>
        <w:t>E</w:t>
      </w:r>
      <w:r w:rsidRPr="00AF282D">
        <w:rPr>
          <w:rFonts w:ascii="Times New Roman" w:hAnsi="Times New Roman"/>
        </w:rPr>
        <w:t>vents as well as what reactive capability will be lost during these events. Places where DC filters are tuned to the 11</w:t>
      </w:r>
      <w:r w:rsidRPr="00AF282D">
        <w:rPr>
          <w:rFonts w:ascii="Times New Roman" w:hAnsi="Times New Roman"/>
          <w:vertAlign w:val="superscript"/>
        </w:rPr>
        <w:t>th</w:t>
      </w:r>
      <w:r w:rsidRPr="00AF282D">
        <w:rPr>
          <w:rFonts w:ascii="Times New Roman" w:hAnsi="Times New Roman"/>
        </w:rPr>
        <w:t xml:space="preserve"> harmonic must screen for possible overload if a GMD </w:t>
      </w:r>
      <w:r w:rsidR="007D6712">
        <w:rPr>
          <w:rFonts w:ascii="Times New Roman" w:hAnsi="Times New Roman"/>
        </w:rPr>
        <w:t>E</w:t>
      </w:r>
      <w:r w:rsidRPr="00AF282D">
        <w:rPr>
          <w:rFonts w:ascii="Times New Roman" w:hAnsi="Times New Roman"/>
        </w:rPr>
        <w:t xml:space="preserve">vent was to occur in that area. </w:t>
      </w:r>
    </w:p>
    <w:p w14:paraId="1D4833B9" w14:textId="77777777" w:rsidR="00285A38" w:rsidRPr="00AF282D" w:rsidRDefault="00285A38" w:rsidP="00F56AE3">
      <w:pPr>
        <w:pStyle w:val="Heading2"/>
      </w:pPr>
      <w:bookmarkStart w:id="338" w:name="_Toc15545161"/>
      <w:r w:rsidRPr="00AF282D">
        <w:t xml:space="preserve">Surge </w:t>
      </w:r>
      <w:r w:rsidR="00C35D51" w:rsidRPr="00AF282D">
        <w:t>A</w:t>
      </w:r>
      <w:r w:rsidRPr="00AF282D">
        <w:t xml:space="preserve">rrester </w:t>
      </w:r>
      <w:r w:rsidR="00C35D51" w:rsidRPr="00AF282D">
        <w:t>Protection</w:t>
      </w:r>
      <w:bookmarkEnd w:id="338"/>
    </w:p>
    <w:p w14:paraId="75F4F5DA" w14:textId="77777777" w:rsidR="00CC0EB8" w:rsidRPr="00AF282D" w:rsidRDefault="00CC0EB8" w:rsidP="001E3D72">
      <w:pPr>
        <w:rPr>
          <w:rFonts w:ascii="Times New Roman" w:hAnsi="Times New Roman"/>
        </w:rPr>
      </w:pPr>
      <w:r w:rsidRPr="00AF282D">
        <w:rPr>
          <w:rFonts w:ascii="Times New Roman" w:hAnsi="Times New Roman"/>
        </w:rPr>
        <w:t xml:space="preserve">Arresters are designed to protect equipment from lightning strikes or sudden spikes in voltage. Harmonic resonances from GIC saturated transformers can cause the harmonic voltage to rise above the MCOV of the arrester. If this voltage persists for a prolonged </w:t>
      </w:r>
      <w:proofErr w:type="gramStart"/>
      <w:r w:rsidRPr="00AF282D">
        <w:rPr>
          <w:rFonts w:ascii="Times New Roman" w:hAnsi="Times New Roman"/>
        </w:rPr>
        <w:t>period of time</w:t>
      </w:r>
      <w:proofErr w:type="gramEnd"/>
      <w:r w:rsidRPr="00AF282D">
        <w:rPr>
          <w:rFonts w:ascii="Times New Roman" w:hAnsi="Times New Roman"/>
        </w:rPr>
        <w:t xml:space="preserve">, the MOV will experience temperatures above the thermal stability point, thus causing failure of the arrester. Arresters should be screened to handle a 1.35 </w:t>
      </w:r>
      <w:proofErr w:type="spellStart"/>
      <w:r w:rsidRPr="00AF282D">
        <w:rPr>
          <w:rFonts w:ascii="Times New Roman" w:hAnsi="Times New Roman"/>
        </w:rPr>
        <w:t>p.u</w:t>
      </w:r>
      <w:proofErr w:type="spellEnd"/>
      <w:r w:rsidRPr="00AF282D">
        <w:rPr>
          <w:rFonts w:ascii="Times New Roman" w:hAnsi="Times New Roman"/>
        </w:rPr>
        <w:t>. peak voltage for a 30</w:t>
      </w:r>
      <w:r w:rsidR="007D6712">
        <w:rPr>
          <w:rFonts w:ascii="Times New Roman" w:hAnsi="Times New Roman"/>
        </w:rPr>
        <w:t>-</w:t>
      </w:r>
      <w:r w:rsidRPr="00AF282D">
        <w:rPr>
          <w:rFonts w:ascii="Times New Roman" w:hAnsi="Times New Roman"/>
        </w:rPr>
        <w:t>second period. Even though most arrester</w:t>
      </w:r>
      <w:r w:rsidR="0003412A" w:rsidRPr="00AF282D">
        <w:rPr>
          <w:rFonts w:ascii="Times New Roman" w:hAnsi="Times New Roman"/>
        </w:rPr>
        <w:t>s</w:t>
      </w:r>
      <w:r w:rsidRPr="00AF282D">
        <w:rPr>
          <w:rFonts w:ascii="Times New Roman" w:hAnsi="Times New Roman"/>
        </w:rPr>
        <w:t xml:space="preserve"> meet this requirement, it is still important to screen for those that </w:t>
      </w:r>
      <w:r w:rsidR="007D6712" w:rsidRPr="00AF282D">
        <w:rPr>
          <w:rFonts w:ascii="Times New Roman" w:hAnsi="Times New Roman"/>
        </w:rPr>
        <w:t>do not</w:t>
      </w:r>
      <w:r w:rsidRPr="00AF282D">
        <w:rPr>
          <w:rFonts w:ascii="Times New Roman" w:hAnsi="Times New Roman"/>
        </w:rPr>
        <w:t xml:space="preserve"> considering arrestors involved in almost every transmission design. </w:t>
      </w:r>
    </w:p>
    <w:p w14:paraId="5188AE7F" w14:textId="51E4E4F2" w:rsidR="00F80F79" w:rsidRPr="00AF282D" w:rsidRDefault="00285A38" w:rsidP="001E3D72">
      <w:pPr>
        <w:pStyle w:val="Heading2"/>
        <w:rPr>
          <w:rFonts w:cs="Times New Roman"/>
          <w:szCs w:val="24"/>
        </w:rPr>
      </w:pPr>
      <w:bookmarkStart w:id="339" w:name="_Toc8737609"/>
      <w:bookmarkStart w:id="340" w:name="_Toc15545162"/>
      <w:bookmarkEnd w:id="339"/>
      <w:r w:rsidRPr="00AF282D">
        <w:rPr>
          <w:rFonts w:cs="Times New Roman"/>
          <w:szCs w:val="24"/>
        </w:rPr>
        <w:t xml:space="preserve">Static VAR Compensators </w:t>
      </w:r>
      <w:r w:rsidR="003B142F">
        <w:rPr>
          <w:rFonts w:cs="Times New Roman"/>
          <w:szCs w:val="24"/>
        </w:rPr>
        <w:t>(</w:t>
      </w:r>
      <w:r w:rsidR="003557BB" w:rsidRPr="00AF282D">
        <w:rPr>
          <w:rFonts w:cs="Times New Roman"/>
          <w:szCs w:val="24"/>
        </w:rPr>
        <w:t>SVC</w:t>
      </w:r>
      <w:r w:rsidR="003B142F">
        <w:rPr>
          <w:rFonts w:cs="Times New Roman"/>
          <w:szCs w:val="24"/>
        </w:rPr>
        <w:t>s)</w:t>
      </w:r>
      <w:r w:rsidR="003557BB" w:rsidRPr="00AF282D">
        <w:rPr>
          <w:rFonts w:cs="Times New Roman"/>
          <w:szCs w:val="24"/>
        </w:rPr>
        <w:t xml:space="preserve"> </w:t>
      </w:r>
      <w:r w:rsidR="00F80F79" w:rsidRPr="00AF282D">
        <w:rPr>
          <w:rFonts w:cs="Times New Roman"/>
          <w:szCs w:val="24"/>
        </w:rPr>
        <w:t>and Harmonic Filter Protection</w:t>
      </w:r>
      <w:bookmarkEnd w:id="340"/>
    </w:p>
    <w:p w14:paraId="039B132F" w14:textId="77777777" w:rsidR="00F80F79" w:rsidRDefault="00F80F79" w:rsidP="001E3D72">
      <w:pPr>
        <w:rPr>
          <w:rFonts w:ascii="Times New Roman" w:hAnsi="Times New Roman"/>
        </w:rPr>
      </w:pPr>
      <w:r w:rsidRPr="00AF282D">
        <w:rPr>
          <w:rFonts w:ascii="Times New Roman" w:hAnsi="Times New Roman"/>
        </w:rPr>
        <w:t>Similar to capacitor protection schemes the over current and overvoltage protection relays of SVCs and Harmonic filters are susceptible to GMD if they cannot distinguish harmonics from the fundamental frequency.</w:t>
      </w:r>
    </w:p>
    <w:p w14:paraId="6F3BABC4" w14:textId="698D19B6" w:rsidR="00DF0252" w:rsidRPr="009E13E6" w:rsidRDefault="00931709" w:rsidP="009E13E6">
      <w:pPr>
        <w:pStyle w:val="Heading2"/>
        <w:rPr>
          <w:sz w:val="22"/>
        </w:rPr>
      </w:pPr>
      <w:r w:rsidRPr="009E13E6">
        <w:rPr>
          <w:rFonts w:cs="Times New Roman"/>
          <w:szCs w:val="24"/>
        </w:rPr>
        <w:t xml:space="preserve"> </w:t>
      </w:r>
      <w:bookmarkStart w:id="341" w:name="_Toc15545163"/>
      <w:r w:rsidRPr="009E13E6">
        <w:rPr>
          <w:rFonts w:cs="Times New Roman"/>
          <w:szCs w:val="24"/>
        </w:rPr>
        <w:t xml:space="preserve">High Voltage Bus </w:t>
      </w:r>
      <w:r w:rsidR="006A6270">
        <w:rPr>
          <w:rFonts w:cs="Times New Roman"/>
          <w:szCs w:val="24"/>
        </w:rPr>
        <w:t xml:space="preserve">Current Differential </w:t>
      </w:r>
      <w:r w:rsidRPr="009E13E6">
        <w:rPr>
          <w:rFonts w:cs="Times New Roman"/>
          <w:szCs w:val="24"/>
        </w:rPr>
        <w:t>Protection</w:t>
      </w:r>
      <w:bookmarkEnd w:id="341"/>
    </w:p>
    <w:p w14:paraId="5F397929" w14:textId="2BCB2D23" w:rsidR="00DF0252" w:rsidRPr="009E13E6" w:rsidRDefault="00931709" w:rsidP="009E13E6">
      <w:pPr>
        <w:autoSpaceDE w:val="0"/>
        <w:autoSpaceDN w:val="0"/>
        <w:adjustRightInd w:val="0"/>
        <w:rPr>
          <w:rFonts w:ascii="Times New Roman" w:hAnsi="Times New Roman"/>
        </w:rPr>
      </w:pPr>
      <w:r w:rsidRPr="009E13E6">
        <w:rPr>
          <w:rFonts w:ascii="Times New Roman" w:hAnsi="Times New Roman"/>
        </w:rPr>
        <w:t xml:space="preserve">Bus </w:t>
      </w:r>
      <w:r w:rsidR="006A6270">
        <w:rPr>
          <w:rFonts w:ascii="Times New Roman" w:hAnsi="Times New Roman"/>
        </w:rPr>
        <w:t xml:space="preserve">current </w:t>
      </w:r>
      <w:r w:rsidRPr="009E13E6">
        <w:rPr>
          <w:rFonts w:ascii="Times New Roman" w:hAnsi="Times New Roman"/>
        </w:rPr>
        <w:t xml:space="preserve">differential relays </w:t>
      </w:r>
      <w:r w:rsidR="006A6270">
        <w:rPr>
          <w:rFonts w:ascii="Times New Roman" w:hAnsi="Times New Roman"/>
        </w:rPr>
        <w:t>detect</w:t>
      </w:r>
      <w:r w:rsidRPr="009E13E6">
        <w:rPr>
          <w:rFonts w:ascii="Times New Roman" w:hAnsi="Times New Roman"/>
        </w:rPr>
        <w:t xml:space="preserve"> faults </w:t>
      </w:r>
      <w:r w:rsidR="006A6270" w:rsidRPr="006A6270">
        <w:rPr>
          <w:rFonts w:ascii="Times New Roman" w:hAnsi="Times New Roman"/>
        </w:rPr>
        <w:t xml:space="preserve">occurring on a high voltage bus </w:t>
      </w:r>
      <w:r w:rsidRPr="009E13E6">
        <w:rPr>
          <w:rFonts w:ascii="Times New Roman" w:hAnsi="Times New Roman"/>
        </w:rPr>
        <w:t xml:space="preserve">based on </w:t>
      </w:r>
      <w:r w:rsidR="006A6270" w:rsidRPr="009E13E6">
        <w:rPr>
          <w:rFonts w:ascii="Times New Roman" w:hAnsi="Times New Roman"/>
        </w:rPr>
        <w:t>Kirchhoff’s</w:t>
      </w:r>
      <w:r w:rsidRPr="009E13E6">
        <w:rPr>
          <w:rFonts w:ascii="Times New Roman" w:hAnsi="Times New Roman"/>
        </w:rPr>
        <w:t xml:space="preserve"> current law that states the sum of the currents entering a given node </w:t>
      </w:r>
      <w:r w:rsidR="006A6270">
        <w:rPr>
          <w:rFonts w:ascii="Times New Roman" w:hAnsi="Times New Roman"/>
        </w:rPr>
        <w:t>is</w:t>
      </w:r>
      <w:r w:rsidRPr="009E13E6">
        <w:rPr>
          <w:rFonts w:ascii="Times New Roman" w:hAnsi="Times New Roman"/>
        </w:rPr>
        <w:t xml:space="preserve"> equal to the currents leaving that node. During </w:t>
      </w:r>
      <w:r w:rsidR="006A6270">
        <w:rPr>
          <w:rFonts w:ascii="Times New Roman" w:hAnsi="Times New Roman"/>
        </w:rPr>
        <w:t xml:space="preserve">a </w:t>
      </w:r>
      <w:r w:rsidRPr="009E13E6">
        <w:rPr>
          <w:rFonts w:ascii="Times New Roman" w:hAnsi="Times New Roman"/>
        </w:rPr>
        <w:t xml:space="preserve">GMD </w:t>
      </w:r>
      <w:r w:rsidR="00381B39" w:rsidRPr="00931709">
        <w:rPr>
          <w:rFonts w:ascii="Times New Roman" w:hAnsi="Times New Roman"/>
        </w:rPr>
        <w:t>Event,</w:t>
      </w:r>
      <w:r w:rsidRPr="009E13E6">
        <w:rPr>
          <w:rFonts w:ascii="Times New Roman" w:hAnsi="Times New Roman"/>
        </w:rPr>
        <w:t xml:space="preserve"> the </w:t>
      </w:r>
      <w:r w:rsidR="000054E8">
        <w:rPr>
          <w:rFonts w:ascii="Times New Roman" w:hAnsi="Times New Roman"/>
        </w:rPr>
        <w:t xml:space="preserve">currents including the </w:t>
      </w:r>
      <w:r w:rsidRPr="009E13E6">
        <w:rPr>
          <w:rFonts w:ascii="Times New Roman" w:hAnsi="Times New Roman"/>
        </w:rPr>
        <w:t>harmonics into the bus</w:t>
      </w:r>
      <w:r w:rsidR="00C978BA">
        <w:rPr>
          <w:rFonts w:ascii="Times New Roman" w:hAnsi="Times New Roman"/>
        </w:rPr>
        <w:t>,</w:t>
      </w:r>
      <w:r w:rsidRPr="009E13E6">
        <w:rPr>
          <w:rFonts w:ascii="Times New Roman" w:hAnsi="Times New Roman"/>
        </w:rPr>
        <w:t xml:space="preserve"> are equal to the current</w:t>
      </w:r>
      <w:r w:rsidR="000054E8">
        <w:rPr>
          <w:rFonts w:ascii="Times New Roman" w:hAnsi="Times New Roman"/>
        </w:rPr>
        <w:t>s</w:t>
      </w:r>
      <w:r w:rsidRPr="009E13E6">
        <w:rPr>
          <w:rFonts w:ascii="Times New Roman" w:hAnsi="Times New Roman"/>
        </w:rPr>
        <w:t xml:space="preserve"> from the bus and will not affect the differential protection except where current transformers respond differently to harmonics</w:t>
      </w:r>
      <w:r w:rsidR="000054E8">
        <w:rPr>
          <w:rFonts w:ascii="Times New Roman" w:hAnsi="Times New Roman"/>
        </w:rPr>
        <w:t>.</w:t>
      </w:r>
    </w:p>
    <w:p w14:paraId="3CA5800E" w14:textId="77777777" w:rsidR="004B67C3" w:rsidRDefault="004B67C3">
      <w:pPr>
        <w:rPr>
          <w:rFonts w:ascii="Times New Roman" w:hAnsi="Times New Roman"/>
        </w:rPr>
      </w:pPr>
      <w:bookmarkStart w:id="342" w:name="_Toc8737792"/>
      <w:bookmarkStart w:id="343" w:name="_Toc8737794"/>
      <w:bookmarkEnd w:id="342"/>
      <w:bookmarkEnd w:id="343"/>
      <w:r>
        <w:rPr>
          <w:rFonts w:ascii="Times New Roman" w:hAnsi="Times New Roman"/>
        </w:rPr>
        <w:br w:type="page"/>
      </w:r>
    </w:p>
    <w:p w14:paraId="342E6F54" w14:textId="77777777" w:rsidR="00CB41EA" w:rsidRPr="00A10381" w:rsidRDefault="00CB41EA" w:rsidP="00CB41EA">
      <w:pPr>
        <w:pStyle w:val="Heading1"/>
        <w:rPr>
          <w:rFonts w:cs="Times New Roman"/>
          <w:sz w:val="24"/>
          <w:szCs w:val="24"/>
        </w:rPr>
      </w:pPr>
      <w:bookmarkStart w:id="344" w:name="_Toc7610127"/>
      <w:bookmarkStart w:id="345" w:name="_Toc7610128"/>
      <w:bookmarkStart w:id="346" w:name="_Toc7611787"/>
      <w:bookmarkStart w:id="347" w:name="_Toc7610129"/>
      <w:bookmarkStart w:id="348" w:name="_Toc7611788"/>
      <w:bookmarkStart w:id="349" w:name="_Toc7610130"/>
      <w:bookmarkStart w:id="350" w:name="_Toc7611789"/>
      <w:bookmarkStart w:id="351" w:name="_Toc7610131"/>
      <w:bookmarkStart w:id="352" w:name="_Toc7611790"/>
      <w:bookmarkStart w:id="353" w:name="_Toc7610132"/>
      <w:bookmarkStart w:id="354" w:name="_Toc7611791"/>
      <w:bookmarkStart w:id="355" w:name="_Toc7610133"/>
      <w:bookmarkStart w:id="356" w:name="_Toc7611792"/>
      <w:bookmarkStart w:id="357" w:name="_Toc7610134"/>
      <w:bookmarkStart w:id="358" w:name="_Toc7611793"/>
      <w:bookmarkStart w:id="359" w:name="_Toc7610135"/>
      <w:bookmarkStart w:id="360" w:name="_Toc7611794"/>
      <w:bookmarkStart w:id="361" w:name="_Toc7610136"/>
      <w:bookmarkStart w:id="362" w:name="_Toc7611795"/>
      <w:bookmarkStart w:id="363" w:name="_Toc7610137"/>
      <w:bookmarkStart w:id="364" w:name="_Toc7611796"/>
      <w:bookmarkStart w:id="365" w:name="_Toc7610138"/>
      <w:bookmarkStart w:id="366" w:name="_Toc7611797"/>
      <w:bookmarkStart w:id="367" w:name="_Toc7610139"/>
      <w:bookmarkStart w:id="368" w:name="_Toc7611798"/>
      <w:bookmarkStart w:id="369" w:name="_Toc7610140"/>
      <w:bookmarkStart w:id="370" w:name="_Toc7611799"/>
      <w:bookmarkStart w:id="371" w:name="_Toc7610141"/>
      <w:bookmarkStart w:id="372" w:name="_Toc7611800"/>
      <w:bookmarkStart w:id="373" w:name="_Toc7610142"/>
      <w:bookmarkStart w:id="374" w:name="_Toc7611801"/>
      <w:bookmarkStart w:id="375" w:name="_Toc7610143"/>
      <w:bookmarkStart w:id="376" w:name="_Toc7611802"/>
      <w:bookmarkStart w:id="377" w:name="_Toc7610144"/>
      <w:bookmarkStart w:id="378" w:name="_Toc7611803"/>
      <w:bookmarkStart w:id="379" w:name="_Toc7610145"/>
      <w:bookmarkStart w:id="380" w:name="_Toc7611804"/>
      <w:bookmarkStart w:id="381" w:name="_Toc7610146"/>
      <w:bookmarkStart w:id="382" w:name="_Toc7611805"/>
      <w:bookmarkStart w:id="383" w:name="_Toc7610147"/>
      <w:bookmarkStart w:id="384" w:name="_Toc7611806"/>
      <w:bookmarkStart w:id="385" w:name="_Toc7610148"/>
      <w:bookmarkStart w:id="386" w:name="_Toc7611807"/>
      <w:bookmarkStart w:id="387" w:name="_Toc7610149"/>
      <w:bookmarkStart w:id="388" w:name="_Toc7611808"/>
      <w:bookmarkStart w:id="389" w:name="_Toc7610150"/>
      <w:bookmarkStart w:id="390" w:name="_Toc7611809"/>
      <w:bookmarkStart w:id="391" w:name="_Toc7610151"/>
      <w:bookmarkStart w:id="392" w:name="_Toc7611810"/>
      <w:bookmarkStart w:id="393" w:name="_Toc7610152"/>
      <w:bookmarkStart w:id="394" w:name="_Toc7611811"/>
      <w:bookmarkStart w:id="395" w:name="_Toc7610153"/>
      <w:bookmarkStart w:id="396" w:name="_Toc7611812"/>
      <w:bookmarkStart w:id="397" w:name="_Toc7610154"/>
      <w:bookmarkStart w:id="398" w:name="_Toc7611813"/>
      <w:bookmarkStart w:id="399" w:name="_Toc7610155"/>
      <w:bookmarkStart w:id="400" w:name="_Toc7611814"/>
      <w:bookmarkStart w:id="401" w:name="_Toc7610156"/>
      <w:bookmarkStart w:id="402" w:name="_Toc7611815"/>
      <w:bookmarkStart w:id="403" w:name="_Toc7610157"/>
      <w:bookmarkStart w:id="404" w:name="_Toc7611816"/>
      <w:bookmarkStart w:id="405" w:name="_Toc7610158"/>
      <w:bookmarkStart w:id="406" w:name="_Toc7611817"/>
      <w:bookmarkStart w:id="407" w:name="_Toc7610159"/>
      <w:bookmarkStart w:id="408" w:name="_Toc7611818"/>
      <w:bookmarkStart w:id="409" w:name="_Toc7610160"/>
      <w:bookmarkStart w:id="410" w:name="_Toc7611819"/>
      <w:bookmarkStart w:id="411" w:name="_Toc7610161"/>
      <w:bookmarkStart w:id="412" w:name="_Toc7611820"/>
      <w:bookmarkStart w:id="413" w:name="_Toc7610162"/>
      <w:bookmarkStart w:id="414" w:name="_Toc7611821"/>
      <w:bookmarkStart w:id="415" w:name="_Toc7610163"/>
      <w:bookmarkStart w:id="416" w:name="_Toc7611822"/>
      <w:bookmarkStart w:id="417" w:name="_Toc7610164"/>
      <w:bookmarkStart w:id="418" w:name="_Toc7611823"/>
      <w:bookmarkStart w:id="419" w:name="_Toc7610165"/>
      <w:bookmarkStart w:id="420" w:name="_Toc7611824"/>
      <w:bookmarkStart w:id="421" w:name="_Toc7610166"/>
      <w:bookmarkStart w:id="422" w:name="_Toc7611825"/>
      <w:bookmarkStart w:id="423" w:name="_Toc7610167"/>
      <w:bookmarkStart w:id="424" w:name="_Toc7611826"/>
      <w:bookmarkStart w:id="425" w:name="_Toc7610168"/>
      <w:bookmarkStart w:id="426" w:name="_Toc7611827"/>
      <w:bookmarkStart w:id="427" w:name="_Toc7610169"/>
      <w:bookmarkStart w:id="428" w:name="_Toc7611828"/>
      <w:bookmarkStart w:id="429" w:name="_Toc7610170"/>
      <w:bookmarkStart w:id="430" w:name="_Toc7611829"/>
      <w:bookmarkStart w:id="431" w:name="_Toc7610171"/>
      <w:bookmarkStart w:id="432" w:name="_Toc7611830"/>
      <w:bookmarkStart w:id="433" w:name="_Toc7610172"/>
      <w:bookmarkStart w:id="434" w:name="_Toc7611831"/>
      <w:bookmarkStart w:id="435" w:name="_Toc7610173"/>
      <w:bookmarkStart w:id="436" w:name="_Toc7611832"/>
      <w:bookmarkStart w:id="437" w:name="_Toc7610174"/>
      <w:bookmarkStart w:id="438" w:name="_Toc7611833"/>
      <w:bookmarkStart w:id="439" w:name="_Toc7610175"/>
      <w:bookmarkStart w:id="440" w:name="_Toc7611834"/>
      <w:bookmarkStart w:id="441" w:name="_Toc7610176"/>
      <w:bookmarkStart w:id="442" w:name="_Toc7611835"/>
      <w:bookmarkStart w:id="443" w:name="_Toc7610177"/>
      <w:bookmarkStart w:id="444" w:name="_Toc7611836"/>
      <w:bookmarkStart w:id="445" w:name="_Toc7610178"/>
      <w:bookmarkStart w:id="446" w:name="_Toc7611837"/>
      <w:bookmarkStart w:id="447" w:name="_Toc7610179"/>
      <w:bookmarkStart w:id="448" w:name="_Toc7611838"/>
      <w:bookmarkStart w:id="449" w:name="_Toc7610180"/>
      <w:bookmarkStart w:id="450" w:name="_Toc7611839"/>
      <w:bookmarkStart w:id="451" w:name="_Toc7610181"/>
      <w:bookmarkStart w:id="452" w:name="_Toc7611840"/>
      <w:bookmarkStart w:id="453" w:name="_Toc7610182"/>
      <w:bookmarkStart w:id="454" w:name="_Toc7611841"/>
      <w:bookmarkStart w:id="455" w:name="_Toc7610183"/>
      <w:bookmarkStart w:id="456" w:name="_Toc7611842"/>
      <w:bookmarkStart w:id="457" w:name="_Toc7610184"/>
      <w:bookmarkStart w:id="458" w:name="_Toc7611843"/>
      <w:bookmarkStart w:id="459" w:name="_Toc7610185"/>
      <w:bookmarkStart w:id="460" w:name="_Toc7611844"/>
      <w:bookmarkStart w:id="461" w:name="_Toc7610186"/>
      <w:bookmarkStart w:id="462" w:name="_Toc7611845"/>
      <w:bookmarkStart w:id="463" w:name="_Toc7610187"/>
      <w:bookmarkStart w:id="464" w:name="_Toc7611846"/>
      <w:bookmarkStart w:id="465" w:name="_Toc7610188"/>
      <w:bookmarkStart w:id="466" w:name="_Toc7611847"/>
      <w:bookmarkStart w:id="467" w:name="_Toc7610189"/>
      <w:bookmarkStart w:id="468" w:name="_Toc7611848"/>
      <w:bookmarkStart w:id="469" w:name="_Toc7610190"/>
      <w:bookmarkStart w:id="470" w:name="_Toc7611849"/>
      <w:bookmarkStart w:id="471" w:name="_Toc7610191"/>
      <w:bookmarkStart w:id="472" w:name="_Toc7611850"/>
      <w:bookmarkStart w:id="473" w:name="_Toc7610192"/>
      <w:bookmarkStart w:id="474" w:name="_Toc7611851"/>
      <w:bookmarkStart w:id="475" w:name="_Toc7610193"/>
      <w:bookmarkStart w:id="476" w:name="_Toc7611852"/>
      <w:bookmarkStart w:id="477" w:name="_Toc7610194"/>
      <w:bookmarkStart w:id="478" w:name="_Toc7611853"/>
      <w:bookmarkStart w:id="479" w:name="_Toc7610195"/>
      <w:bookmarkStart w:id="480" w:name="_Toc7611854"/>
      <w:bookmarkStart w:id="481" w:name="_Toc7610196"/>
      <w:bookmarkStart w:id="482" w:name="_Toc7611855"/>
      <w:bookmarkStart w:id="483" w:name="_Toc7610197"/>
      <w:bookmarkStart w:id="484" w:name="_Toc7611856"/>
      <w:bookmarkStart w:id="485" w:name="_Toc7610198"/>
      <w:bookmarkStart w:id="486" w:name="_Toc7611857"/>
      <w:bookmarkStart w:id="487" w:name="_Toc7610199"/>
      <w:bookmarkStart w:id="488" w:name="_Toc7611858"/>
      <w:bookmarkStart w:id="489" w:name="_Toc7610200"/>
      <w:bookmarkStart w:id="490" w:name="_Toc7611859"/>
      <w:bookmarkStart w:id="491" w:name="_Toc7610201"/>
      <w:bookmarkStart w:id="492" w:name="_Toc7611860"/>
      <w:bookmarkStart w:id="493" w:name="_Toc7610202"/>
      <w:bookmarkStart w:id="494" w:name="_Toc7611861"/>
      <w:bookmarkStart w:id="495" w:name="_Toc7610203"/>
      <w:bookmarkStart w:id="496" w:name="_Toc7611862"/>
      <w:bookmarkStart w:id="497" w:name="_Toc7610204"/>
      <w:bookmarkStart w:id="498" w:name="_Toc7611863"/>
      <w:bookmarkStart w:id="499" w:name="_Toc7610205"/>
      <w:bookmarkStart w:id="500" w:name="_Toc7611864"/>
      <w:bookmarkStart w:id="501" w:name="_Toc7610206"/>
      <w:bookmarkStart w:id="502" w:name="_Toc7611865"/>
      <w:bookmarkStart w:id="503" w:name="_Toc7610207"/>
      <w:bookmarkStart w:id="504" w:name="_Toc7611866"/>
      <w:bookmarkStart w:id="505" w:name="_Toc11685113"/>
      <w:bookmarkStart w:id="506" w:name="_Toc11685114"/>
      <w:bookmarkStart w:id="507" w:name="_Toc11685115"/>
      <w:bookmarkStart w:id="508" w:name="_Toc15545164"/>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sidRPr="00A10381">
        <w:rPr>
          <w:rFonts w:cs="Times New Roman"/>
          <w:sz w:val="24"/>
          <w:szCs w:val="24"/>
        </w:rPr>
        <w:lastRenderedPageBreak/>
        <w:t>References</w:t>
      </w:r>
      <w:bookmarkEnd w:id="508"/>
    </w:p>
    <w:p w14:paraId="7471C5F9" w14:textId="77777777" w:rsidR="004B67C3" w:rsidRDefault="000527C7" w:rsidP="006A6270">
      <w:pPr>
        <w:pStyle w:val="ListParagraph"/>
        <w:numPr>
          <w:ilvl w:val="0"/>
          <w:numId w:val="23"/>
        </w:numPr>
        <w:spacing w:before="120" w:after="120" w:line="276" w:lineRule="auto"/>
        <w:rPr>
          <w:rFonts w:ascii="Times New Roman" w:hAnsi="Times New Roman"/>
        </w:rPr>
      </w:pPr>
      <w:r w:rsidRPr="00AF282D">
        <w:rPr>
          <w:rFonts w:ascii="Times New Roman" w:hAnsi="Times New Roman"/>
        </w:rPr>
        <w:t xml:space="preserve">B. </w:t>
      </w:r>
      <w:proofErr w:type="spellStart"/>
      <w:r w:rsidRPr="00AF282D">
        <w:rPr>
          <w:rFonts w:ascii="Times New Roman" w:hAnsi="Times New Roman"/>
        </w:rPr>
        <w:t>Bozoki</w:t>
      </w:r>
      <w:proofErr w:type="spellEnd"/>
      <w:r w:rsidRPr="00AF282D">
        <w:rPr>
          <w:rFonts w:ascii="Times New Roman" w:hAnsi="Times New Roman"/>
        </w:rPr>
        <w:t xml:space="preserve"> et al., "The effects of GIC on protective relaying," in IEEE Transactions on Power Delivery, vol. 11, no. 2, pp. 725-739, April 1996.</w:t>
      </w:r>
    </w:p>
    <w:p w14:paraId="4BC4E734" w14:textId="77777777" w:rsidR="004B67C3" w:rsidRPr="00E84519" w:rsidRDefault="004B67C3" w:rsidP="006A6270">
      <w:pPr>
        <w:pStyle w:val="ListParagraph"/>
        <w:numPr>
          <w:ilvl w:val="0"/>
          <w:numId w:val="23"/>
        </w:numPr>
        <w:autoSpaceDE w:val="0"/>
        <w:autoSpaceDN w:val="0"/>
        <w:adjustRightInd w:val="0"/>
        <w:spacing w:before="120" w:after="120" w:line="276" w:lineRule="auto"/>
        <w:rPr>
          <w:rFonts w:ascii="Times New Roman" w:hAnsi="Times New Roman"/>
        </w:rPr>
      </w:pPr>
      <w:r w:rsidRPr="00E84519">
        <w:rPr>
          <w:rFonts w:ascii="Times New Roman" w:hAnsi="Times New Roman"/>
        </w:rPr>
        <w:t>J. Taylor,” Assessment Guide: GMD Harmonic Impacts and Asset Withstand Capabilities,” EPRI, Palo Alto, CA: 2016.</w:t>
      </w:r>
    </w:p>
    <w:p w14:paraId="5BE69892" w14:textId="77777777" w:rsidR="004B67C3" w:rsidRPr="004B67C3" w:rsidRDefault="004B67C3" w:rsidP="006A6270">
      <w:pPr>
        <w:pStyle w:val="ListParagraph"/>
        <w:numPr>
          <w:ilvl w:val="0"/>
          <w:numId w:val="23"/>
        </w:numPr>
        <w:spacing w:before="120" w:after="120" w:line="276" w:lineRule="auto"/>
        <w:rPr>
          <w:rFonts w:ascii="Times New Roman" w:hAnsi="Times New Roman"/>
        </w:rPr>
      </w:pPr>
      <w:r w:rsidRPr="004B67C3">
        <w:rPr>
          <w:rFonts w:ascii="Times New Roman" w:hAnsi="Times New Roman"/>
        </w:rPr>
        <w:t xml:space="preserve">A. K. Mattei and W. M. Grady, "Response of Power System Protective Relays to Solar and HEMP MHD-E3 GIC." </w:t>
      </w:r>
    </w:p>
    <w:p w14:paraId="3877FB59" w14:textId="77777777" w:rsidR="000527C7" w:rsidRPr="00AF282D" w:rsidRDefault="000527C7" w:rsidP="006A6270">
      <w:pPr>
        <w:pStyle w:val="ListParagraph"/>
        <w:numPr>
          <w:ilvl w:val="0"/>
          <w:numId w:val="23"/>
        </w:numPr>
        <w:spacing w:before="120" w:after="120" w:line="276" w:lineRule="auto"/>
        <w:rPr>
          <w:rFonts w:ascii="Times New Roman" w:hAnsi="Times New Roman"/>
        </w:rPr>
      </w:pPr>
      <w:r w:rsidRPr="00AF282D">
        <w:rPr>
          <w:rFonts w:ascii="Times New Roman" w:hAnsi="Times New Roman"/>
        </w:rPr>
        <w:t xml:space="preserve">D. H. Boteler, R. M. Shier, T. Watanabe and R. E. </w:t>
      </w:r>
      <w:proofErr w:type="spellStart"/>
      <w:r w:rsidRPr="00AF282D">
        <w:rPr>
          <w:rFonts w:ascii="Times New Roman" w:hAnsi="Times New Roman"/>
        </w:rPr>
        <w:t>Horita</w:t>
      </w:r>
      <w:proofErr w:type="spellEnd"/>
      <w:r w:rsidRPr="00AF282D">
        <w:rPr>
          <w:rFonts w:ascii="Times New Roman" w:hAnsi="Times New Roman"/>
        </w:rPr>
        <w:t>, "Effects of geomagnetically induced currents in the BC Hydro 500 kV system," in IEEE Transactions on Power Delivery, vol. 4, no. 1, pp. 818-823, Jan. 1989</w:t>
      </w:r>
    </w:p>
    <w:p w14:paraId="6DF244CB" w14:textId="77777777" w:rsidR="000527C7" w:rsidRPr="00AF282D" w:rsidRDefault="000527C7" w:rsidP="006A6270">
      <w:pPr>
        <w:pStyle w:val="ListParagraph"/>
        <w:numPr>
          <w:ilvl w:val="0"/>
          <w:numId w:val="23"/>
        </w:numPr>
        <w:spacing w:before="120" w:after="120" w:line="276" w:lineRule="auto"/>
        <w:rPr>
          <w:rFonts w:ascii="Times New Roman" w:hAnsi="Times New Roman"/>
        </w:rPr>
      </w:pPr>
      <w:proofErr w:type="spellStart"/>
      <w:r w:rsidRPr="00AF282D">
        <w:rPr>
          <w:rFonts w:ascii="Times New Roman" w:hAnsi="Times New Roman"/>
        </w:rPr>
        <w:t>Fenghai</w:t>
      </w:r>
      <w:proofErr w:type="spellEnd"/>
      <w:r w:rsidRPr="00AF282D">
        <w:rPr>
          <w:rFonts w:ascii="Times New Roman" w:hAnsi="Times New Roman"/>
        </w:rPr>
        <w:t xml:space="preserve"> Sui, A. Rezaei-</w:t>
      </w:r>
      <w:proofErr w:type="spellStart"/>
      <w:r w:rsidRPr="00AF282D">
        <w:rPr>
          <w:rFonts w:ascii="Times New Roman" w:hAnsi="Times New Roman"/>
        </w:rPr>
        <w:t>Zare</w:t>
      </w:r>
      <w:proofErr w:type="spellEnd"/>
      <w:r w:rsidRPr="00AF282D">
        <w:rPr>
          <w:rFonts w:ascii="Times New Roman" w:hAnsi="Times New Roman"/>
        </w:rPr>
        <w:t xml:space="preserve">, M. </w:t>
      </w:r>
      <w:proofErr w:type="spellStart"/>
      <w:r w:rsidRPr="00AF282D">
        <w:rPr>
          <w:rFonts w:ascii="Times New Roman" w:hAnsi="Times New Roman"/>
        </w:rPr>
        <w:t>Kostic</w:t>
      </w:r>
      <w:proofErr w:type="spellEnd"/>
      <w:r w:rsidRPr="00AF282D">
        <w:rPr>
          <w:rFonts w:ascii="Times New Roman" w:hAnsi="Times New Roman"/>
        </w:rPr>
        <w:t xml:space="preserve"> and P. Sharma, "A method to assess GIC impact on zero sequence overcurrent protection of transmission lines," 2013 IEEE Power &amp; Energy Society General Meeting, Vancouver, BC, 2013, pp. 1-5.</w:t>
      </w:r>
    </w:p>
    <w:p w14:paraId="02461A2F" w14:textId="77777777" w:rsidR="004B67C3" w:rsidRDefault="000527C7" w:rsidP="006A6270">
      <w:pPr>
        <w:pStyle w:val="ListParagraph"/>
        <w:numPr>
          <w:ilvl w:val="0"/>
          <w:numId w:val="23"/>
        </w:numPr>
        <w:spacing w:before="120" w:after="120" w:line="276" w:lineRule="auto"/>
        <w:rPr>
          <w:rFonts w:ascii="Times New Roman" w:hAnsi="Times New Roman"/>
        </w:rPr>
      </w:pPr>
      <w:r w:rsidRPr="00AF282D">
        <w:rPr>
          <w:rFonts w:ascii="Times New Roman" w:hAnsi="Times New Roman"/>
        </w:rPr>
        <w:t xml:space="preserve">S. </w:t>
      </w:r>
      <w:proofErr w:type="spellStart"/>
      <w:r w:rsidRPr="00AF282D">
        <w:rPr>
          <w:rFonts w:ascii="Times New Roman" w:hAnsi="Times New Roman"/>
        </w:rPr>
        <w:t>Meliopoulos</w:t>
      </w:r>
      <w:proofErr w:type="spellEnd"/>
      <w:r w:rsidRPr="00AF282D">
        <w:rPr>
          <w:rFonts w:ascii="Times New Roman" w:hAnsi="Times New Roman"/>
        </w:rPr>
        <w:t xml:space="preserve">, J. </w:t>
      </w:r>
      <w:proofErr w:type="spellStart"/>
      <w:r w:rsidRPr="00AF282D">
        <w:rPr>
          <w:rFonts w:ascii="Times New Roman" w:hAnsi="Times New Roman"/>
        </w:rPr>
        <w:t>Xie</w:t>
      </w:r>
      <w:proofErr w:type="spellEnd"/>
      <w:r w:rsidRPr="00AF282D">
        <w:rPr>
          <w:rFonts w:ascii="Times New Roman" w:hAnsi="Times New Roman"/>
        </w:rPr>
        <w:t xml:space="preserve"> and G. </w:t>
      </w:r>
      <w:proofErr w:type="spellStart"/>
      <w:r w:rsidRPr="00AF282D">
        <w:rPr>
          <w:rFonts w:ascii="Times New Roman" w:hAnsi="Times New Roman"/>
        </w:rPr>
        <w:t>Cokkinides</w:t>
      </w:r>
      <w:proofErr w:type="spellEnd"/>
      <w:r w:rsidRPr="00AF282D">
        <w:rPr>
          <w:rFonts w:ascii="Times New Roman" w:hAnsi="Times New Roman"/>
        </w:rPr>
        <w:t>, "Power system harmonic analysis under geomagnetic disturbances," 2018 18th International Conference on Harmonics and Quality of Power (ICHQP), Ljubljana, 2018, pp. 1-6.</w:t>
      </w:r>
    </w:p>
    <w:p w14:paraId="5667290E" w14:textId="77777777" w:rsidR="000527C7" w:rsidRPr="00AF282D" w:rsidRDefault="004B67C3" w:rsidP="006A6270">
      <w:pPr>
        <w:pStyle w:val="ListParagraph"/>
        <w:numPr>
          <w:ilvl w:val="0"/>
          <w:numId w:val="23"/>
        </w:numPr>
        <w:spacing w:before="120" w:after="120" w:line="276" w:lineRule="auto"/>
        <w:rPr>
          <w:rFonts w:ascii="Times New Roman" w:hAnsi="Times New Roman"/>
        </w:rPr>
      </w:pPr>
      <w:r w:rsidRPr="00AF282D">
        <w:rPr>
          <w:rFonts w:ascii="Times New Roman" w:hAnsi="Times New Roman"/>
        </w:rPr>
        <w:t xml:space="preserve">A. </w:t>
      </w:r>
      <w:proofErr w:type="spellStart"/>
      <w:r w:rsidR="000527C7" w:rsidRPr="00AF282D">
        <w:rPr>
          <w:rFonts w:ascii="Times New Roman" w:hAnsi="Times New Roman"/>
        </w:rPr>
        <w:t>Pulkkinen</w:t>
      </w:r>
      <w:proofErr w:type="spellEnd"/>
      <w:r w:rsidR="000527C7" w:rsidRPr="00AF282D">
        <w:rPr>
          <w:rFonts w:ascii="Times New Roman" w:hAnsi="Times New Roman"/>
        </w:rPr>
        <w:t xml:space="preserve">, S. Lindahl, A. </w:t>
      </w:r>
      <w:proofErr w:type="spellStart"/>
      <w:r w:rsidR="000527C7" w:rsidRPr="00AF282D">
        <w:rPr>
          <w:rFonts w:ascii="Times New Roman" w:hAnsi="Times New Roman"/>
        </w:rPr>
        <w:t>Viljanen</w:t>
      </w:r>
      <w:proofErr w:type="spellEnd"/>
      <w:r w:rsidR="000527C7" w:rsidRPr="00AF282D">
        <w:rPr>
          <w:rFonts w:ascii="Times New Roman" w:hAnsi="Times New Roman"/>
        </w:rPr>
        <w:t xml:space="preserve"> and R. </w:t>
      </w:r>
      <w:proofErr w:type="spellStart"/>
      <w:r w:rsidR="000527C7" w:rsidRPr="00AF282D">
        <w:rPr>
          <w:rFonts w:ascii="Times New Roman" w:hAnsi="Times New Roman"/>
        </w:rPr>
        <w:t>Pirjola</w:t>
      </w:r>
      <w:proofErr w:type="spellEnd"/>
      <w:r w:rsidR="000527C7" w:rsidRPr="00AF282D">
        <w:rPr>
          <w:rFonts w:ascii="Times New Roman" w:hAnsi="Times New Roman"/>
        </w:rPr>
        <w:t>, "Geomagnetic storm of 29–31 October 2003: Geomagnetically induced currents and their relation to problems in the Swedish high-voltage power transmission system," in Space Weather, vol. 3, no. 8, pp. 1-19, Aug. 2005.</w:t>
      </w:r>
    </w:p>
    <w:p w14:paraId="4E9EEFD4" w14:textId="77777777" w:rsidR="004B67C3" w:rsidRDefault="007F1DA3" w:rsidP="006A6270">
      <w:pPr>
        <w:pStyle w:val="ListParagraph"/>
        <w:numPr>
          <w:ilvl w:val="0"/>
          <w:numId w:val="23"/>
        </w:numPr>
        <w:spacing w:before="120" w:after="120" w:line="276" w:lineRule="auto"/>
        <w:rPr>
          <w:rFonts w:ascii="Times New Roman" w:hAnsi="Times New Roman"/>
        </w:rPr>
      </w:pPr>
      <w:r w:rsidRPr="00AF282D">
        <w:rPr>
          <w:rFonts w:ascii="Times New Roman" w:hAnsi="Times New Roman"/>
        </w:rPr>
        <w:t xml:space="preserve">T. I. A. H. Mustafa, S. H. L. Cabral, L. B. </w:t>
      </w:r>
      <w:proofErr w:type="spellStart"/>
      <w:r w:rsidRPr="00AF282D">
        <w:rPr>
          <w:rFonts w:ascii="Times New Roman" w:hAnsi="Times New Roman"/>
        </w:rPr>
        <w:t>Puchale</w:t>
      </w:r>
      <w:proofErr w:type="spellEnd"/>
      <w:r w:rsidRPr="00AF282D">
        <w:rPr>
          <w:rFonts w:ascii="Times New Roman" w:hAnsi="Times New Roman"/>
        </w:rPr>
        <w:t xml:space="preserve">, M. G. </w:t>
      </w:r>
      <w:proofErr w:type="spellStart"/>
      <w:r w:rsidRPr="00AF282D">
        <w:rPr>
          <w:rFonts w:ascii="Times New Roman" w:hAnsi="Times New Roman"/>
        </w:rPr>
        <w:t>Fuch</w:t>
      </w:r>
      <w:proofErr w:type="spellEnd"/>
      <w:r w:rsidRPr="00AF282D">
        <w:rPr>
          <w:rFonts w:ascii="Times New Roman" w:hAnsi="Times New Roman"/>
        </w:rPr>
        <w:t xml:space="preserve">, L. E. C. Lima and F. T. Flores, "A study of correlation between protection trips and geomagnetically induced currents in a power transmission line in Brazil," 2013 International Symposium on Electromagnetic Compatibility, </w:t>
      </w:r>
      <w:proofErr w:type="spellStart"/>
      <w:r w:rsidRPr="00AF282D">
        <w:rPr>
          <w:rFonts w:ascii="Times New Roman" w:hAnsi="Times New Roman"/>
        </w:rPr>
        <w:t>Brugge</w:t>
      </w:r>
      <w:proofErr w:type="spellEnd"/>
      <w:r w:rsidRPr="00AF282D">
        <w:rPr>
          <w:rFonts w:ascii="Times New Roman" w:hAnsi="Times New Roman"/>
        </w:rPr>
        <w:t>, 2013, pp. 837-840.</w:t>
      </w:r>
    </w:p>
    <w:p w14:paraId="42637E85" w14:textId="77777777" w:rsidR="004B67C3" w:rsidRPr="00AF282D" w:rsidRDefault="004B67C3" w:rsidP="00AF282D">
      <w:pPr>
        <w:pStyle w:val="ListParagraph"/>
        <w:rPr>
          <w:rFonts w:ascii="Times New Roman" w:hAnsi="Times New Roman"/>
        </w:rPr>
      </w:pPr>
    </w:p>
    <w:p w14:paraId="67674C97" w14:textId="77777777" w:rsidR="00EA4689" w:rsidRPr="00AF282D" w:rsidRDefault="00EA4689" w:rsidP="00A10381">
      <w:pPr>
        <w:rPr>
          <w:rFonts w:ascii="Times New Roman" w:hAnsi="Times New Roman"/>
        </w:rPr>
      </w:pPr>
    </w:p>
    <w:sectPr w:rsidR="00EA4689" w:rsidRPr="00AF282D" w:rsidSect="003C5767">
      <w:headerReference w:type="even" r:id="rId25"/>
      <w:footerReference w:type="default" r:id="rId26"/>
      <w:headerReference w:type="first" r:id="rId2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95C8C" w14:textId="77777777" w:rsidR="00271B18" w:rsidRDefault="00271B18">
      <w:r>
        <w:separator/>
      </w:r>
    </w:p>
  </w:endnote>
  <w:endnote w:type="continuationSeparator" w:id="0">
    <w:p w14:paraId="661C25EF" w14:textId="77777777" w:rsidR="00271B18" w:rsidRDefault="0027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9C6B9" w14:textId="77777777" w:rsidR="00F9710B" w:rsidRPr="00F923C7" w:rsidRDefault="00F9710B" w:rsidP="00302001">
    <w:pPr>
      <w:pStyle w:val="table"/>
      <w:tabs>
        <w:tab w:val="right" w:pos="8460"/>
      </w:tabs>
      <w:rPr>
        <w:color w:val="00AEC7" w:themeColor="accent1"/>
        <w:sz w:val="16"/>
        <w:szCs w:val="16"/>
      </w:rPr>
    </w:pPr>
    <w:r w:rsidRPr="00F923C7">
      <w:rPr>
        <w:rStyle w:val="PageNumber"/>
        <w:color w:val="00AEC7" w:themeColor="accent1"/>
        <w:sz w:val="16"/>
        <w:szCs w:val="16"/>
      </w:rPr>
      <w:t>©</w:t>
    </w:r>
    <w:r>
      <w:rPr>
        <w:rStyle w:val="PageNumber"/>
        <w:color w:val="00AEC7" w:themeColor="accent1"/>
        <w:sz w:val="16"/>
        <w:szCs w:val="16"/>
      </w:rPr>
      <w:t xml:space="preserve"> 201</w:t>
    </w:r>
    <w:r w:rsidR="00D110FA">
      <w:rPr>
        <w:rStyle w:val="PageNumber"/>
        <w:color w:val="00AEC7" w:themeColor="accent1"/>
        <w:sz w:val="16"/>
        <w:szCs w:val="16"/>
      </w:rPr>
      <w:t>9</w:t>
    </w:r>
    <w:r w:rsidRPr="00F923C7">
      <w:rPr>
        <w:rStyle w:val="PageNumber"/>
        <w:color w:val="00AEC7" w:themeColor="accent1"/>
        <w:sz w:val="16"/>
        <w:szCs w:val="16"/>
      </w:rPr>
      <w:t xml:space="preserve"> ERCOT</w:t>
    </w:r>
    <w:r>
      <w:rPr>
        <w:rStyle w:val="PageNumber"/>
        <w:color w:val="00AEC7" w:themeColor="accent1"/>
        <w:sz w:val="16"/>
        <w:szCs w:val="16"/>
      </w:rPr>
      <w:br/>
    </w:r>
    <w:r w:rsidRPr="00F923C7">
      <w:rPr>
        <w:rStyle w:val="PageNumber"/>
        <w:color w:val="00AEC7" w:themeColor="accent1"/>
        <w:sz w:val="16"/>
        <w:szCs w:val="16"/>
      </w:rPr>
      <w:t>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Look w:val="01E0" w:firstRow="1" w:lastRow="1" w:firstColumn="1" w:lastColumn="1" w:noHBand="0" w:noVBand="0"/>
    </w:tblPr>
    <w:tblGrid>
      <w:gridCol w:w="4680"/>
      <w:gridCol w:w="4680"/>
    </w:tblGrid>
    <w:tr w:rsidR="00F9710B" w:rsidRPr="00646598" w14:paraId="33B457AC" w14:textId="77777777" w:rsidTr="00646598">
      <w:tc>
        <w:tcPr>
          <w:tcW w:w="2500" w:type="pct"/>
          <w:shd w:val="clear" w:color="auto" w:fill="auto"/>
          <w:vAlign w:val="center"/>
        </w:tcPr>
        <w:p w14:paraId="1800E986" w14:textId="77777777" w:rsidR="00F9710B" w:rsidRPr="00646598" w:rsidRDefault="00F9710B" w:rsidP="002939B3">
          <w:pPr>
            <w:pStyle w:val="table"/>
            <w:tabs>
              <w:tab w:val="right" w:pos="8460"/>
            </w:tabs>
            <w:rPr>
              <w:iCs/>
              <w:color w:val="00AEC7" w:themeColor="accent1"/>
              <w:sz w:val="16"/>
              <w:szCs w:val="16"/>
            </w:rPr>
          </w:pPr>
          <w:r w:rsidRPr="00646598">
            <w:rPr>
              <w:rStyle w:val="PageNumber"/>
              <w:color w:val="00AEC7" w:themeColor="accent1"/>
            </w:rPr>
            <w:t>ERCOT</w:t>
          </w:r>
        </w:p>
      </w:tc>
      <w:tc>
        <w:tcPr>
          <w:tcW w:w="2500" w:type="pct"/>
          <w:shd w:val="clear" w:color="auto" w:fill="auto"/>
          <w:vAlign w:val="center"/>
        </w:tcPr>
        <w:p w14:paraId="760B89DA" w14:textId="77777777" w:rsidR="00F9710B" w:rsidRPr="00C10046" w:rsidRDefault="00F9710B" w:rsidP="00DE1532">
          <w:pPr>
            <w:spacing w:before="40" w:after="40"/>
            <w:jc w:val="right"/>
            <w:rPr>
              <w:rFonts w:cs="Arial"/>
              <w:iCs/>
              <w:color w:val="00AEC7" w:themeColor="accent1"/>
              <w:sz w:val="18"/>
            </w:rPr>
          </w:pPr>
          <w:r>
            <w:rPr>
              <w:rFonts w:cs="Arial"/>
              <w:iCs/>
              <w:color w:val="00AEC7" w:themeColor="accent1"/>
              <w:sz w:val="18"/>
            </w:rPr>
            <w:t>7</w:t>
          </w:r>
          <w:r w:rsidRPr="00C10046">
            <w:rPr>
              <w:rFonts w:cs="Arial"/>
              <w:iCs/>
              <w:color w:val="00AEC7" w:themeColor="accent1"/>
              <w:sz w:val="18"/>
            </w:rPr>
            <w:t>/</w:t>
          </w:r>
          <w:r>
            <w:rPr>
              <w:rFonts w:cs="Arial"/>
              <w:iCs/>
              <w:color w:val="00AEC7" w:themeColor="accent1"/>
              <w:sz w:val="18"/>
            </w:rPr>
            <w:t>3</w:t>
          </w:r>
          <w:r w:rsidRPr="00C10046">
            <w:rPr>
              <w:rFonts w:cs="Arial"/>
              <w:iCs/>
              <w:color w:val="00AEC7" w:themeColor="accent1"/>
              <w:sz w:val="18"/>
            </w:rPr>
            <w:t>0/2019</w:t>
          </w:r>
        </w:p>
      </w:tc>
    </w:tr>
  </w:tbl>
  <w:p w14:paraId="2894357B" w14:textId="77777777" w:rsidR="00F9710B" w:rsidRDefault="00F971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583AE" w14:textId="34E29D37" w:rsidR="00F9710B" w:rsidRPr="00F923C7" w:rsidRDefault="00F9710B" w:rsidP="00F923C7">
    <w:pPr>
      <w:pStyle w:val="table"/>
      <w:tabs>
        <w:tab w:val="right" w:pos="8460"/>
      </w:tabs>
      <w:rPr>
        <w:color w:val="00AEC7" w:themeColor="accent1"/>
        <w:sz w:val="16"/>
        <w:szCs w:val="16"/>
      </w:rPr>
    </w:pPr>
    <w:r w:rsidRPr="00F923C7">
      <w:rPr>
        <w:rStyle w:val="PageNumber"/>
        <w:color w:val="00AEC7" w:themeColor="accent1"/>
        <w:sz w:val="16"/>
        <w:szCs w:val="16"/>
      </w:rPr>
      <w:t>©</w:t>
    </w:r>
    <w:r>
      <w:rPr>
        <w:rStyle w:val="PageNumber"/>
        <w:color w:val="00AEC7" w:themeColor="accent1"/>
        <w:sz w:val="16"/>
        <w:szCs w:val="16"/>
      </w:rPr>
      <w:t xml:space="preserve"> 201</w:t>
    </w:r>
    <w:r w:rsidR="0016306A">
      <w:rPr>
        <w:rStyle w:val="PageNumber"/>
        <w:color w:val="00AEC7" w:themeColor="accent1"/>
        <w:sz w:val="16"/>
        <w:szCs w:val="16"/>
      </w:rPr>
      <w:t>9</w:t>
    </w:r>
    <w:r w:rsidRPr="00F923C7">
      <w:rPr>
        <w:rStyle w:val="PageNumber"/>
        <w:color w:val="00AEC7" w:themeColor="accent1"/>
        <w:sz w:val="16"/>
        <w:szCs w:val="16"/>
      </w:rPr>
      <w:t xml:space="preserve"> ERCOT</w:t>
    </w:r>
    <w:r>
      <w:rPr>
        <w:rStyle w:val="PageNumber"/>
        <w:color w:val="00AEC7" w:themeColor="accent1"/>
        <w:sz w:val="16"/>
        <w:szCs w:val="16"/>
      </w:rPr>
      <w:br/>
    </w:r>
    <w:r w:rsidRPr="00F923C7">
      <w:rPr>
        <w:rStyle w:val="PageNumber"/>
        <w:color w:val="00AEC7" w:themeColor="accent1"/>
        <w:sz w:val="16"/>
        <w:szCs w:val="16"/>
      </w:rPr>
      <w:t>All rights reserved.</w:t>
    </w:r>
    <w:r>
      <w:rPr>
        <w:rStyle w:val="PageNumber"/>
        <w:rFonts w:ascii="Times New Roman" w:hAnsi="Times New Roman"/>
        <w:sz w:val="24"/>
      </w:rPr>
      <w:tab/>
    </w:r>
    <w:r>
      <w:rPr>
        <w:rStyle w:val="PageNumber"/>
        <w:rFonts w:ascii="Times New Roman" w:hAnsi="Times New Roman"/>
        <w:sz w:val="24"/>
      </w:rPr>
      <w:tab/>
    </w:r>
    <w:r w:rsidR="00931709">
      <w:rPr>
        <w:rStyle w:val="PageNumber"/>
        <w:rFonts w:ascii="Times New Roman" w:hAnsi="Times New Roman"/>
        <w:sz w:val="24"/>
      </w:rPr>
      <w:fldChar w:fldCharType="begin"/>
    </w:r>
    <w:r>
      <w:rPr>
        <w:rStyle w:val="PageNumber"/>
        <w:rFonts w:ascii="Times New Roman" w:hAnsi="Times New Roman"/>
        <w:sz w:val="24"/>
      </w:rPr>
      <w:instrText xml:space="preserve"> PAGE </w:instrText>
    </w:r>
    <w:r w:rsidR="00931709">
      <w:rPr>
        <w:rStyle w:val="PageNumber"/>
        <w:rFonts w:ascii="Times New Roman" w:hAnsi="Times New Roman"/>
        <w:sz w:val="24"/>
      </w:rPr>
      <w:fldChar w:fldCharType="separate"/>
    </w:r>
    <w:r w:rsidR="00ED5B7E">
      <w:rPr>
        <w:rStyle w:val="PageNumber"/>
        <w:rFonts w:ascii="Times New Roman" w:hAnsi="Times New Roman"/>
        <w:noProof/>
        <w:sz w:val="24"/>
      </w:rPr>
      <w:t>i</w:t>
    </w:r>
    <w:r w:rsidR="00931709">
      <w:rPr>
        <w:rStyle w:val="PageNumber"/>
        <w:rFonts w:ascii="Times New Roman" w:hAnsi="Times New Roman"/>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26167" w14:textId="5F973903" w:rsidR="00F9710B" w:rsidRPr="0080518D" w:rsidRDefault="00F9710B" w:rsidP="00EA2B1F">
    <w:pPr>
      <w:pStyle w:val="Footer"/>
    </w:pPr>
    <w:r w:rsidRPr="00F923C7">
      <w:rPr>
        <w:rStyle w:val="PageNumber"/>
        <w:sz w:val="16"/>
        <w:szCs w:val="16"/>
      </w:rPr>
      <w:t>©</w:t>
    </w:r>
    <w:r>
      <w:rPr>
        <w:rStyle w:val="PageNumber"/>
        <w:sz w:val="16"/>
        <w:szCs w:val="16"/>
      </w:rPr>
      <w:t xml:space="preserve"> 2019</w:t>
    </w:r>
    <w:r w:rsidRPr="00F923C7">
      <w:rPr>
        <w:rStyle w:val="PageNumber"/>
        <w:sz w:val="16"/>
        <w:szCs w:val="16"/>
      </w:rPr>
      <w:t xml:space="preserve"> ERCOT</w:t>
    </w:r>
    <w:r>
      <w:rPr>
        <w:rStyle w:val="PageNumber"/>
        <w:sz w:val="16"/>
        <w:szCs w:val="16"/>
      </w:rPr>
      <w:br/>
    </w:r>
    <w:r w:rsidRPr="00F923C7">
      <w:rPr>
        <w:rStyle w:val="PageNumber"/>
        <w:sz w:val="16"/>
        <w:szCs w:val="16"/>
      </w:rPr>
      <w:t>All rights reserved.</w:t>
    </w:r>
    <w:r>
      <w:rPr>
        <w:rStyle w:val="PageNumber"/>
        <w:rFonts w:ascii="Times New Roman" w:hAnsi="Times New Roman"/>
      </w:rPr>
      <w:tab/>
    </w:r>
    <w:r>
      <w:rPr>
        <w:rStyle w:val="PageNumber"/>
        <w:rFonts w:ascii="Times New Roman" w:hAnsi="Times New Roman"/>
      </w:rPr>
      <w:tab/>
    </w:r>
    <w:r w:rsidR="00931709" w:rsidRPr="00EA2B1F">
      <w:fldChar w:fldCharType="begin"/>
    </w:r>
    <w:r w:rsidRPr="00EA2B1F">
      <w:instrText xml:space="preserve"> PAGE </w:instrText>
    </w:r>
    <w:r w:rsidR="00931709" w:rsidRPr="00EA2B1F">
      <w:fldChar w:fldCharType="separate"/>
    </w:r>
    <w:r w:rsidR="00ED5B7E">
      <w:rPr>
        <w:noProof/>
      </w:rPr>
      <w:t>10</w:t>
    </w:r>
    <w:r w:rsidR="00931709" w:rsidRPr="00EA2B1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FD81F" w14:textId="77777777" w:rsidR="00271B18" w:rsidRDefault="00271B18">
      <w:r>
        <w:separator/>
      </w:r>
    </w:p>
  </w:footnote>
  <w:footnote w:type="continuationSeparator" w:id="0">
    <w:p w14:paraId="06065B31" w14:textId="77777777" w:rsidR="00271B18" w:rsidRDefault="00271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7567" w14:textId="77777777" w:rsidR="00F9710B" w:rsidRPr="00F923C7" w:rsidRDefault="00F9710B" w:rsidP="00302001">
    <w:pPr>
      <w:pStyle w:val="Header"/>
      <w:tabs>
        <w:tab w:val="clear" w:pos="4320"/>
        <w:tab w:val="clear" w:pos="8640"/>
        <w:tab w:val="right" w:pos="9360"/>
      </w:tabs>
      <w:rPr>
        <w:rFonts w:cs="Arial"/>
        <w:sz w:val="16"/>
        <w:szCs w:val="16"/>
      </w:rPr>
    </w:pPr>
    <w:r w:rsidRPr="00953E46">
      <w:rPr>
        <w:rFonts w:cs="Arial"/>
        <w:sz w:val="16"/>
        <w:szCs w:val="16"/>
      </w:rPr>
      <w:t xml:space="preserve">Assessing GMD </w:t>
    </w:r>
    <w:r w:rsidR="00D110FA">
      <w:rPr>
        <w:rFonts w:cs="Arial"/>
        <w:sz w:val="16"/>
        <w:szCs w:val="16"/>
      </w:rPr>
      <w:t>Impacts</w:t>
    </w:r>
    <w:r w:rsidRPr="00953E46">
      <w:rPr>
        <w:rFonts w:cs="Arial"/>
        <w:sz w:val="16"/>
        <w:szCs w:val="16"/>
      </w:rPr>
      <w:t xml:space="preserve"> on Power Systems</w:t>
    </w:r>
    <w:r w:rsidRPr="00953E46" w:rsidDel="00953E46">
      <w:rPr>
        <w:rFonts w:cs="Arial"/>
        <w:sz w:val="16"/>
        <w:szCs w:val="16"/>
      </w:rPr>
      <w:t xml:space="preserve"> </w:t>
    </w:r>
    <w:r w:rsidRPr="00F923C7">
      <w:rPr>
        <w:rFonts w:cs="Arial"/>
        <w:sz w:val="16"/>
        <w:szCs w:val="16"/>
      </w:rPr>
      <w:tab/>
      <w:t xml:space="preserve">ERCOT </w:t>
    </w:r>
    <w:r>
      <w:rPr>
        <w:rFonts w:cs="Arial"/>
        <w:sz w:val="16"/>
        <w:szCs w:val="16"/>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auto"/>
      </w:tblBorders>
      <w:shd w:val="clear" w:color="auto" w:fill="FFFFFF" w:themeFill="background1"/>
      <w:tblLook w:val="01E0" w:firstRow="1" w:lastRow="1" w:firstColumn="1" w:lastColumn="1" w:noHBand="0" w:noVBand="0"/>
    </w:tblPr>
    <w:tblGrid>
      <w:gridCol w:w="4680"/>
      <w:gridCol w:w="4680"/>
    </w:tblGrid>
    <w:tr w:rsidR="00F9710B" w:rsidRPr="00646598" w14:paraId="46788A29" w14:textId="77777777" w:rsidTr="00646598">
      <w:tc>
        <w:tcPr>
          <w:tcW w:w="2500" w:type="pct"/>
          <w:shd w:val="clear" w:color="auto" w:fill="FFFFFF" w:themeFill="background1"/>
          <w:vAlign w:val="center"/>
        </w:tcPr>
        <w:p w14:paraId="295CB515" w14:textId="77777777" w:rsidR="00F9710B" w:rsidRPr="00646598" w:rsidRDefault="00F9710B" w:rsidP="00D74E8F">
          <w:pPr>
            <w:pStyle w:val="Header"/>
            <w:spacing w:before="40" w:after="40"/>
            <w:rPr>
              <w:rFonts w:cs="Arial"/>
              <w:iCs/>
              <w:color w:val="00AEC7" w:themeColor="accent1"/>
              <w:sz w:val="16"/>
              <w:szCs w:val="16"/>
            </w:rPr>
          </w:pPr>
        </w:p>
      </w:tc>
      <w:tc>
        <w:tcPr>
          <w:tcW w:w="2500" w:type="pct"/>
          <w:shd w:val="clear" w:color="auto" w:fill="FFFFFF" w:themeFill="background1"/>
          <w:vAlign w:val="center"/>
        </w:tcPr>
        <w:p w14:paraId="649BC244" w14:textId="77777777" w:rsidR="00F9710B" w:rsidRPr="00646598" w:rsidRDefault="00F9710B" w:rsidP="002939B3">
          <w:pPr>
            <w:pStyle w:val="Header"/>
            <w:spacing w:before="40" w:after="40"/>
            <w:jc w:val="right"/>
            <w:rPr>
              <w:rFonts w:cs="Arial"/>
              <w:b/>
              <w:iCs/>
              <w:color w:val="00AEC7" w:themeColor="accent1"/>
              <w:sz w:val="18"/>
            </w:rPr>
          </w:pPr>
        </w:p>
      </w:tc>
    </w:tr>
  </w:tbl>
  <w:p w14:paraId="19593079" w14:textId="77777777" w:rsidR="00F9710B" w:rsidRDefault="00F97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2491" w14:textId="77777777" w:rsidR="00F9710B" w:rsidRDefault="00F971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B74F" w14:textId="77777777" w:rsidR="00F9710B" w:rsidRDefault="00F971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F1765" w14:textId="77777777" w:rsidR="00F9710B" w:rsidRDefault="00F971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69148" w14:textId="77777777" w:rsidR="00F9710B" w:rsidRDefault="00F97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A203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D64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8A0A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846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EA25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0A2A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E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E2CC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E64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522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6775A4"/>
    <w:multiLevelType w:val="hybridMultilevel"/>
    <w:tmpl w:val="B0124B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1F3FDD"/>
    <w:multiLevelType w:val="multilevel"/>
    <w:tmpl w:val="0409001F"/>
    <w:styleLink w:val="111111"/>
    <w:lvl w:ilvl="0">
      <w:start w:val="1"/>
      <w:numFmt w:val="decimal"/>
      <w:lvlText w:val="%1."/>
      <w:lvlJc w:val="left"/>
      <w:pPr>
        <w:ind w:left="360" w:hanging="360"/>
      </w:pPr>
      <w:rPr>
        <w:rFonts w:ascii="Arial" w:hAnsi="Arial"/>
        <w:color w:val="5B6770" w:themeColor="text2"/>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175F65"/>
    <w:multiLevelType w:val="hybridMultilevel"/>
    <w:tmpl w:val="41582A3A"/>
    <w:lvl w:ilvl="0" w:tplc="E5AA6358">
      <w:start w:val="1"/>
      <w:numFmt w:val="bullet"/>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77101410">
      <w:start w:val="1"/>
      <w:numFmt w:val="decimal"/>
      <w:pStyle w:val="number"/>
      <w:lvlText w:val="%4."/>
      <w:lvlJc w:val="left"/>
      <w:pPr>
        <w:tabs>
          <w:tab w:val="num" w:pos="4032"/>
        </w:tabs>
        <w:ind w:left="4032" w:hanging="360"/>
      </w:pPr>
      <w:rPr>
        <w:rFonts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3" w15:restartNumberingAfterBreak="0">
    <w:nsid w:val="19F91FD2"/>
    <w:multiLevelType w:val="multilevel"/>
    <w:tmpl w:val="9932A308"/>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504" w:hanging="504"/>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14" w15:restartNumberingAfterBreak="0">
    <w:nsid w:val="1D8B23FF"/>
    <w:multiLevelType w:val="hybridMultilevel"/>
    <w:tmpl w:val="AAC01202"/>
    <w:lvl w:ilvl="0" w:tplc="806AE6D0">
      <w:start w:val="1"/>
      <w:numFmt w:val="bullet"/>
      <w:pStyle w:val="bulletlevel1"/>
      <w:lvlText w:val=""/>
      <w:lvlJc w:val="left"/>
      <w:pPr>
        <w:tabs>
          <w:tab w:val="num" w:pos="1872"/>
        </w:tabs>
        <w:ind w:left="1872" w:hanging="360"/>
      </w:pPr>
      <w:rPr>
        <w:rFonts w:ascii="Wingdings" w:hAnsi="Wingdings" w:hint="default"/>
      </w:rPr>
    </w:lvl>
    <w:lvl w:ilvl="1" w:tplc="ACD86150">
      <w:start w:val="1"/>
      <w:numFmt w:val="bullet"/>
      <w:lvlText w:val="̵"/>
      <w:lvlJc w:val="left"/>
      <w:pPr>
        <w:tabs>
          <w:tab w:val="num" w:pos="2592"/>
        </w:tabs>
        <w:ind w:left="2592"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5" w15:restartNumberingAfterBreak="0">
    <w:nsid w:val="30E1640F"/>
    <w:multiLevelType w:val="hybridMultilevel"/>
    <w:tmpl w:val="1C8C68D0"/>
    <w:lvl w:ilvl="0" w:tplc="0409000F">
      <w:start w:val="1"/>
      <w:numFmt w:val="decimal"/>
      <w:lvlText w:val="[%1]"/>
      <w:lvlJc w:val="left"/>
      <w:pPr>
        <w:ind w:left="720" w:hanging="360"/>
      </w:pPr>
      <w:rPr>
        <w:rFonts w:hint="default"/>
      </w:rPr>
    </w:lvl>
    <w:lvl w:ilvl="1" w:tplc="64A480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9436EB"/>
    <w:multiLevelType w:val="multilevel"/>
    <w:tmpl w:val="352AEC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7F53C5"/>
    <w:multiLevelType w:val="hybridMultilevel"/>
    <w:tmpl w:val="EF0E8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55946763"/>
    <w:multiLevelType w:val="hybridMultilevel"/>
    <w:tmpl w:val="5AB093BA"/>
    <w:lvl w:ilvl="0" w:tplc="5ABEC632">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D02A9AD4">
      <w:start w:val="1"/>
      <w:numFmt w:val="bullet"/>
      <w:pStyle w:val="bulletlevel3"/>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5672099B"/>
    <w:multiLevelType w:val="hybridMultilevel"/>
    <w:tmpl w:val="2C38D83C"/>
    <w:lvl w:ilvl="0" w:tplc="1EB2060C">
      <w:start w:val="1"/>
      <w:numFmt w:val="bullet"/>
      <w:pStyle w:val="bulletlevel2"/>
      <w:lvlText w:val="­"/>
      <w:lvlJc w:val="left"/>
      <w:pPr>
        <w:tabs>
          <w:tab w:val="num" w:pos="1800"/>
        </w:tabs>
        <w:ind w:left="1800" w:hanging="360"/>
      </w:pPr>
      <w:rPr>
        <w:rFonts w:ascii="Courier New" w:hAnsi="Courier New" w:hint="default"/>
      </w:rPr>
    </w:lvl>
    <w:lvl w:ilvl="1" w:tplc="035A10EE">
      <w:start w:val="1"/>
      <w:numFmt w:val="bullet"/>
      <w:lvlText w:val="o"/>
      <w:lvlJc w:val="left"/>
      <w:pPr>
        <w:tabs>
          <w:tab w:val="num" w:pos="2016"/>
        </w:tabs>
        <w:ind w:left="2016" w:hanging="360"/>
      </w:pPr>
      <w:rPr>
        <w:rFonts w:ascii="Courier New" w:hAnsi="Courier New" w:cs="Courier New" w:hint="default"/>
      </w:rPr>
    </w:lvl>
    <w:lvl w:ilvl="2" w:tplc="F6500C66">
      <w:start w:val="1"/>
      <w:numFmt w:val="bullet"/>
      <w:lvlText w:val=""/>
      <w:lvlJc w:val="left"/>
      <w:pPr>
        <w:tabs>
          <w:tab w:val="num" w:pos="2736"/>
        </w:tabs>
        <w:ind w:left="2736" w:hanging="360"/>
      </w:pPr>
      <w:rPr>
        <w:rFonts w:ascii="Wingdings" w:hAnsi="Wingdings" w:hint="default"/>
      </w:rPr>
    </w:lvl>
    <w:lvl w:ilvl="3" w:tplc="0AAA7528">
      <w:start w:val="1"/>
      <w:numFmt w:val="bullet"/>
      <w:lvlText w:val=""/>
      <w:lvlJc w:val="left"/>
      <w:pPr>
        <w:tabs>
          <w:tab w:val="num" w:pos="3456"/>
        </w:tabs>
        <w:ind w:left="3456" w:hanging="360"/>
      </w:pPr>
      <w:rPr>
        <w:rFonts w:ascii="Symbol" w:hAnsi="Symbol" w:hint="default"/>
      </w:rPr>
    </w:lvl>
    <w:lvl w:ilvl="4" w:tplc="DF2671B2">
      <w:start w:val="1"/>
      <w:numFmt w:val="bullet"/>
      <w:lvlText w:val="o"/>
      <w:lvlJc w:val="left"/>
      <w:pPr>
        <w:tabs>
          <w:tab w:val="num" w:pos="4176"/>
        </w:tabs>
        <w:ind w:left="4176" w:hanging="360"/>
      </w:pPr>
      <w:rPr>
        <w:rFonts w:ascii="Courier New" w:hAnsi="Courier New" w:cs="Courier New" w:hint="default"/>
      </w:rPr>
    </w:lvl>
    <w:lvl w:ilvl="5" w:tplc="342A805C" w:tentative="1">
      <w:start w:val="1"/>
      <w:numFmt w:val="bullet"/>
      <w:lvlText w:val=""/>
      <w:lvlJc w:val="left"/>
      <w:pPr>
        <w:tabs>
          <w:tab w:val="num" w:pos="4896"/>
        </w:tabs>
        <w:ind w:left="4896" w:hanging="360"/>
      </w:pPr>
      <w:rPr>
        <w:rFonts w:ascii="Wingdings" w:hAnsi="Wingdings" w:hint="default"/>
      </w:rPr>
    </w:lvl>
    <w:lvl w:ilvl="6" w:tplc="C5D2BB68" w:tentative="1">
      <w:start w:val="1"/>
      <w:numFmt w:val="bullet"/>
      <w:lvlText w:val=""/>
      <w:lvlJc w:val="left"/>
      <w:pPr>
        <w:tabs>
          <w:tab w:val="num" w:pos="5616"/>
        </w:tabs>
        <w:ind w:left="5616" w:hanging="360"/>
      </w:pPr>
      <w:rPr>
        <w:rFonts w:ascii="Symbol" w:hAnsi="Symbol" w:hint="default"/>
      </w:rPr>
    </w:lvl>
    <w:lvl w:ilvl="7" w:tplc="0CC08D48" w:tentative="1">
      <w:start w:val="1"/>
      <w:numFmt w:val="bullet"/>
      <w:lvlText w:val="o"/>
      <w:lvlJc w:val="left"/>
      <w:pPr>
        <w:tabs>
          <w:tab w:val="num" w:pos="6336"/>
        </w:tabs>
        <w:ind w:left="6336" w:hanging="360"/>
      </w:pPr>
      <w:rPr>
        <w:rFonts w:ascii="Courier New" w:hAnsi="Courier New" w:cs="Courier New" w:hint="default"/>
      </w:rPr>
    </w:lvl>
    <w:lvl w:ilvl="8" w:tplc="95C42F1E" w:tentative="1">
      <w:start w:val="1"/>
      <w:numFmt w:val="bullet"/>
      <w:lvlText w:val=""/>
      <w:lvlJc w:val="left"/>
      <w:pPr>
        <w:tabs>
          <w:tab w:val="num" w:pos="7056"/>
        </w:tabs>
        <w:ind w:left="7056" w:hanging="360"/>
      </w:pPr>
      <w:rPr>
        <w:rFonts w:ascii="Wingdings" w:hAnsi="Wingdings" w:hint="default"/>
      </w:rPr>
    </w:lvl>
  </w:abstractNum>
  <w:abstractNum w:abstractNumId="22" w15:restartNumberingAfterBreak="0">
    <w:nsid w:val="61F41285"/>
    <w:multiLevelType w:val="hybridMultilevel"/>
    <w:tmpl w:val="6DB8965A"/>
    <w:lvl w:ilvl="0" w:tplc="04090001">
      <w:start w:val="1"/>
      <w:numFmt w:val="bullet"/>
      <w:lvlText w:val=""/>
      <w:lvlJc w:val="left"/>
      <w:pPr>
        <w:ind w:left="2295" w:hanging="360"/>
      </w:pPr>
      <w:rPr>
        <w:rFonts w:ascii="Symbol" w:hAnsi="Symbol"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23" w15:restartNumberingAfterBreak="0">
    <w:nsid w:val="70D323E0"/>
    <w:multiLevelType w:val="hybridMultilevel"/>
    <w:tmpl w:val="814E2D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19"/>
  </w:num>
  <w:num w:numId="4">
    <w:abstractNumId w:val="20"/>
  </w:num>
  <w:num w:numId="5">
    <w:abstractNumId w:val="12"/>
  </w:num>
  <w:num w:numId="6">
    <w:abstractNumId w:val="13"/>
  </w:num>
  <w:num w:numId="7">
    <w:abstractNumId w:val="9"/>
  </w:num>
  <w:num w:numId="8">
    <w:abstractNumId w:val="7"/>
  </w:num>
  <w:num w:numId="9">
    <w:abstractNumId w:val="6"/>
  </w:num>
  <w:num w:numId="10">
    <w:abstractNumId w:val="5"/>
  </w:num>
  <w:num w:numId="11">
    <w:abstractNumId w:val="4"/>
  </w:num>
  <w:num w:numId="12">
    <w:abstractNumId w:val="17"/>
  </w:num>
  <w:num w:numId="13">
    <w:abstractNumId w:val="11"/>
  </w:num>
  <w:num w:numId="14">
    <w:abstractNumId w:val="8"/>
  </w:num>
  <w:num w:numId="15">
    <w:abstractNumId w:val="3"/>
  </w:num>
  <w:num w:numId="16">
    <w:abstractNumId w:val="2"/>
  </w:num>
  <w:num w:numId="17">
    <w:abstractNumId w:val="1"/>
  </w:num>
  <w:num w:numId="18">
    <w:abstractNumId w:val="0"/>
  </w:num>
  <w:num w:numId="19">
    <w:abstractNumId w:val="23"/>
  </w:num>
  <w:num w:numId="20">
    <w:abstractNumId w:val="18"/>
  </w:num>
  <w:num w:numId="21">
    <w:abstractNumId w:val="10"/>
  </w:num>
  <w:num w:numId="22">
    <w:abstractNumId w:val="22"/>
  </w:num>
  <w:num w:numId="23">
    <w:abstractNumId w:val="15"/>
  </w:num>
  <w:num w:numId="24">
    <w:abstractNumId w:val="16"/>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ier, Eric">
    <w15:presenceInfo w15:providerId="AD" w15:userId="S::Eric.Meier@ercot.com::72184342-32aa-417e-b843-078f716736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yNDA2MzQzM7YwN7NQ0lEKTi0uzszPAykwrgUAC3hJDCwAAAA="/>
  </w:docVars>
  <w:rsids>
    <w:rsidRoot w:val="002F68F1"/>
    <w:rsid w:val="0000200C"/>
    <w:rsid w:val="00002163"/>
    <w:rsid w:val="00002ABE"/>
    <w:rsid w:val="00003986"/>
    <w:rsid w:val="000050F2"/>
    <w:rsid w:val="000054E8"/>
    <w:rsid w:val="00005FE3"/>
    <w:rsid w:val="0001090F"/>
    <w:rsid w:val="00016333"/>
    <w:rsid w:val="00020834"/>
    <w:rsid w:val="00021320"/>
    <w:rsid w:val="00021C9A"/>
    <w:rsid w:val="00023149"/>
    <w:rsid w:val="00023BF3"/>
    <w:rsid w:val="00023EC3"/>
    <w:rsid w:val="00026313"/>
    <w:rsid w:val="00026479"/>
    <w:rsid w:val="00030E2B"/>
    <w:rsid w:val="00031636"/>
    <w:rsid w:val="00033E63"/>
    <w:rsid w:val="0003412A"/>
    <w:rsid w:val="000346A3"/>
    <w:rsid w:val="000353E1"/>
    <w:rsid w:val="00036F6E"/>
    <w:rsid w:val="00037A7F"/>
    <w:rsid w:val="00037C30"/>
    <w:rsid w:val="0004057A"/>
    <w:rsid w:val="00040C4D"/>
    <w:rsid w:val="0004664E"/>
    <w:rsid w:val="0004665D"/>
    <w:rsid w:val="00046794"/>
    <w:rsid w:val="00050021"/>
    <w:rsid w:val="00051980"/>
    <w:rsid w:val="00051C80"/>
    <w:rsid w:val="000527C7"/>
    <w:rsid w:val="000532C9"/>
    <w:rsid w:val="00060B98"/>
    <w:rsid w:val="00061DAF"/>
    <w:rsid w:val="00062311"/>
    <w:rsid w:val="0006384C"/>
    <w:rsid w:val="00063F24"/>
    <w:rsid w:val="000660FD"/>
    <w:rsid w:val="0007013F"/>
    <w:rsid w:val="0007030C"/>
    <w:rsid w:val="0007384F"/>
    <w:rsid w:val="00074EC8"/>
    <w:rsid w:val="000765D3"/>
    <w:rsid w:val="000824FA"/>
    <w:rsid w:val="00082816"/>
    <w:rsid w:val="000846DC"/>
    <w:rsid w:val="0008593E"/>
    <w:rsid w:val="00086FAF"/>
    <w:rsid w:val="000960FA"/>
    <w:rsid w:val="00097153"/>
    <w:rsid w:val="000971C8"/>
    <w:rsid w:val="0009732E"/>
    <w:rsid w:val="00097ACC"/>
    <w:rsid w:val="000A0FB9"/>
    <w:rsid w:val="000A5351"/>
    <w:rsid w:val="000A6C95"/>
    <w:rsid w:val="000A724A"/>
    <w:rsid w:val="000B0A53"/>
    <w:rsid w:val="000B15BD"/>
    <w:rsid w:val="000B5ED6"/>
    <w:rsid w:val="000C0410"/>
    <w:rsid w:val="000C1A27"/>
    <w:rsid w:val="000C6FDE"/>
    <w:rsid w:val="000C6FF3"/>
    <w:rsid w:val="000D16B3"/>
    <w:rsid w:val="000D3D73"/>
    <w:rsid w:val="000D5730"/>
    <w:rsid w:val="000D63C1"/>
    <w:rsid w:val="000D73B4"/>
    <w:rsid w:val="000D7806"/>
    <w:rsid w:val="000E1882"/>
    <w:rsid w:val="000E3A97"/>
    <w:rsid w:val="000E3E8A"/>
    <w:rsid w:val="000F3618"/>
    <w:rsid w:val="000F5056"/>
    <w:rsid w:val="000F5FB3"/>
    <w:rsid w:val="000F6417"/>
    <w:rsid w:val="000F6A09"/>
    <w:rsid w:val="000F7238"/>
    <w:rsid w:val="001004EA"/>
    <w:rsid w:val="001004F7"/>
    <w:rsid w:val="00100C1A"/>
    <w:rsid w:val="001022AF"/>
    <w:rsid w:val="001022DB"/>
    <w:rsid w:val="00105C48"/>
    <w:rsid w:val="0011023C"/>
    <w:rsid w:val="001115E2"/>
    <w:rsid w:val="0011357A"/>
    <w:rsid w:val="00113DDA"/>
    <w:rsid w:val="00114A14"/>
    <w:rsid w:val="00115632"/>
    <w:rsid w:val="001172B2"/>
    <w:rsid w:val="0011740E"/>
    <w:rsid w:val="00123A43"/>
    <w:rsid w:val="001244B1"/>
    <w:rsid w:val="001349CB"/>
    <w:rsid w:val="0013523E"/>
    <w:rsid w:val="00136EB5"/>
    <w:rsid w:val="00140646"/>
    <w:rsid w:val="00141157"/>
    <w:rsid w:val="001420B4"/>
    <w:rsid w:val="00143CF0"/>
    <w:rsid w:val="00144561"/>
    <w:rsid w:val="001450C0"/>
    <w:rsid w:val="001451F3"/>
    <w:rsid w:val="00145827"/>
    <w:rsid w:val="0015049D"/>
    <w:rsid w:val="00150940"/>
    <w:rsid w:val="00151B27"/>
    <w:rsid w:val="001537F1"/>
    <w:rsid w:val="001547F4"/>
    <w:rsid w:val="00154DFC"/>
    <w:rsid w:val="00155E89"/>
    <w:rsid w:val="0016306A"/>
    <w:rsid w:val="001646EB"/>
    <w:rsid w:val="00165001"/>
    <w:rsid w:val="001658F3"/>
    <w:rsid w:val="0017100B"/>
    <w:rsid w:val="00171414"/>
    <w:rsid w:val="00172D20"/>
    <w:rsid w:val="00175634"/>
    <w:rsid w:val="00177778"/>
    <w:rsid w:val="0018105D"/>
    <w:rsid w:val="00183540"/>
    <w:rsid w:val="00183D28"/>
    <w:rsid w:val="00185C59"/>
    <w:rsid w:val="00191A0B"/>
    <w:rsid w:val="00194053"/>
    <w:rsid w:val="00196E67"/>
    <w:rsid w:val="001A131B"/>
    <w:rsid w:val="001A1B56"/>
    <w:rsid w:val="001A3AC3"/>
    <w:rsid w:val="001A49F4"/>
    <w:rsid w:val="001A4CC1"/>
    <w:rsid w:val="001B0EAC"/>
    <w:rsid w:val="001B3654"/>
    <w:rsid w:val="001B6121"/>
    <w:rsid w:val="001B663D"/>
    <w:rsid w:val="001C1B66"/>
    <w:rsid w:val="001C25FF"/>
    <w:rsid w:val="001C53C6"/>
    <w:rsid w:val="001C55AE"/>
    <w:rsid w:val="001C6428"/>
    <w:rsid w:val="001D1755"/>
    <w:rsid w:val="001D3CD4"/>
    <w:rsid w:val="001D4A2D"/>
    <w:rsid w:val="001D6AFE"/>
    <w:rsid w:val="001E376F"/>
    <w:rsid w:val="001E3D72"/>
    <w:rsid w:val="001E75E6"/>
    <w:rsid w:val="001F02CD"/>
    <w:rsid w:val="001F1640"/>
    <w:rsid w:val="001F362E"/>
    <w:rsid w:val="001F36CA"/>
    <w:rsid w:val="001F3F1B"/>
    <w:rsid w:val="001F4237"/>
    <w:rsid w:val="001F7C8D"/>
    <w:rsid w:val="00200290"/>
    <w:rsid w:val="00202D4D"/>
    <w:rsid w:val="00203190"/>
    <w:rsid w:val="00204358"/>
    <w:rsid w:val="00204369"/>
    <w:rsid w:val="002060D7"/>
    <w:rsid w:val="00207018"/>
    <w:rsid w:val="00207964"/>
    <w:rsid w:val="002118C9"/>
    <w:rsid w:val="002129A3"/>
    <w:rsid w:val="00212D0F"/>
    <w:rsid w:val="0021708C"/>
    <w:rsid w:val="002179C8"/>
    <w:rsid w:val="00217FE1"/>
    <w:rsid w:val="0022213C"/>
    <w:rsid w:val="002227A5"/>
    <w:rsid w:val="00223F83"/>
    <w:rsid w:val="00224872"/>
    <w:rsid w:val="00224DA0"/>
    <w:rsid w:val="002251CB"/>
    <w:rsid w:val="002269E5"/>
    <w:rsid w:val="00230AD9"/>
    <w:rsid w:val="00230C1B"/>
    <w:rsid w:val="002326F0"/>
    <w:rsid w:val="00234B7B"/>
    <w:rsid w:val="00237F2B"/>
    <w:rsid w:val="0024094C"/>
    <w:rsid w:val="00241971"/>
    <w:rsid w:val="00241FE4"/>
    <w:rsid w:val="00243795"/>
    <w:rsid w:val="002443FB"/>
    <w:rsid w:val="002504C9"/>
    <w:rsid w:val="0025322A"/>
    <w:rsid w:val="002535DA"/>
    <w:rsid w:val="00254584"/>
    <w:rsid w:val="0025762A"/>
    <w:rsid w:val="0026203C"/>
    <w:rsid w:val="002622DC"/>
    <w:rsid w:val="00263E95"/>
    <w:rsid w:val="00271B18"/>
    <w:rsid w:val="00272F5D"/>
    <w:rsid w:val="002740EA"/>
    <w:rsid w:val="00274FD1"/>
    <w:rsid w:val="00276D89"/>
    <w:rsid w:val="00276F60"/>
    <w:rsid w:val="002800A4"/>
    <w:rsid w:val="002801D8"/>
    <w:rsid w:val="00281B16"/>
    <w:rsid w:val="0028233A"/>
    <w:rsid w:val="002825A6"/>
    <w:rsid w:val="00283DB2"/>
    <w:rsid w:val="002850BC"/>
    <w:rsid w:val="00285A38"/>
    <w:rsid w:val="00287B56"/>
    <w:rsid w:val="002928E2"/>
    <w:rsid w:val="002929E6"/>
    <w:rsid w:val="002930F7"/>
    <w:rsid w:val="002931CE"/>
    <w:rsid w:val="0029393D"/>
    <w:rsid w:val="002939B3"/>
    <w:rsid w:val="002972D1"/>
    <w:rsid w:val="00297D8C"/>
    <w:rsid w:val="002A1200"/>
    <w:rsid w:val="002A2B82"/>
    <w:rsid w:val="002A33F2"/>
    <w:rsid w:val="002A507E"/>
    <w:rsid w:val="002A758D"/>
    <w:rsid w:val="002B12C8"/>
    <w:rsid w:val="002B2E41"/>
    <w:rsid w:val="002B2FE4"/>
    <w:rsid w:val="002B305F"/>
    <w:rsid w:val="002B5182"/>
    <w:rsid w:val="002B58A6"/>
    <w:rsid w:val="002B6E12"/>
    <w:rsid w:val="002C0C38"/>
    <w:rsid w:val="002C156B"/>
    <w:rsid w:val="002C5793"/>
    <w:rsid w:val="002D10AF"/>
    <w:rsid w:val="002D20D7"/>
    <w:rsid w:val="002D34C6"/>
    <w:rsid w:val="002D498C"/>
    <w:rsid w:val="002D4D91"/>
    <w:rsid w:val="002E21FD"/>
    <w:rsid w:val="002E2AA1"/>
    <w:rsid w:val="002E4221"/>
    <w:rsid w:val="002E4BE9"/>
    <w:rsid w:val="002E55A1"/>
    <w:rsid w:val="002E605E"/>
    <w:rsid w:val="002E7E51"/>
    <w:rsid w:val="002F1CCD"/>
    <w:rsid w:val="002F268D"/>
    <w:rsid w:val="002F3EC7"/>
    <w:rsid w:val="002F529E"/>
    <w:rsid w:val="002F56C2"/>
    <w:rsid w:val="002F58B7"/>
    <w:rsid w:val="002F5973"/>
    <w:rsid w:val="002F68F1"/>
    <w:rsid w:val="002F6EC2"/>
    <w:rsid w:val="002F78C8"/>
    <w:rsid w:val="003006E1"/>
    <w:rsid w:val="00300E27"/>
    <w:rsid w:val="00302001"/>
    <w:rsid w:val="0030207C"/>
    <w:rsid w:val="00305AC8"/>
    <w:rsid w:val="003108E0"/>
    <w:rsid w:val="003119F7"/>
    <w:rsid w:val="0031213C"/>
    <w:rsid w:val="00312D96"/>
    <w:rsid w:val="003143FB"/>
    <w:rsid w:val="003145E5"/>
    <w:rsid w:val="003160CA"/>
    <w:rsid w:val="00316161"/>
    <w:rsid w:val="00317CEC"/>
    <w:rsid w:val="00322717"/>
    <w:rsid w:val="0032342A"/>
    <w:rsid w:val="00323F72"/>
    <w:rsid w:val="00324B55"/>
    <w:rsid w:val="00331267"/>
    <w:rsid w:val="00332C24"/>
    <w:rsid w:val="00334865"/>
    <w:rsid w:val="003348A5"/>
    <w:rsid w:val="00335F35"/>
    <w:rsid w:val="0033697D"/>
    <w:rsid w:val="00337B14"/>
    <w:rsid w:val="003434F9"/>
    <w:rsid w:val="00345739"/>
    <w:rsid w:val="003557BB"/>
    <w:rsid w:val="00355BBA"/>
    <w:rsid w:val="00355C0B"/>
    <w:rsid w:val="00357BD3"/>
    <w:rsid w:val="00360621"/>
    <w:rsid w:val="00360E6A"/>
    <w:rsid w:val="00361479"/>
    <w:rsid w:val="00362FC8"/>
    <w:rsid w:val="0036371D"/>
    <w:rsid w:val="00363D03"/>
    <w:rsid w:val="00364865"/>
    <w:rsid w:val="00364CEE"/>
    <w:rsid w:val="0036642A"/>
    <w:rsid w:val="00367F33"/>
    <w:rsid w:val="00371AA5"/>
    <w:rsid w:val="00372A69"/>
    <w:rsid w:val="00372F2A"/>
    <w:rsid w:val="00375CCE"/>
    <w:rsid w:val="0037733A"/>
    <w:rsid w:val="00377675"/>
    <w:rsid w:val="00380B2C"/>
    <w:rsid w:val="003815FE"/>
    <w:rsid w:val="00381B39"/>
    <w:rsid w:val="00383EEE"/>
    <w:rsid w:val="00385204"/>
    <w:rsid w:val="00386149"/>
    <w:rsid w:val="0038636F"/>
    <w:rsid w:val="00387971"/>
    <w:rsid w:val="00390091"/>
    <w:rsid w:val="00390A89"/>
    <w:rsid w:val="003920F4"/>
    <w:rsid w:val="00397FD4"/>
    <w:rsid w:val="003A13BB"/>
    <w:rsid w:val="003A3DB7"/>
    <w:rsid w:val="003B142F"/>
    <w:rsid w:val="003B23AC"/>
    <w:rsid w:val="003B3438"/>
    <w:rsid w:val="003B3CD5"/>
    <w:rsid w:val="003B4577"/>
    <w:rsid w:val="003B59E6"/>
    <w:rsid w:val="003C0537"/>
    <w:rsid w:val="003C0B0E"/>
    <w:rsid w:val="003C221E"/>
    <w:rsid w:val="003C2C29"/>
    <w:rsid w:val="003C4E29"/>
    <w:rsid w:val="003C5767"/>
    <w:rsid w:val="003C75D4"/>
    <w:rsid w:val="003D01DF"/>
    <w:rsid w:val="003D024A"/>
    <w:rsid w:val="003D4462"/>
    <w:rsid w:val="003D669A"/>
    <w:rsid w:val="003E1731"/>
    <w:rsid w:val="003E177F"/>
    <w:rsid w:val="003E67BA"/>
    <w:rsid w:val="003F2E87"/>
    <w:rsid w:val="003F2FE1"/>
    <w:rsid w:val="003F3D05"/>
    <w:rsid w:val="003F6439"/>
    <w:rsid w:val="003F6BE0"/>
    <w:rsid w:val="003F7B1C"/>
    <w:rsid w:val="00400806"/>
    <w:rsid w:val="00401495"/>
    <w:rsid w:val="004021F0"/>
    <w:rsid w:val="0040249F"/>
    <w:rsid w:val="004027BB"/>
    <w:rsid w:val="004045B5"/>
    <w:rsid w:val="004073DE"/>
    <w:rsid w:val="004105A0"/>
    <w:rsid w:val="00411B1B"/>
    <w:rsid w:val="00411D60"/>
    <w:rsid w:val="00412CFB"/>
    <w:rsid w:val="0041518E"/>
    <w:rsid w:val="00415755"/>
    <w:rsid w:val="004170E9"/>
    <w:rsid w:val="0042112D"/>
    <w:rsid w:val="00422080"/>
    <w:rsid w:val="004229E5"/>
    <w:rsid w:val="00422E99"/>
    <w:rsid w:val="0042378B"/>
    <w:rsid w:val="00423C7A"/>
    <w:rsid w:val="0042473F"/>
    <w:rsid w:val="004247A7"/>
    <w:rsid w:val="00426CE8"/>
    <w:rsid w:val="0043025C"/>
    <w:rsid w:val="00431327"/>
    <w:rsid w:val="00431329"/>
    <w:rsid w:val="004313AD"/>
    <w:rsid w:val="00431912"/>
    <w:rsid w:val="00432FE8"/>
    <w:rsid w:val="004330A5"/>
    <w:rsid w:val="00434E97"/>
    <w:rsid w:val="00435238"/>
    <w:rsid w:val="00437EBB"/>
    <w:rsid w:val="0044031F"/>
    <w:rsid w:val="004406A8"/>
    <w:rsid w:val="00440D7C"/>
    <w:rsid w:val="00441AFB"/>
    <w:rsid w:val="00441D3A"/>
    <w:rsid w:val="00442383"/>
    <w:rsid w:val="0044392F"/>
    <w:rsid w:val="0044594C"/>
    <w:rsid w:val="004472D5"/>
    <w:rsid w:val="00450032"/>
    <w:rsid w:val="004510CB"/>
    <w:rsid w:val="00451ADF"/>
    <w:rsid w:val="0045330D"/>
    <w:rsid w:val="0045472C"/>
    <w:rsid w:val="00455A55"/>
    <w:rsid w:val="004573DE"/>
    <w:rsid w:val="00457BDE"/>
    <w:rsid w:val="00457E70"/>
    <w:rsid w:val="00460F6D"/>
    <w:rsid w:val="00461674"/>
    <w:rsid w:val="00462073"/>
    <w:rsid w:val="00462078"/>
    <w:rsid w:val="00462B08"/>
    <w:rsid w:val="00462B49"/>
    <w:rsid w:val="004630C0"/>
    <w:rsid w:val="0046694A"/>
    <w:rsid w:val="004676AC"/>
    <w:rsid w:val="00467AD6"/>
    <w:rsid w:val="00470411"/>
    <w:rsid w:val="00470C9E"/>
    <w:rsid w:val="00471667"/>
    <w:rsid w:val="004734CD"/>
    <w:rsid w:val="00474087"/>
    <w:rsid w:val="004755E7"/>
    <w:rsid w:val="00477CDE"/>
    <w:rsid w:val="00481830"/>
    <w:rsid w:val="004822CF"/>
    <w:rsid w:val="004860E1"/>
    <w:rsid w:val="00493EB8"/>
    <w:rsid w:val="00493F86"/>
    <w:rsid w:val="0049468C"/>
    <w:rsid w:val="0049510B"/>
    <w:rsid w:val="00496D90"/>
    <w:rsid w:val="00496F7B"/>
    <w:rsid w:val="00496FF6"/>
    <w:rsid w:val="0049752A"/>
    <w:rsid w:val="00497932"/>
    <w:rsid w:val="00497D58"/>
    <w:rsid w:val="004A057F"/>
    <w:rsid w:val="004A0A14"/>
    <w:rsid w:val="004A161D"/>
    <w:rsid w:val="004A2903"/>
    <w:rsid w:val="004A3065"/>
    <w:rsid w:val="004A3138"/>
    <w:rsid w:val="004A4409"/>
    <w:rsid w:val="004A5365"/>
    <w:rsid w:val="004B0F46"/>
    <w:rsid w:val="004B114F"/>
    <w:rsid w:val="004B3F56"/>
    <w:rsid w:val="004B44D7"/>
    <w:rsid w:val="004B468B"/>
    <w:rsid w:val="004B5B63"/>
    <w:rsid w:val="004B5C9A"/>
    <w:rsid w:val="004B67C3"/>
    <w:rsid w:val="004B7256"/>
    <w:rsid w:val="004B7B20"/>
    <w:rsid w:val="004C31F6"/>
    <w:rsid w:val="004C3A40"/>
    <w:rsid w:val="004C474C"/>
    <w:rsid w:val="004C77D1"/>
    <w:rsid w:val="004D32FD"/>
    <w:rsid w:val="004D43FD"/>
    <w:rsid w:val="004D4AD8"/>
    <w:rsid w:val="004E09FB"/>
    <w:rsid w:val="004E166F"/>
    <w:rsid w:val="004E3C47"/>
    <w:rsid w:val="004E5B88"/>
    <w:rsid w:val="004E5C91"/>
    <w:rsid w:val="004E64CA"/>
    <w:rsid w:val="004E6C56"/>
    <w:rsid w:val="004E6DF5"/>
    <w:rsid w:val="004F4D7C"/>
    <w:rsid w:val="004F607E"/>
    <w:rsid w:val="004F6F3C"/>
    <w:rsid w:val="00500B39"/>
    <w:rsid w:val="00501B48"/>
    <w:rsid w:val="00502A7D"/>
    <w:rsid w:val="00505374"/>
    <w:rsid w:val="00506AE6"/>
    <w:rsid w:val="005073B3"/>
    <w:rsid w:val="00515D6E"/>
    <w:rsid w:val="00517A0D"/>
    <w:rsid w:val="0052177F"/>
    <w:rsid w:val="00522097"/>
    <w:rsid w:val="0052225C"/>
    <w:rsid w:val="00522381"/>
    <w:rsid w:val="00525CF3"/>
    <w:rsid w:val="00527443"/>
    <w:rsid w:val="00532E1E"/>
    <w:rsid w:val="00533425"/>
    <w:rsid w:val="00534899"/>
    <w:rsid w:val="00536CB6"/>
    <w:rsid w:val="005418C2"/>
    <w:rsid w:val="00541E85"/>
    <w:rsid w:val="00542AE7"/>
    <w:rsid w:val="00542C38"/>
    <w:rsid w:val="005453D8"/>
    <w:rsid w:val="005505E8"/>
    <w:rsid w:val="00551688"/>
    <w:rsid w:val="0055277B"/>
    <w:rsid w:val="00556B6D"/>
    <w:rsid w:val="005640DC"/>
    <w:rsid w:val="005641F5"/>
    <w:rsid w:val="005649AD"/>
    <w:rsid w:val="0056504D"/>
    <w:rsid w:val="00565282"/>
    <w:rsid w:val="00565592"/>
    <w:rsid w:val="00566765"/>
    <w:rsid w:val="00566A4D"/>
    <w:rsid w:val="00575B31"/>
    <w:rsid w:val="00575D08"/>
    <w:rsid w:val="0058171C"/>
    <w:rsid w:val="00582334"/>
    <w:rsid w:val="0058275C"/>
    <w:rsid w:val="005832F0"/>
    <w:rsid w:val="005839FE"/>
    <w:rsid w:val="0058411B"/>
    <w:rsid w:val="005859CE"/>
    <w:rsid w:val="00586047"/>
    <w:rsid w:val="005900E3"/>
    <w:rsid w:val="00590707"/>
    <w:rsid w:val="00594D46"/>
    <w:rsid w:val="005973B4"/>
    <w:rsid w:val="005A0CC6"/>
    <w:rsid w:val="005A0DC3"/>
    <w:rsid w:val="005A1F48"/>
    <w:rsid w:val="005A2A6D"/>
    <w:rsid w:val="005A49BC"/>
    <w:rsid w:val="005A606D"/>
    <w:rsid w:val="005A67C6"/>
    <w:rsid w:val="005B1619"/>
    <w:rsid w:val="005B1727"/>
    <w:rsid w:val="005B2D9C"/>
    <w:rsid w:val="005B745B"/>
    <w:rsid w:val="005C0BD0"/>
    <w:rsid w:val="005C310F"/>
    <w:rsid w:val="005C440D"/>
    <w:rsid w:val="005C745C"/>
    <w:rsid w:val="005D1800"/>
    <w:rsid w:val="005D3DAE"/>
    <w:rsid w:val="005D7A56"/>
    <w:rsid w:val="005D7B84"/>
    <w:rsid w:val="005E0CB0"/>
    <w:rsid w:val="005E14F7"/>
    <w:rsid w:val="005E24E8"/>
    <w:rsid w:val="005E27BE"/>
    <w:rsid w:val="005E2C6A"/>
    <w:rsid w:val="005E3513"/>
    <w:rsid w:val="005E444F"/>
    <w:rsid w:val="005E4C0D"/>
    <w:rsid w:val="005E58E6"/>
    <w:rsid w:val="005E6463"/>
    <w:rsid w:val="005E7C9A"/>
    <w:rsid w:val="005F1F38"/>
    <w:rsid w:val="005F33EB"/>
    <w:rsid w:val="005F35F0"/>
    <w:rsid w:val="005F3BD3"/>
    <w:rsid w:val="005F574D"/>
    <w:rsid w:val="005F65F3"/>
    <w:rsid w:val="00601503"/>
    <w:rsid w:val="00604D00"/>
    <w:rsid w:val="00605D4E"/>
    <w:rsid w:val="00607543"/>
    <w:rsid w:val="00610954"/>
    <w:rsid w:val="006117DD"/>
    <w:rsid w:val="00611F91"/>
    <w:rsid w:val="00612D8C"/>
    <w:rsid w:val="00612DC1"/>
    <w:rsid w:val="00612DD5"/>
    <w:rsid w:val="00614670"/>
    <w:rsid w:val="00614765"/>
    <w:rsid w:val="0061526B"/>
    <w:rsid w:val="006158FA"/>
    <w:rsid w:val="00616E68"/>
    <w:rsid w:val="006202D6"/>
    <w:rsid w:val="0062587D"/>
    <w:rsid w:val="006324C1"/>
    <w:rsid w:val="00633A9B"/>
    <w:rsid w:val="006349A6"/>
    <w:rsid w:val="0063524F"/>
    <w:rsid w:val="00636763"/>
    <w:rsid w:val="00636B30"/>
    <w:rsid w:val="00642F07"/>
    <w:rsid w:val="00645D58"/>
    <w:rsid w:val="00646598"/>
    <w:rsid w:val="006472E5"/>
    <w:rsid w:val="0064774B"/>
    <w:rsid w:val="00647896"/>
    <w:rsid w:val="006479C4"/>
    <w:rsid w:val="006546B8"/>
    <w:rsid w:val="0065657D"/>
    <w:rsid w:val="00656FB5"/>
    <w:rsid w:val="006571ED"/>
    <w:rsid w:val="00660E1B"/>
    <w:rsid w:val="0066193C"/>
    <w:rsid w:val="0066232F"/>
    <w:rsid w:val="00663B3C"/>
    <w:rsid w:val="0066673A"/>
    <w:rsid w:val="006668D3"/>
    <w:rsid w:val="00666BE1"/>
    <w:rsid w:val="006672D8"/>
    <w:rsid w:val="0067009D"/>
    <w:rsid w:val="006700C7"/>
    <w:rsid w:val="00673DA3"/>
    <w:rsid w:val="0067545B"/>
    <w:rsid w:val="0067568B"/>
    <w:rsid w:val="00675F88"/>
    <w:rsid w:val="00675FD0"/>
    <w:rsid w:val="00682108"/>
    <w:rsid w:val="00682898"/>
    <w:rsid w:val="006828CB"/>
    <w:rsid w:val="00683E0B"/>
    <w:rsid w:val="006840C2"/>
    <w:rsid w:val="00684848"/>
    <w:rsid w:val="00685E4A"/>
    <w:rsid w:val="006922F4"/>
    <w:rsid w:val="00693C3F"/>
    <w:rsid w:val="00695628"/>
    <w:rsid w:val="00696224"/>
    <w:rsid w:val="006968BF"/>
    <w:rsid w:val="006972F6"/>
    <w:rsid w:val="006A0759"/>
    <w:rsid w:val="006A6270"/>
    <w:rsid w:val="006A6C5A"/>
    <w:rsid w:val="006B015C"/>
    <w:rsid w:val="006B2DAE"/>
    <w:rsid w:val="006B7095"/>
    <w:rsid w:val="006C3CF5"/>
    <w:rsid w:val="006C4562"/>
    <w:rsid w:val="006C45D2"/>
    <w:rsid w:val="006C48F4"/>
    <w:rsid w:val="006C4D7A"/>
    <w:rsid w:val="006C56B0"/>
    <w:rsid w:val="006C5D3C"/>
    <w:rsid w:val="006D04CD"/>
    <w:rsid w:val="006D0DCF"/>
    <w:rsid w:val="006D2CC0"/>
    <w:rsid w:val="006D46D4"/>
    <w:rsid w:val="006E35D0"/>
    <w:rsid w:val="006E489C"/>
    <w:rsid w:val="006E60A1"/>
    <w:rsid w:val="006E7031"/>
    <w:rsid w:val="006F0A00"/>
    <w:rsid w:val="006F260D"/>
    <w:rsid w:val="006F2D25"/>
    <w:rsid w:val="006F35FA"/>
    <w:rsid w:val="006F53BD"/>
    <w:rsid w:val="0070321D"/>
    <w:rsid w:val="007038DF"/>
    <w:rsid w:val="00707113"/>
    <w:rsid w:val="007071CC"/>
    <w:rsid w:val="007073B3"/>
    <w:rsid w:val="007108B0"/>
    <w:rsid w:val="00710B6E"/>
    <w:rsid w:val="00717235"/>
    <w:rsid w:val="00721F4E"/>
    <w:rsid w:val="00722090"/>
    <w:rsid w:val="0072302D"/>
    <w:rsid w:val="00723748"/>
    <w:rsid w:val="00723AE4"/>
    <w:rsid w:val="007243DE"/>
    <w:rsid w:val="0072587A"/>
    <w:rsid w:val="007262C3"/>
    <w:rsid w:val="00726CBE"/>
    <w:rsid w:val="00726F3E"/>
    <w:rsid w:val="00727D39"/>
    <w:rsid w:val="0073049C"/>
    <w:rsid w:val="00732B7B"/>
    <w:rsid w:val="00733149"/>
    <w:rsid w:val="00734A0C"/>
    <w:rsid w:val="00735F97"/>
    <w:rsid w:val="00742C33"/>
    <w:rsid w:val="00742F01"/>
    <w:rsid w:val="00743419"/>
    <w:rsid w:val="00744B05"/>
    <w:rsid w:val="00744DF8"/>
    <w:rsid w:val="00751472"/>
    <w:rsid w:val="00752138"/>
    <w:rsid w:val="00753771"/>
    <w:rsid w:val="00754912"/>
    <w:rsid w:val="00755B1F"/>
    <w:rsid w:val="00755C31"/>
    <w:rsid w:val="00756C18"/>
    <w:rsid w:val="00761E21"/>
    <w:rsid w:val="00764E22"/>
    <w:rsid w:val="00766869"/>
    <w:rsid w:val="00766D2F"/>
    <w:rsid w:val="007701EB"/>
    <w:rsid w:val="00772519"/>
    <w:rsid w:val="00772F25"/>
    <w:rsid w:val="007731ED"/>
    <w:rsid w:val="00774CD0"/>
    <w:rsid w:val="007758E2"/>
    <w:rsid w:val="00775E85"/>
    <w:rsid w:val="00777172"/>
    <w:rsid w:val="00780BFB"/>
    <w:rsid w:val="007810FD"/>
    <w:rsid w:val="007829CC"/>
    <w:rsid w:val="0078329E"/>
    <w:rsid w:val="007851CA"/>
    <w:rsid w:val="007854A0"/>
    <w:rsid w:val="0078592D"/>
    <w:rsid w:val="00785AF4"/>
    <w:rsid w:val="00785B20"/>
    <w:rsid w:val="00786931"/>
    <w:rsid w:val="00787B2D"/>
    <w:rsid w:val="00790243"/>
    <w:rsid w:val="00790C95"/>
    <w:rsid w:val="00793432"/>
    <w:rsid w:val="00793D81"/>
    <w:rsid w:val="00797708"/>
    <w:rsid w:val="00797E8F"/>
    <w:rsid w:val="007A1448"/>
    <w:rsid w:val="007A2E95"/>
    <w:rsid w:val="007A3522"/>
    <w:rsid w:val="007A3AB3"/>
    <w:rsid w:val="007A443A"/>
    <w:rsid w:val="007A4E36"/>
    <w:rsid w:val="007A5D61"/>
    <w:rsid w:val="007A653F"/>
    <w:rsid w:val="007A6EDB"/>
    <w:rsid w:val="007A70EA"/>
    <w:rsid w:val="007A7496"/>
    <w:rsid w:val="007B1C2A"/>
    <w:rsid w:val="007B3974"/>
    <w:rsid w:val="007B4861"/>
    <w:rsid w:val="007B63DE"/>
    <w:rsid w:val="007B6F3A"/>
    <w:rsid w:val="007C1281"/>
    <w:rsid w:val="007C14A1"/>
    <w:rsid w:val="007C15B3"/>
    <w:rsid w:val="007C221F"/>
    <w:rsid w:val="007C6CBB"/>
    <w:rsid w:val="007D3981"/>
    <w:rsid w:val="007D6712"/>
    <w:rsid w:val="007D73A1"/>
    <w:rsid w:val="007D7825"/>
    <w:rsid w:val="007D7C50"/>
    <w:rsid w:val="007D7CBD"/>
    <w:rsid w:val="007E26B4"/>
    <w:rsid w:val="007E334A"/>
    <w:rsid w:val="007E4EFE"/>
    <w:rsid w:val="007E5042"/>
    <w:rsid w:val="007E604B"/>
    <w:rsid w:val="007E75BB"/>
    <w:rsid w:val="007F0FA1"/>
    <w:rsid w:val="007F13CC"/>
    <w:rsid w:val="007F1D94"/>
    <w:rsid w:val="007F1DA3"/>
    <w:rsid w:val="007F4B10"/>
    <w:rsid w:val="007F4D4A"/>
    <w:rsid w:val="007F61BA"/>
    <w:rsid w:val="007F65C0"/>
    <w:rsid w:val="0080273A"/>
    <w:rsid w:val="00802847"/>
    <w:rsid w:val="00804F0C"/>
    <w:rsid w:val="0080518D"/>
    <w:rsid w:val="0080591E"/>
    <w:rsid w:val="00807D54"/>
    <w:rsid w:val="008112C4"/>
    <w:rsid w:val="008112D5"/>
    <w:rsid w:val="00811871"/>
    <w:rsid w:val="0081238E"/>
    <w:rsid w:val="008123FD"/>
    <w:rsid w:val="00812B71"/>
    <w:rsid w:val="00817171"/>
    <w:rsid w:val="0082062E"/>
    <w:rsid w:val="00822895"/>
    <w:rsid w:val="00823868"/>
    <w:rsid w:val="00823DA8"/>
    <w:rsid w:val="008248FE"/>
    <w:rsid w:val="008341C8"/>
    <w:rsid w:val="00834C0F"/>
    <w:rsid w:val="008400B5"/>
    <w:rsid w:val="00840411"/>
    <w:rsid w:val="00843D6D"/>
    <w:rsid w:val="008442C8"/>
    <w:rsid w:val="0084619D"/>
    <w:rsid w:val="008471E6"/>
    <w:rsid w:val="0084767F"/>
    <w:rsid w:val="00847C44"/>
    <w:rsid w:val="00847E27"/>
    <w:rsid w:val="008503EE"/>
    <w:rsid w:val="00851EA9"/>
    <w:rsid w:val="00851ED5"/>
    <w:rsid w:val="00852ED8"/>
    <w:rsid w:val="008539F0"/>
    <w:rsid w:val="00854DB5"/>
    <w:rsid w:val="00854E7F"/>
    <w:rsid w:val="00856AF6"/>
    <w:rsid w:val="008579E2"/>
    <w:rsid w:val="00857DA7"/>
    <w:rsid w:val="00857F0A"/>
    <w:rsid w:val="008617DA"/>
    <w:rsid w:val="00864129"/>
    <w:rsid w:val="0086438D"/>
    <w:rsid w:val="00864A5E"/>
    <w:rsid w:val="0086679D"/>
    <w:rsid w:val="00870546"/>
    <w:rsid w:val="00874CE8"/>
    <w:rsid w:val="008758B4"/>
    <w:rsid w:val="00875975"/>
    <w:rsid w:val="00877448"/>
    <w:rsid w:val="00880CF6"/>
    <w:rsid w:val="00882E64"/>
    <w:rsid w:val="008860FE"/>
    <w:rsid w:val="00892FAD"/>
    <w:rsid w:val="00894517"/>
    <w:rsid w:val="0089497E"/>
    <w:rsid w:val="00894B51"/>
    <w:rsid w:val="008964AE"/>
    <w:rsid w:val="00896F5E"/>
    <w:rsid w:val="00897D27"/>
    <w:rsid w:val="008A0DC1"/>
    <w:rsid w:val="008A0F82"/>
    <w:rsid w:val="008A110F"/>
    <w:rsid w:val="008A133A"/>
    <w:rsid w:val="008A14BA"/>
    <w:rsid w:val="008A354A"/>
    <w:rsid w:val="008A3F9C"/>
    <w:rsid w:val="008A4CAB"/>
    <w:rsid w:val="008B52B5"/>
    <w:rsid w:val="008B54BA"/>
    <w:rsid w:val="008B6E50"/>
    <w:rsid w:val="008C17B5"/>
    <w:rsid w:val="008C36BB"/>
    <w:rsid w:val="008C4E40"/>
    <w:rsid w:val="008C6198"/>
    <w:rsid w:val="008D2F35"/>
    <w:rsid w:val="008D3283"/>
    <w:rsid w:val="008D34F7"/>
    <w:rsid w:val="008D3A6B"/>
    <w:rsid w:val="008E14EC"/>
    <w:rsid w:val="008E26CD"/>
    <w:rsid w:val="008E3AF2"/>
    <w:rsid w:val="008E5A8B"/>
    <w:rsid w:val="008E6B74"/>
    <w:rsid w:val="008F0FDA"/>
    <w:rsid w:val="008F1504"/>
    <w:rsid w:val="008F50BB"/>
    <w:rsid w:val="008F521E"/>
    <w:rsid w:val="008F5E9F"/>
    <w:rsid w:val="008F633E"/>
    <w:rsid w:val="008F6FF2"/>
    <w:rsid w:val="009006ED"/>
    <w:rsid w:val="00901A03"/>
    <w:rsid w:val="00902F8E"/>
    <w:rsid w:val="00903D3A"/>
    <w:rsid w:val="00910DA2"/>
    <w:rsid w:val="0091303B"/>
    <w:rsid w:val="009136F3"/>
    <w:rsid w:val="009151DA"/>
    <w:rsid w:val="00916CE6"/>
    <w:rsid w:val="00917787"/>
    <w:rsid w:val="00920733"/>
    <w:rsid w:val="009249C6"/>
    <w:rsid w:val="009309B6"/>
    <w:rsid w:val="00931709"/>
    <w:rsid w:val="00933C29"/>
    <w:rsid w:val="009348FB"/>
    <w:rsid w:val="0093759D"/>
    <w:rsid w:val="00940ECC"/>
    <w:rsid w:val="00942962"/>
    <w:rsid w:val="00944A93"/>
    <w:rsid w:val="00945699"/>
    <w:rsid w:val="00945F3D"/>
    <w:rsid w:val="00945F70"/>
    <w:rsid w:val="009477A7"/>
    <w:rsid w:val="009504D1"/>
    <w:rsid w:val="009532F9"/>
    <w:rsid w:val="00953E46"/>
    <w:rsid w:val="00955EF9"/>
    <w:rsid w:val="0095723F"/>
    <w:rsid w:val="009617E7"/>
    <w:rsid w:val="00961DBA"/>
    <w:rsid w:val="009653CB"/>
    <w:rsid w:val="009656AD"/>
    <w:rsid w:val="00965E67"/>
    <w:rsid w:val="009668C0"/>
    <w:rsid w:val="00967CDA"/>
    <w:rsid w:val="009701E9"/>
    <w:rsid w:val="00971171"/>
    <w:rsid w:val="00977590"/>
    <w:rsid w:val="009778AF"/>
    <w:rsid w:val="009804A2"/>
    <w:rsid w:val="00980F59"/>
    <w:rsid w:val="0098552A"/>
    <w:rsid w:val="00992261"/>
    <w:rsid w:val="0099334B"/>
    <w:rsid w:val="009955E2"/>
    <w:rsid w:val="00995D1D"/>
    <w:rsid w:val="00996272"/>
    <w:rsid w:val="00997179"/>
    <w:rsid w:val="009A4C07"/>
    <w:rsid w:val="009A5895"/>
    <w:rsid w:val="009A5B5A"/>
    <w:rsid w:val="009B46F1"/>
    <w:rsid w:val="009B4DD8"/>
    <w:rsid w:val="009B77D5"/>
    <w:rsid w:val="009C1C29"/>
    <w:rsid w:val="009C497F"/>
    <w:rsid w:val="009C4A64"/>
    <w:rsid w:val="009C53A5"/>
    <w:rsid w:val="009C77E0"/>
    <w:rsid w:val="009D0A09"/>
    <w:rsid w:val="009D2CFE"/>
    <w:rsid w:val="009D30D9"/>
    <w:rsid w:val="009D4372"/>
    <w:rsid w:val="009D4F76"/>
    <w:rsid w:val="009D6A58"/>
    <w:rsid w:val="009D7A83"/>
    <w:rsid w:val="009E13E6"/>
    <w:rsid w:val="009E196C"/>
    <w:rsid w:val="009E2E24"/>
    <w:rsid w:val="009E347E"/>
    <w:rsid w:val="009E496E"/>
    <w:rsid w:val="009E4E0A"/>
    <w:rsid w:val="009F0179"/>
    <w:rsid w:val="009F07F6"/>
    <w:rsid w:val="009F0BF8"/>
    <w:rsid w:val="009F0FDC"/>
    <w:rsid w:val="009F137D"/>
    <w:rsid w:val="009F2167"/>
    <w:rsid w:val="009F2B5B"/>
    <w:rsid w:val="009F5A45"/>
    <w:rsid w:val="009F7610"/>
    <w:rsid w:val="009F786E"/>
    <w:rsid w:val="009F7C18"/>
    <w:rsid w:val="00A00166"/>
    <w:rsid w:val="00A00B2F"/>
    <w:rsid w:val="00A013C4"/>
    <w:rsid w:val="00A02018"/>
    <w:rsid w:val="00A02636"/>
    <w:rsid w:val="00A03A33"/>
    <w:rsid w:val="00A049D0"/>
    <w:rsid w:val="00A06AC6"/>
    <w:rsid w:val="00A07E57"/>
    <w:rsid w:val="00A10381"/>
    <w:rsid w:val="00A113BD"/>
    <w:rsid w:val="00A11BA2"/>
    <w:rsid w:val="00A12324"/>
    <w:rsid w:val="00A135CA"/>
    <w:rsid w:val="00A155CB"/>
    <w:rsid w:val="00A210F1"/>
    <w:rsid w:val="00A2370B"/>
    <w:rsid w:val="00A23F7F"/>
    <w:rsid w:val="00A269E2"/>
    <w:rsid w:val="00A30187"/>
    <w:rsid w:val="00A30CB5"/>
    <w:rsid w:val="00A3688C"/>
    <w:rsid w:val="00A37A36"/>
    <w:rsid w:val="00A444D4"/>
    <w:rsid w:val="00A44FED"/>
    <w:rsid w:val="00A45C9F"/>
    <w:rsid w:val="00A47C58"/>
    <w:rsid w:val="00A512B9"/>
    <w:rsid w:val="00A51B17"/>
    <w:rsid w:val="00A524A3"/>
    <w:rsid w:val="00A53056"/>
    <w:rsid w:val="00A5447A"/>
    <w:rsid w:val="00A5686C"/>
    <w:rsid w:val="00A603E9"/>
    <w:rsid w:val="00A6401B"/>
    <w:rsid w:val="00A64DB0"/>
    <w:rsid w:val="00A666C1"/>
    <w:rsid w:val="00A66F1C"/>
    <w:rsid w:val="00A7297D"/>
    <w:rsid w:val="00A73D65"/>
    <w:rsid w:val="00A741CE"/>
    <w:rsid w:val="00A74652"/>
    <w:rsid w:val="00A74924"/>
    <w:rsid w:val="00A7530C"/>
    <w:rsid w:val="00A75604"/>
    <w:rsid w:val="00A8196B"/>
    <w:rsid w:val="00A867E2"/>
    <w:rsid w:val="00A87658"/>
    <w:rsid w:val="00A9054F"/>
    <w:rsid w:val="00A9154B"/>
    <w:rsid w:val="00A936EB"/>
    <w:rsid w:val="00A95C70"/>
    <w:rsid w:val="00AA0A61"/>
    <w:rsid w:val="00AA2810"/>
    <w:rsid w:val="00AA33FA"/>
    <w:rsid w:val="00AA75EA"/>
    <w:rsid w:val="00AB094E"/>
    <w:rsid w:val="00AB20C2"/>
    <w:rsid w:val="00AB3175"/>
    <w:rsid w:val="00AB36AA"/>
    <w:rsid w:val="00AB4483"/>
    <w:rsid w:val="00AB511E"/>
    <w:rsid w:val="00AB5469"/>
    <w:rsid w:val="00AC0417"/>
    <w:rsid w:val="00AC1398"/>
    <w:rsid w:val="00AC2549"/>
    <w:rsid w:val="00AC2C75"/>
    <w:rsid w:val="00AC44A2"/>
    <w:rsid w:val="00AC4F79"/>
    <w:rsid w:val="00AC544F"/>
    <w:rsid w:val="00AC596C"/>
    <w:rsid w:val="00AD152D"/>
    <w:rsid w:val="00AD257E"/>
    <w:rsid w:val="00AD3B70"/>
    <w:rsid w:val="00AD613C"/>
    <w:rsid w:val="00AD78F2"/>
    <w:rsid w:val="00AD7AF0"/>
    <w:rsid w:val="00AE178E"/>
    <w:rsid w:val="00AE4472"/>
    <w:rsid w:val="00AE5059"/>
    <w:rsid w:val="00AE5AF7"/>
    <w:rsid w:val="00AE5E78"/>
    <w:rsid w:val="00AE616C"/>
    <w:rsid w:val="00AE70F7"/>
    <w:rsid w:val="00AE74A3"/>
    <w:rsid w:val="00AF236C"/>
    <w:rsid w:val="00AF282D"/>
    <w:rsid w:val="00AF28C0"/>
    <w:rsid w:val="00AF392D"/>
    <w:rsid w:val="00B00852"/>
    <w:rsid w:val="00B01B60"/>
    <w:rsid w:val="00B01F0F"/>
    <w:rsid w:val="00B036CB"/>
    <w:rsid w:val="00B0784A"/>
    <w:rsid w:val="00B10F8B"/>
    <w:rsid w:val="00B12C09"/>
    <w:rsid w:val="00B133D4"/>
    <w:rsid w:val="00B13A99"/>
    <w:rsid w:val="00B20F6B"/>
    <w:rsid w:val="00B21749"/>
    <w:rsid w:val="00B22D28"/>
    <w:rsid w:val="00B22EA7"/>
    <w:rsid w:val="00B25DC1"/>
    <w:rsid w:val="00B266CF"/>
    <w:rsid w:val="00B32010"/>
    <w:rsid w:val="00B33B13"/>
    <w:rsid w:val="00B3669E"/>
    <w:rsid w:val="00B3777E"/>
    <w:rsid w:val="00B423D5"/>
    <w:rsid w:val="00B43558"/>
    <w:rsid w:val="00B43C18"/>
    <w:rsid w:val="00B44532"/>
    <w:rsid w:val="00B4595F"/>
    <w:rsid w:val="00B468B2"/>
    <w:rsid w:val="00B5179A"/>
    <w:rsid w:val="00B54C8C"/>
    <w:rsid w:val="00B54CB6"/>
    <w:rsid w:val="00B55BCE"/>
    <w:rsid w:val="00B56617"/>
    <w:rsid w:val="00B5730A"/>
    <w:rsid w:val="00B60911"/>
    <w:rsid w:val="00B6133D"/>
    <w:rsid w:val="00B6412E"/>
    <w:rsid w:val="00B6522B"/>
    <w:rsid w:val="00B66523"/>
    <w:rsid w:val="00B66569"/>
    <w:rsid w:val="00B67A4A"/>
    <w:rsid w:val="00B7195A"/>
    <w:rsid w:val="00B72934"/>
    <w:rsid w:val="00B75470"/>
    <w:rsid w:val="00B75C8F"/>
    <w:rsid w:val="00B7718B"/>
    <w:rsid w:val="00B817A0"/>
    <w:rsid w:val="00B828E1"/>
    <w:rsid w:val="00B84D26"/>
    <w:rsid w:val="00B86072"/>
    <w:rsid w:val="00B8748E"/>
    <w:rsid w:val="00B8771F"/>
    <w:rsid w:val="00B90201"/>
    <w:rsid w:val="00B90976"/>
    <w:rsid w:val="00B90DC0"/>
    <w:rsid w:val="00B90E16"/>
    <w:rsid w:val="00B94E30"/>
    <w:rsid w:val="00B96050"/>
    <w:rsid w:val="00B97DAF"/>
    <w:rsid w:val="00B97E8C"/>
    <w:rsid w:val="00BA01C2"/>
    <w:rsid w:val="00BA0EF3"/>
    <w:rsid w:val="00BA120F"/>
    <w:rsid w:val="00BA226D"/>
    <w:rsid w:val="00BA7AEB"/>
    <w:rsid w:val="00BB2CB2"/>
    <w:rsid w:val="00BB3F50"/>
    <w:rsid w:val="00BB555A"/>
    <w:rsid w:val="00BC09BE"/>
    <w:rsid w:val="00BC3DD6"/>
    <w:rsid w:val="00BD121D"/>
    <w:rsid w:val="00BD2232"/>
    <w:rsid w:val="00BD3486"/>
    <w:rsid w:val="00BD5032"/>
    <w:rsid w:val="00BD5EF3"/>
    <w:rsid w:val="00BE38C8"/>
    <w:rsid w:val="00BE4AC3"/>
    <w:rsid w:val="00BE4B0A"/>
    <w:rsid w:val="00BE4C1A"/>
    <w:rsid w:val="00BE4F23"/>
    <w:rsid w:val="00BE53BC"/>
    <w:rsid w:val="00BE6A48"/>
    <w:rsid w:val="00BF3340"/>
    <w:rsid w:val="00BF3708"/>
    <w:rsid w:val="00BF4973"/>
    <w:rsid w:val="00C00BCF"/>
    <w:rsid w:val="00C00E60"/>
    <w:rsid w:val="00C0330A"/>
    <w:rsid w:val="00C03D02"/>
    <w:rsid w:val="00C07769"/>
    <w:rsid w:val="00C10046"/>
    <w:rsid w:val="00C10665"/>
    <w:rsid w:val="00C12F9F"/>
    <w:rsid w:val="00C14165"/>
    <w:rsid w:val="00C14D10"/>
    <w:rsid w:val="00C15027"/>
    <w:rsid w:val="00C16336"/>
    <w:rsid w:val="00C20B82"/>
    <w:rsid w:val="00C2650A"/>
    <w:rsid w:val="00C33A72"/>
    <w:rsid w:val="00C347F9"/>
    <w:rsid w:val="00C35D51"/>
    <w:rsid w:val="00C36F23"/>
    <w:rsid w:val="00C378BB"/>
    <w:rsid w:val="00C40A0E"/>
    <w:rsid w:val="00C426A4"/>
    <w:rsid w:val="00C42E6E"/>
    <w:rsid w:val="00C4494D"/>
    <w:rsid w:val="00C456A9"/>
    <w:rsid w:val="00C469BB"/>
    <w:rsid w:val="00C46FB2"/>
    <w:rsid w:val="00C519B1"/>
    <w:rsid w:val="00C52051"/>
    <w:rsid w:val="00C57481"/>
    <w:rsid w:val="00C62EC6"/>
    <w:rsid w:val="00C67F49"/>
    <w:rsid w:val="00C71A66"/>
    <w:rsid w:val="00C7462F"/>
    <w:rsid w:val="00C7592F"/>
    <w:rsid w:val="00C77865"/>
    <w:rsid w:val="00C805B9"/>
    <w:rsid w:val="00C80F64"/>
    <w:rsid w:val="00C81B13"/>
    <w:rsid w:val="00C8203A"/>
    <w:rsid w:val="00C8216F"/>
    <w:rsid w:val="00C83947"/>
    <w:rsid w:val="00C8521E"/>
    <w:rsid w:val="00C8597B"/>
    <w:rsid w:val="00C90B31"/>
    <w:rsid w:val="00C92A66"/>
    <w:rsid w:val="00C9681A"/>
    <w:rsid w:val="00C9705E"/>
    <w:rsid w:val="00C978BA"/>
    <w:rsid w:val="00CA00ED"/>
    <w:rsid w:val="00CA23D5"/>
    <w:rsid w:val="00CA27D3"/>
    <w:rsid w:val="00CA4ADC"/>
    <w:rsid w:val="00CB11F6"/>
    <w:rsid w:val="00CB20EC"/>
    <w:rsid w:val="00CB3FCE"/>
    <w:rsid w:val="00CB41EA"/>
    <w:rsid w:val="00CB421E"/>
    <w:rsid w:val="00CB65FF"/>
    <w:rsid w:val="00CB78B3"/>
    <w:rsid w:val="00CC0EB8"/>
    <w:rsid w:val="00CC49C2"/>
    <w:rsid w:val="00CC4EA3"/>
    <w:rsid w:val="00CC7F18"/>
    <w:rsid w:val="00CD334E"/>
    <w:rsid w:val="00CD376B"/>
    <w:rsid w:val="00CD6A55"/>
    <w:rsid w:val="00CD7B82"/>
    <w:rsid w:val="00CD7E4F"/>
    <w:rsid w:val="00CE0C6E"/>
    <w:rsid w:val="00CE1844"/>
    <w:rsid w:val="00CE6F8B"/>
    <w:rsid w:val="00CF0517"/>
    <w:rsid w:val="00CF116E"/>
    <w:rsid w:val="00CF175B"/>
    <w:rsid w:val="00CF2FDE"/>
    <w:rsid w:val="00CF4799"/>
    <w:rsid w:val="00CF4F7A"/>
    <w:rsid w:val="00CF5CF3"/>
    <w:rsid w:val="00CF7BD6"/>
    <w:rsid w:val="00D017E3"/>
    <w:rsid w:val="00D03047"/>
    <w:rsid w:val="00D03FB8"/>
    <w:rsid w:val="00D055CC"/>
    <w:rsid w:val="00D078BA"/>
    <w:rsid w:val="00D110FA"/>
    <w:rsid w:val="00D115E3"/>
    <w:rsid w:val="00D11CC9"/>
    <w:rsid w:val="00D122EC"/>
    <w:rsid w:val="00D12A8F"/>
    <w:rsid w:val="00D147CF"/>
    <w:rsid w:val="00D16165"/>
    <w:rsid w:val="00D22E22"/>
    <w:rsid w:val="00D25345"/>
    <w:rsid w:val="00D2769F"/>
    <w:rsid w:val="00D300E6"/>
    <w:rsid w:val="00D3212A"/>
    <w:rsid w:val="00D33718"/>
    <w:rsid w:val="00D35B45"/>
    <w:rsid w:val="00D3741E"/>
    <w:rsid w:val="00D40722"/>
    <w:rsid w:val="00D4400C"/>
    <w:rsid w:val="00D45133"/>
    <w:rsid w:val="00D46EAE"/>
    <w:rsid w:val="00D474CD"/>
    <w:rsid w:val="00D5426C"/>
    <w:rsid w:val="00D55950"/>
    <w:rsid w:val="00D61C54"/>
    <w:rsid w:val="00D6213A"/>
    <w:rsid w:val="00D64094"/>
    <w:rsid w:val="00D64F0F"/>
    <w:rsid w:val="00D6610B"/>
    <w:rsid w:val="00D671D1"/>
    <w:rsid w:val="00D700FA"/>
    <w:rsid w:val="00D71A23"/>
    <w:rsid w:val="00D71B63"/>
    <w:rsid w:val="00D738F8"/>
    <w:rsid w:val="00D74274"/>
    <w:rsid w:val="00D74E8F"/>
    <w:rsid w:val="00D75D9C"/>
    <w:rsid w:val="00D75E04"/>
    <w:rsid w:val="00D76054"/>
    <w:rsid w:val="00D76CB5"/>
    <w:rsid w:val="00D774F1"/>
    <w:rsid w:val="00D824EA"/>
    <w:rsid w:val="00D82A8E"/>
    <w:rsid w:val="00D85443"/>
    <w:rsid w:val="00D861AF"/>
    <w:rsid w:val="00D87E0D"/>
    <w:rsid w:val="00D91ADC"/>
    <w:rsid w:val="00D92B88"/>
    <w:rsid w:val="00D936B0"/>
    <w:rsid w:val="00D9404B"/>
    <w:rsid w:val="00D94A10"/>
    <w:rsid w:val="00D964B5"/>
    <w:rsid w:val="00DA0633"/>
    <w:rsid w:val="00DA349D"/>
    <w:rsid w:val="00DA3798"/>
    <w:rsid w:val="00DA4309"/>
    <w:rsid w:val="00DA445F"/>
    <w:rsid w:val="00DA6B17"/>
    <w:rsid w:val="00DA6D2C"/>
    <w:rsid w:val="00DB12FA"/>
    <w:rsid w:val="00DB4A2A"/>
    <w:rsid w:val="00DB5D7A"/>
    <w:rsid w:val="00DB6347"/>
    <w:rsid w:val="00DB772B"/>
    <w:rsid w:val="00DC0E6B"/>
    <w:rsid w:val="00DC20D9"/>
    <w:rsid w:val="00DC3E52"/>
    <w:rsid w:val="00DC5CC7"/>
    <w:rsid w:val="00DD0BD3"/>
    <w:rsid w:val="00DD1107"/>
    <w:rsid w:val="00DD1B42"/>
    <w:rsid w:val="00DD3EFB"/>
    <w:rsid w:val="00DD5B0E"/>
    <w:rsid w:val="00DD68C9"/>
    <w:rsid w:val="00DD6ED3"/>
    <w:rsid w:val="00DD75DD"/>
    <w:rsid w:val="00DD7911"/>
    <w:rsid w:val="00DE1532"/>
    <w:rsid w:val="00DE21D7"/>
    <w:rsid w:val="00DE3654"/>
    <w:rsid w:val="00DE4015"/>
    <w:rsid w:val="00DE7BAC"/>
    <w:rsid w:val="00DF0252"/>
    <w:rsid w:val="00DF0FA9"/>
    <w:rsid w:val="00DF3055"/>
    <w:rsid w:val="00DF3423"/>
    <w:rsid w:val="00DF391A"/>
    <w:rsid w:val="00DF500E"/>
    <w:rsid w:val="00DF51A6"/>
    <w:rsid w:val="00DF5BF1"/>
    <w:rsid w:val="00DF7137"/>
    <w:rsid w:val="00DF71A5"/>
    <w:rsid w:val="00E00A21"/>
    <w:rsid w:val="00E02E74"/>
    <w:rsid w:val="00E02EAF"/>
    <w:rsid w:val="00E04594"/>
    <w:rsid w:val="00E050A7"/>
    <w:rsid w:val="00E05B1F"/>
    <w:rsid w:val="00E060CA"/>
    <w:rsid w:val="00E1022D"/>
    <w:rsid w:val="00E10F05"/>
    <w:rsid w:val="00E1124C"/>
    <w:rsid w:val="00E11A1F"/>
    <w:rsid w:val="00E12CD5"/>
    <w:rsid w:val="00E179F5"/>
    <w:rsid w:val="00E17DCB"/>
    <w:rsid w:val="00E20DA3"/>
    <w:rsid w:val="00E2183C"/>
    <w:rsid w:val="00E24401"/>
    <w:rsid w:val="00E249AD"/>
    <w:rsid w:val="00E25490"/>
    <w:rsid w:val="00E2622C"/>
    <w:rsid w:val="00E30CA3"/>
    <w:rsid w:val="00E30E79"/>
    <w:rsid w:val="00E33B32"/>
    <w:rsid w:val="00E37F02"/>
    <w:rsid w:val="00E40E21"/>
    <w:rsid w:val="00E41B17"/>
    <w:rsid w:val="00E4269C"/>
    <w:rsid w:val="00E45070"/>
    <w:rsid w:val="00E453F3"/>
    <w:rsid w:val="00E45412"/>
    <w:rsid w:val="00E459F3"/>
    <w:rsid w:val="00E45E8D"/>
    <w:rsid w:val="00E47D07"/>
    <w:rsid w:val="00E5253A"/>
    <w:rsid w:val="00E529AD"/>
    <w:rsid w:val="00E52BA3"/>
    <w:rsid w:val="00E608CD"/>
    <w:rsid w:val="00E63C43"/>
    <w:rsid w:val="00E6542B"/>
    <w:rsid w:val="00E66D73"/>
    <w:rsid w:val="00E6715B"/>
    <w:rsid w:val="00E6791D"/>
    <w:rsid w:val="00E70674"/>
    <w:rsid w:val="00E72628"/>
    <w:rsid w:val="00E72C2D"/>
    <w:rsid w:val="00E7395A"/>
    <w:rsid w:val="00E779CA"/>
    <w:rsid w:val="00E80981"/>
    <w:rsid w:val="00E80E15"/>
    <w:rsid w:val="00E82308"/>
    <w:rsid w:val="00E8240A"/>
    <w:rsid w:val="00E82A7D"/>
    <w:rsid w:val="00E843C1"/>
    <w:rsid w:val="00E84A0C"/>
    <w:rsid w:val="00E85FA6"/>
    <w:rsid w:val="00E90395"/>
    <w:rsid w:val="00E92FAD"/>
    <w:rsid w:val="00E9320D"/>
    <w:rsid w:val="00E93521"/>
    <w:rsid w:val="00E947CD"/>
    <w:rsid w:val="00E95A58"/>
    <w:rsid w:val="00E975BF"/>
    <w:rsid w:val="00EA007F"/>
    <w:rsid w:val="00EA01A7"/>
    <w:rsid w:val="00EA2B1F"/>
    <w:rsid w:val="00EA3B4B"/>
    <w:rsid w:val="00EA4216"/>
    <w:rsid w:val="00EA4689"/>
    <w:rsid w:val="00EA5577"/>
    <w:rsid w:val="00EA7E20"/>
    <w:rsid w:val="00EB48D2"/>
    <w:rsid w:val="00EB4C64"/>
    <w:rsid w:val="00EB7483"/>
    <w:rsid w:val="00EC0B40"/>
    <w:rsid w:val="00EC0D6F"/>
    <w:rsid w:val="00EC2DCF"/>
    <w:rsid w:val="00EC380E"/>
    <w:rsid w:val="00EC4DBB"/>
    <w:rsid w:val="00EC5327"/>
    <w:rsid w:val="00EC5BE3"/>
    <w:rsid w:val="00EC5EEB"/>
    <w:rsid w:val="00EC66B6"/>
    <w:rsid w:val="00ED126F"/>
    <w:rsid w:val="00ED53C1"/>
    <w:rsid w:val="00ED5B7E"/>
    <w:rsid w:val="00ED7578"/>
    <w:rsid w:val="00ED77C4"/>
    <w:rsid w:val="00ED7F1C"/>
    <w:rsid w:val="00EE059E"/>
    <w:rsid w:val="00EE12C6"/>
    <w:rsid w:val="00EE2ADF"/>
    <w:rsid w:val="00EE3847"/>
    <w:rsid w:val="00EE569D"/>
    <w:rsid w:val="00EF2D28"/>
    <w:rsid w:val="00EF3C67"/>
    <w:rsid w:val="00EF5090"/>
    <w:rsid w:val="00EF786E"/>
    <w:rsid w:val="00EF7C10"/>
    <w:rsid w:val="00F015B8"/>
    <w:rsid w:val="00F0215B"/>
    <w:rsid w:val="00F026E7"/>
    <w:rsid w:val="00F07EF0"/>
    <w:rsid w:val="00F11072"/>
    <w:rsid w:val="00F1405B"/>
    <w:rsid w:val="00F1484C"/>
    <w:rsid w:val="00F20592"/>
    <w:rsid w:val="00F20A02"/>
    <w:rsid w:val="00F20AFC"/>
    <w:rsid w:val="00F230E2"/>
    <w:rsid w:val="00F233F5"/>
    <w:rsid w:val="00F2361B"/>
    <w:rsid w:val="00F25421"/>
    <w:rsid w:val="00F25DC0"/>
    <w:rsid w:val="00F27C71"/>
    <w:rsid w:val="00F30849"/>
    <w:rsid w:val="00F31483"/>
    <w:rsid w:val="00F3168C"/>
    <w:rsid w:val="00F322F9"/>
    <w:rsid w:val="00F3232D"/>
    <w:rsid w:val="00F3350F"/>
    <w:rsid w:val="00F337F2"/>
    <w:rsid w:val="00F344A1"/>
    <w:rsid w:val="00F3460F"/>
    <w:rsid w:val="00F37CA5"/>
    <w:rsid w:val="00F43B35"/>
    <w:rsid w:val="00F4494A"/>
    <w:rsid w:val="00F4555B"/>
    <w:rsid w:val="00F45CF9"/>
    <w:rsid w:val="00F4719E"/>
    <w:rsid w:val="00F5219B"/>
    <w:rsid w:val="00F535F8"/>
    <w:rsid w:val="00F53C38"/>
    <w:rsid w:val="00F56AE3"/>
    <w:rsid w:val="00F57D09"/>
    <w:rsid w:val="00F62AD0"/>
    <w:rsid w:val="00F63031"/>
    <w:rsid w:val="00F6438F"/>
    <w:rsid w:val="00F65957"/>
    <w:rsid w:val="00F6636F"/>
    <w:rsid w:val="00F6687D"/>
    <w:rsid w:val="00F66E58"/>
    <w:rsid w:val="00F731EB"/>
    <w:rsid w:val="00F7604C"/>
    <w:rsid w:val="00F76770"/>
    <w:rsid w:val="00F80DA1"/>
    <w:rsid w:val="00F80F79"/>
    <w:rsid w:val="00F822D8"/>
    <w:rsid w:val="00F82355"/>
    <w:rsid w:val="00F8792D"/>
    <w:rsid w:val="00F9164E"/>
    <w:rsid w:val="00F923C7"/>
    <w:rsid w:val="00F9710B"/>
    <w:rsid w:val="00F971E4"/>
    <w:rsid w:val="00F97D12"/>
    <w:rsid w:val="00FA1221"/>
    <w:rsid w:val="00FA286C"/>
    <w:rsid w:val="00FA3ECE"/>
    <w:rsid w:val="00FA41F8"/>
    <w:rsid w:val="00FA5F02"/>
    <w:rsid w:val="00FA6A0D"/>
    <w:rsid w:val="00FA7033"/>
    <w:rsid w:val="00FA7179"/>
    <w:rsid w:val="00FA72F2"/>
    <w:rsid w:val="00FA7F13"/>
    <w:rsid w:val="00FB0EE9"/>
    <w:rsid w:val="00FB4600"/>
    <w:rsid w:val="00FC00A4"/>
    <w:rsid w:val="00FC26FE"/>
    <w:rsid w:val="00FC3E61"/>
    <w:rsid w:val="00FC473A"/>
    <w:rsid w:val="00FC4C76"/>
    <w:rsid w:val="00FC7507"/>
    <w:rsid w:val="00FD12DB"/>
    <w:rsid w:val="00FD238E"/>
    <w:rsid w:val="00FD2407"/>
    <w:rsid w:val="00FD2D96"/>
    <w:rsid w:val="00FD4A2D"/>
    <w:rsid w:val="00FD5DC3"/>
    <w:rsid w:val="00FD64B8"/>
    <w:rsid w:val="00FE064B"/>
    <w:rsid w:val="00FE1614"/>
    <w:rsid w:val="00FE1F24"/>
    <w:rsid w:val="00FE233C"/>
    <w:rsid w:val="00FE3341"/>
    <w:rsid w:val="00FE68BA"/>
    <w:rsid w:val="00FF1D11"/>
    <w:rsid w:val="00FF3C6F"/>
    <w:rsid w:val="00FF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CD60C7"/>
  <w15:docId w15:val="{03BBDC80-A9EE-4F9C-9C0F-A167B949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C7A"/>
    <w:rPr>
      <w:rFonts w:ascii="Arial" w:hAnsi="Arial"/>
      <w:color w:val="5B6770" w:themeColor="text2"/>
      <w:sz w:val="24"/>
      <w:szCs w:val="24"/>
    </w:rPr>
  </w:style>
  <w:style w:type="paragraph" w:styleId="Heading1">
    <w:name w:val="heading 1"/>
    <w:basedOn w:val="Normal"/>
    <w:next w:val="Normal"/>
    <w:link w:val="Heading1Char"/>
    <w:qFormat/>
    <w:rsid w:val="00A10381"/>
    <w:pPr>
      <w:keepNext/>
      <w:numPr>
        <w:numId w:val="6"/>
      </w:numPr>
      <w:spacing w:before="320" w:after="240"/>
      <w:outlineLvl w:val="0"/>
    </w:pPr>
    <w:rPr>
      <w:rFonts w:ascii="Times New Roman" w:hAnsi="Times New Roman" w:cs="Arial"/>
      <w:b/>
      <w:bCs/>
      <w:color w:val="00AEC7" w:themeColor="accent1"/>
      <w:kern w:val="32"/>
      <w:sz w:val="40"/>
      <w:szCs w:val="32"/>
    </w:rPr>
  </w:style>
  <w:style w:type="paragraph" w:styleId="Heading2">
    <w:name w:val="heading 2"/>
    <w:basedOn w:val="Normal"/>
    <w:next w:val="Normal"/>
    <w:link w:val="Heading2Char"/>
    <w:qFormat/>
    <w:rsid w:val="009E13E6"/>
    <w:pPr>
      <w:keepNext/>
      <w:numPr>
        <w:ilvl w:val="1"/>
        <w:numId w:val="6"/>
      </w:numPr>
      <w:tabs>
        <w:tab w:val="left" w:leader="dot" w:pos="0"/>
        <w:tab w:val="left" w:pos="720"/>
      </w:tabs>
      <w:spacing w:before="120" w:after="120"/>
      <w:contextualSpacing/>
      <w:outlineLvl w:val="1"/>
    </w:pPr>
    <w:rPr>
      <w:rFonts w:ascii="Times New Roman" w:hAnsi="Times New Roman" w:cs="Arial"/>
      <w:b/>
      <w:bCs/>
      <w:iCs/>
      <w:color w:val="00AEC7" w:themeColor="accent1"/>
      <w:szCs w:val="28"/>
    </w:rPr>
  </w:style>
  <w:style w:type="paragraph" w:styleId="Heading3">
    <w:name w:val="heading 3"/>
    <w:basedOn w:val="Normal"/>
    <w:next w:val="Normal"/>
    <w:qFormat/>
    <w:rsid w:val="00423C7A"/>
    <w:pPr>
      <w:keepNext/>
      <w:numPr>
        <w:ilvl w:val="2"/>
        <w:numId w:val="6"/>
      </w:numPr>
      <w:spacing w:before="160" w:after="160"/>
      <w:outlineLvl w:val="2"/>
    </w:pPr>
    <w:rPr>
      <w:b/>
      <w:bCs/>
      <w:color w:val="00AEC7" w:themeColor="accent1"/>
      <w:sz w:val="20"/>
      <w:szCs w:val="22"/>
    </w:rPr>
  </w:style>
  <w:style w:type="paragraph" w:styleId="Heading4">
    <w:name w:val="heading 4"/>
    <w:basedOn w:val="Heading3"/>
    <w:next w:val="Normal"/>
    <w:qFormat/>
    <w:rsid w:val="001349CB"/>
    <w:pPr>
      <w:numPr>
        <w:ilvl w:val="3"/>
      </w:numPr>
      <w:spacing w:after="60" w:line="260" w:lineRule="exact"/>
      <w:outlineLvl w:val="3"/>
    </w:pPr>
    <w:rPr>
      <w:bCs w:val="0"/>
      <w:sz w:val="18"/>
      <w:szCs w:val="21"/>
    </w:rPr>
  </w:style>
  <w:style w:type="paragraph" w:styleId="Heading5">
    <w:name w:val="heading 5"/>
    <w:basedOn w:val="Normal"/>
    <w:next w:val="Normal"/>
    <w:qFormat/>
    <w:rsid w:val="00423C7A"/>
    <w:pPr>
      <w:numPr>
        <w:ilvl w:val="4"/>
        <w:numId w:val="3"/>
      </w:numPr>
      <w:spacing w:before="240" w:after="60"/>
      <w:outlineLvl w:val="4"/>
    </w:pPr>
    <w:rPr>
      <w:b/>
      <w:bCs/>
      <w:iCs/>
      <w:color w:val="00AEC7" w:themeColor="accent1"/>
      <w:sz w:val="26"/>
      <w:szCs w:val="26"/>
    </w:rPr>
  </w:style>
  <w:style w:type="paragraph" w:styleId="Heading6">
    <w:name w:val="heading 6"/>
    <w:basedOn w:val="Normal"/>
    <w:next w:val="Normal"/>
    <w:qFormat/>
    <w:rsid w:val="00423C7A"/>
    <w:pPr>
      <w:numPr>
        <w:ilvl w:val="5"/>
        <w:numId w:val="3"/>
      </w:numPr>
      <w:spacing w:before="240" w:after="60"/>
      <w:outlineLvl w:val="5"/>
    </w:pPr>
    <w:rPr>
      <w:b/>
      <w:bCs/>
      <w:color w:val="00AEC7" w:themeColor="accent1"/>
      <w:sz w:val="22"/>
      <w:szCs w:val="22"/>
    </w:rPr>
  </w:style>
  <w:style w:type="paragraph" w:styleId="Heading7">
    <w:name w:val="heading 7"/>
    <w:basedOn w:val="Normal"/>
    <w:next w:val="Normal"/>
    <w:qFormat/>
    <w:rsid w:val="00423C7A"/>
    <w:pPr>
      <w:numPr>
        <w:ilvl w:val="6"/>
        <w:numId w:val="3"/>
      </w:numPr>
      <w:spacing w:before="240" w:after="60"/>
      <w:outlineLvl w:val="6"/>
    </w:pPr>
    <w:rPr>
      <w:b/>
      <w:color w:val="00AEC7" w:themeColor="accent1"/>
    </w:rPr>
  </w:style>
  <w:style w:type="paragraph" w:styleId="Heading8">
    <w:name w:val="heading 8"/>
    <w:basedOn w:val="Normal"/>
    <w:next w:val="Normal"/>
    <w:qFormat/>
    <w:rsid w:val="00423C7A"/>
    <w:pPr>
      <w:numPr>
        <w:ilvl w:val="7"/>
        <w:numId w:val="3"/>
      </w:numPr>
      <w:spacing w:before="240" w:after="60"/>
      <w:outlineLvl w:val="7"/>
    </w:pPr>
    <w:rPr>
      <w:b/>
      <w:iCs/>
      <w:color w:val="00AEC7" w:themeColor="accent1"/>
    </w:rPr>
  </w:style>
  <w:style w:type="paragraph" w:styleId="Heading9">
    <w:name w:val="heading 9"/>
    <w:basedOn w:val="Normal"/>
    <w:next w:val="Normal"/>
    <w:qFormat/>
    <w:rsid w:val="00423C7A"/>
    <w:pPr>
      <w:numPr>
        <w:ilvl w:val="8"/>
        <w:numId w:val="3"/>
      </w:numPr>
      <w:spacing w:before="240" w:after="60"/>
      <w:outlineLvl w:val="8"/>
    </w:pPr>
    <w:rPr>
      <w:rFonts w:cs="Arial"/>
      <w:b/>
      <w:color w:val="00AEC7"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0381"/>
    <w:rPr>
      <w:rFonts w:cs="Arial"/>
      <w:b/>
      <w:bCs/>
      <w:color w:val="00AEC7" w:themeColor="accent1"/>
      <w:kern w:val="32"/>
      <w:sz w:val="40"/>
      <w:szCs w:val="32"/>
    </w:rPr>
  </w:style>
  <w:style w:type="character" w:customStyle="1" w:styleId="Heading2Char">
    <w:name w:val="Heading 2 Char"/>
    <w:link w:val="Heading2"/>
    <w:rsid w:val="009E13E6"/>
    <w:rPr>
      <w:rFonts w:cs="Arial"/>
      <w:b/>
      <w:bCs/>
      <w:iCs/>
      <w:color w:val="00AEC7" w:themeColor="accent1"/>
      <w:sz w:val="24"/>
      <w:szCs w:val="28"/>
    </w:rPr>
  </w:style>
  <w:style w:type="character" w:styleId="Hyperlink">
    <w:name w:val="Hyperlink"/>
    <w:uiPriority w:val="99"/>
    <w:rsid w:val="00CF5CF3"/>
    <w:rPr>
      <w:rFonts w:ascii="Arial" w:hAnsi="Arial"/>
      <w:color w:val="003865" w:themeColor="accent4"/>
      <w:u w:val="single"/>
    </w:rPr>
  </w:style>
  <w:style w:type="paragraph" w:styleId="FootnoteText">
    <w:name w:val="footnote text"/>
    <w:basedOn w:val="Normal"/>
    <w:semiHidden/>
    <w:rsid w:val="00E82308"/>
    <w:rPr>
      <w:sz w:val="16"/>
      <w:szCs w:val="20"/>
    </w:rPr>
  </w:style>
  <w:style w:type="character" w:styleId="FootnoteReference">
    <w:name w:val="footnote reference"/>
    <w:semiHidden/>
    <w:rsid w:val="00E82308"/>
    <w:rPr>
      <w:rFonts w:ascii="Times New Roman" w:hAnsi="Times New Roman"/>
      <w:sz w:val="18"/>
      <w:vertAlign w:val="superscript"/>
    </w:rPr>
  </w:style>
  <w:style w:type="paragraph" w:customStyle="1" w:styleId="cutline">
    <w:name w:val="cutline"/>
    <w:basedOn w:val="Normal"/>
    <w:rsid w:val="00EA2B1F"/>
    <w:pPr>
      <w:spacing w:before="40" w:after="160"/>
      <w:jc w:val="center"/>
    </w:pPr>
    <w:rPr>
      <w:sz w:val="18"/>
    </w:rPr>
  </w:style>
  <w:style w:type="paragraph" w:styleId="BalloonText">
    <w:name w:val="Balloon Text"/>
    <w:basedOn w:val="Normal"/>
    <w:semiHidden/>
    <w:rsid w:val="008F1504"/>
    <w:rPr>
      <w:rFonts w:ascii="Tahoma" w:hAnsi="Tahoma" w:cs="Tahoma"/>
      <w:sz w:val="16"/>
      <w:szCs w:val="16"/>
    </w:rPr>
  </w:style>
  <w:style w:type="paragraph" w:customStyle="1" w:styleId="bulletlevel1">
    <w:name w:val="bullet level 1"/>
    <w:basedOn w:val="BodyText"/>
    <w:link w:val="bulletlevel1Char1"/>
    <w:rsid w:val="00EA2B1F"/>
    <w:pPr>
      <w:numPr>
        <w:numId w:val="1"/>
      </w:numPr>
      <w:tabs>
        <w:tab w:val="left" w:pos="576"/>
      </w:tabs>
      <w:ind w:left="576" w:hanging="288"/>
    </w:pPr>
    <w:rPr>
      <w:color w:val="5B6770" w:themeColor="text2"/>
    </w:rPr>
  </w:style>
  <w:style w:type="paragraph" w:styleId="BodyText">
    <w:name w:val="Body Text"/>
    <w:basedOn w:val="Normal"/>
    <w:link w:val="BodyTextChar"/>
    <w:rsid w:val="00EA2B1F"/>
    <w:pPr>
      <w:spacing w:after="120" w:line="260" w:lineRule="exact"/>
    </w:pPr>
    <w:rPr>
      <w:color w:val="5B6770" w:themeColor="accent2"/>
      <w:sz w:val="21"/>
    </w:rPr>
  </w:style>
  <w:style w:type="character" w:customStyle="1" w:styleId="BodyTextChar">
    <w:name w:val="Body Text Char"/>
    <w:link w:val="BodyText"/>
    <w:rsid w:val="00EA2B1F"/>
    <w:rPr>
      <w:rFonts w:ascii="Arial" w:hAnsi="Arial"/>
      <w:color w:val="5B6770" w:themeColor="accent2"/>
      <w:sz w:val="21"/>
      <w:szCs w:val="24"/>
    </w:rPr>
  </w:style>
  <w:style w:type="character" w:customStyle="1" w:styleId="bulletlevel1Char1">
    <w:name w:val="bullet level 1 Char1"/>
    <w:basedOn w:val="BodyTextChar"/>
    <w:link w:val="bulletlevel1"/>
    <w:rsid w:val="00EA2B1F"/>
    <w:rPr>
      <w:rFonts w:ascii="Arial" w:hAnsi="Arial"/>
      <w:color w:val="5B6770" w:themeColor="text2"/>
      <w:sz w:val="21"/>
      <w:szCs w:val="24"/>
    </w:rPr>
  </w:style>
  <w:style w:type="paragraph" w:customStyle="1" w:styleId="bulletlevel2">
    <w:name w:val="bullet level 2"/>
    <w:basedOn w:val="bulletlevel1"/>
    <w:link w:val="bulletlevel2Char"/>
    <w:qFormat/>
    <w:rsid w:val="00B33B13"/>
    <w:pPr>
      <w:numPr>
        <w:numId w:val="2"/>
      </w:numPr>
      <w:tabs>
        <w:tab w:val="clear" w:pos="576"/>
        <w:tab w:val="clear" w:pos="1800"/>
        <w:tab w:val="left" w:pos="864"/>
      </w:tabs>
      <w:ind w:left="864" w:hanging="288"/>
    </w:pPr>
  </w:style>
  <w:style w:type="character" w:customStyle="1" w:styleId="bulletlevel2Char">
    <w:name w:val="bullet level 2 Char"/>
    <w:basedOn w:val="bulletlevel1Char1"/>
    <w:link w:val="bulletlevel2"/>
    <w:rsid w:val="00B33B13"/>
    <w:rPr>
      <w:rFonts w:ascii="Arial" w:hAnsi="Arial"/>
      <w:color w:val="5B6770" w:themeColor="text2"/>
      <w:sz w:val="21"/>
      <w:szCs w:val="24"/>
    </w:rPr>
  </w:style>
  <w:style w:type="paragraph" w:styleId="Header">
    <w:name w:val="header"/>
    <w:basedOn w:val="Normal"/>
    <w:rsid w:val="00CF5CF3"/>
    <w:pPr>
      <w:tabs>
        <w:tab w:val="center" w:pos="4320"/>
        <w:tab w:val="right" w:pos="8640"/>
      </w:tabs>
    </w:pPr>
  </w:style>
  <w:style w:type="paragraph" w:styleId="Footer">
    <w:name w:val="footer"/>
    <w:basedOn w:val="Normal"/>
    <w:link w:val="FooterChar"/>
    <w:autoRedefine/>
    <w:uiPriority w:val="99"/>
    <w:qFormat/>
    <w:rsid w:val="00EA2B1F"/>
    <w:pPr>
      <w:tabs>
        <w:tab w:val="center" w:pos="4320"/>
        <w:tab w:val="right" w:pos="8640"/>
      </w:tabs>
    </w:pPr>
    <w:rPr>
      <w:color w:val="00AEC7" w:themeColor="accent1"/>
    </w:rPr>
  </w:style>
  <w:style w:type="character" w:styleId="PageNumber">
    <w:name w:val="page number"/>
    <w:rsid w:val="00400806"/>
    <w:rPr>
      <w:rFonts w:ascii="Arial" w:hAnsi="Arial"/>
    </w:rPr>
  </w:style>
  <w:style w:type="paragraph" w:customStyle="1" w:styleId="label">
    <w:name w:val="label"/>
    <w:basedOn w:val="Normal"/>
    <w:rsid w:val="008F1504"/>
    <w:pPr>
      <w:jc w:val="center"/>
    </w:pPr>
    <w:rPr>
      <w:rFonts w:cs="Arial"/>
      <w:sz w:val="20"/>
      <w:szCs w:val="20"/>
    </w:rPr>
  </w:style>
  <w:style w:type="table" w:styleId="TableGrid">
    <w:name w:val="Table Grid"/>
    <w:basedOn w:val="TableNormal"/>
    <w:rsid w:val="00CF5CF3"/>
    <w:rPr>
      <w:rFonts w:ascii="Arial" w:hAnsi="Arial"/>
      <w:color w:val="5B6770" w:themeColor="text2"/>
    </w:rPr>
    <w:tblPr>
      <w:tblBorders>
        <w:insideH w:val="single" w:sz="4" w:space="0" w:color="00AEC7" w:themeColor="accent1"/>
        <w:insideV w:val="single" w:sz="4" w:space="0" w:color="00AEC7" w:themeColor="accent1"/>
      </w:tblBorders>
    </w:tblPr>
    <w:tcPr>
      <w:shd w:val="clear" w:color="auto" w:fill="auto"/>
    </w:tcPr>
  </w:style>
  <w:style w:type="paragraph" w:styleId="TOC1">
    <w:name w:val="toc 1"/>
    <w:basedOn w:val="BodyText"/>
    <w:next w:val="Normal"/>
    <w:autoRedefine/>
    <w:uiPriority w:val="39"/>
    <w:rsid w:val="00C14D10"/>
    <w:pPr>
      <w:tabs>
        <w:tab w:val="left" w:pos="360"/>
        <w:tab w:val="right" w:leader="dot" w:pos="8630"/>
      </w:tabs>
    </w:pPr>
  </w:style>
  <w:style w:type="paragraph" w:styleId="TOC2">
    <w:name w:val="toc 2"/>
    <w:basedOn w:val="BodyText"/>
    <w:next w:val="Normal"/>
    <w:autoRedefine/>
    <w:uiPriority w:val="39"/>
    <w:rsid w:val="00C14D10"/>
    <w:pPr>
      <w:tabs>
        <w:tab w:val="left" w:pos="720"/>
        <w:tab w:val="right" w:leader="dot" w:pos="8630"/>
      </w:tabs>
      <w:ind w:left="180"/>
    </w:pPr>
  </w:style>
  <w:style w:type="paragraph" w:styleId="TOC4">
    <w:name w:val="toc 4"/>
    <w:basedOn w:val="Normal"/>
    <w:next w:val="Normal"/>
    <w:autoRedefine/>
    <w:rsid w:val="00EA2B1F"/>
    <w:pPr>
      <w:tabs>
        <w:tab w:val="right" w:leader="dot" w:pos="8630"/>
      </w:tabs>
      <w:spacing w:after="120" w:line="260" w:lineRule="exact"/>
      <w:ind w:left="720"/>
    </w:pPr>
    <w:rPr>
      <w:noProof/>
      <w:sz w:val="21"/>
    </w:rPr>
  </w:style>
  <w:style w:type="paragraph" w:styleId="NormalWeb">
    <w:name w:val="Normal (Web)"/>
    <w:basedOn w:val="Normal"/>
    <w:rsid w:val="003B59E6"/>
    <w:pPr>
      <w:spacing w:before="100" w:beforeAutospacing="1" w:after="100" w:afterAutospacing="1"/>
    </w:pPr>
  </w:style>
  <w:style w:type="paragraph" w:styleId="TOC3">
    <w:name w:val="toc 3"/>
    <w:basedOn w:val="BodyText"/>
    <w:next w:val="Normal"/>
    <w:autoRedefine/>
    <w:uiPriority w:val="39"/>
    <w:rsid w:val="00B33B13"/>
    <w:pPr>
      <w:tabs>
        <w:tab w:val="right" w:leader="dot" w:pos="8630"/>
      </w:tabs>
      <w:ind w:left="360"/>
    </w:pPr>
  </w:style>
  <w:style w:type="paragraph" w:customStyle="1" w:styleId="tablehead">
    <w:name w:val="table head"/>
    <w:basedOn w:val="BodyText"/>
    <w:rsid w:val="001A131B"/>
    <w:pPr>
      <w:spacing w:before="20" w:after="20" w:line="240" w:lineRule="exact"/>
    </w:pPr>
    <w:rPr>
      <w:b/>
      <w:sz w:val="18"/>
    </w:rPr>
  </w:style>
  <w:style w:type="paragraph" w:customStyle="1" w:styleId="table">
    <w:name w:val="table"/>
    <w:basedOn w:val="BodyText"/>
    <w:rsid w:val="00D055CC"/>
    <w:pPr>
      <w:spacing w:before="20" w:after="20" w:line="240" w:lineRule="exact"/>
    </w:pPr>
    <w:rPr>
      <w:sz w:val="18"/>
    </w:rPr>
  </w:style>
  <w:style w:type="paragraph" w:customStyle="1" w:styleId="Normal1">
    <w:name w:val="Normal1"/>
    <w:basedOn w:val="Normal"/>
    <w:rsid w:val="0015049D"/>
    <w:pPr>
      <w:spacing w:after="120"/>
      <w:ind w:left="576"/>
    </w:pPr>
    <w:rPr>
      <w:sz w:val="22"/>
    </w:rPr>
  </w:style>
  <w:style w:type="paragraph" w:customStyle="1" w:styleId="spacer">
    <w:name w:val="spacer"/>
    <w:rsid w:val="00CF5CF3"/>
    <w:pPr>
      <w:spacing w:before="7200"/>
    </w:pPr>
    <w:rPr>
      <w:rFonts w:ascii="Arial" w:hAnsi="Arial" w:cs="Arial"/>
      <w:bCs/>
      <w:color w:val="5B6770" w:themeColor="text2"/>
      <w:kern w:val="32"/>
      <w:sz w:val="32"/>
      <w:szCs w:val="32"/>
    </w:rPr>
  </w:style>
  <w:style w:type="paragraph" w:customStyle="1" w:styleId="TOCHead">
    <w:name w:val="TOC Head"/>
    <w:rsid w:val="00CF5CF3"/>
    <w:pPr>
      <w:spacing w:before="320" w:after="240"/>
    </w:pPr>
    <w:rPr>
      <w:rFonts w:ascii="Arial" w:hAnsi="Arial" w:cs="Arial"/>
      <w:b/>
      <w:bCs/>
      <w:color w:val="00AEC7" w:themeColor="accent1"/>
      <w:kern w:val="32"/>
      <w:sz w:val="28"/>
      <w:szCs w:val="32"/>
    </w:rPr>
  </w:style>
  <w:style w:type="paragraph" w:customStyle="1" w:styleId="Normal2">
    <w:name w:val="Normal2"/>
    <w:basedOn w:val="Normal"/>
    <w:rsid w:val="00B54C8C"/>
    <w:pPr>
      <w:spacing w:before="60" w:after="120"/>
      <w:ind w:left="1440"/>
    </w:pPr>
    <w:rPr>
      <w:sz w:val="22"/>
    </w:rPr>
  </w:style>
  <w:style w:type="paragraph" w:customStyle="1" w:styleId="Normal3">
    <w:name w:val="Normal3"/>
    <w:basedOn w:val="Normal"/>
    <w:rsid w:val="00C46FB2"/>
    <w:pPr>
      <w:spacing w:after="120"/>
      <w:ind w:left="1728"/>
    </w:pPr>
    <w:rPr>
      <w:sz w:val="22"/>
    </w:rPr>
  </w:style>
  <w:style w:type="paragraph" w:customStyle="1" w:styleId="bulletlevel3">
    <w:name w:val="bullet level 3"/>
    <w:basedOn w:val="Normal"/>
    <w:qFormat/>
    <w:rsid w:val="00EA2B1F"/>
    <w:pPr>
      <w:numPr>
        <w:ilvl w:val="2"/>
        <w:numId w:val="4"/>
      </w:numPr>
      <w:tabs>
        <w:tab w:val="clear" w:pos="1800"/>
        <w:tab w:val="left" w:pos="1080"/>
      </w:tabs>
      <w:spacing w:after="120" w:line="260" w:lineRule="exact"/>
      <w:ind w:left="1440" w:hanging="360"/>
    </w:pPr>
    <w:rPr>
      <w:sz w:val="21"/>
      <w:szCs w:val="21"/>
    </w:rPr>
  </w:style>
  <w:style w:type="paragraph" w:customStyle="1" w:styleId="number">
    <w:name w:val="number"/>
    <w:basedOn w:val="BodyText"/>
    <w:link w:val="numberChar"/>
    <w:rsid w:val="00026313"/>
    <w:pPr>
      <w:numPr>
        <w:ilvl w:val="3"/>
        <w:numId w:val="5"/>
      </w:numPr>
      <w:tabs>
        <w:tab w:val="clear" w:pos="4032"/>
        <w:tab w:val="left" w:pos="648"/>
      </w:tabs>
      <w:ind w:left="648" w:hanging="288"/>
    </w:pPr>
  </w:style>
  <w:style w:type="character" w:customStyle="1" w:styleId="numberChar">
    <w:name w:val="number Char"/>
    <w:basedOn w:val="BodyTextChar"/>
    <w:link w:val="number"/>
    <w:rsid w:val="00026313"/>
    <w:rPr>
      <w:rFonts w:ascii="Arial" w:hAnsi="Arial"/>
      <w:color w:val="5B6770" w:themeColor="accent2"/>
      <w:sz w:val="21"/>
      <w:szCs w:val="24"/>
    </w:rPr>
  </w:style>
  <w:style w:type="character" w:styleId="FollowedHyperlink">
    <w:name w:val="FollowedHyperlink"/>
    <w:rsid w:val="00CF5CF3"/>
    <w:rPr>
      <w:rFonts w:ascii="Arial" w:hAnsi="Arial" w:cs="Arial"/>
      <w:color w:val="5B6770" w:themeColor="text2"/>
    </w:rPr>
  </w:style>
  <w:style w:type="paragraph" w:customStyle="1" w:styleId="body2">
    <w:name w:val="body2"/>
    <w:basedOn w:val="BodyText"/>
    <w:link w:val="body2Char"/>
    <w:rsid w:val="001349CB"/>
    <w:pPr>
      <w:ind w:left="1260"/>
    </w:pPr>
  </w:style>
  <w:style w:type="character" w:customStyle="1" w:styleId="body2Char">
    <w:name w:val="body2 Char"/>
    <w:basedOn w:val="BodyTextChar"/>
    <w:link w:val="body2"/>
    <w:rsid w:val="001349CB"/>
    <w:rPr>
      <w:rFonts w:ascii="Arial" w:hAnsi="Arial"/>
      <w:color w:val="5B6770" w:themeColor="accent2"/>
      <w:sz w:val="21"/>
      <w:szCs w:val="24"/>
      <w:lang w:val="en-US" w:eastAsia="en-US" w:bidi="ar-SA"/>
    </w:rPr>
  </w:style>
  <w:style w:type="paragraph" w:customStyle="1" w:styleId="bullet2level1">
    <w:name w:val="bullet2 level1"/>
    <w:basedOn w:val="bulletlevel1"/>
    <w:rsid w:val="001349CB"/>
    <w:pPr>
      <w:tabs>
        <w:tab w:val="clear" w:pos="576"/>
        <w:tab w:val="clear" w:pos="1872"/>
        <w:tab w:val="left" w:pos="1620"/>
      </w:tabs>
      <w:ind w:left="1620"/>
    </w:pPr>
  </w:style>
  <w:style w:type="paragraph" w:customStyle="1" w:styleId="body3">
    <w:name w:val="body3"/>
    <w:basedOn w:val="body2"/>
    <w:rsid w:val="001349CB"/>
    <w:pPr>
      <w:ind w:left="1980"/>
    </w:pPr>
  </w:style>
  <w:style w:type="character" w:customStyle="1" w:styleId="number3Char">
    <w:name w:val="number 3 Char"/>
    <w:basedOn w:val="BodyTextChar"/>
    <w:link w:val="number3"/>
    <w:rsid w:val="004822CF"/>
    <w:rPr>
      <w:rFonts w:ascii="Arial" w:hAnsi="Arial"/>
      <w:color w:val="5B6770" w:themeColor="accent2"/>
      <w:sz w:val="21"/>
      <w:szCs w:val="24"/>
      <w:lang w:val="en-US" w:eastAsia="en-US" w:bidi="ar-SA"/>
    </w:rPr>
  </w:style>
  <w:style w:type="paragraph" w:customStyle="1" w:styleId="number3">
    <w:name w:val="number 3"/>
    <w:basedOn w:val="BodyText"/>
    <w:link w:val="number3Char"/>
    <w:rsid w:val="004822CF"/>
    <w:pPr>
      <w:ind w:left="1980" w:hanging="360"/>
    </w:pPr>
  </w:style>
  <w:style w:type="paragraph" w:customStyle="1" w:styleId="number1">
    <w:name w:val="number 1"/>
    <w:basedOn w:val="BodyText"/>
    <w:rsid w:val="00D85443"/>
    <w:pPr>
      <w:ind w:left="1440" w:hanging="360"/>
    </w:pPr>
  </w:style>
  <w:style w:type="paragraph" w:customStyle="1" w:styleId="number2">
    <w:name w:val="number 2"/>
    <w:basedOn w:val="BodyText"/>
    <w:link w:val="number2Char"/>
    <w:rsid w:val="009D2CFE"/>
    <w:pPr>
      <w:ind w:left="1800" w:hanging="360"/>
    </w:pPr>
  </w:style>
  <w:style w:type="character" w:customStyle="1" w:styleId="number2Char">
    <w:name w:val="number 2 Char"/>
    <w:basedOn w:val="BodyTextChar"/>
    <w:link w:val="number2"/>
    <w:rsid w:val="009D2CFE"/>
    <w:rPr>
      <w:rFonts w:ascii="Arial" w:hAnsi="Arial"/>
      <w:color w:val="5B6770" w:themeColor="accent2"/>
      <w:sz w:val="21"/>
      <w:szCs w:val="24"/>
      <w:lang w:val="en-US" w:eastAsia="en-US" w:bidi="ar-SA"/>
    </w:rPr>
  </w:style>
  <w:style w:type="paragraph" w:customStyle="1" w:styleId="bullet3level1">
    <w:name w:val="bullet3 level1"/>
    <w:basedOn w:val="bullet2level1"/>
    <w:rsid w:val="00B97DAF"/>
    <w:pPr>
      <w:tabs>
        <w:tab w:val="left" w:pos="2160"/>
      </w:tabs>
      <w:ind w:left="2160" w:hanging="180"/>
    </w:pPr>
  </w:style>
  <w:style w:type="paragraph" w:customStyle="1" w:styleId="StylespacerRightBefore400pt">
    <w:name w:val="Style spacer + Right Before:  400 pt"/>
    <w:basedOn w:val="spacer"/>
    <w:rsid w:val="00EA2B1F"/>
    <w:pPr>
      <w:spacing w:before="8000"/>
      <w:jc w:val="right"/>
    </w:pPr>
    <w:rPr>
      <w:rFonts w:cs="Times New Roman"/>
      <w:bCs w:val="0"/>
      <w:szCs w:val="20"/>
    </w:rPr>
  </w:style>
  <w:style w:type="paragraph" w:customStyle="1" w:styleId="box">
    <w:name w:val="box"/>
    <w:basedOn w:val="Normal"/>
    <w:rsid w:val="00EA2B1F"/>
    <w:pPr>
      <w:spacing w:beforeLines="40" w:afterLines="40"/>
      <w:jc w:val="center"/>
    </w:pPr>
  </w:style>
  <w:style w:type="paragraph" w:customStyle="1" w:styleId="Level4">
    <w:name w:val="Level 4"/>
    <w:basedOn w:val="Heading3"/>
    <w:rsid w:val="00B423D5"/>
    <w:pPr>
      <w:numPr>
        <w:ilvl w:val="0"/>
        <w:numId w:val="0"/>
      </w:numPr>
    </w:pPr>
    <w:rPr>
      <w:smallCaps/>
      <w:sz w:val="19"/>
      <w:szCs w:val="19"/>
    </w:rPr>
  </w:style>
  <w:style w:type="paragraph" w:customStyle="1" w:styleId="Level2">
    <w:name w:val="Level 2"/>
    <w:basedOn w:val="Heading2"/>
    <w:link w:val="Level2Char"/>
    <w:rsid w:val="00B423D5"/>
    <w:pPr>
      <w:numPr>
        <w:ilvl w:val="0"/>
        <w:numId w:val="0"/>
      </w:numPr>
    </w:pPr>
  </w:style>
  <w:style w:type="character" w:customStyle="1" w:styleId="Level2Char">
    <w:name w:val="Level 2 Char"/>
    <w:basedOn w:val="Heading2Char"/>
    <w:link w:val="Level2"/>
    <w:rsid w:val="00B423D5"/>
    <w:rPr>
      <w:rFonts w:ascii="Arial" w:hAnsi="Arial" w:cs="Arial"/>
      <w:b/>
      <w:bCs/>
      <w:iCs/>
      <w:color w:val="00AEC7" w:themeColor="accent1"/>
      <w:sz w:val="22"/>
      <w:szCs w:val="28"/>
      <w:lang w:val="en-US" w:eastAsia="en-US" w:bidi="ar-SA"/>
    </w:rPr>
  </w:style>
  <w:style w:type="paragraph" w:customStyle="1" w:styleId="Table0">
    <w:name w:val="Table"/>
    <w:basedOn w:val="BodyText"/>
    <w:rsid w:val="00031636"/>
    <w:pPr>
      <w:spacing w:before="60" w:after="0" w:line="240" w:lineRule="auto"/>
    </w:pPr>
    <w:rPr>
      <w:sz w:val="24"/>
      <w:szCs w:val="20"/>
    </w:rPr>
  </w:style>
  <w:style w:type="paragraph" w:customStyle="1" w:styleId="TableHeading">
    <w:name w:val="Table Heading"/>
    <w:basedOn w:val="BodyText"/>
    <w:next w:val="Table0"/>
    <w:rsid w:val="00031636"/>
    <w:pPr>
      <w:spacing w:before="60" w:after="0" w:line="240" w:lineRule="auto"/>
      <w:jc w:val="center"/>
    </w:pPr>
    <w:rPr>
      <w:b/>
      <w:sz w:val="24"/>
      <w:szCs w:val="20"/>
    </w:rPr>
  </w:style>
  <w:style w:type="character" w:styleId="CommentReference">
    <w:name w:val="annotation reference"/>
    <w:semiHidden/>
    <w:rsid w:val="00847C44"/>
    <w:rPr>
      <w:sz w:val="16"/>
    </w:rPr>
  </w:style>
  <w:style w:type="paragraph" w:styleId="CommentText">
    <w:name w:val="annotation text"/>
    <w:basedOn w:val="Normal"/>
    <w:rsid w:val="00EA2B1F"/>
    <w:pPr>
      <w:widowControl w:val="0"/>
      <w:spacing w:line="240" w:lineRule="atLeast"/>
    </w:pPr>
    <w:rPr>
      <w:sz w:val="16"/>
      <w:szCs w:val="20"/>
    </w:rPr>
  </w:style>
  <w:style w:type="paragraph" w:styleId="CommentSubject">
    <w:name w:val="annotation subject"/>
    <w:basedOn w:val="CommentText"/>
    <w:next w:val="CommentText"/>
    <w:semiHidden/>
    <w:rsid w:val="00B8748E"/>
    <w:pPr>
      <w:widowControl/>
      <w:spacing w:line="240" w:lineRule="auto"/>
    </w:pPr>
    <w:rPr>
      <w:b/>
      <w:bCs/>
    </w:rPr>
  </w:style>
  <w:style w:type="character" w:customStyle="1" w:styleId="Style">
    <w:name w:val="Style"/>
    <w:rsid w:val="00EA2B1F"/>
    <w:rPr>
      <w:rFonts w:ascii="Arial" w:hAnsi="Arial"/>
      <w:color w:val="5B6770" w:themeColor="text2"/>
      <w:sz w:val="18"/>
    </w:rPr>
  </w:style>
  <w:style w:type="paragraph" w:customStyle="1" w:styleId="instruction">
    <w:name w:val="instruction"/>
    <w:basedOn w:val="BodyText"/>
    <w:rsid w:val="00471667"/>
    <w:pPr>
      <w:pBdr>
        <w:top w:val="dashSmallGap" w:sz="4" w:space="1" w:color="auto"/>
        <w:left w:val="dashSmallGap" w:sz="4" w:space="4" w:color="auto"/>
        <w:bottom w:val="dashSmallGap" w:sz="4" w:space="1" w:color="auto"/>
        <w:right w:val="dashSmallGap" w:sz="4" w:space="4" w:color="auto"/>
      </w:pBdr>
      <w:shd w:val="clear" w:color="auto" w:fill="FFFF99"/>
    </w:pPr>
    <w:rPr>
      <w:sz w:val="16"/>
      <w:szCs w:val="20"/>
    </w:rPr>
  </w:style>
  <w:style w:type="paragraph" w:customStyle="1" w:styleId="body4">
    <w:name w:val="body4"/>
    <w:basedOn w:val="body3"/>
    <w:rsid w:val="001349CB"/>
    <w:pPr>
      <w:ind w:left="2700"/>
    </w:pPr>
  </w:style>
  <w:style w:type="paragraph" w:customStyle="1" w:styleId="bullet4level1">
    <w:name w:val="bullet4 level1"/>
    <w:basedOn w:val="bullet3level1"/>
    <w:rsid w:val="001349CB"/>
    <w:pPr>
      <w:tabs>
        <w:tab w:val="clear" w:pos="1620"/>
        <w:tab w:val="clear" w:pos="2160"/>
        <w:tab w:val="left" w:pos="3060"/>
      </w:tabs>
      <w:ind w:left="3060"/>
    </w:pPr>
  </w:style>
  <w:style w:type="paragraph" w:styleId="EndnoteText">
    <w:name w:val="endnote text"/>
    <w:basedOn w:val="Normal"/>
    <w:semiHidden/>
    <w:rsid w:val="00FF3C6F"/>
    <w:rPr>
      <w:sz w:val="20"/>
      <w:szCs w:val="20"/>
    </w:rPr>
  </w:style>
  <w:style w:type="character" w:styleId="EndnoteReference">
    <w:name w:val="endnote reference"/>
    <w:semiHidden/>
    <w:rsid w:val="00FF3C6F"/>
    <w:rPr>
      <w:vertAlign w:val="superscript"/>
    </w:rPr>
  </w:style>
  <w:style w:type="paragraph" w:customStyle="1" w:styleId="bullet4level2">
    <w:name w:val="bullet4 level2"/>
    <w:basedOn w:val="bullet4level1"/>
    <w:rsid w:val="00B75C8F"/>
    <w:pPr>
      <w:numPr>
        <w:numId w:val="12"/>
      </w:numPr>
      <w:tabs>
        <w:tab w:val="clear" w:pos="720"/>
        <w:tab w:val="left" w:pos="2880"/>
      </w:tabs>
      <w:ind w:left="2880"/>
    </w:pPr>
  </w:style>
  <w:style w:type="paragraph" w:customStyle="1" w:styleId="Title1">
    <w:name w:val="Title1"/>
    <w:rsid w:val="00EA2B1F"/>
    <w:pPr>
      <w:spacing w:before="120" w:after="240"/>
    </w:pPr>
    <w:rPr>
      <w:rFonts w:ascii="Arial" w:hAnsi="Arial" w:cs="Arial"/>
      <w:b/>
      <w:bCs/>
      <w:iCs/>
      <w:color w:val="5B6770" w:themeColor="text2"/>
      <w:szCs w:val="28"/>
    </w:rPr>
  </w:style>
  <w:style w:type="table" w:styleId="TableGrid1">
    <w:name w:val="Table Grid 1"/>
    <w:basedOn w:val="TableNormal"/>
    <w:rsid w:val="00CF5CF3"/>
    <w:pPr>
      <w:spacing w:before="40" w:after="40"/>
    </w:pPr>
    <w:rPr>
      <w:rFonts w:ascii="Arial" w:hAnsi="Arial"/>
      <w:color w:val="FFFFFF"/>
      <w:sz w:val="18"/>
    </w:rPr>
    <w:tblPr>
      <w:tblBorders>
        <w:insideH w:val="single" w:sz="4" w:space="0" w:color="00AEC7" w:themeColor="accent1"/>
        <w:insideV w:val="single" w:sz="4" w:space="0" w:color="00AEC7" w:themeColor="accent1"/>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A2B1F"/>
    <w:rPr>
      <w:rFonts w:ascii="Arial" w:hAnsi="Arial"/>
      <w:color w:val="00AEC7" w:themeColor="accent1"/>
      <w:sz w:val="24"/>
      <w:szCs w:val="24"/>
    </w:rPr>
  </w:style>
  <w:style w:type="paragraph" w:customStyle="1" w:styleId="StyleTOCHeadAccent1">
    <w:name w:val="Style TOC Head + Accent 1"/>
    <w:basedOn w:val="TOCHead"/>
    <w:rsid w:val="00EA2B1F"/>
  </w:style>
  <w:style w:type="paragraph" w:customStyle="1" w:styleId="StyleStylespacerRightBefore400pt9pt">
    <w:name w:val="Style Style spacer + Right Before:  400 pt + 9 pt"/>
    <w:basedOn w:val="StylespacerRightBefore400pt"/>
    <w:rsid w:val="00EA2B1F"/>
    <w:rPr>
      <w:sz w:val="18"/>
    </w:rPr>
  </w:style>
  <w:style w:type="character" w:customStyle="1" w:styleId="Style105pt">
    <w:name w:val="Style 10.5 pt"/>
    <w:basedOn w:val="DefaultParagraphFont"/>
    <w:rsid w:val="00EA2B1F"/>
    <w:rPr>
      <w:rFonts w:ascii="Arial" w:hAnsi="Arial"/>
      <w:color w:val="5B6770" w:themeColor="text2"/>
      <w:sz w:val="21"/>
    </w:rPr>
  </w:style>
  <w:style w:type="paragraph" w:customStyle="1" w:styleId="StyleArial18ptBoldText2Right">
    <w:name w:val="Style Arial 18 pt Bold Text 2 Right"/>
    <w:basedOn w:val="Normal"/>
    <w:rsid w:val="00EA2B1F"/>
    <w:pPr>
      <w:jc w:val="right"/>
    </w:pPr>
    <w:rPr>
      <w:b/>
      <w:bCs/>
      <w:sz w:val="36"/>
      <w:szCs w:val="20"/>
    </w:rPr>
  </w:style>
  <w:style w:type="paragraph" w:customStyle="1" w:styleId="Stylecutline8pt">
    <w:name w:val="Style cutline + 8 pt"/>
    <w:basedOn w:val="cutline"/>
    <w:rsid w:val="00CF5CF3"/>
    <w:rPr>
      <w:sz w:val="16"/>
    </w:rPr>
  </w:style>
  <w:style w:type="paragraph" w:customStyle="1" w:styleId="StyleHeading1Accent1">
    <w:name w:val="Style Heading 1 + Accent 1"/>
    <w:basedOn w:val="Heading1"/>
    <w:rsid w:val="00CF5CF3"/>
  </w:style>
  <w:style w:type="paragraph" w:customStyle="1" w:styleId="StyleHeading2Text2">
    <w:name w:val="Style Heading 2 + Text 2"/>
    <w:basedOn w:val="Heading2"/>
    <w:rsid w:val="00CF5CF3"/>
    <w:rPr>
      <w:iCs w:val="0"/>
    </w:rPr>
  </w:style>
  <w:style w:type="numbering" w:styleId="111111">
    <w:name w:val="Outline List 2"/>
    <w:basedOn w:val="NoList"/>
    <w:rsid w:val="00CF5CF3"/>
    <w:pPr>
      <w:numPr>
        <w:numId w:val="13"/>
      </w:numPr>
    </w:pPr>
  </w:style>
  <w:style w:type="paragraph" w:styleId="BodyText2">
    <w:name w:val="Body Text 2"/>
    <w:basedOn w:val="Normal"/>
    <w:link w:val="BodyText2Char"/>
    <w:rsid w:val="00CF5CF3"/>
    <w:pPr>
      <w:spacing w:after="120" w:line="480" w:lineRule="auto"/>
    </w:pPr>
    <w:rPr>
      <w:color w:val="5B6770" w:themeColor="accent2"/>
    </w:rPr>
  </w:style>
  <w:style w:type="character" w:customStyle="1" w:styleId="BodyText2Char">
    <w:name w:val="Body Text 2 Char"/>
    <w:basedOn w:val="DefaultParagraphFont"/>
    <w:link w:val="BodyText2"/>
    <w:rsid w:val="00CF5CF3"/>
    <w:rPr>
      <w:rFonts w:ascii="Arial" w:hAnsi="Arial"/>
      <w:color w:val="5B6770" w:themeColor="accent2"/>
      <w:sz w:val="24"/>
      <w:szCs w:val="24"/>
    </w:rPr>
  </w:style>
  <w:style w:type="paragraph" w:styleId="BodyText3">
    <w:name w:val="Body Text 3"/>
    <w:basedOn w:val="Normal"/>
    <w:link w:val="BodyText3Char"/>
    <w:rsid w:val="00CF5CF3"/>
    <w:pPr>
      <w:spacing w:after="120"/>
    </w:pPr>
    <w:rPr>
      <w:sz w:val="16"/>
      <w:szCs w:val="16"/>
    </w:rPr>
  </w:style>
  <w:style w:type="character" w:customStyle="1" w:styleId="BodyText3Char">
    <w:name w:val="Body Text 3 Char"/>
    <w:basedOn w:val="DefaultParagraphFont"/>
    <w:link w:val="BodyText3"/>
    <w:rsid w:val="00CF5CF3"/>
    <w:rPr>
      <w:rFonts w:ascii="Arial" w:hAnsi="Arial"/>
      <w:color w:val="5B6770" w:themeColor="text2"/>
      <w:sz w:val="16"/>
      <w:szCs w:val="16"/>
    </w:rPr>
  </w:style>
  <w:style w:type="paragraph" w:styleId="BodyTextFirstIndent">
    <w:name w:val="Body Text First Indent"/>
    <w:basedOn w:val="BodyText"/>
    <w:link w:val="BodyTextFirstIndentChar"/>
    <w:rsid w:val="00CF5CF3"/>
    <w:pPr>
      <w:spacing w:after="0" w:line="240" w:lineRule="auto"/>
      <w:ind w:firstLine="360"/>
    </w:pPr>
    <w:rPr>
      <w:sz w:val="24"/>
    </w:rPr>
  </w:style>
  <w:style w:type="character" w:customStyle="1" w:styleId="BodyTextFirstIndentChar">
    <w:name w:val="Body Text First Indent Char"/>
    <w:basedOn w:val="BodyTextChar"/>
    <w:link w:val="BodyTextFirstIndent"/>
    <w:rsid w:val="00CF5CF3"/>
    <w:rPr>
      <w:rFonts w:ascii="Arial" w:hAnsi="Arial"/>
      <w:color w:val="5B6770" w:themeColor="accent2"/>
      <w:sz w:val="24"/>
      <w:szCs w:val="24"/>
    </w:rPr>
  </w:style>
  <w:style w:type="paragraph" w:styleId="Caption">
    <w:name w:val="caption"/>
    <w:basedOn w:val="Normal"/>
    <w:next w:val="Normal"/>
    <w:semiHidden/>
    <w:unhideWhenUsed/>
    <w:qFormat/>
    <w:rsid w:val="00CF5CF3"/>
    <w:pPr>
      <w:spacing w:after="200"/>
    </w:pPr>
    <w:rPr>
      <w:i/>
      <w:iCs/>
      <w:sz w:val="18"/>
      <w:szCs w:val="18"/>
    </w:rPr>
  </w:style>
  <w:style w:type="paragraph" w:styleId="Closing">
    <w:name w:val="Closing"/>
    <w:basedOn w:val="Normal"/>
    <w:link w:val="ClosingChar"/>
    <w:rsid w:val="00CF5CF3"/>
    <w:pPr>
      <w:ind w:left="4320"/>
    </w:pPr>
  </w:style>
  <w:style w:type="character" w:customStyle="1" w:styleId="ClosingChar">
    <w:name w:val="Closing Char"/>
    <w:basedOn w:val="DefaultParagraphFont"/>
    <w:link w:val="Closing"/>
    <w:rsid w:val="00CF5CF3"/>
    <w:rPr>
      <w:rFonts w:ascii="Arial" w:hAnsi="Arial"/>
      <w:color w:val="5B6770" w:themeColor="text2"/>
      <w:sz w:val="24"/>
      <w:szCs w:val="24"/>
    </w:rPr>
  </w:style>
  <w:style w:type="paragraph" w:styleId="Date">
    <w:name w:val="Date"/>
    <w:basedOn w:val="Normal"/>
    <w:next w:val="Normal"/>
    <w:link w:val="DateChar"/>
    <w:rsid w:val="00CF5CF3"/>
  </w:style>
  <w:style w:type="character" w:customStyle="1" w:styleId="DateChar">
    <w:name w:val="Date Char"/>
    <w:basedOn w:val="DefaultParagraphFont"/>
    <w:link w:val="Date"/>
    <w:rsid w:val="00CF5CF3"/>
    <w:rPr>
      <w:rFonts w:ascii="Arial" w:hAnsi="Arial"/>
      <w:color w:val="5B6770" w:themeColor="text2"/>
      <w:sz w:val="24"/>
      <w:szCs w:val="24"/>
    </w:rPr>
  </w:style>
  <w:style w:type="paragraph" w:styleId="DocumentMap">
    <w:name w:val="Document Map"/>
    <w:basedOn w:val="Normal"/>
    <w:link w:val="DocumentMapChar"/>
    <w:rsid w:val="00CF5CF3"/>
    <w:rPr>
      <w:rFonts w:cs="Segoe UI"/>
      <w:sz w:val="16"/>
      <w:szCs w:val="16"/>
    </w:rPr>
  </w:style>
  <w:style w:type="character" w:customStyle="1" w:styleId="DocumentMapChar">
    <w:name w:val="Document Map Char"/>
    <w:basedOn w:val="DefaultParagraphFont"/>
    <w:link w:val="DocumentMap"/>
    <w:rsid w:val="00CF5CF3"/>
    <w:rPr>
      <w:rFonts w:ascii="Arial" w:hAnsi="Arial" w:cs="Segoe UI"/>
      <w:color w:val="5B6770" w:themeColor="text2"/>
      <w:sz w:val="16"/>
      <w:szCs w:val="16"/>
    </w:rPr>
  </w:style>
  <w:style w:type="paragraph" w:styleId="E-mailSignature">
    <w:name w:val="E-mail Signature"/>
    <w:basedOn w:val="Normal"/>
    <w:link w:val="E-mailSignatureChar"/>
    <w:rsid w:val="00CF5CF3"/>
  </w:style>
  <w:style w:type="character" w:customStyle="1" w:styleId="E-mailSignatureChar">
    <w:name w:val="E-mail Signature Char"/>
    <w:basedOn w:val="DefaultParagraphFont"/>
    <w:link w:val="E-mailSignature"/>
    <w:rsid w:val="00CF5CF3"/>
    <w:rPr>
      <w:rFonts w:ascii="Arial" w:hAnsi="Arial"/>
      <w:color w:val="5B6770" w:themeColor="text2"/>
      <w:sz w:val="24"/>
      <w:szCs w:val="24"/>
    </w:rPr>
  </w:style>
  <w:style w:type="character" w:styleId="Emphasis">
    <w:name w:val="Emphasis"/>
    <w:basedOn w:val="DefaultParagraphFont"/>
    <w:uiPriority w:val="20"/>
    <w:qFormat/>
    <w:rsid w:val="00CF5CF3"/>
    <w:rPr>
      <w:rFonts w:ascii="Arial" w:hAnsi="Arial"/>
      <w:i/>
      <w:iCs/>
      <w:color w:val="5B6770" w:themeColor="text2"/>
    </w:rPr>
  </w:style>
  <w:style w:type="character" w:styleId="HTMLAcronym">
    <w:name w:val="HTML Acronym"/>
    <w:basedOn w:val="DefaultParagraphFont"/>
    <w:rsid w:val="00CF5CF3"/>
    <w:rPr>
      <w:rFonts w:ascii="Arial" w:hAnsi="Arial"/>
      <w:color w:val="5B6770" w:themeColor="text2"/>
    </w:rPr>
  </w:style>
  <w:style w:type="paragraph" w:styleId="HTMLAddress">
    <w:name w:val="HTML Address"/>
    <w:basedOn w:val="Normal"/>
    <w:link w:val="HTMLAddressChar"/>
    <w:rsid w:val="00CF5CF3"/>
    <w:rPr>
      <w:i/>
      <w:iCs/>
    </w:rPr>
  </w:style>
  <w:style w:type="character" w:customStyle="1" w:styleId="HTMLAddressChar">
    <w:name w:val="HTML Address Char"/>
    <w:basedOn w:val="DefaultParagraphFont"/>
    <w:link w:val="HTMLAddress"/>
    <w:rsid w:val="00CF5CF3"/>
    <w:rPr>
      <w:rFonts w:ascii="Arial" w:hAnsi="Arial"/>
      <w:i/>
      <w:iCs/>
      <w:color w:val="5B6770" w:themeColor="text2"/>
      <w:sz w:val="24"/>
      <w:szCs w:val="24"/>
    </w:rPr>
  </w:style>
  <w:style w:type="character" w:styleId="HTMLCite">
    <w:name w:val="HTML Cite"/>
    <w:basedOn w:val="DefaultParagraphFont"/>
    <w:rsid w:val="00CF5CF3"/>
    <w:rPr>
      <w:rFonts w:ascii="Arial" w:hAnsi="Arial"/>
      <w:i/>
      <w:iCs/>
      <w:color w:val="5B6770" w:themeColor="text2"/>
    </w:rPr>
  </w:style>
  <w:style w:type="character" w:styleId="HTMLDefinition">
    <w:name w:val="HTML Definition"/>
    <w:basedOn w:val="DefaultParagraphFont"/>
    <w:rsid w:val="00CF5CF3"/>
    <w:rPr>
      <w:rFonts w:ascii="Arial" w:hAnsi="Arial"/>
      <w:i/>
      <w:iCs/>
      <w:color w:val="5B6770" w:themeColor="text2"/>
    </w:rPr>
  </w:style>
  <w:style w:type="paragraph" w:styleId="Index1">
    <w:name w:val="index 1"/>
    <w:basedOn w:val="Normal"/>
    <w:next w:val="Normal"/>
    <w:autoRedefine/>
    <w:rsid w:val="00CF5CF3"/>
    <w:pPr>
      <w:ind w:left="240" w:hanging="240"/>
    </w:pPr>
  </w:style>
  <w:style w:type="paragraph" w:styleId="Index2">
    <w:name w:val="index 2"/>
    <w:basedOn w:val="Normal"/>
    <w:next w:val="Normal"/>
    <w:autoRedefine/>
    <w:rsid w:val="00CF5CF3"/>
    <w:pPr>
      <w:ind w:left="480" w:hanging="240"/>
    </w:pPr>
  </w:style>
  <w:style w:type="paragraph" w:styleId="Index3">
    <w:name w:val="index 3"/>
    <w:basedOn w:val="Normal"/>
    <w:next w:val="Normal"/>
    <w:autoRedefine/>
    <w:rsid w:val="00CF5CF3"/>
    <w:pPr>
      <w:ind w:left="720" w:hanging="240"/>
    </w:pPr>
  </w:style>
  <w:style w:type="paragraph" w:styleId="Index4">
    <w:name w:val="index 4"/>
    <w:basedOn w:val="Normal"/>
    <w:next w:val="Normal"/>
    <w:autoRedefine/>
    <w:rsid w:val="00CF5CF3"/>
    <w:pPr>
      <w:ind w:left="960" w:hanging="240"/>
    </w:pPr>
  </w:style>
  <w:style w:type="paragraph" w:styleId="Index5">
    <w:name w:val="index 5"/>
    <w:basedOn w:val="Normal"/>
    <w:next w:val="Normal"/>
    <w:autoRedefine/>
    <w:rsid w:val="00CF5CF3"/>
    <w:pPr>
      <w:ind w:left="1200" w:hanging="240"/>
    </w:pPr>
  </w:style>
  <w:style w:type="paragraph" w:styleId="Index6">
    <w:name w:val="index 6"/>
    <w:basedOn w:val="Normal"/>
    <w:next w:val="Normal"/>
    <w:autoRedefine/>
    <w:rsid w:val="00CF5CF3"/>
    <w:pPr>
      <w:ind w:left="1440" w:hanging="240"/>
    </w:pPr>
  </w:style>
  <w:style w:type="paragraph" w:styleId="Index7">
    <w:name w:val="index 7"/>
    <w:basedOn w:val="Normal"/>
    <w:next w:val="Normal"/>
    <w:autoRedefine/>
    <w:rsid w:val="00CF5CF3"/>
    <w:pPr>
      <w:ind w:left="1680" w:hanging="240"/>
    </w:pPr>
  </w:style>
  <w:style w:type="paragraph" w:styleId="Index8">
    <w:name w:val="index 8"/>
    <w:basedOn w:val="Normal"/>
    <w:next w:val="Normal"/>
    <w:autoRedefine/>
    <w:rsid w:val="00CF5CF3"/>
    <w:pPr>
      <w:ind w:left="1920" w:hanging="240"/>
    </w:pPr>
  </w:style>
  <w:style w:type="paragraph" w:styleId="Index9">
    <w:name w:val="index 9"/>
    <w:basedOn w:val="Normal"/>
    <w:next w:val="Normal"/>
    <w:autoRedefine/>
    <w:rsid w:val="00CF5CF3"/>
    <w:pPr>
      <w:ind w:left="2160" w:hanging="240"/>
    </w:pPr>
  </w:style>
  <w:style w:type="paragraph" w:styleId="IndexHeading">
    <w:name w:val="index heading"/>
    <w:basedOn w:val="Normal"/>
    <w:next w:val="Index1"/>
    <w:rsid w:val="00CF5CF3"/>
    <w:rPr>
      <w:rFonts w:asciiTheme="majorHAnsi" w:eastAsiaTheme="majorEastAsia" w:hAnsiTheme="majorHAnsi" w:cstheme="majorBidi"/>
      <w:b/>
      <w:bCs/>
    </w:rPr>
  </w:style>
  <w:style w:type="character" w:styleId="LineNumber">
    <w:name w:val="line number"/>
    <w:basedOn w:val="DefaultParagraphFont"/>
    <w:rsid w:val="00CF5CF3"/>
    <w:rPr>
      <w:rFonts w:ascii="Arial" w:hAnsi="Arial"/>
      <w:color w:val="5B6770" w:themeColor="text2"/>
    </w:rPr>
  </w:style>
  <w:style w:type="paragraph" w:styleId="List">
    <w:name w:val="List"/>
    <w:basedOn w:val="Normal"/>
    <w:rsid w:val="00CF5CF3"/>
    <w:pPr>
      <w:ind w:left="360" w:hanging="360"/>
      <w:contextualSpacing/>
    </w:pPr>
  </w:style>
  <w:style w:type="paragraph" w:styleId="List2">
    <w:name w:val="List 2"/>
    <w:basedOn w:val="Normal"/>
    <w:rsid w:val="00CF5CF3"/>
    <w:pPr>
      <w:ind w:left="720" w:hanging="360"/>
      <w:contextualSpacing/>
    </w:pPr>
  </w:style>
  <w:style w:type="paragraph" w:styleId="List3">
    <w:name w:val="List 3"/>
    <w:basedOn w:val="Normal"/>
    <w:rsid w:val="00CF5CF3"/>
    <w:pPr>
      <w:ind w:left="1080" w:hanging="360"/>
      <w:contextualSpacing/>
    </w:pPr>
  </w:style>
  <w:style w:type="paragraph" w:styleId="List4">
    <w:name w:val="List 4"/>
    <w:basedOn w:val="Normal"/>
    <w:rsid w:val="00CF5CF3"/>
    <w:pPr>
      <w:ind w:left="1440" w:hanging="360"/>
      <w:contextualSpacing/>
    </w:pPr>
  </w:style>
  <w:style w:type="paragraph" w:styleId="List5">
    <w:name w:val="List 5"/>
    <w:basedOn w:val="Normal"/>
    <w:rsid w:val="00CF5CF3"/>
    <w:pPr>
      <w:ind w:left="1800" w:hanging="360"/>
      <w:contextualSpacing/>
    </w:pPr>
  </w:style>
  <w:style w:type="paragraph" w:styleId="ListBullet">
    <w:name w:val="List Bullet"/>
    <w:basedOn w:val="Normal"/>
    <w:rsid w:val="00CF5CF3"/>
    <w:pPr>
      <w:numPr>
        <w:numId w:val="7"/>
      </w:numPr>
      <w:contextualSpacing/>
    </w:pPr>
  </w:style>
  <w:style w:type="paragraph" w:styleId="ListBullet2">
    <w:name w:val="List Bullet 2"/>
    <w:basedOn w:val="Normal"/>
    <w:rsid w:val="00CF5CF3"/>
    <w:pPr>
      <w:numPr>
        <w:numId w:val="8"/>
      </w:numPr>
      <w:contextualSpacing/>
    </w:pPr>
  </w:style>
  <w:style w:type="paragraph" w:styleId="ListBullet3">
    <w:name w:val="List Bullet 3"/>
    <w:basedOn w:val="Normal"/>
    <w:rsid w:val="00CF5CF3"/>
    <w:pPr>
      <w:numPr>
        <w:numId w:val="9"/>
      </w:numPr>
      <w:contextualSpacing/>
    </w:pPr>
  </w:style>
  <w:style w:type="paragraph" w:styleId="ListBullet4">
    <w:name w:val="List Bullet 4"/>
    <w:basedOn w:val="Normal"/>
    <w:rsid w:val="00CF5CF3"/>
    <w:pPr>
      <w:numPr>
        <w:numId w:val="10"/>
      </w:numPr>
      <w:contextualSpacing/>
    </w:pPr>
  </w:style>
  <w:style w:type="paragraph" w:styleId="ListBullet5">
    <w:name w:val="List Bullet 5"/>
    <w:basedOn w:val="Normal"/>
    <w:rsid w:val="00CF5CF3"/>
    <w:pPr>
      <w:numPr>
        <w:numId w:val="11"/>
      </w:numPr>
      <w:contextualSpacing/>
    </w:pPr>
  </w:style>
  <w:style w:type="paragraph" w:styleId="ListContinue">
    <w:name w:val="List Continue"/>
    <w:basedOn w:val="Normal"/>
    <w:rsid w:val="00CF5CF3"/>
    <w:pPr>
      <w:spacing w:after="120"/>
      <w:ind w:left="360"/>
      <w:contextualSpacing/>
    </w:pPr>
  </w:style>
  <w:style w:type="paragraph" w:styleId="ListContinue2">
    <w:name w:val="List Continue 2"/>
    <w:basedOn w:val="Normal"/>
    <w:rsid w:val="00CF5CF3"/>
    <w:pPr>
      <w:spacing w:after="120"/>
      <w:ind w:left="720"/>
      <w:contextualSpacing/>
    </w:pPr>
  </w:style>
  <w:style w:type="paragraph" w:styleId="ListContinue3">
    <w:name w:val="List Continue 3"/>
    <w:basedOn w:val="Normal"/>
    <w:rsid w:val="00CF5CF3"/>
    <w:pPr>
      <w:spacing w:after="120"/>
      <w:ind w:left="1080"/>
      <w:contextualSpacing/>
    </w:pPr>
  </w:style>
  <w:style w:type="paragraph" w:styleId="ListContinue4">
    <w:name w:val="List Continue 4"/>
    <w:basedOn w:val="Normal"/>
    <w:rsid w:val="00CF5CF3"/>
    <w:pPr>
      <w:spacing w:after="120"/>
      <w:ind w:left="1440"/>
      <w:contextualSpacing/>
    </w:pPr>
  </w:style>
  <w:style w:type="paragraph" w:styleId="ListContinue5">
    <w:name w:val="List Continue 5"/>
    <w:basedOn w:val="Normal"/>
    <w:rsid w:val="00CF5CF3"/>
    <w:pPr>
      <w:spacing w:after="120"/>
      <w:ind w:left="1800"/>
      <w:contextualSpacing/>
    </w:pPr>
  </w:style>
  <w:style w:type="paragraph" w:styleId="ListNumber">
    <w:name w:val="List Number"/>
    <w:basedOn w:val="Normal"/>
    <w:rsid w:val="00CF5CF3"/>
    <w:pPr>
      <w:numPr>
        <w:numId w:val="14"/>
      </w:numPr>
      <w:contextualSpacing/>
    </w:pPr>
  </w:style>
  <w:style w:type="paragraph" w:styleId="ListNumber2">
    <w:name w:val="List Number 2"/>
    <w:basedOn w:val="Normal"/>
    <w:rsid w:val="00CF5CF3"/>
    <w:pPr>
      <w:numPr>
        <w:numId w:val="15"/>
      </w:numPr>
      <w:contextualSpacing/>
    </w:pPr>
  </w:style>
  <w:style w:type="paragraph" w:styleId="ListNumber3">
    <w:name w:val="List Number 3"/>
    <w:basedOn w:val="Normal"/>
    <w:rsid w:val="00CF5CF3"/>
    <w:pPr>
      <w:numPr>
        <w:numId w:val="16"/>
      </w:numPr>
      <w:contextualSpacing/>
    </w:pPr>
  </w:style>
  <w:style w:type="paragraph" w:styleId="ListNumber4">
    <w:name w:val="List Number 4"/>
    <w:basedOn w:val="Normal"/>
    <w:rsid w:val="00CF5CF3"/>
    <w:pPr>
      <w:numPr>
        <w:numId w:val="17"/>
      </w:numPr>
      <w:contextualSpacing/>
    </w:pPr>
  </w:style>
  <w:style w:type="paragraph" w:styleId="ListNumber5">
    <w:name w:val="List Number 5"/>
    <w:basedOn w:val="Normal"/>
    <w:rsid w:val="00CF5CF3"/>
    <w:pPr>
      <w:numPr>
        <w:numId w:val="18"/>
      </w:numPr>
      <w:contextualSpacing/>
    </w:pPr>
  </w:style>
  <w:style w:type="character" w:styleId="Strong">
    <w:name w:val="Strong"/>
    <w:basedOn w:val="DefaultParagraphFont"/>
    <w:qFormat/>
    <w:rsid w:val="00CF5CF3"/>
    <w:rPr>
      <w:rFonts w:ascii="Arial" w:hAnsi="Arial"/>
      <w:b/>
      <w:bCs/>
      <w:color w:val="5B6770" w:themeColor="text2"/>
    </w:rPr>
  </w:style>
  <w:style w:type="paragraph" w:styleId="Subtitle">
    <w:name w:val="Subtitle"/>
    <w:basedOn w:val="Normal"/>
    <w:next w:val="Normal"/>
    <w:link w:val="SubtitleChar"/>
    <w:qFormat/>
    <w:rsid w:val="00CF5CF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5CF3"/>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CF5CF3"/>
    <w:pPr>
      <w:contextualSpacing/>
    </w:pPr>
    <w:rPr>
      <w:rFonts w:asciiTheme="majorHAnsi" w:eastAsiaTheme="majorEastAsia" w:hAnsiTheme="majorHAnsi" w:cstheme="majorBidi"/>
      <w:color w:val="00AEC7" w:themeColor="accent1"/>
      <w:spacing w:val="-10"/>
      <w:kern w:val="28"/>
      <w:sz w:val="56"/>
      <w:szCs w:val="56"/>
    </w:rPr>
  </w:style>
  <w:style w:type="character" w:customStyle="1" w:styleId="TitleChar">
    <w:name w:val="Title Char"/>
    <w:basedOn w:val="DefaultParagraphFont"/>
    <w:link w:val="Title"/>
    <w:rsid w:val="00CF5CF3"/>
    <w:rPr>
      <w:rFonts w:asciiTheme="majorHAnsi" w:eastAsiaTheme="majorEastAsia" w:hAnsiTheme="majorHAnsi" w:cstheme="majorBidi"/>
      <w:color w:val="00AEC7" w:themeColor="accent1"/>
      <w:spacing w:val="-10"/>
      <w:kern w:val="28"/>
      <w:sz w:val="56"/>
      <w:szCs w:val="56"/>
    </w:rPr>
  </w:style>
  <w:style w:type="paragraph" w:styleId="TOAHeading">
    <w:name w:val="toa heading"/>
    <w:basedOn w:val="Normal"/>
    <w:next w:val="Normal"/>
    <w:rsid w:val="00CF5CF3"/>
    <w:pPr>
      <w:spacing w:before="120"/>
    </w:pPr>
    <w:rPr>
      <w:rFonts w:asciiTheme="majorHAnsi" w:eastAsiaTheme="majorEastAsia" w:hAnsiTheme="majorHAnsi" w:cstheme="majorBidi"/>
      <w:b/>
      <w:bCs/>
      <w:color w:val="00AEC7" w:themeColor="accent1"/>
    </w:rPr>
  </w:style>
  <w:style w:type="character" w:styleId="SubtleEmphasis">
    <w:name w:val="Subtle Emphasis"/>
    <w:basedOn w:val="DefaultParagraphFont"/>
    <w:uiPriority w:val="19"/>
    <w:qFormat/>
    <w:rsid w:val="00CF5CF3"/>
    <w:rPr>
      <w:rFonts w:ascii="Arial" w:hAnsi="Arial"/>
      <w:i/>
      <w:iCs/>
      <w:color w:val="5B6770" w:themeColor="text2"/>
    </w:rPr>
  </w:style>
  <w:style w:type="character" w:styleId="IntenseEmphasis">
    <w:name w:val="Intense Emphasis"/>
    <w:basedOn w:val="DefaultParagraphFont"/>
    <w:uiPriority w:val="21"/>
    <w:qFormat/>
    <w:rsid w:val="00CF5CF3"/>
    <w:rPr>
      <w:rFonts w:ascii="Arial" w:hAnsi="Arial"/>
      <w:i/>
      <w:iCs/>
      <w:color w:val="00AEC7" w:themeColor="accent1"/>
    </w:rPr>
  </w:style>
  <w:style w:type="character" w:styleId="SubtleReference">
    <w:name w:val="Subtle Reference"/>
    <w:basedOn w:val="DefaultParagraphFont"/>
    <w:uiPriority w:val="31"/>
    <w:qFormat/>
    <w:rsid w:val="00CF5CF3"/>
    <w:rPr>
      <w:rFonts w:ascii="Arial" w:hAnsi="Arial"/>
      <w:smallCaps/>
      <w:color w:val="5A5A5A" w:themeColor="text1" w:themeTint="A5"/>
    </w:rPr>
  </w:style>
  <w:style w:type="character" w:styleId="IntenseReference">
    <w:name w:val="Intense Reference"/>
    <w:basedOn w:val="DefaultParagraphFont"/>
    <w:uiPriority w:val="32"/>
    <w:qFormat/>
    <w:rsid w:val="00CF5CF3"/>
    <w:rPr>
      <w:rFonts w:ascii="Arial" w:hAnsi="Arial"/>
      <w:b/>
      <w:bCs/>
      <w:smallCaps/>
      <w:color w:val="00AEC7" w:themeColor="accent1"/>
      <w:spacing w:val="5"/>
    </w:rPr>
  </w:style>
  <w:style w:type="character" w:styleId="BookTitle">
    <w:name w:val="Book Title"/>
    <w:basedOn w:val="DefaultParagraphFont"/>
    <w:uiPriority w:val="33"/>
    <w:qFormat/>
    <w:rsid w:val="00CF5CF3"/>
    <w:rPr>
      <w:rFonts w:ascii="Arial" w:hAnsi="Arial"/>
      <w:b/>
      <w:bCs/>
      <w:i/>
      <w:iCs/>
      <w:spacing w:val="5"/>
    </w:rPr>
  </w:style>
  <w:style w:type="table" w:customStyle="1" w:styleId="TableGridLight1">
    <w:name w:val="Table Grid Light1"/>
    <w:basedOn w:val="TableNormal"/>
    <w:uiPriority w:val="40"/>
    <w:rsid w:val="00CF5CF3"/>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F5CF3"/>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CF5CF3"/>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CF5CF3"/>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CF5CF3"/>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CF5CF3"/>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CF5CF3"/>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CF5CF3"/>
    <w:rPr>
      <w:rFonts w:ascii="Arial" w:hAnsi="Arial"/>
    </w:rPr>
    <w:tblPr>
      <w:tblStyleRowBandSize w:val="1"/>
      <w:tblStyleColBandSize w:val="1"/>
      <w:tblBorders>
        <w:top w:val="single" w:sz="4" w:space="0" w:color="82EEFF" w:themeColor="accent1" w:themeTint="66"/>
        <w:left w:val="single" w:sz="4" w:space="0" w:color="82EEFF" w:themeColor="accent1" w:themeTint="66"/>
        <w:bottom w:val="single" w:sz="4" w:space="0" w:color="82EEFF" w:themeColor="accent1" w:themeTint="66"/>
        <w:right w:val="single" w:sz="4" w:space="0" w:color="82EEFF" w:themeColor="accent1" w:themeTint="66"/>
        <w:insideH w:val="single" w:sz="4" w:space="0" w:color="82EEFF" w:themeColor="accent1" w:themeTint="66"/>
        <w:insideV w:val="single" w:sz="4" w:space="0" w:color="82EEFF" w:themeColor="accent1" w:themeTint="66"/>
      </w:tblBorders>
    </w:tblPr>
    <w:tblStylePr w:type="firstRow">
      <w:rPr>
        <w:b/>
        <w:bCs/>
      </w:rPr>
      <w:tblPr/>
      <w:tcPr>
        <w:tcBorders>
          <w:bottom w:val="single" w:sz="12" w:space="0" w:color="44E6FF" w:themeColor="accent1" w:themeTint="99"/>
        </w:tcBorders>
      </w:tcPr>
    </w:tblStylePr>
    <w:tblStylePr w:type="lastRow">
      <w:rPr>
        <w:b/>
        <w:bCs/>
      </w:rPr>
      <w:tblPr/>
      <w:tcPr>
        <w:tcBorders>
          <w:top w:val="double" w:sz="2" w:space="0" w:color="44E6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CF5CF3"/>
    <w:rPr>
      <w:rFonts w:ascii="Arial" w:hAnsi="Arial"/>
    </w:rPr>
    <w:tblPr>
      <w:tblStyleRowBandSize w:val="1"/>
      <w:tblStyleColBandSize w:val="1"/>
      <w:tblBorders>
        <w:top w:val="single" w:sz="4" w:space="0" w:color="BBC2C8" w:themeColor="accent2" w:themeTint="66"/>
        <w:left w:val="single" w:sz="4" w:space="0" w:color="BBC2C8" w:themeColor="accent2" w:themeTint="66"/>
        <w:bottom w:val="single" w:sz="4" w:space="0" w:color="BBC2C8" w:themeColor="accent2" w:themeTint="66"/>
        <w:right w:val="single" w:sz="4" w:space="0" w:color="BBC2C8" w:themeColor="accent2" w:themeTint="66"/>
        <w:insideH w:val="single" w:sz="4" w:space="0" w:color="BBC2C8" w:themeColor="accent2" w:themeTint="66"/>
        <w:insideV w:val="single" w:sz="4" w:space="0" w:color="BBC2C8" w:themeColor="accent2" w:themeTint="66"/>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2" w:space="0" w:color="99A4AC"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CF5CF3"/>
    <w:rPr>
      <w:rFonts w:ascii="Arial" w:hAnsi="Arial"/>
    </w:rPr>
    <w:tblPr>
      <w:tblStyleRowBandSize w:val="1"/>
      <w:tblStyleColBandSize w:val="1"/>
      <w:tblBorders>
        <w:top w:val="single" w:sz="4" w:space="0" w:color="A5EECA" w:themeColor="accent3" w:themeTint="66"/>
        <w:left w:val="single" w:sz="4" w:space="0" w:color="A5EECA" w:themeColor="accent3" w:themeTint="66"/>
        <w:bottom w:val="single" w:sz="4" w:space="0" w:color="A5EECA" w:themeColor="accent3" w:themeTint="66"/>
        <w:right w:val="single" w:sz="4" w:space="0" w:color="A5EECA" w:themeColor="accent3" w:themeTint="66"/>
        <w:insideH w:val="single" w:sz="4" w:space="0" w:color="A5EECA" w:themeColor="accent3" w:themeTint="66"/>
        <w:insideV w:val="single" w:sz="4" w:space="0" w:color="A5EECA" w:themeColor="accent3" w:themeTint="66"/>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2" w:space="0" w:color="78E6B0"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CF5CF3"/>
    <w:rPr>
      <w:rFonts w:ascii="Arial" w:hAnsi="Arial"/>
    </w:rPr>
    <w:tblPr>
      <w:tblStyleRowBandSize w:val="1"/>
      <w:tblStyleColBandSize w:val="1"/>
      <w:tblBorders>
        <w:top w:val="single" w:sz="4" w:space="0" w:color="5BB5FF" w:themeColor="accent4" w:themeTint="66"/>
        <w:left w:val="single" w:sz="4" w:space="0" w:color="5BB5FF" w:themeColor="accent4" w:themeTint="66"/>
        <w:bottom w:val="single" w:sz="4" w:space="0" w:color="5BB5FF" w:themeColor="accent4" w:themeTint="66"/>
        <w:right w:val="single" w:sz="4" w:space="0" w:color="5BB5FF" w:themeColor="accent4" w:themeTint="66"/>
        <w:insideH w:val="single" w:sz="4" w:space="0" w:color="5BB5FF" w:themeColor="accent4" w:themeTint="66"/>
        <w:insideV w:val="single" w:sz="4" w:space="0" w:color="5BB5FF" w:themeColor="accent4" w:themeTint="66"/>
      </w:tblBorders>
    </w:tblPr>
    <w:tblStylePr w:type="firstRow">
      <w:rPr>
        <w:b/>
        <w:bCs/>
      </w:rPr>
      <w:tblPr/>
      <w:tcPr>
        <w:tcBorders>
          <w:bottom w:val="single" w:sz="12" w:space="0" w:color="0991FF" w:themeColor="accent4" w:themeTint="99"/>
        </w:tcBorders>
      </w:tcPr>
    </w:tblStylePr>
    <w:tblStylePr w:type="lastRow">
      <w:rPr>
        <w:b/>
        <w:bCs/>
      </w:rPr>
      <w:tblPr/>
      <w:tcPr>
        <w:tcBorders>
          <w:top w:val="double" w:sz="2" w:space="0" w:color="0991FF"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CF5CF3"/>
    <w:rPr>
      <w:rFonts w:ascii="Arial" w:hAnsi="Arial"/>
    </w:rPr>
    <w:tblPr>
      <w:tblStyleRowBandSize w:val="1"/>
      <w:tblStyleColBandSize w:val="1"/>
      <w:tblBorders>
        <w:top w:val="single" w:sz="4" w:space="0" w:color="C2BDE8" w:themeColor="accent5" w:themeTint="66"/>
        <w:left w:val="single" w:sz="4" w:space="0" w:color="C2BDE8" w:themeColor="accent5" w:themeTint="66"/>
        <w:bottom w:val="single" w:sz="4" w:space="0" w:color="C2BDE8" w:themeColor="accent5" w:themeTint="66"/>
        <w:right w:val="single" w:sz="4" w:space="0" w:color="C2BDE8" w:themeColor="accent5" w:themeTint="66"/>
        <w:insideH w:val="single" w:sz="4" w:space="0" w:color="C2BDE8" w:themeColor="accent5" w:themeTint="66"/>
        <w:insideV w:val="single" w:sz="4" w:space="0" w:color="C2BDE8" w:themeColor="accent5" w:themeTint="66"/>
      </w:tblBorders>
    </w:tblPr>
    <w:tblStylePr w:type="firstRow">
      <w:rPr>
        <w:b/>
        <w:bCs/>
      </w:rPr>
      <w:tblPr/>
      <w:tcPr>
        <w:tcBorders>
          <w:bottom w:val="single" w:sz="12" w:space="0" w:color="A49CDD" w:themeColor="accent5" w:themeTint="99"/>
        </w:tcBorders>
      </w:tcPr>
    </w:tblStylePr>
    <w:tblStylePr w:type="lastRow">
      <w:rPr>
        <w:b/>
        <w:bCs/>
      </w:rPr>
      <w:tblPr/>
      <w:tcPr>
        <w:tcBorders>
          <w:top w:val="double" w:sz="2" w:space="0" w:color="A49CDD"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CF5CF3"/>
    <w:rPr>
      <w:rFonts w:ascii="Arial" w:hAnsi="Arial"/>
    </w:rPr>
    <w:tblPr>
      <w:tblStyleRowBandSize w:val="1"/>
      <w:tblStyleColBandSize w:val="1"/>
      <w:tblBorders>
        <w:top w:val="single" w:sz="4" w:space="0" w:color="F37AC3" w:themeColor="accent6" w:themeTint="66"/>
        <w:left w:val="single" w:sz="4" w:space="0" w:color="F37AC3" w:themeColor="accent6" w:themeTint="66"/>
        <w:bottom w:val="single" w:sz="4" w:space="0" w:color="F37AC3" w:themeColor="accent6" w:themeTint="66"/>
        <w:right w:val="single" w:sz="4" w:space="0" w:color="F37AC3" w:themeColor="accent6" w:themeTint="66"/>
        <w:insideH w:val="single" w:sz="4" w:space="0" w:color="F37AC3" w:themeColor="accent6" w:themeTint="66"/>
        <w:insideV w:val="single" w:sz="4" w:space="0" w:color="F37AC3" w:themeColor="accent6" w:themeTint="66"/>
      </w:tblBorders>
    </w:tblPr>
    <w:tblStylePr w:type="firstRow">
      <w:rPr>
        <w:b/>
        <w:bCs/>
      </w:rPr>
      <w:tblPr/>
      <w:tcPr>
        <w:tcBorders>
          <w:bottom w:val="single" w:sz="12" w:space="0" w:color="ED37A6" w:themeColor="accent6" w:themeTint="99"/>
        </w:tcBorders>
      </w:tcPr>
    </w:tblStylePr>
    <w:tblStylePr w:type="lastRow">
      <w:rPr>
        <w:b/>
        <w:bCs/>
      </w:rPr>
      <w:tblPr/>
      <w:tcPr>
        <w:tcBorders>
          <w:top w:val="double" w:sz="2" w:space="0" w:color="ED37A6" w:themeColor="accent6" w:themeTint="99"/>
        </w:tcBorders>
      </w:tcPr>
    </w:tblStylePr>
    <w:tblStylePr w:type="firstCol">
      <w:rPr>
        <w:b/>
        <w:bCs/>
      </w:rPr>
    </w:tblStylePr>
    <w:tblStylePr w:type="lastCol">
      <w:rPr>
        <w:b/>
        <w:bCs/>
      </w:rPr>
    </w:tblStylePr>
  </w:style>
  <w:style w:type="table" w:customStyle="1" w:styleId="ListTable7Colorful-Accent61">
    <w:name w:val="List Table 7 Colorful - Accent 61"/>
    <w:basedOn w:val="TableNormal"/>
    <w:uiPriority w:val="52"/>
    <w:rsid w:val="00CF5CF3"/>
    <w:rPr>
      <w:rFonts w:ascii="Arial" w:hAnsi="Arial"/>
      <w:color w:val="66094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0C5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0C5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0C5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0C58" w:themeColor="accent6"/>
        </w:tcBorders>
        <w:shd w:val="clear" w:color="auto" w:fill="FFFFFF" w:themeFill="background1"/>
      </w:tcPr>
    </w:tblStylePr>
    <w:tblStylePr w:type="band1Vert">
      <w:tblPr/>
      <w:tcPr>
        <w:shd w:val="clear" w:color="auto" w:fill="F9BCE1" w:themeFill="accent6" w:themeFillTint="33"/>
      </w:tcPr>
    </w:tblStylePr>
    <w:tblStylePr w:type="band1Horz">
      <w:tblPr/>
      <w:tcPr>
        <w:shd w:val="clear" w:color="auto" w:fill="F9BC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CF5CF3"/>
    <w:rPr>
      <w:rFonts w:ascii="Arial" w:hAnsi="Arial"/>
      <w:color w:val="4337A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85BC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85BC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85BC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85BC7" w:themeColor="accent5"/>
        </w:tcBorders>
        <w:shd w:val="clear" w:color="auto" w:fill="FFFFFF" w:themeFill="background1"/>
      </w:tcPr>
    </w:tblStylePr>
    <w:tblStylePr w:type="band1Vert">
      <w:tblPr/>
      <w:tcPr>
        <w:shd w:val="clear" w:color="auto" w:fill="E0DEF3" w:themeFill="accent5" w:themeFillTint="33"/>
      </w:tcPr>
    </w:tblStylePr>
    <w:tblStylePr w:type="band1Horz">
      <w:tblPr/>
      <w:tcPr>
        <w:shd w:val="clear" w:color="auto" w:fill="E0D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CF5CF3"/>
    <w:rPr>
      <w:rFonts w:ascii="Arial" w:hAnsi="Arial"/>
      <w:color w:val="00294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86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86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86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865" w:themeColor="accent4"/>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CF5CF3"/>
    <w:rPr>
      <w:rFonts w:ascii="Arial" w:hAnsi="Arial"/>
      <w:color w:val="1C9B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D0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D0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D0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D07C" w:themeColor="accent3"/>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CF5CF3"/>
    <w:rPr>
      <w:rFonts w:ascii="Arial" w:hAnsi="Arial"/>
      <w:color w:val="444D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0" w:themeColor="accent2"/>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CF5CF3"/>
    <w:rPr>
      <w:rFonts w:ascii="Arial" w:hAnsi="Arial"/>
      <w:color w:val="00819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EC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EC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EC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EC7" w:themeColor="accent1"/>
        </w:tcBorders>
        <w:shd w:val="clear" w:color="auto" w:fill="FFFFFF" w:themeFill="background1"/>
      </w:tcPr>
    </w:tblStylePr>
    <w:tblStylePr w:type="band1Vert">
      <w:tblPr/>
      <w:tcPr>
        <w:shd w:val="clear" w:color="auto" w:fill="C0F6FF" w:themeFill="accent1" w:themeFillTint="33"/>
      </w:tcPr>
    </w:tblStylePr>
    <w:tblStylePr w:type="band1Horz">
      <w:tblPr/>
      <w:tcPr>
        <w:shd w:val="clear" w:color="auto" w:fill="C0F6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1">
    <w:name w:val="List Table 7 Colorful1"/>
    <w:basedOn w:val="TableNormal"/>
    <w:uiPriority w:val="52"/>
    <w:rsid w:val="00CF5CF3"/>
    <w:rPr>
      <w:rFonts w:ascii="Arial" w:hAnsi="Arial"/>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7Colorful-Accent61">
    <w:name w:val="Grid Table 7 Colorful - Accent 61"/>
    <w:basedOn w:val="TableNormal"/>
    <w:uiPriority w:val="52"/>
    <w:rsid w:val="00CF5CF3"/>
    <w:rPr>
      <w:rFonts w:ascii="Arial" w:hAnsi="Arial"/>
      <w:color w:val="660941" w:themeColor="accent6" w:themeShade="BF"/>
    </w:rPr>
    <w:tblPr>
      <w:tblStyleRowBandSize w:val="1"/>
      <w:tblStyleColBandSize w:val="1"/>
      <w:tblBorders>
        <w:top w:val="single" w:sz="4" w:space="0" w:color="ED37A6" w:themeColor="accent6" w:themeTint="99"/>
        <w:left w:val="single" w:sz="4" w:space="0" w:color="ED37A6" w:themeColor="accent6" w:themeTint="99"/>
        <w:bottom w:val="single" w:sz="4" w:space="0" w:color="ED37A6" w:themeColor="accent6" w:themeTint="99"/>
        <w:right w:val="single" w:sz="4" w:space="0" w:color="ED37A6" w:themeColor="accent6" w:themeTint="99"/>
        <w:insideH w:val="single" w:sz="4" w:space="0" w:color="ED37A6" w:themeColor="accent6" w:themeTint="99"/>
        <w:insideV w:val="single" w:sz="4" w:space="0" w:color="ED37A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CE1" w:themeFill="accent6" w:themeFillTint="33"/>
      </w:tcPr>
    </w:tblStylePr>
    <w:tblStylePr w:type="band1Horz">
      <w:tblPr/>
      <w:tcPr>
        <w:shd w:val="clear" w:color="auto" w:fill="F9BCE1" w:themeFill="accent6" w:themeFillTint="33"/>
      </w:tcPr>
    </w:tblStylePr>
    <w:tblStylePr w:type="neCell">
      <w:tblPr/>
      <w:tcPr>
        <w:tcBorders>
          <w:bottom w:val="single" w:sz="4" w:space="0" w:color="ED37A6" w:themeColor="accent6" w:themeTint="99"/>
        </w:tcBorders>
      </w:tcPr>
    </w:tblStylePr>
    <w:tblStylePr w:type="nwCell">
      <w:tblPr/>
      <w:tcPr>
        <w:tcBorders>
          <w:bottom w:val="single" w:sz="4" w:space="0" w:color="ED37A6" w:themeColor="accent6" w:themeTint="99"/>
        </w:tcBorders>
      </w:tcPr>
    </w:tblStylePr>
    <w:tblStylePr w:type="seCell">
      <w:tblPr/>
      <w:tcPr>
        <w:tcBorders>
          <w:top w:val="single" w:sz="4" w:space="0" w:color="ED37A6" w:themeColor="accent6" w:themeTint="99"/>
        </w:tcBorders>
      </w:tcPr>
    </w:tblStylePr>
    <w:tblStylePr w:type="swCell">
      <w:tblPr/>
      <w:tcPr>
        <w:tcBorders>
          <w:top w:val="single" w:sz="4" w:space="0" w:color="ED37A6" w:themeColor="accent6" w:themeTint="99"/>
        </w:tcBorders>
      </w:tcPr>
    </w:tblStylePr>
  </w:style>
  <w:style w:type="table" w:customStyle="1" w:styleId="GridTable7Colorful-Accent51">
    <w:name w:val="Grid Table 7 Colorful - Accent 51"/>
    <w:basedOn w:val="TableNormal"/>
    <w:uiPriority w:val="52"/>
    <w:rsid w:val="00CF5CF3"/>
    <w:rPr>
      <w:rFonts w:ascii="Arial" w:hAnsi="Arial"/>
      <w:color w:val="4337A1" w:themeColor="accent5" w:themeShade="BF"/>
    </w:rPr>
    <w:tblPr>
      <w:tblStyleRowBandSize w:val="1"/>
      <w:tblStyleColBandSize w:val="1"/>
      <w:tblBorders>
        <w:top w:val="single" w:sz="4" w:space="0" w:color="A49CDD" w:themeColor="accent5" w:themeTint="99"/>
        <w:left w:val="single" w:sz="4" w:space="0" w:color="A49CDD" w:themeColor="accent5" w:themeTint="99"/>
        <w:bottom w:val="single" w:sz="4" w:space="0" w:color="A49CDD" w:themeColor="accent5" w:themeTint="99"/>
        <w:right w:val="single" w:sz="4" w:space="0" w:color="A49CDD" w:themeColor="accent5" w:themeTint="99"/>
        <w:insideH w:val="single" w:sz="4" w:space="0" w:color="A49CDD" w:themeColor="accent5" w:themeTint="99"/>
        <w:insideV w:val="single" w:sz="4" w:space="0" w:color="A49CD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EF3" w:themeFill="accent5" w:themeFillTint="33"/>
      </w:tcPr>
    </w:tblStylePr>
    <w:tblStylePr w:type="band1Horz">
      <w:tblPr/>
      <w:tcPr>
        <w:shd w:val="clear" w:color="auto" w:fill="E0DEF3" w:themeFill="accent5" w:themeFillTint="33"/>
      </w:tcPr>
    </w:tblStylePr>
    <w:tblStylePr w:type="neCell">
      <w:tblPr/>
      <w:tcPr>
        <w:tcBorders>
          <w:bottom w:val="single" w:sz="4" w:space="0" w:color="A49CDD" w:themeColor="accent5" w:themeTint="99"/>
        </w:tcBorders>
      </w:tcPr>
    </w:tblStylePr>
    <w:tblStylePr w:type="nwCell">
      <w:tblPr/>
      <w:tcPr>
        <w:tcBorders>
          <w:bottom w:val="single" w:sz="4" w:space="0" w:color="A49CDD" w:themeColor="accent5" w:themeTint="99"/>
        </w:tcBorders>
      </w:tcPr>
    </w:tblStylePr>
    <w:tblStylePr w:type="seCell">
      <w:tblPr/>
      <w:tcPr>
        <w:tcBorders>
          <w:top w:val="single" w:sz="4" w:space="0" w:color="A49CDD" w:themeColor="accent5" w:themeTint="99"/>
        </w:tcBorders>
      </w:tcPr>
    </w:tblStylePr>
    <w:tblStylePr w:type="swCell">
      <w:tblPr/>
      <w:tcPr>
        <w:tcBorders>
          <w:top w:val="single" w:sz="4" w:space="0" w:color="A49CDD" w:themeColor="accent5" w:themeTint="99"/>
        </w:tcBorders>
      </w:tcPr>
    </w:tblStylePr>
  </w:style>
  <w:style w:type="table" w:customStyle="1" w:styleId="GridTable7Colorful-Accent41">
    <w:name w:val="Grid Table 7 Colorful - Accent 41"/>
    <w:basedOn w:val="TableNormal"/>
    <w:uiPriority w:val="52"/>
    <w:rsid w:val="00CF5CF3"/>
    <w:rPr>
      <w:rFonts w:ascii="Arial" w:hAnsi="Arial"/>
      <w:color w:val="00294B" w:themeColor="accent4" w:themeShade="BF"/>
    </w:rPr>
    <w:tblPr>
      <w:tblStyleRowBandSize w:val="1"/>
      <w:tblStyleColBandSize w:val="1"/>
      <w:tblBorders>
        <w:top w:val="single" w:sz="4" w:space="0" w:color="0991FF" w:themeColor="accent4" w:themeTint="99"/>
        <w:left w:val="single" w:sz="4" w:space="0" w:color="0991FF" w:themeColor="accent4" w:themeTint="99"/>
        <w:bottom w:val="single" w:sz="4" w:space="0" w:color="0991FF" w:themeColor="accent4" w:themeTint="99"/>
        <w:right w:val="single" w:sz="4" w:space="0" w:color="0991FF" w:themeColor="accent4" w:themeTint="99"/>
        <w:insideH w:val="single" w:sz="4" w:space="0" w:color="0991FF" w:themeColor="accent4" w:themeTint="99"/>
        <w:insideV w:val="single" w:sz="4" w:space="0" w:color="0991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1FF" w:themeColor="accent4" w:themeTint="99"/>
        </w:tcBorders>
      </w:tcPr>
    </w:tblStylePr>
    <w:tblStylePr w:type="nwCell">
      <w:tblPr/>
      <w:tcPr>
        <w:tcBorders>
          <w:bottom w:val="single" w:sz="4" w:space="0" w:color="0991FF" w:themeColor="accent4" w:themeTint="99"/>
        </w:tcBorders>
      </w:tcPr>
    </w:tblStylePr>
    <w:tblStylePr w:type="seCell">
      <w:tblPr/>
      <w:tcPr>
        <w:tcBorders>
          <w:top w:val="single" w:sz="4" w:space="0" w:color="0991FF" w:themeColor="accent4" w:themeTint="99"/>
        </w:tcBorders>
      </w:tcPr>
    </w:tblStylePr>
    <w:tblStylePr w:type="swCell">
      <w:tblPr/>
      <w:tcPr>
        <w:tcBorders>
          <w:top w:val="single" w:sz="4" w:space="0" w:color="0991FF" w:themeColor="accent4" w:themeTint="99"/>
        </w:tcBorders>
      </w:tcPr>
    </w:tblStylePr>
  </w:style>
  <w:style w:type="table" w:customStyle="1" w:styleId="GridTable7Colorful-Accent31">
    <w:name w:val="Grid Table 7 Colorful - Accent 31"/>
    <w:basedOn w:val="TableNormal"/>
    <w:uiPriority w:val="52"/>
    <w:rsid w:val="00CF5CF3"/>
    <w:rPr>
      <w:rFonts w:ascii="Arial" w:hAnsi="Arial"/>
      <w:color w:val="1C9B5C" w:themeColor="accent3" w:themeShade="BF"/>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customStyle="1" w:styleId="GridTable7Colorful-Accent21">
    <w:name w:val="Grid Table 7 Colorful - Accent 21"/>
    <w:basedOn w:val="TableNormal"/>
    <w:uiPriority w:val="52"/>
    <w:rsid w:val="00CF5CF3"/>
    <w:rPr>
      <w:rFonts w:ascii="Arial" w:hAnsi="Arial"/>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customStyle="1" w:styleId="GridTable7Colorful-Accent11">
    <w:name w:val="Grid Table 7 Colorful - Accent 11"/>
    <w:basedOn w:val="TableNormal"/>
    <w:uiPriority w:val="52"/>
    <w:rsid w:val="00CF5CF3"/>
    <w:rPr>
      <w:rFonts w:ascii="Arial" w:hAnsi="Arial"/>
      <w:color w:val="008195" w:themeColor="accent1" w:themeShade="BF"/>
    </w:rPr>
    <w:tblPr>
      <w:tblStyleRowBandSize w:val="1"/>
      <w:tblStyleColBandSize w:val="1"/>
      <w:tblBorders>
        <w:top w:val="single" w:sz="4" w:space="0" w:color="44E6FF" w:themeColor="accent1" w:themeTint="99"/>
        <w:left w:val="single" w:sz="4" w:space="0" w:color="44E6FF" w:themeColor="accent1" w:themeTint="99"/>
        <w:bottom w:val="single" w:sz="4" w:space="0" w:color="44E6FF" w:themeColor="accent1" w:themeTint="99"/>
        <w:right w:val="single" w:sz="4" w:space="0" w:color="44E6FF" w:themeColor="accent1" w:themeTint="99"/>
        <w:insideH w:val="single" w:sz="4" w:space="0" w:color="44E6FF" w:themeColor="accent1" w:themeTint="99"/>
        <w:insideV w:val="single" w:sz="4" w:space="0" w:color="44E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1" w:themeFillTint="33"/>
      </w:tcPr>
    </w:tblStylePr>
    <w:tblStylePr w:type="band1Horz">
      <w:tblPr/>
      <w:tcPr>
        <w:shd w:val="clear" w:color="auto" w:fill="C0F6FF" w:themeFill="accent1" w:themeFillTint="33"/>
      </w:tcPr>
    </w:tblStylePr>
    <w:tblStylePr w:type="neCell">
      <w:tblPr/>
      <w:tcPr>
        <w:tcBorders>
          <w:bottom w:val="single" w:sz="4" w:space="0" w:color="44E6FF" w:themeColor="accent1" w:themeTint="99"/>
        </w:tcBorders>
      </w:tcPr>
    </w:tblStylePr>
    <w:tblStylePr w:type="nwCell">
      <w:tblPr/>
      <w:tcPr>
        <w:tcBorders>
          <w:bottom w:val="single" w:sz="4" w:space="0" w:color="44E6FF" w:themeColor="accent1" w:themeTint="99"/>
        </w:tcBorders>
      </w:tcPr>
    </w:tblStylePr>
    <w:tblStylePr w:type="seCell">
      <w:tblPr/>
      <w:tcPr>
        <w:tcBorders>
          <w:top w:val="single" w:sz="4" w:space="0" w:color="44E6FF" w:themeColor="accent1" w:themeTint="99"/>
        </w:tcBorders>
      </w:tcPr>
    </w:tblStylePr>
    <w:tblStylePr w:type="swCell">
      <w:tblPr/>
      <w:tcPr>
        <w:tcBorders>
          <w:top w:val="single" w:sz="4" w:space="0" w:color="44E6FF" w:themeColor="accent1" w:themeTint="99"/>
        </w:tcBorders>
      </w:tcPr>
    </w:tblStylePr>
  </w:style>
  <w:style w:type="table" w:customStyle="1" w:styleId="GridTable7Colorful1">
    <w:name w:val="Grid Table 7 Colorful1"/>
    <w:basedOn w:val="TableNormal"/>
    <w:uiPriority w:val="52"/>
    <w:rsid w:val="00CF5CF3"/>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6Colorful-Accent61">
    <w:name w:val="List Table 6 Colorful - Accent 61"/>
    <w:basedOn w:val="TableNormal"/>
    <w:uiPriority w:val="51"/>
    <w:rsid w:val="00CF5CF3"/>
    <w:rPr>
      <w:rFonts w:ascii="Arial" w:hAnsi="Arial"/>
      <w:color w:val="660941" w:themeColor="accent6" w:themeShade="BF"/>
    </w:rPr>
    <w:tblPr>
      <w:tblStyleRowBandSize w:val="1"/>
      <w:tblStyleColBandSize w:val="1"/>
      <w:tblBorders>
        <w:top w:val="single" w:sz="4" w:space="0" w:color="890C58" w:themeColor="accent6"/>
        <w:bottom w:val="single" w:sz="4" w:space="0" w:color="890C58" w:themeColor="accent6"/>
      </w:tblBorders>
    </w:tblPr>
    <w:tblStylePr w:type="firstRow">
      <w:rPr>
        <w:b/>
        <w:bCs/>
      </w:rPr>
      <w:tblPr/>
      <w:tcPr>
        <w:tcBorders>
          <w:bottom w:val="single" w:sz="4" w:space="0" w:color="890C58" w:themeColor="accent6"/>
        </w:tcBorders>
      </w:tcPr>
    </w:tblStylePr>
    <w:tblStylePr w:type="lastRow">
      <w:rPr>
        <w:b/>
        <w:bCs/>
      </w:rPr>
      <w:tblPr/>
      <w:tcPr>
        <w:tcBorders>
          <w:top w:val="double" w:sz="4" w:space="0" w:color="890C58" w:themeColor="accent6"/>
        </w:tcBorders>
      </w:tcPr>
    </w:tblStylePr>
    <w:tblStylePr w:type="firstCol">
      <w:rPr>
        <w:b/>
        <w:bCs/>
      </w:rPr>
    </w:tblStylePr>
    <w:tblStylePr w:type="lastCol">
      <w:rPr>
        <w:b/>
        <w:bCs/>
      </w:rPr>
    </w:tblStylePr>
    <w:tblStylePr w:type="band1Vert">
      <w:tblPr/>
      <w:tcPr>
        <w:shd w:val="clear" w:color="auto" w:fill="F9BCE1" w:themeFill="accent6" w:themeFillTint="33"/>
      </w:tcPr>
    </w:tblStylePr>
    <w:tblStylePr w:type="band1Horz">
      <w:tblPr/>
      <w:tcPr>
        <w:shd w:val="clear" w:color="auto" w:fill="F9BCE1" w:themeFill="accent6" w:themeFillTint="33"/>
      </w:tcPr>
    </w:tblStylePr>
  </w:style>
  <w:style w:type="table" w:customStyle="1" w:styleId="ListTable6Colorful-Accent51">
    <w:name w:val="List Table 6 Colorful - Accent 51"/>
    <w:basedOn w:val="TableNormal"/>
    <w:uiPriority w:val="51"/>
    <w:rsid w:val="00CF5CF3"/>
    <w:rPr>
      <w:rFonts w:ascii="Arial" w:hAnsi="Arial"/>
      <w:color w:val="4337A1" w:themeColor="accent5" w:themeShade="BF"/>
    </w:rPr>
    <w:tblPr>
      <w:tblStyleRowBandSize w:val="1"/>
      <w:tblStyleColBandSize w:val="1"/>
      <w:tblBorders>
        <w:top w:val="single" w:sz="4" w:space="0" w:color="685BC7" w:themeColor="accent5"/>
        <w:bottom w:val="single" w:sz="4" w:space="0" w:color="685BC7" w:themeColor="accent5"/>
      </w:tblBorders>
    </w:tblPr>
    <w:tblStylePr w:type="firstRow">
      <w:rPr>
        <w:b/>
        <w:bCs/>
      </w:rPr>
      <w:tblPr/>
      <w:tcPr>
        <w:tcBorders>
          <w:bottom w:val="single" w:sz="4" w:space="0" w:color="685BC7" w:themeColor="accent5"/>
        </w:tcBorders>
      </w:tcPr>
    </w:tblStylePr>
    <w:tblStylePr w:type="lastRow">
      <w:rPr>
        <w:b/>
        <w:bCs/>
      </w:rPr>
      <w:tblPr/>
      <w:tcPr>
        <w:tcBorders>
          <w:top w:val="double" w:sz="4" w:space="0" w:color="685BC7" w:themeColor="accent5"/>
        </w:tcBorders>
      </w:tcPr>
    </w:tblStylePr>
    <w:tblStylePr w:type="firstCol">
      <w:rPr>
        <w:b/>
        <w:bCs/>
      </w:rPr>
    </w:tblStylePr>
    <w:tblStylePr w:type="lastCol">
      <w:rPr>
        <w:b/>
        <w:bCs/>
      </w:rPr>
    </w:tblStylePr>
    <w:tblStylePr w:type="band1Vert">
      <w:tblPr/>
      <w:tcPr>
        <w:shd w:val="clear" w:color="auto" w:fill="E0DEF3" w:themeFill="accent5" w:themeFillTint="33"/>
      </w:tcPr>
    </w:tblStylePr>
    <w:tblStylePr w:type="band1Horz">
      <w:tblPr/>
      <w:tcPr>
        <w:shd w:val="clear" w:color="auto" w:fill="E0DEF3" w:themeFill="accent5" w:themeFillTint="33"/>
      </w:tcPr>
    </w:tblStylePr>
  </w:style>
  <w:style w:type="table" w:customStyle="1" w:styleId="ListTable6Colorful-Accent41">
    <w:name w:val="List Table 6 Colorful - Accent 41"/>
    <w:basedOn w:val="TableNormal"/>
    <w:uiPriority w:val="51"/>
    <w:rsid w:val="00CF5CF3"/>
    <w:rPr>
      <w:rFonts w:ascii="Arial" w:hAnsi="Arial"/>
      <w:color w:val="00294B" w:themeColor="accent4" w:themeShade="BF"/>
    </w:rPr>
    <w:tblPr>
      <w:tblStyleRowBandSize w:val="1"/>
      <w:tblStyleColBandSize w:val="1"/>
      <w:tblBorders>
        <w:top w:val="single" w:sz="4" w:space="0" w:color="003865" w:themeColor="accent4"/>
        <w:bottom w:val="single" w:sz="4" w:space="0" w:color="003865" w:themeColor="accent4"/>
      </w:tblBorders>
    </w:tblPr>
    <w:tblStylePr w:type="firstRow">
      <w:rPr>
        <w:b/>
        <w:bCs/>
      </w:rPr>
      <w:tblPr/>
      <w:tcPr>
        <w:tcBorders>
          <w:bottom w:val="single" w:sz="4" w:space="0" w:color="003865" w:themeColor="accent4"/>
        </w:tcBorders>
      </w:tcPr>
    </w:tblStylePr>
    <w:tblStylePr w:type="lastRow">
      <w:rPr>
        <w:b/>
        <w:bCs/>
      </w:rPr>
      <w:tblPr/>
      <w:tcPr>
        <w:tcBorders>
          <w:top w:val="double" w:sz="4" w:space="0" w:color="003865"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customStyle="1" w:styleId="ListTable6Colorful-Accent31">
    <w:name w:val="List Table 6 Colorful - Accent 31"/>
    <w:basedOn w:val="TableNormal"/>
    <w:uiPriority w:val="51"/>
    <w:rsid w:val="00CF5CF3"/>
    <w:rPr>
      <w:rFonts w:ascii="Arial" w:hAnsi="Arial"/>
      <w:color w:val="1C9B5C" w:themeColor="accent3" w:themeShade="BF"/>
    </w:rPr>
    <w:tblPr>
      <w:tblStyleRowBandSize w:val="1"/>
      <w:tblStyleColBandSize w:val="1"/>
      <w:tblBorders>
        <w:top w:val="single" w:sz="4" w:space="0" w:color="26D07C" w:themeColor="accent3"/>
        <w:bottom w:val="single" w:sz="4" w:space="0" w:color="26D07C" w:themeColor="accent3"/>
      </w:tblBorders>
    </w:tblPr>
    <w:tblStylePr w:type="firstRow">
      <w:rPr>
        <w:b/>
        <w:bCs/>
      </w:rPr>
      <w:tblPr/>
      <w:tcPr>
        <w:tcBorders>
          <w:bottom w:val="single" w:sz="4" w:space="0" w:color="26D07C" w:themeColor="accent3"/>
        </w:tcBorders>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customStyle="1" w:styleId="ListTable6Colorful-Accent21">
    <w:name w:val="List Table 6 Colorful - Accent 21"/>
    <w:basedOn w:val="TableNormal"/>
    <w:uiPriority w:val="51"/>
    <w:rsid w:val="00CF5CF3"/>
    <w:rPr>
      <w:rFonts w:ascii="Arial" w:hAnsi="Arial"/>
      <w:color w:val="444D53" w:themeColor="accent2" w:themeShade="BF"/>
    </w:rPr>
    <w:tblPr>
      <w:tblStyleRowBandSize w:val="1"/>
      <w:tblStyleColBandSize w:val="1"/>
      <w:tblBorders>
        <w:top w:val="single" w:sz="4" w:space="0" w:color="5B6770" w:themeColor="accent2"/>
        <w:bottom w:val="single" w:sz="4" w:space="0" w:color="5B6770" w:themeColor="accent2"/>
      </w:tblBorders>
    </w:tblPr>
    <w:tblStylePr w:type="firstRow">
      <w:rPr>
        <w:b/>
        <w:bCs/>
      </w:rPr>
      <w:tblPr/>
      <w:tcPr>
        <w:tcBorders>
          <w:bottom w:val="single" w:sz="4" w:space="0" w:color="5B6770" w:themeColor="accent2"/>
        </w:tcBorders>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customStyle="1" w:styleId="ListTable6Colorful-Accent11">
    <w:name w:val="List Table 6 Colorful - Accent 11"/>
    <w:basedOn w:val="TableNormal"/>
    <w:uiPriority w:val="51"/>
    <w:rsid w:val="00CF5CF3"/>
    <w:rPr>
      <w:rFonts w:ascii="Arial" w:hAnsi="Arial"/>
      <w:color w:val="008195" w:themeColor="accent1" w:themeShade="BF"/>
    </w:rPr>
    <w:tblPr>
      <w:tblStyleRowBandSize w:val="1"/>
      <w:tblStyleColBandSize w:val="1"/>
      <w:tblBorders>
        <w:top w:val="single" w:sz="4" w:space="0" w:color="00AEC7" w:themeColor="accent1"/>
        <w:bottom w:val="single" w:sz="4" w:space="0" w:color="00AEC7" w:themeColor="accent1"/>
      </w:tblBorders>
    </w:tblPr>
    <w:tblStylePr w:type="firstRow">
      <w:rPr>
        <w:b/>
        <w:bCs/>
      </w:rPr>
      <w:tblPr/>
      <w:tcPr>
        <w:tcBorders>
          <w:bottom w:val="single" w:sz="4" w:space="0" w:color="00AEC7" w:themeColor="accent1"/>
        </w:tcBorders>
      </w:tcPr>
    </w:tblStylePr>
    <w:tblStylePr w:type="lastRow">
      <w:rPr>
        <w:b/>
        <w:bCs/>
      </w:rPr>
      <w:tblPr/>
      <w:tcPr>
        <w:tcBorders>
          <w:top w:val="double" w:sz="4" w:space="0" w:color="00AEC7" w:themeColor="accent1"/>
        </w:tcBorders>
      </w:tcPr>
    </w:tblStylePr>
    <w:tblStylePr w:type="firstCol">
      <w:rPr>
        <w:b/>
        <w:bCs/>
      </w:rPr>
    </w:tblStylePr>
    <w:tblStylePr w:type="lastCol">
      <w:rPr>
        <w:b/>
        <w:bCs/>
      </w:rPr>
    </w:tblStylePr>
    <w:tblStylePr w:type="band1Vert">
      <w:tblPr/>
      <w:tcPr>
        <w:shd w:val="clear" w:color="auto" w:fill="C0F6FF" w:themeFill="accent1" w:themeFillTint="33"/>
      </w:tcPr>
    </w:tblStylePr>
    <w:tblStylePr w:type="band1Horz">
      <w:tblPr/>
      <w:tcPr>
        <w:shd w:val="clear" w:color="auto" w:fill="C0F6FF" w:themeFill="accent1" w:themeFillTint="33"/>
      </w:tcPr>
    </w:tblStylePr>
  </w:style>
  <w:style w:type="table" w:customStyle="1" w:styleId="ListTable6Colorful1">
    <w:name w:val="List Table 6 Colorful1"/>
    <w:basedOn w:val="TableNormal"/>
    <w:uiPriority w:val="51"/>
    <w:rsid w:val="00CF5CF3"/>
    <w:rPr>
      <w:rFonts w:ascii="Arial" w:hAnsi="Arial"/>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61">
    <w:name w:val="Grid Table 6 Colorful - Accent 61"/>
    <w:basedOn w:val="TableNormal"/>
    <w:uiPriority w:val="51"/>
    <w:rsid w:val="00CF5CF3"/>
    <w:rPr>
      <w:rFonts w:ascii="Arial" w:hAnsi="Arial"/>
      <w:color w:val="660941" w:themeColor="accent6" w:themeShade="BF"/>
    </w:rPr>
    <w:tblPr>
      <w:tblStyleRowBandSize w:val="1"/>
      <w:tblStyleColBandSize w:val="1"/>
      <w:tblBorders>
        <w:top w:val="single" w:sz="4" w:space="0" w:color="ED37A6" w:themeColor="accent6" w:themeTint="99"/>
        <w:left w:val="single" w:sz="4" w:space="0" w:color="ED37A6" w:themeColor="accent6" w:themeTint="99"/>
        <w:bottom w:val="single" w:sz="4" w:space="0" w:color="ED37A6" w:themeColor="accent6" w:themeTint="99"/>
        <w:right w:val="single" w:sz="4" w:space="0" w:color="ED37A6" w:themeColor="accent6" w:themeTint="99"/>
        <w:insideH w:val="single" w:sz="4" w:space="0" w:color="ED37A6" w:themeColor="accent6" w:themeTint="99"/>
        <w:insideV w:val="single" w:sz="4" w:space="0" w:color="ED37A6" w:themeColor="accent6" w:themeTint="99"/>
      </w:tblBorders>
    </w:tblPr>
    <w:tblStylePr w:type="firstRow">
      <w:rPr>
        <w:b/>
        <w:bCs/>
      </w:rPr>
      <w:tblPr/>
      <w:tcPr>
        <w:tcBorders>
          <w:bottom w:val="single" w:sz="12" w:space="0" w:color="ED37A6" w:themeColor="accent6" w:themeTint="99"/>
        </w:tcBorders>
      </w:tcPr>
    </w:tblStylePr>
    <w:tblStylePr w:type="lastRow">
      <w:rPr>
        <w:b/>
        <w:bCs/>
      </w:rPr>
      <w:tblPr/>
      <w:tcPr>
        <w:tcBorders>
          <w:top w:val="double" w:sz="4" w:space="0" w:color="ED37A6" w:themeColor="accent6" w:themeTint="99"/>
        </w:tcBorders>
      </w:tcPr>
    </w:tblStylePr>
    <w:tblStylePr w:type="firstCol">
      <w:rPr>
        <w:b/>
        <w:bCs/>
      </w:rPr>
    </w:tblStylePr>
    <w:tblStylePr w:type="lastCol">
      <w:rPr>
        <w:b/>
        <w:bCs/>
      </w:rPr>
    </w:tblStylePr>
    <w:tblStylePr w:type="band1Vert">
      <w:tblPr/>
      <w:tcPr>
        <w:shd w:val="clear" w:color="auto" w:fill="F9BCE1" w:themeFill="accent6" w:themeFillTint="33"/>
      </w:tcPr>
    </w:tblStylePr>
    <w:tblStylePr w:type="band1Horz">
      <w:tblPr/>
      <w:tcPr>
        <w:shd w:val="clear" w:color="auto" w:fill="F9BCE1" w:themeFill="accent6" w:themeFillTint="33"/>
      </w:tcPr>
    </w:tblStylePr>
  </w:style>
  <w:style w:type="table" w:customStyle="1" w:styleId="GridTable6Colorful-Accent51">
    <w:name w:val="Grid Table 6 Colorful - Accent 51"/>
    <w:basedOn w:val="TableNormal"/>
    <w:uiPriority w:val="51"/>
    <w:rsid w:val="00CF5CF3"/>
    <w:rPr>
      <w:rFonts w:ascii="Arial" w:hAnsi="Arial"/>
      <w:color w:val="4337A1" w:themeColor="accent5" w:themeShade="BF"/>
    </w:rPr>
    <w:tblPr>
      <w:tblStyleRowBandSize w:val="1"/>
      <w:tblStyleColBandSize w:val="1"/>
      <w:tblBorders>
        <w:top w:val="single" w:sz="4" w:space="0" w:color="A49CDD" w:themeColor="accent5" w:themeTint="99"/>
        <w:left w:val="single" w:sz="4" w:space="0" w:color="A49CDD" w:themeColor="accent5" w:themeTint="99"/>
        <w:bottom w:val="single" w:sz="4" w:space="0" w:color="A49CDD" w:themeColor="accent5" w:themeTint="99"/>
        <w:right w:val="single" w:sz="4" w:space="0" w:color="A49CDD" w:themeColor="accent5" w:themeTint="99"/>
        <w:insideH w:val="single" w:sz="4" w:space="0" w:color="A49CDD" w:themeColor="accent5" w:themeTint="99"/>
        <w:insideV w:val="single" w:sz="4" w:space="0" w:color="A49CDD" w:themeColor="accent5" w:themeTint="99"/>
      </w:tblBorders>
    </w:tblPr>
    <w:tblStylePr w:type="firstRow">
      <w:rPr>
        <w:b/>
        <w:bCs/>
      </w:rPr>
      <w:tblPr/>
      <w:tcPr>
        <w:tcBorders>
          <w:bottom w:val="single" w:sz="12" w:space="0" w:color="A49CDD" w:themeColor="accent5" w:themeTint="99"/>
        </w:tcBorders>
      </w:tcPr>
    </w:tblStylePr>
    <w:tblStylePr w:type="lastRow">
      <w:rPr>
        <w:b/>
        <w:bCs/>
      </w:rPr>
      <w:tblPr/>
      <w:tcPr>
        <w:tcBorders>
          <w:top w:val="double" w:sz="4" w:space="0" w:color="A49CDD" w:themeColor="accent5" w:themeTint="99"/>
        </w:tcBorders>
      </w:tcPr>
    </w:tblStylePr>
    <w:tblStylePr w:type="firstCol">
      <w:rPr>
        <w:b/>
        <w:bCs/>
      </w:rPr>
    </w:tblStylePr>
    <w:tblStylePr w:type="lastCol">
      <w:rPr>
        <w:b/>
        <w:bCs/>
      </w:rPr>
    </w:tblStylePr>
    <w:tblStylePr w:type="band1Vert">
      <w:tblPr/>
      <w:tcPr>
        <w:shd w:val="clear" w:color="auto" w:fill="E0DEF3" w:themeFill="accent5" w:themeFillTint="33"/>
      </w:tcPr>
    </w:tblStylePr>
    <w:tblStylePr w:type="band1Horz">
      <w:tblPr/>
      <w:tcPr>
        <w:shd w:val="clear" w:color="auto" w:fill="E0DEF3" w:themeFill="accent5" w:themeFillTint="33"/>
      </w:tcPr>
    </w:tblStylePr>
  </w:style>
  <w:style w:type="table" w:customStyle="1" w:styleId="GridTable6Colorful-Accent41">
    <w:name w:val="Grid Table 6 Colorful - Accent 41"/>
    <w:basedOn w:val="TableNormal"/>
    <w:uiPriority w:val="51"/>
    <w:rsid w:val="00CF5CF3"/>
    <w:rPr>
      <w:rFonts w:ascii="Arial" w:hAnsi="Arial"/>
      <w:color w:val="00294B" w:themeColor="accent4" w:themeShade="BF"/>
    </w:rPr>
    <w:tblPr>
      <w:tblStyleRowBandSize w:val="1"/>
      <w:tblStyleColBandSize w:val="1"/>
      <w:tblBorders>
        <w:top w:val="single" w:sz="4" w:space="0" w:color="0991FF" w:themeColor="accent4" w:themeTint="99"/>
        <w:left w:val="single" w:sz="4" w:space="0" w:color="0991FF" w:themeColor="accent4" w:themeTint="99"/>
        <w:bottom w:val="single" w:sz="4" w:space="0" w:color="0991FF" w:themeColor="accent4" w:themeTint="99"/>
        <w:right w:val="single" w:sz="4" w:space="0" w:color="0991FF" w:themeColor="accent4" w:themeTint="99"/>
        <w:insideH w:val="single" w:sz="4" w:space="0" w:color="0991FF" w:themeColor="accent4" w:themeTint="99"/>
        <w:insideV w:val="single" w:sz="4" w:space="0" w:color="0991FF" w:themeColor="accent4" w:themeTint="99"/>
      </w:tblBorders>
    </w:tblPr>
    <w:tblStylePr w:type="firstRow">
      <w:rPr>
        <w:b/>
        <w:bCs/>
      </w:rPr>
      <w:tblPr/>
      <w:tcPr>
        <w:tcBorders>
          <w:bottom w:val="single" w:sz="12" w:space="0" w:color="0991FF" w:themeColor="accent4" w:themeTint="99"/>
        </w:tcBorders>
      </w:tcPr>
    </w:tblStylePr>
    <w:tblStylePr w:type="lastRow">
      <w:rPr>
        <w:b/>
        <w:bCs/>
      </w:rPr>
      <w:tblPr/>
      <w:tcPr>
        <w:tcBorders>
          <w:top w:val="double" w:sz="4" w:space="0" w:color="0991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customStyle="1" w:styleId="GridTable6Colorful-Accent31">
    <w:name w:val="Grid Table 6 Colorful - Accent 31"/>
    <w:basedOn w:val="TableNormal"/>
    <w:uiPriority w:val="51"/>
    <w:rsid w:val="00CF5CF3"/>
    <w:rPr>
      <w:rFonts w:ascii="Arial" w:hAnsi="Arial"/>
      <w:color w:val="1C9B5C" w:themeColor="accent3" w:themeShade="BF"/>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customStyle="1" w:styleId="GridTable6Colorful-Accent21">
    <w:name w:val="Grid Table 6 Colorful - Accent 21"/>
    <w:basedOn w:val="TableNormal"/>
    <w:uiPriority w:val="51"/>
    <w:rsid w:val="00CF5CF3"/>
    <w:rPr>
      <w:rFonts w:ascii="Arial" w:hAnsi="Arial"/>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customStyle="1" w:styleId="GridTable6Colorful-Accent11">
    <w:name w:val="Grid Table 6 Colorful - Accent 11"/>
    <w:basedOn w:val="TableNormal"/>
    <w:uiPriority w:val="51"/>
    <w:rsid w:val="00CF5CF3"/>
    <w:rPr>
      <w:rFonts w:ascii="Arial" w:hAnsi="Arial"/>
      <w:color w:val="008195" w:themeColor="accent1" w:themeShade="BF"/>
    </w:rPr>
    <w:tblPr>
      <w:tblStyleRowBandSize w:val="1"/>
      <w:tblStyleColBandSize w:val="1"/>
      <w:tblBorders>
        <w:top w:val="single" w:sz="4" w:space="0" w:color="44E6FF" w:themeColor="accent1" w:themeTint="99"/>
        <w:left w:val="single" w:sz="4" w:space="0" w:color="44E6FF" w:themeColor="accent1" w:themeTint="99"/>
        <w:bottom w:val="single" w:sz="4" w:space="0" w:color="44E6FF" w:themeColor="accent1" w:themeTint="99"/>
        <w:right w:val="single" w:sz="4" w:space="0" w:color="44E6FF" w:themeColor="accent1" w:themeTint="99"/>
        <w:insideH w:val="single" w:sz="4" w:space="0" w:color="44E6FF" w:themeColor="accent1" w:themeTint="99"/>
        <w:insideV w:val="single" w:sz="4" w:space="0" w:color="44E6FF" w:themeColor="accent1" w:themeTint="99"/>
      </w:tblBorders>
    </w:tblPr>
    <w:tblStylePr w:type="firstRow">
      <w:rPr>
        <w:b/>
        <w:bCs/>
      </w:rPr>
      <w:tblPr/>
      <w:tcPr>
        <w:tcBorders>
          <w:bottom w:val="single" w:sz="12" w:space="0" w:color="44E6FF" w:themeColor="accent1" w:themeTint="99"/>
        </w:tcBorders>
      </w:tcPr>
    </w:tblStylePr>
    <w:tblStylePr w:type="lastRow">
      <w:rPr>
        <w:b/>
        <w:bCs/>
      </w:rPr>
      <w:tblPr/>
      <w:tcPr>
        <w:tcBorders>
          <w:top w:val="double" w:sz="4" w:space="0" w:color="44E6FF" w:themeColor="accent1" w:themeTint="99"/>
        </w:tcBorders>
      </w:tcPr>
    </w:tblStylePr>
    <w:tblStylePr w:type="firstCol">
      <w:rPr>
        <w:b/>
        <w:bCs/>
      </w:rPr>
    </w:tblStylePr>
    <w:tblStylePr w:type="lastCol">
      <w:rPr>
        <w:b/>
        <w:bCs/>
      </w:rPr>
    </w:tblStylePr>
    <w:tblStylePr w:type="band1Vert">
      <w:tblPr/>
      <w:tcPr>
        <w:shd w:val="clear" w:color="auto" w:fill="C0F6FF" w:themeFill="accent1" w:themeFillTint="33"/>
      </w:tcPr>
    </w:tblStylePr>
    <w:tblStylePr w:type="band1Horz">
      <w:tblPr/>
      <w:tcPr>
        <w:shd w:val="clear" w:color="auto" w:fill="C0F6FF" w:themeFill="accent1" w:themeFillTint="33"/>
      </w:tcPr>
    </w:tblStylePr>
  </w:style>
  <w:style w:type="table" w:customStyle="1" w:styleId="GridTable6Colorful1">
    <w:name w:val="Grid Table 6 Colorful1"/>
    <w:basedOn w:val="TableNormal"/>
    <w:uiPriority w:val="51"/>
    <w:rsid w:val="00CF5CF3"/>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5Dark-Accent61">
    <w:name w:val="List Table 5 Dark - Accent 61"/>
    <w:basedOn w:val="TableNormal"/>
    <w:uiPriority w:val="50"/>
    <w:rsid w:val="00CF5CF3"/>
    <w:rPr>
      <w:rFonts w:ascii="Arial" w:hAnsi="Arial"/>
      <w:color w:val="FFFFFF" w:themeColor="background1"/>
    </w:rPr>
    <w:tblPr>
      <w:tblStyleRowBandSize w:val="1"/>
      <w:tblStyleColBandSize w:val="1"/>
      <w:tblBorders>
        <w:top w:val="single" w:sz="24" w:space="0" w:color="890C58" w:themeColor="accent6"/>
        <w:left w:val="single" w:sz="24" w:space="0" w:color="890C58" w:themeColor="accent6"/>
        <w:bottom w:val="single" w:sz="24" w:space="0" w:color="890C58" w:themeColor="accent6"/>
        <w:right w:val="single" w:sz="24" w:space="0" w:color="890C58" w:themeColor="accent6"/>
      </w:tblBorders>
    </w:tblPr>
    <w:tcPr>
      <w:shd w:val="clear" w:color="auto" w:fill="890C5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CF5CF3"/>
    <w:rPr>
      <w:rFonts w:ascii="Arial" w:hAnsi="Arial"/>
      <w:color w:val="FFFFFF" w:themeColor="background1"/>
    </w:rPr>
    <w:tblPr>
      <w:tblStyleRowBandSize w:val="1"/>
      <w:tblStyleColBandSize w:val="1"/>
      <w:tblBorders>
        <w:top w:val="single" w:sz="24" w:space="0" w:color="685BC7" w:themeColor="accent5"/>
        <w:left w:val="single" w:sz="24" w:space="0" w:color="685BC7" w:themeColor="accent5"/>
        <w:bottom w:val="single" w:sz="24" w:space="0" w:color="685BC7" w:themeColor="accent5"/>
        <w:right w:val="single" w:sz="24" w:space="0" w:color="685BC7" w:themeColor="accent5"/>
      </w:tblBorders>
    </w:tblPr>
    <w:tcPr>
      <w:shd w:val="clear" w:color="auto" w:fill="685BC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CF5CF3"/>
    <w:rPr>
      <w:rFonts w:ascii="Arial" w:hAnsi="Arial"/>
      <w:color w:val="FFFFFF" w:themeColor="background1"/>
    </w:rPr>
    <w:tblPr>
      <w:tblStyleRowBandSize w:val="1"/>
      <w:tblStyleColBandSize w:val="1"/>
      <w:tblBorders>
        <w:top w:val="single" w:sz="24" w:space="0" w:color="003865" w:themeColor="accent4"/>
        <w:left w:val="single" w:sz="24" w:space="0" w:color="003865" w:themeColor="accent4"/>
        <w:bottom w:val="single" w:sz="24" w:space="0" w:color="003865" w:themeColor="accent4"/>
        <w:right w:val="single" w:sz="24" w:space="0" w:color="003865" w:themeColor="accent4"/>
      </w:tblBorders>
    </w:tblPr>
    <w:tcPr>
      <w:shd w:val="clear" w:color="auto" w:fill="00386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CF5CF3"/>
    <w:rPr>
      <w:rFonts w:ascii="Arial" w:hAnsi="Arial"/>
      <w:color w:val="FFFFFF" w:themeColor="background1"/>
    </w:rPr>
    <w:tblPr>
      <w:tblStyleRowBandSize w:val="1"/>
      <w:tblStyleColBandSize w:val="1"/>
      <w:tblBorders>
        <w:top w:val="single" w:sz="24" w:space="0" w:color="26D07C" w:themeColor="accent3"/>
        <w:left w:val="single" w:sz="24" w:space="0" w:color="26D07C" w:themeColor="accent3"/>
        <w:bottom w:val="single" w:sz="24" w:space="0" w:color="26D07C" w:themeColor="accent3"/>
        <w:right w:val="single" w:sz="24" w:space="0" w:color="26D07C" w:themeColor="accent3"/>
      </w:tblBorders>
    </w:tblPr>
    <w:tcPr>
      <w:shd w:val="clear" w:color="auto" w:fill="26D0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CF5CF3"/>
    <w:rPr>
      <w:rFonts w:ascii="Arial" w:hAnsi="Arial"/>
      <w:color w:val="FFFFFF" w:themeColor="background1"/>
    </w:rPr>
    <w:tblPr>
      <w:tblStyleRowBandSize w:val="1"/>
      <w:tblStyleColBandSize w:val="1"/>
      <w:tblBorders>
        <w:top w:val="single" w:sz="24" w:space="0" w:color="5B6770" w:themeColor="accent2"/>
        <w:left w:val="single" w:sz="24" w:space="0" w:color="5B6770" w:themeColor="accent2"/>
        <w:bottom w:val="single" w:sz="24" w:space="0" w:color="5B6770" w:themeColor="accent2"/>
        <w:right w:val="single" w:sz="24" w:space="0" w:color="5B6770" w:themeColor="accent2"/>
      </w:tblBorders>
    </w:tblPr>
    <w:tcPr>
      <w:shd w:val="clear" w:color="auto" w:fill="5B6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CF5CF3"/>
    <w:rPr>
      <w:rFonts w:ascii="Arial" w:hAnsi="Arial"/>
      <w:color w:val="FFFFFF" w:themeColor="background1"/>
    </w:rPr>
    <w:tblPr>
      <w:tblStyleRowBandSize w:val="1"/>
      <w:tblStyleColBandSize w:val="1"/>
      <w:tblBorders>
        <w:top w:val="single" w:sz="24" w:space="0" w:color="00AEC7" w:themeColor="accent1"/>
        <w:left w:val="single" w:sz="24" w:space="0" w:color="00AEC7" w:themeColor="accent1"/>
        <w:bottom w:val="single" w:sz="24" w:space="0" w:color="00AEC7" w:themeColor="accent1"/>
        <w:right w:val="single" w:sz="24" w:space="0" w:color="00AEC7" w:themeColor="accent1"/>
      </w:tblBorders>
    </w:tblPr>
    <w:tcPr>
      <w:shd w:val="clear" w:color="auto" w:fill="00AEC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1">
    <w:name w:val="List Table 5 Dark1"/>
    <w:basedOn w:val="TableNormal"/>
    <w:uiPriority w:val="50"/>
    <w:rsid w:val="00CF5CF3"/>
    <w:rPr>
      <w:rFonts w:ascii="Arial" w:hAnsi="Arial"/>
      <w:color w:val="FFFFFF" w:themeColor="background1"/>
    </w:rPr>
    <w:tblPr>
      <w:tblStyleRowBandSize w:val="1"/>
      <w:tblStyleColBandSize w:val="1"/>
    </w:tblPr>
    <w:tcPr>
      <w:shd w:val="clear" w:color="auto" w:fill="5B6770"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5Dark-Accent61">
    <w:name w:val="Grid Table 5 Dark - Accent 61"/>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BC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0C5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0C5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0C5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0C58" w:themeFill="accent6"/>
      </w:tcPr>
    </w:tblStylePr>
    <w:tblStylePr w:type="band1Vert">
      <w:tblPr/>
      <w:tcPr>
        <w:shd w:val="clear" w:color="auto" w:fill="F37AC3" w:themeFill="accent6" w:themeFillTint="66"/>
      </w:tcPr>
    </w:tblStylePr>
    <w:tblStylePr w:type="band1Horz">
      <w:tblPr/>
      <w:tcPr>
        <w:shd w:val="clear" w:color="auto" w:fill="F37AC3" w:themeFill="accent6" w:themeFillTint="66"/>
      </w:tcPr>
    </w:tblStylePr>
  </w:style>
  <w:style w:type="table" w:customStyle="1" w:styleId="GridTable5Dark-Accent51">
    <w:name w:val="Grid Table 5 Dark - Accent 51"/>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85BC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85BC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85BC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85BC7" w:themeFill="accent5"/>
      </w:tcPr>
    </w:tblStylePr>
    <w:tblStylePr w:type="band1Vert">
      <w:tblPr/>
      <w:tcPr>
        <w:shd w:val="clear" w:color="auto" w:fill="C2BDE8" w:themeFill="accent5" w:themeFillTint="66"/>
      </w:tcPr>
    </w:tblStylePr>
    <w:tblStylePr w:type="band1Horz">
      <w:tblPr/>
      <w:tcPr>
        <w:shd w:val="clear" w:color="auto" w:fill="C2BDE8" w:themeFill="accent5" w:themeFillTint="66"/>
      </w:tcPr>
    </w:tblStylePr>
  </w:style>
  <w:style w:type="table" w:customStyle="1" w:styleId="GridTable5Dark-Accent41">
    <w:name w:val="Grid Table 5 Dark - Accent 41"/>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A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86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86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86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865" w:themeFill="accent4"/>
      </w:tcPr>
    </w:tblStylePr>
    <w:tblStylePr w:type="band1Vert">
      <w:tblPr/>
      <w:tcPr>
        <w:shd w:val="clear" w:color="auto" w:fill="5BB5FF" w:themeFill="accent4" w:themeFillTint="66"/>
      </w:tcPr>
    </w:tblStylePr>
    <w:tblStylePr w:type="band1Horz">
      <w:tblPr/>
      <w:tcPr>
        <w:shd w:val="clear" w:color="auto" w:fill="5BB5FF" w:themeFill="accent4" w:themeFillTint="66"/>
      </w:tcPr>
    </w:tblStylePr>
  </w:style>
  <w:style w:type="table" w:customStyle="1" w:styleId="GridTable5Dark-Accent31">
    <w:name w:val="Grid Table 5 Dark - Accent 31"/>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6E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D0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D0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D0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D07C" w:themeFill="accent3"/>
      </w:tcPr>
    </w:tblStylePr>
    <w:tblStylePr w:type="band1Vert">
      <w:tblPr/>
      <w:tcPr>
        <w:shd w:val="clear" w:color="auto" w:fill="A5EECA" w:themeFill="accent3" w:themeFillTint="66"/>
      </w:tcPr>
    </w:tblStylePr>
    <w:tblStylePr w:type="band1Horz">
      <w:tblPr/>
      <w:tcPr>
        <w:shd w:val="clear" w:color="auto" w:fill="A5EECA" w:themeFill="accent3" w:themeFillTint="66"/>
      </w:tcPr>
    </w:tblStylePr>
  </w:style>
  <w:style w:type="table" w:customStyle="1" w:styleId="GridTable5Dark-Accent21">
    <w:name w:val="Grid Table 5 Dark - Accent 21"/>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0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0" w:themeFill="accent2"/>
      </w:tcPr>
    </w:tblStylePr>
    <w:tblStylePr w:type="band1Vert">
      <w:tblPr/>
      <w:tcPr>
        <w:shd w:val="clear" w:color="auto" w:fill="BBC2C8" w:themeFill="accent2" w:themeFillTint="66"/>
      </w:tcPr>
    </w:tblStylePr>
    <w:tblStylePr w:type="band1Horz">
      <w:tblPr/>
      <w:tcPr>
        <w:shd w:val="clear" w:color="auto" w:fill="BBC2C8" w:themeFill="accent2" w:themeFillTint="66"/>
      </w:tcPr>
    </w:tblStylePr>
  </w:style>
  <w:style w:type="table" w:customStyle="1" w:styleId="GridTable5Dark-Accent11">
    <w:name w:val="Grid Table 5 Dark - Accent 11"/>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6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EC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EC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EC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EC7" w:themeFill="accent1"/>
      </w:tcPr>
    </w:tblStylePr>
    <w:tblStylePr w:type="band1Vert">
      <w:tblPr/>
      <w:tcPr>
        <w:shd w:val="clear" w:color="auto" w:fill="82EEFF" w:themeFill="accent1" w:themeFillTint="66"/>
      </w:tcPr>
    </w:tblStylePr>
    <w:tblStylePr w:type="band1Horz">
      <w:tblPr/>
      <w:tcPr>
        <w:shd w:val="clear" w:color="auto" w:fill="82EEFF" w:themeFill="accent1" w:themeFillTint="66"/>
      </w:tcPr>
    </w:tblStylePr>
  </w:style>
  <w:style w:type="table" w:customStyle="1" w:styleId="GridTable5Dark1">
    <w:name w:val="Grid Table 5 Dark1"/>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ListTable4-Accent61">
    <w:name w:val="List Table 4 - Accent 61"/>
    <w:basedOn w:val="TableNormal"/>
    <w:uiPriority w:val="49"/>
    <w:rsid w:val="00CF5CF3"/>
    <w:rPr>
      <w:rFonts w:ascii="Arial" w:hAnsi="Arial"/>
    </w:rPr>
    <w:tblPr>
      <w:tblStyleRowBandSize w:val="1"/>
      <w:tblStyleColBandSize w:val="1"/>
      <w:tblBorders>
        <w:top w:val="single" w:sz="4" w:space="0" w:color="ED37A6" w:themeColor="accent6" w:themeTint="99"/>
        <w:left w:val="single" w:sz="4" w:space="0" w:color="ED37A6" w:themeColor="accent6" w:themeTint="99"/>
        <w:bottom w:val="single" w:sz="4" w:space="0" w:color="ED37A6" w:themeColor="accent6" w:themeTint="99"/>
        <w:right w:val="single" w:sz="4" w:space="0" w:color="ED37A6" w:themeColor="accent6" w:themeTint="99"/>
        <w:insideH w:val="single" w:sz="4" w:space="0" w:color="ED37A6" w:themeColor="accent6" w:themeTint="99"/>
      </w:tblBorders>
    </w:tblPr>
    <w:tblStylePr w:type="firstRow">
      <w:rPr>
        <w:b/>
        <w:bCs/>
        <w:color w:val="FFFFFF" w:themeColor="background1"/>
      </w:rPr>
      <w:tblPr/>
      <w:tcPr>
        <w:tcBorders>
          <w:top w:val="single" w:sz="4" w:space="0" w:color="890C58" w:themeColor="accent6"/>
          <w:left w:val="single" w:sz="4" w:space="0" w:color="890C58" w:themeColor="accent6"/>
          <w:bottom w:val="single" w:sz="4" w:space="0" w:color="890C58" w:themeColor="accent6"/>
          <w:right w:val="single" w:sz="4" w:space="0" w:color="890C58" w:themeColor="accent6"/>
          <w:insideH w:val="nil"/>
        </w:tcBorders>
        <w:shd w:val="clear" w:color="auto" w:fill="890C58" w:themeFill="accent6"/>
      </w:tcPr>
    </w:tblStylePr>
    <w:tblStylePr w:type="lastRow">
      <w:rPr>
        <w:b/>
        <w:bCs/>
      </w:rPr>
      <w:tblPr/>
      <w:tcPr>
        <w:tcBorders>
          <w:top w:val="double" w:sz="4" w:space="0" w:color="ED37A6" w:themeColor="accent6" w:themeTint="99"/>
        </w:tcBorders>
      </w:tcPr>
    </w:tblStylePr>
    <w:tblStylePr w:type="firstCol">
      <w:rPr>
        <w:b/>
        <w:bCs/>
      </w:rPr>
    </w:tblStylePr>
    <w:tblStylePr w:type="lastCol">
      <w:rPr>
        <w:b/>
        <w:bCs/>
      </w:rPr>
    </w:tblStylePr>
    <w:tblStylePr w:type="band1Vert">
      <w:tblPr/>
      <w:tcPr>
        <w:shd w:val="clear" w:color="auto" w:fill="F9BCE1" w:themeFill="accent6" w:themeFillTint="33"/>
      </w:tcPr>
    </w:tblStylePr>
    <w:tblStylePr w:type="band1Horz">
      <w:tblPr/>
      <w:tcPr>
        <w:shd w:val="clear" w:color="auto" w:fill="F9BCE1" w:themeFill="accent6" w:themeFillTint="33"/>
      </w:tcPr>
    </w:tblStylePr>
  </w:style>
  <w:style w:type="table" w:customStyle="1" w:styleId="ListTable4-Accent51">
    <w:name w:val="List Table 4 - Accent 51"/>
    <w:basedOn w:val="TableNormal"/>
    <w:uiPriority w:val="49"/>
    <w:rsid w:val="00CF5CF3"/>
    <w:rPr>
      <w:rFonts w:ascii="Arial" w:hAnsi="Arial"/>
    </w:rPr>
    <w:tblPr>
      <w:tblStyleRowBandSize w:val="1"/>
      <w:tblStyleColBandSize w:val="1"/>
      <w:tblBorders>
        <w:top w:val="single" w:sz="4" w:space="0" w:color="A49CDD" w:themeColor="accent5" w:themeTint="99"/>
        <w:left w:val="single" w:sz="4" w:space="0" w:color="A49CDD" w:themeColor="accent5" w:themeTint="99"/>
        <w:bottom w:val="single" w:sz="4" w:space="0" w:color="A49CDD" w:themeColor="accent5" w:themeTint="99"/>
        <w:right w:val="single" w:sz="4" w:space="0" w:color="A49CDD" w:themeColor="accent5" w:themeTint="99"/>
        <w:insideH w:val="single" w:sz="4" w:space="0" w:color="A49CDD" w:themeColor="accent5" w:themeTint="99"/>
      </w:tblBorders>
    </w:tblPr>
    <w:tblStylePr w:type="firstRow">
      <w:rPr>
        <w:b/>
        <w:bCs/>
        <w:color w:val="FFFFFF" w:themeColor="background1"/>
      </w:rPr>
      <w:tblPr/>
      <w:tcPr>
        <w:tcBorders>
          <w:top w:val="single" w:sz="4" w:space="0" w:color="685BC7" w:themeColor="accent5"/>
          <w:left w:val="single" w:sz="4" w:space="0" w:color="685BC7" w:themeColor="accent5"/>
          <w:bottom w:val="single" w:sz="4" w:space="0" w:color="685BC7" w:themeColor="accent5"/>
          <w:right w:val="single" w:sz="4" w:space="0" w:color="685BC7" w:themeColor="accent5"/>
          <w:insideH w:val="nil"/>
        </w:tcBorders>
        <w:shd w:val="clear" w:color="auto" w:fill="685BC7" w:themeFill="accent5"/>
      </w:tcPr>
    </w:tblStylePr>
    <w:tblStylePr w:type="lastRow">
      <w:rPr>
        <w:b/>
        <w:bCs/>
      </w:rPr>
      <w:tblPr/>
      <w:tcPr>
        <w:tcBorders>
          <w:top w:val="double" w:sz="4" w:space="0" w:color="A49CDD" w:themeColor="accent5" w:themeTint="99"/>
        </w:tcBorders>
      </w:tcPr>
    </w:tblStylePr>
    <w:tblStylePr w:type="firstCol">
      <w:rPr>
        <w:b/>
        <w:bCs/>
      </w:rPr>
    </w:tblStylePr>
    <w:tblStylePr w:type="lastCol">
      <w:rPr>
        <w:b/>
        <w:bCs/>
      </w:rPr>
    </w:tblStylePr>
    <w:tblStylePr w:type="band1Vert">
      <w:tblPr/>
      <w:tcPr>
        <w:shd w:val="clear" w:color="auto" w:fill="E0DEF3" w:themeFill="accent5" w:themeFillTint="33"/>
      </w:tcPr>
    </w:tblStylePr>
    <w:tblStylePr w:type="band1Horz">
      <w:tblPr/>
      <w:tcPr>
        <w:shd w:val="clear" w:color="auto" w:fill="E0DEF3" w:themeFill="accent5" w:themeFillTint="33"/>
      </w:tcPr>
    </w:tblStylePr>
  </w:style>
  <w:style w:type="table" w:customStyle="1" w:styleId="ListTable4-Accent41">
    <w:name w:val="List Table 4 - Accent 41"/>
    <w:basedOn w:val="TableNormal"/>
    <w:uiPriority w:val="49"/>
    <w:rsid w:val="00CF5CF3"/>
    <w:rPr>
      <w:rFonts w:ascii="Arial" w:hAnsi="Arial"/>
    </w:rPr>
    <w:tblPr>
      <w:tblStyleRowBandSize w:val="1"/>
      <w:tblStyleColBandSize w:val="1"/>
      <w:tblBorders>
        <w:top w:val="single" w:sz="4" w:space="0" w:color="0991FF" w:themeColor="accent4" w:themeTint="99"/>
        <w:left w:val="single" w:sz="4" w:space="0" w:color="0991FF" w:themeColor="accent4" w:themeTint="99"/>
        <w:bottom w:val="single" w:sz="4" w:space="0" w:color="0991FF" w:themeColor="accent4" w:themeTint="99"/>
        <w:right w:val="single" w:sz="4" w:space="0" w:color="0991FF" w:themeColor="accent4" w:themeTint="99"/>
        <w:insideH w:val="single" w:sz="4" w:space="0" w:color="0991FF" w:themeColor="accent4" w:themeTint="99"/>
      </w:tblBorders>
    </w:tblPr>
    <w:tblStylePr w:type="firstRow">
      <w:rPr>
        <w:b/>
        <w:bCs/>
        <w:color w:val="FFFFFF" w:themeColor="background1"/>
      </w:rPr>
      <w:tblPr/>
      <w:tcPr>
        <w:tcBorders>
          <w:top w:val="single" w:sz="4" w:space="0" w:color="003865" w:themeColor="accent4"/>
          <w:left w:val="single" w:sz="4" w:space="0" w:color="003865" w:themeColor="accent4"/>
          <w:bottom w:val="single" w:sz="4" w:space="0" w:color="003865" w:themeColor="accent4"/>
          <w:right w:val="single" w:sz="4" w:space="0" w:color="003865" w:themeColor="accent4"/>
          <w:insideH w:val="nil"/>
        </w:tcBorders>
        <w:shd w:val="clear" w:color="auto" w:fill="003865" w:themeFill="accent4"/>
      </w:tcPr>
    </w:tblStylePr>
    <w:tblStylePr w:type="lastRow">
      <w:rPr>
        <w:b/>
        <w:bCs/>
      </w:rPr>
      <w:tblPr/>
      <w:tcPr>
        <w:tcBorders>
          <w:top w:val="double" w:sz="4" w:space="0" w:color="0991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customStyle="1" w:styleId="ListTable4-Accent31">
    <w:name w:val="List Table 4 - Accent 31"/>
    <w:basedOn w:val="TableNormal"/>
    <w:uiPriority w:val="49"/>
    <w:rsid w:val="00CF5CF3"/>
    <w:rPr>
      <w:rFonts w:ascii="Arial" w:hAnsi="Arial"/>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tcBorders>
        <w:shd w:val="clear" w:color="auto" w:fill="26D07C" w:themeFill="accent3"/>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customStyle="1" w:styleId="ListTable4-Accent21">
    <w:name w:val="List Table 4 - Accent 21"/>
    <w:basedOn w:val="TableNormal"/>
    <w:uiPriority w:val="49"/>
    <w:rsid w:val="00CF5CF3"/>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tcBorders>
        <w:shd w:val="clear" w:color="auto" w:fill="5B6770" w:themeFill="accent2"/>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customStyle="1" w:styleId="ListTable4-Accent11">
    <w:name w:val="List Table 4 - Accent 11"/>
    <w:basedOn w:val="TableNormal"/>
    <w:uiPriority w:val="49"/>
    <w:rsid w:val="00CF5CF3"/>
    <w:rPr>
      <w:rFonts w:ascii="Arial" w:hAnsi="Arial"/>
    </w:rPr>
    <w:tblPr>
      <w:tblStyleRowBandSize w:val="1"/>
      <w:tblStyleColBandSize w:val="1"/>
      <w:tblBorders>
        <w:top w:val="single" w:sz="4" w:space="0" w:color="44E6FF" w:themeColor="accent1" w:themeTint="99"/>
        <w:left w:val="single" w:sz="4" w:space="0" w:color="44E6FF" w:themeColor="accent1" w:themeTint="99"/>
        <w:bottom w:val="single" w:sz="4" w:space="0" w:color="44E6FF" w:themeColor="accent1" w:themeTint="99"/>
        <w:right w:val="single" w:sz="4" w:space="0" w:color="44E6FF" w:themeColor="accent1" w:themeTint="99"/>
        <w:insideH w:val="single" w:sz="4" w:space="0" w:color="44E6FF" w:themeColor="accent1" w:themeTint="99"/>
      </w:tblBorders>
    </w:tblPr>
    <w:tblStylePr w:type="firstRow">
      <w:rPr>
        <w:b/>
        <w:bCs/>
        <w:color w:val="FFFFFF" w:themeColor="background1"/>
      </w:rPr>
      <w:tblPr/>
      <w:tcPr>
        <w:tcBorders>
          <w:top w:val="single" w:sz="4" w:space="0" w:color="00AEC7" w:themeColor="accent1"/>
          <w:left w:val="single" w:sz="4" w:space="0" w:color="00AEC7" w:themeColor="accent1"/>
          <w:bottom w:val="single" w:sz="4" w:space="0" w:color="00AEC7" w:themeColor="accent1"/>
          <w:right w:val="single" w:sz="4" w:space="0" w:color="00AEC7" w:themeColor="accent1"/>
          <w:insideH w:val="nil"/>
        </w:tcBorders>
        <w:shd w:val="clear" w:color="auto" w:fill="00AEC7" w:themeFill="accent1"/>
      </w:tcPr>
    </w:tblStylePr>
    <w:tblStylePr w:type="lastRow">
      <w:rPr>
        <w:b/>
        <w:bCs/>
      </w:rPr>
      <w:tblPr/>
      <w:tcPr>
        <w:tcBorders>
          <w:top w:val="double" w:sz="4" w:space="0" w:color="44E6FF" w:themeColor="accent1" w:themeTint="99"/>
        </w:tcBorders>
      </w:tcPr>
    </w:tblStylePr>
    <w:tblStylePr w:type="firstCol">
      <w:rPr>
        <w:b/>
        <w:bCs/>
      </w:rPr>
    </w:tblStylePr>
    <w:tblStylePr w:type="lastCol">
      <w:rPr>
        <w:b/>
        <w:bCs/>
      </w:rPr>
    </w:tblStylePr>
    <w:tblStylePr w:type="band1Vert">
      <w:tblPr/>
      <w:tcPr>
        <w:shd w:val="clear" w:color="auto" w:fill="C0F6FF" w:themeFill="accent1" w:themeFillTint="33"/>
      </w:tcPr>
    </w:tblStylePr>
    <w:tblStylePr w:type="band1Horz">
      <w:tblPr/>
      <w:tcPr>
        <w:shd w:val="clear" w:color="auto" w:fill="C0F6FF" w:themeFill="accent1" w:themeFillTint="33"/>
      </w:tcPr>
    </w:tblStylePr>
  </w:style>
  <w:style w:type="table" w:customStyle="1" w:styleId="ListTable41">
    <w:name w:val="List Table 41"/>
    <w:basedOn w:val="TableNormal"/>
    <w:uiPriority w:val="49"/>
    <w:rsid w:val="00CF5CF3"/>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61">
    <w:name w:val="Grid Table 4 - Accent 61"/>
    <w:basedOn w:val="TableNormal"/>
    <w:uiPriority w:val="49"/>
    <w:rsid w:val="00CF5CF3"/>
    <w:rPr>
      <w:rFonts w:ascii="Arial" w:hAnsi="Arial"/>
    </w:rPr>
    <w:tblPr>
      <w:tblStyleRowBandSize w:val="1"/>
      <w:tblStyleColBandSize w:val="1"/>
      <w:tblBorders>
        <w:top w:val="single" w:sz="4" w:space="0" w:color="ED37A6" w:themeColor="accent6" w:themeTint="99"/>
        <w:left w:val="single" w:sz="4" w:space="0" w:color="ED37A6" w:themeColor="accent6" w:themeTint="99"/>
        <w:bottom w:val="single" w:sz="4" w:space="0" w:color="ED37A6" w:themeColor="accent6" w:themeTint="99"/>
        <w:right w:val="single" w:sz="4" w:space="0" w:color="ED37A6" w:themeColor="accent6" w:themeTint="99"/>
        <w:insideH w:val="single" w:sz="4" w:space="0" w:color="ED37A6" w:themeColor="accent6" w:themeTint="99"/>
        <w:insideV w:val="single" w:sz="4" w:space="0" w:color="ED37A6" w:themeColor="accent6" w:themeTint="99"/>
      </w:tblBorders>
    </w:tblPr>
    <w:tblStylePr w:type="firstRow">
      <w:rPr>
        <w:b/>
        <w:bCs/>
        <w:color w:val="FFFFFF" w:themeColor="background1"/>
      </w:rPr>
      <w:tblPr/>
      <w:tcPr>
        <w:tcBorders>
          <w:top w:val="single" w:sz="4" w:space="0" w:color="890C58" w:themeColor="accent6"/>
          <w:left w:val="single" w:sz="4" w:space="0" w:color="890C58" w:themeColor="accent6"/>
          <w:bottom w:val="single" w:sz="4" w:space="0" w:color="890C58" w:themeColor="accent6"/>
          <w:right w:val="single" w:sz="4" w:space="0" w:color="890C58" w:themeColor="accent6"/>
          <w:insideH w:val="nil"/>
          <w:insideV w:val="nil"/>
        </w:tcBorders>
        <w:shd w:val="clear" w:color="auto" w:fill="890C58" w:themeFill="accent6"/>
      </w:tcPr>
    </w:tblStylePr>
    <w:tblStylePr w:type="lastRow">
      <w:rPr>
        <w:b/>
        <w:bCs/>
      </w:rPr>
      <w:tblPr/>
      <w:tcPr>
        <w:tcBorders>
          <w:top w:val="double" w:sz="4" w:space="0" w:color="890C58" w:themeColor="accent6"/>
        </w:tcBorders>
      </w:tcPr>
    </w:tblStylePr>
    <w:tblStylePr w:type="firstCol">
      <w:rPr>
        <w:b/>
        <w:bCs/>
      </w:rPr>
    </w:tblStylePr>
    <w:tblStylePr w:type="lastCol">
      <w:rPr>
        <w:b/>
        <w:bCs/>
      </w:rPr>
    </w:tblStylePr>
    <w:tblStylePr w:type="band1Vert">
      <w:tblPr/>
      <w:tcPr>
        <w:shd w:val="clear" w:color="auto" w:fill="F9BCE1" w:themeFill="accent6" w:themeFillTint="33"/>
      </w:tcPr>
    </w:tblStylePr>
    <w:tblStylePr w:type="band1Horz">
      <w:tblPr/>
      <w:tcPr>
        <w:shd w:val="clear" w:color="auto" w:fill="F9BCE1" w:themeFill="accent6" w:themeFillTint="33"/>
      </w:tcPr>
    </w:tblStylePr>
  </w:style>
  <w:style w:type="table" w:customStyle="1" w:styleId="GridTable4-Accent51">
    <w:name w:val="Grid Table 4 - Accent 51"/>
    <w:basedOn w:val="TableNormal"/>
    <w:uiPriority w:val="49"/>
    <w:rsid w:val="00CF5CF3"/>
    <w:rPr>
      <w:rFonts w:ascii="Arial" w:hAnsi="Arial"/>
    </w:rPr>
    <w:tblPr>
      <w:tblStyleRowBandSize w:val="1"/>
      <w:tblStyleColBandSize w:val="1"/>
      <w:tblBorders>
        <w:top w:val="single" w:sz="4" w:space="0" w:color="A49CDD" w:themeColor="accent5" w:themeTint="99"/>
        <w:left w:val="single" w:sz="4" w:space="0" w:color="A49CDD" w:themeColor="accent5" w:themeTint="99"/>
        <w:bottom w:val="single" w:sz="4" w:space="0" w:color="A49CDD" w:themeColor="accent5" w:themeTint="99"/>
        <w:right w:val="single" w:sz="4" w:space="0" w:color="A49CDD" w:themeColor="accent5" w:themeTint="99"/>
        <w:insideH w:val="single" w:sz="4" w:space="0" w:color="A49CDD" w:themeColor="accent5" w:themeTint="99"/>
        <w:insideV w:val="single" w:sz="4" w:space="0" w:color="A49CDD" w:themeColor="accent5" w:themeTint="99"/>
      </w:tblBorders>
    </w:tblPr>
    <w:tblStylePr w:type="firstRow">
      <w:rPr>
        <w:b/>
        <w:bCs/>
        <w:color w:val="FFFFFF" w:themeColor="background1"/>
      </w:rPr>
      <w:tblPr/>
      <w:tcPr>
        <w:tcBorders>
          <w:top w:val="single" w:sz="4" w:space="0" w:color="685BC7" w:themeColor="accent5"/>
          <w:left w:val="single" w:sz="4" w:space="0" w:color="685BC7" w:themeColor="accent5"/>
          <w:bottom w:val="single" w:sz="4" w:space="0" w:color="685BC7" w:themeColor="accent5"/>
          <w:right w:val="single" w:sz="4" w:space="0" w:color="685BC7" w:themeColor="accent5"/>
          <w:insideH w:val="nil"/>
          <w:insideV w:val="nil"/>
        </w:tcBorders>
        <w:shd w:val="clear" w:color="auto" w:fill="685BC7" w:themeFill="accent5"/>
      </w:tcPr>
    </w:tblStylePr>
    <w:tblStylePr w:type="lastRow">
      <w:rPr>
        <w:b/>
        <w:bCs/>
      </w:rPr>
      <w:tblPr/>
      <w:tcPr>
        <w:tcBorders>
          <w:top w:val="double" w:sz="4" w:space="0" w:color="685BC7" w:themeColor="accent5"/>
        </w:tcBorders>
      </w:tcPr>
    </w:tblStylePr>
    <w:tblStylePr w:type="firstCol">
      <w:rPr>
        <w:b/>
        <w:bCs/>
      </w:rPr>
    </w:tblStylePr>
    <w:tblStylePr w:type="lastCol">
      <w:rPr>
        <w:b/>
        <w:bCs/>
      </w:rPr>
    </w:tblStylePr>
    <w:tblStylePr w:type="band1Vert">
      <w:tblPr/>
      <w:tcPr>
        <w:shd w:val="clear" w:color="auto" w:fill="E0DEF3" w:themeFill="accent5" w:themeFillTint="33"/>
      </w:tcPr>
    </w:tblStylePr>
    <w:tblStylePr w:type="band1Horz">
      <w:tblPr/>
      <w:tcPr>
        <w:shd w:val="clear" w:color="auto" w:fill="E0DEF3" w:themeFill="accent5" w:themeFillTint="33"/>
      </w:tcPr>
    </w:tblStylePr>
  </w:style>
  <w:style w:type="table" w:customStyle="1" w:styleId="GridTable4-Accent41">
    <w:name w:val="Grid Table 4 - Accent 41"/>
    <w:basedOn w:val="TableNormal"/>
    <w:uiPriority w:val="49"/>
    <w:rsid w:val="00CF5CF3"/>
    <w:rPr>
      <w:rFonts w:ascii="Arial" w:hAnsi="Arial"/>
    </w:rPr>
    <w:tblPr>
      <w:tblStyleRowBandSize w:val="1"/>
      <w:tblStyleColBandSize w:val="1"/>
      <w:tblBorders>
        <w:top w:val="single" w:sz="4" w:space="0" w:color="0991FF" w:themeColor="accent4" w:themeTint="99"/>
        <w:left w:val="single" w:sz="4" w:space="0" w:color="0991FF" w:themeColor="accent4" w:themeTint="99"/>
        <w:bottom w:val="single" w:sz="4" w:space="0" w:color="0991FF" w:themeColor="accent4" w:themeTint="99"/>
        <w:right w:val="single" w:sz="4" w:space="0" w:color="0991FF" w:themeColor="accent4" w:themeTint="99"/>
        <w:insideH w:val="single" w:sz="4" w:space="0" w:color="0991FF" w:themeColor="accent4" w:themeTint="99"/>
        <w:insideV w:val="single" w:sz="4" w:space="0" w:color="0991FF" w:themeColor="accent4" w:themeTint="99"/>
      </w:tblBorders>
    </w:tblPr>
    <w:tblStylePr w:type="firstRow">
      <w:rPr>
        <w:b/>
        <w:bCs/>
        <w:color w:val="FFFFFF" w:themeColor="background1"/>
      </w:rPr>
      <w:tblPr/>
      <w:tcPr>
        <w:tcBorders>
          <w:top w:val="single" w:sz="4" w:space="0" w:color="003865" w:themeColor="accent4"/>
          <w:left w:val="single" w:sz="4" w:space="0" w:color="003865" w:themeColor="accent4"/>
          <w:bottom w:val="single" w:sz="4" w:space="0" w:color="003865" w:themeColor="accent4"/>
          <w:right w:val="single" w:sz="4" w:space="0" w:color="003865" w:themeColor="accent4"/>
          <w:insideH w:val="nil"/>
          <w:insideV w:val="nil"/>
        </w:tcBorders>
        <w:shd w:val="clear" w:color="auto" w:fill="003865" w:themeFill="accent4"/>
      </w:tcPr>
    </w:tblStylePr>
    <w:tblStylePr w:type="lastRow">
      <w:rPr>
        <w:b/>
        <w:bCs/>
      </w:rPr>
      <w:tblPr/>
      <w:tcPr>
        <w:tcBorders>
          <w:top w:val="double" w:sz="4" w:space="0" w:color="003865"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customStyle="1" w:styleId="GridTable4-Accent31">
    <w:name w:val="Grid Table 4 - Accent 31"/>
    <w:basedOn w:val="TableNormal"/>
    <w:uiPriority w:val="49"/>
    <w:rsid w:val="00CF5CF3"/>
    <w:rPr>
      <w:rFonts w:ascii="Arial" w:hAnsi="Arial"/>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insideV w:val="nil"/>
        </w:tcBorders>
        <w:shd w:val="clear" w:color="auto" w:fill="26D07C" w:themeFill="accent3"/>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customStyle="1" w:styleId="GridTable4-Accent21">
    <w:name w:val="Grid Table 4 - Accent 21"/>
    <w:basedOn w:val="TableNormal"/>
    <w:uiPriority w:val="49"/>
    <w:rsid w:val="00CF5CF3"/>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insideV w:val="nil"/>
        </w:tcBorders>
        <w:shd w:val="clear" w:color="auto" w:fill="5B6770" w:themeFill="accent2"/>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customStyle="1" w:styleId="GridTable4-Accent11">
    <w:name w:val="Grid Table 4 - Accent 11"/>
    <w:basedOn w:val="TableNormal"/>
    <w:uiPriority w:val="49"/>
    <w:rsid w:val="00CF5CF3"/>
    <w:rPr>
      <w:rFonts w:ascii="Arial" w:hAnsi="Arial"/>
    </w:rPr>
    <w:tblPr>
      <w:tblStyleRowBandSize w:val="1"/>
      <w:tblStyleColBandSize w:val="1"/>
      <w:tblBorders>
        <w:top w:val="single" w:sz="4" w:space="0" w:color="44E6FF" w:themeColor="accent1" w:themeTint="99"/>
        <w:left w:val="single" w:sz="4" w:space="0" w:color="44E6FF" w:themeColor="accent1" w:themeTint="99"/>
        <w:bottom w:val="single" w:sz="4" w:space="0" w:color="44E6FF" w:themeColor="accent1" w:themeTint="99"/>
        <w:right w:val="single" w:sz="4" w:space="0" w:color="44E6FF" w:themeColor="accent1" w:themeTint="99"/>
        <w:insideH w:val="single" w:sz="4" w:space="0" w:color="44E6FF" w:themeColor="accent1" w:themeTint="99"/>
        <w:insideV w:val="single" w:sz="4" w:space="0" w:color="44E6FF" w:themeColor="accent1" w:themeTint="99"/>
      </w:tblBorders>
    </w:tblPr>
    <w:tblStylePr w:type="firstRow">
      <w:rPr>
        <w:b/>
        <w:bCs/>
        <w:color w:val="FFFFFF" w:themeColor="background1"/>
      </w:rPr>
      <w:tblPr/>
      <w:tcPr>
        <w:tcBorders>
          <w:top w:val="single" w:sz="4" w:space="0" w:color="00AEC7" w:themeColor="accent1"/>
          <w:left w:val="single" w:sz="4" w:space="0" w:color="00AEC7" w:themeColor="accent1"/>
          <w:bottom w:val="single" w:sz="4" w:space="0" w:color="00AEC7" w:themeColor="accent1"/>
          <w:right w:val="single" w:sz="4" w:space="0" w:color="00AEC7" w:themeColor="accent1"/>
          <w:insideH w:val="nil"/>
          <w:insideV w:val="nil"/>
        </w:tcBorders>
        <w:shd w:val="clear" w:color="auto" w:fill="00AEC7" w:themeFill="accent1"/>
      </w:tcPr>
    </w:tblStylePr>
    <w:tblStylePr w:type="lastRow">
      <w:rPr>
        <w:b/>
        <w:bCs/>
      </w:rPr>
      <w:tblPr/>
      <w:tcPr>
        <w:tcBorders>
          <w:top w:val="double" w:sz="4" w:space="0" w:color="00AEC7" w:themeColor="accent1"/>
        </w:tcBorders>
      </w:tcPr>
    </w:tblStylePr>
    <w:tblStylePr w:type="firstCol">
      <w:rPr>
        <w:b/>
        <w:bCs/>
      </w:rPr>
    </w:tblStylePr>
    <w:tblStylePr w:type="lastCol">
      <w:rPr>
        <w:b/>
        <w:bCs/>
      </w:rPr>
    </w:tblStylePr>
    <w:tblStylePr w:type="band1Vert">
      <w:tblPr/>
      <w:tcPr>
        <w:shd w:val="clear" w:color="auto" w:fill="C0F6FF" w:themeFill="accent1" w:themeFillTint="33"/>
      </w:tcPr>
    </w:tblStylePr>
    <w:tblStylePr w:type="band1Horz">
      <w:tblPr/>
      <w:tcPr>
        <w:shd w:val="clear" w:color="auto" w:fill="C0F6FF" w:themeFill="accent1" w:themeFillTint="33"/>
      </w:tcPr>
    </w:tblStylePr>
  </w:style>
  <w:style w:type="table" w:customStyle="1" w:styleId="GridTable41">
    <w:name w:val="Grid Table 41"/>
    <w:basedOn w:val="TableNormal"/>
    <w:uiPriority w:val="49"/>
    <w:rsid w:val="00CF5CF3"/>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61">
    <w:name w:val="List Table 3 - Accent 61"/>
    <w:basedOn w:val="TableNormal"/>
    <w:uiPriority w:val="48"/>
    <w:rsid w:val="00CF5CF3"/>
    <w:rPr>
      <w:rFonts w:ascii="Arial" w:hAnsi="Arial"/>
    </w:rPr>
    <w:tblPr>
      <w:tblStyleRowBandSize w:val="1"/>
      <w:tblStyleColBandSize w:val="1"/>
      <w:tblBorders>
        <w:top w:val="single" w:sz="4" w:space="0" w:color="890C58" w:themeColor="accent6"/>
        <w:left w:val="single" w:sz="4" w:space="0" w:color="890C58" w:themeColor="accent6"/>
        <w:bottom w:val="single" w:sz="4" w:space="0" w:color="890C58" w:themeColor="accent6"/>
        <w:right w:val="single" w:sz="4" w:space="0" w:color="890C58" w:themeColor="accent6"/>
      </w:tblBorders>
    </w:tblPr>
    <w:tblStylePr w:type="firstRow">
      <w:rPr>
        <w:b/>
        <w:bCs/>
        <w:color w:val="FFFFFF" w:themeColor="background1"/>
      </w:rPr>
      <w:tblPr/>
      <w:tcPr>
        <w:shd w:val="clear" w:color="auto" w:fill="890C58" w:themeFill="accent6"/>
      </w:tcPr>
    </w:tblStylePr>
    <w:tblStylePr w:type="lastRow">
      <w:rPr>
        <w:b/>
        <w:bCs/>
      </w:rPr>
      <w:tblPr/>
      <w:tcPr>
        <w:tcBorders>
          <w:top w:val="double" w:sz="4" w:space="0" w:color="890C5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0C58" w:themeColor="accent6"/>
          <w:right w:val="single" w:sz="4" w:space="0" w:color="890C58" w:themeColor="accent6"/>
        </w:tcBorders>
      </w:tcPr>
    </w:tblStylePr>
    <w:tblStylePr w:type="band1Horz">
      <w:tblPr/>
      <w:tcPr>
        <w:tcBorders>
          <w:top w:val="single" w:sz="4" w:space="0" w:color="890C58" w:themeColor="accent6"/>
          <w:bottom w:val="single" w:sz="4" w:space="0" w:color="890C5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0C58" w:themeColor="accent6"/>
          <w:left w:val="nil"/>
        </w:tcBorders>
      </w:tcPr>
    </w:tblStylePr>
    <w:tblStylePr w:type="swCell">
      <w:tblPr/>
      <w:tcPr>
        <w:tcBorders>
          <w:top w:val="double" w:sz="4" w:space="0" w:color="890C58" w:themeColor="accent6"/>
          <w:right w:val="nil"/>
        </w:tcBorders>
      </w:tcPr>
    </w:tblStylePr>
  </w:style>
  <w:style w:type="table" w:customStyle="1" w:styleId="ListTable3-Accent51">
    <w:name w:val="List Table 3 - Accent 51"/>
    <w:basedOn w:val="TableNormal"/>
    <w:uiPriority w:val="48"/>
    <w:rsid w:val="00CF5CF3"/>
    <w:rPr>
      <w:rFonts w:ascii="Arial" w:hAnsi="Arial"/>
    </w:rPr>
    <w:tblPr>
      <w:tblStyleRowBandSize w:val="1"/>
      <w:tblStyleColBandSize w:val="1"/>
      <w:tblBorders>
        <w:top w:val="single" w:sz="4" w:space="0" w:color="685BC7" w:themeColor="accent5"/>
        <w:left w:val="single" w:sz="4" w:space="0" w:color="685BC7" w:themeColor="accent5"/>
        <w:bottom w:val="single" w:sz="4" w:space="0" w:color="685BC7" w:themeColor="accent5"/>
        <w:right w:val="single" w:sz="4" w:space="0" w:color="685BC7" w:themeColor="accent5"/>
      </w:tblBorders>
    </w:tblPr>
    <w:tblStylePr w:type="firstRow">
      <w:rPr>
        <w:b/>
        <w:bCs/>
        <w:color w:val="FFFFFF" w:themeColor="background1"/>
      </w:rPr>
      <w:tblPr/>
      <w:tcPr>
        <w:shd w:val="clear" w:color="auto" w:fill="685BC7" w:themeFill="accent5"/>
      </w:tcPr>
    </w:tblStylePr>
    <w:tblStylePr w:type="lastRow">
      <w:rPr>
        <w:b/>
        <w:bCs/>
      </w:rPr>
      <w:tblPr/>
      <w:tcPr>
        <w:tcBorders>
          <w:top w:val="double" w:sz="4" w:space="0" w:color="685BC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85BC7" w:themeColor="accent5"/>
          <w:right w:val="single" w:sz="4" w:space="0" w:color="685BC7" w:themeColor="accent5"/>
        </w:tcBorders>
      </w:tcPr>
    </w:tblStylePr>
    <w:tblStylePr w:type="band1Horz">
      <w:tblPr/>
      <w:tcPr>
        <w:tcBorders>
          <w:top w:val="single" w:sz="4" w:space="0" w:color="685BC7" w:themeColor="accent5"/>
          <w:bottom w:val="single" w:sz="4" w:space="0" w:color="685BC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85BC7" w:themeColor="accent5"/>
          <w:left w:val="nil"/>
        </w:tcBorders>
      </w:tcPr>
    </w:tblStylePr>
    <w:tblStylePr w:type="swCell">
      <w:tblPr/>
      <w:tcPr>
        <w:tcBorders>
          <w:top w:val="double" w:sz="4" w:space="0" w:color="685BC7" w:themeColor="accent5"/>
          <w:right w:val="nil"/>
        </w:tcBorders>
      </w:tcPr>
    </w:tblStylePr>
  </w:style>
  <w:style w:type="table" w:customStyle="1" w:styleId="ListTable3-Accent41">
    <w:name w:val="List Table 3 - Accent 41"/>
    <w:basedOn w:val="TableNormal"/>
    <w:uiPriority w:val="48"/>
    <w:rsid w:val="00CF5CF3"/>
    <w:rPr>
      <w:rFonts w:ascii="Arial" w:hAnsi="Arial"/>
    </w:rPr>
    <w:tblPr>
      <w:tblStyleRowBandSize w:val="1"/>
      <w:tblStyleColBandSize w:val="1"/>
      <w:tblBorders>
        <w:top w:val="single" w:sz="4" w:space="0" w:color="003865" w:themeColor="accent4"/>
        <w:left w:val="single" w:sz="4" w:space="0" w:color="003865" w:themeColor="accent4"/>
        <w:bottom w:val="single" w:sz="4" w:space="0" w:color="003865" w:themeColor="accent4"/>
        <w:right w:val="single" w:sz="4" w:space="0" w:color="003865" w:themeColor="accent4"/>
      </w:tblBorders>
    </w:tblPr>
    <w:tblStylePr w:type="firstRow">
      <w:rPr>
        <w:b/>
        <w:bCs/>
        <w:color w:val="FFFFFF" w:themeColor="background1"/>
      </w:rPr>
      <w:tblPr/>
      <w:tcPr>
        <w:shd w:val="clear" w:color="auto" w:fill="003865" w:themeFill="accent4"/>
      </w:tcPr>
    </w:tblStylePr>
    <w:tblStylePr w:type="lastRow">
      <w:rPr>
        <w:b/>
        <w:bCs/>
      </w:rPr>
      <w:tblPr/>
      <w:tcPr>
        <w:tcBorders>
          <w:top w:val="double" w:sz="4" w:space="0" w:color="00386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65" w:themeColor="accent4"/>
          <w:right w:val="single" w:sz="4" w:space="0" w:color="003865" w:themeColor="accent4"/>
        </w:tcBorders>
      </w:tcPr>
    </w:tblStylePr>
    <w:tblStylePr w:type="band1Horz">
      <w:tblPr/>
      <w:tcPr>
        <w:tcBorders>
          <w:top w:val="single" w:sz="4" w:space="0" w:color="003865" w:themeColor="accent4"/>
          <w:bottom w:val="single" w:sz="4" w:space="0" w:color="00386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65" w:themeColor="accent4"/>
          <w:left w:val="nil"/>
        </w:tcBorders>
      </w:tcPr>
    </w:tblStylePr>
    <w:tblStylePr w:type="swCell">
      <w:tblPr/>
      <w:tcPr>
        <w:tcBorders>
          <w:top w:val="double" w:sz="4" w:space="0" w:color="003865" w:themeColor="accent4"/>
          <w:right w:val="nil"/>
        </w:tcBorders>
      </w:tcPr>
    </w:tblStylePr>
  </w:style>
  <w:style w:type="table" w:customStyle="1" w:styleId="ListTable3-Accent31">
    <w:name w:val="List Table 3 - Accent 31"/>
    <w:basedOn w:val="TableNormal"/>
    <w:uiPriority w:val="48"/>
    <w:rsid w:val="00CF5CF3"/>
    <w:rPr>
      <w:rFonts w:ascii="Arial" w:hAnsi="Arial"/>
    </w:rPr>
    <w:tblPr>
      <w:tblStyleRowBandSize w:val="1"/>
      <w:tblStyleColBandSize w:val="1"/>
      <w:tblBorders>
        <w:top w:val="single" w:sz="4" w:space="0" w:color="26D07C" w:themeColor="accent3"/>
        <w:left w:val="single" w:sz="4" w:space="0" w:color="26D07C" w:themeColor="accent3"/>
        <w:bottom w:val="single" w:sz="4" w:space="0" w:color="26D07C" w:themeColor="accent3"/>
        <w:right w:val="single" w:sz="4" w:space="0" w:color="26D07C" w:themeColor="accent3"/>
      </w:tblBorders>
    </w:tblPr>
    <w:tblStylePr w:type="firstRow">
      <w:rPr>
        <w:b/>
        <w:bCs/>
        <w:color w:val="FFFFFF" w:themeColor="background1"/>
      </w:rPr>
      <w:tblPr/>
      <w:tcPr>
        <w:shd w:val="clear" w:color="auto" w:fill="26D07C" w:themeFill="accent3"/>
      </w:tcPr>
    </w:tblStylePr>
    <w:tblStylePr w:type="lastRow">
      <w:rPr>
        <w:b/>
        <w:bCs/>
      </w:rPr>
      <w:tblPr/>
      <w:tcPr>
        <w:tcBorders>
          <w:top w:val="double" w:sz="4" w:space="0" w:color="26D0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D07C" w:themeColor="accent3"/>
          <w:right w:val="single" w:sz="4" w:space="0" w:color="26D07C" w:themeColor="accent3"/>
        </w:tcBorders>
      </w:tcPr>
    </w:tblStylePr>
    <w:tblStylePr w:type="band1Horz">
      <w:tblPr/>
      <w:tcPr>
        <w:tcBorders>
          <w:top w:val="single" w:sz="4" w:space="0" w:color="26D07C" w:themeColor="accent3"/>
          <w:bottom w:val="single" w:sz="4" w:space="0" w:color="26D0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D07C" w:themeColor="accent3"/>
          <w:left w:val="nil"/>
        </w:tcBorders>
      </w:tcPr>
    </w:tblStylePr>
    <w:tblStylePr w:type="swCell">
      <w:tblPr/>
      <w:tcPr>
        <w:tcBorders>
          <w:top w:val="double" w:sz="4" w:space="0" w:color="26D07C" w:themeColor="accent3"/>
          <w:right w:val="nil"/>
        </w:tcBorders>
      </w:tcPr>
    </w:tblStylePr>
  </w:style>
  <w:style w:type="table" w:customStyle="1" w:styleId="ListTable3-Accent21">
    <w:name w:val="List Table 3 - Accent 21"/>
    <w:basedOn w:val="TableNormal"/>
    <w:uiPriority w:val="48"/>
    <w:rsid w:val="00CF5CF3"/>
    <w:rPr>
      <w:rFonts w:ascii="Arial" w:hAnsi="Arial"/>
    </w:rPr>
    <w:tblPr>
      <w:tblStyleRowBandSize w:val="1"/>
      <w:tblStyleColBandSize w:val="1"/>
      <w:tblBorders>
        <w:top w:val="single" w:sz="4" w:space="0" w:color="5B6770" w:themeColor="accent2"/>
        <w:left w:val="single" w:sz="4" w:space="0" w:color="5B6770" w:themeColor="accent2"/>
        <w:bottom w:val="single" w:sz="4" w:space="0" w:color="5B6770" w:themeColor="accent2"/>
        <w:right w:val="single" w:sz="4" w:space="0" w:color="5B6770" w:themeColor="accent2"/>
      </w:tblBorders>
    </w:tblPr>
    <w:tblStylePr w:type="firstRow">
      <w:rPr>
        <w:b/>
        <w:bCs/>
        <w:color w:val="FFFFFF" w:themeColor="background1"/>
      </w:rPr>
      <w:tblPr/>
      <w:tcPr>
        <w:shd w:val="clear" w:color="auto" w:fill="5B6770" w:themeFill="accent2"/>
      </w:tcPr>
    </w:tblStylePr>
    <w:tblStylePr w:type="lastRow">
      <w:rPr>
        <w:b/>
        <w:bCs/>
      </w:rPr>
      <w:tblPr/>
      <w:tcPr>
        <w:tcBorders>
          <w:top w:val="double" w:sz="4" w:space="0" w:color="5B6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0" w:themeColor="accent2"/>
          <w:right w:val="single" w:sz="4" w:space="0" w:color="5B6770" w:themeColor="accent2"/>
        </w:tcBorders>
      </w:tcPr>
    </w:tblStylePr>
    <w:tblStylePr w:type="band1Horz">
      <w:tblPr/>
      <w:tcPr>
        <w:tcBorders>
          <w:top w:val="single" w:sz="4" w:space="0" w:color="5B6770" w:themeColor="accent2"/>
          <w:bottom w:val="single" w:sz="4" w:space="0" w:color="5B6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0" w:themeColor="accent2"/>
          <w:left w:val="nil"/>
        </w:tcBorders>
      </w:tcPr>
    </w:tblStylePr>
    <w:tblStylePr w:type="swCell">
      <w:tblPr/>
      <w:tcPr>
        <w:tcBorders>
          <w:top w:val="double" w:sz="4" w:space="0" w:color="5B6770" w:themeColor="accent2"/>
          <w:right w:val="nil"/>
        </w:tcBorders>
      </w:tcPr>
    </w:tblStylePr>
  </w:style>
  <w:style w:type="table" w:customStyle="1" w:styleId="ListTable3-Accent11">
    <w:name w:val="List Table 3 - Accent 11"/>
    <w:basedOn w:val="TableNormal"/>
    <w:uiPriority w:val="48"/>
    <w:rsid w:val="00CF5CF3"/>
    <w:rPr>
      <w:rFonts w:ascii="Arial" w:hAnsi="Arial"/>
    </w:rPr>
    <w:tblPr>
      <w:tblStyleRowBandSize w:val="1"/>
      <w:tblStyleColBandSize w:val="1"/>
      <w:tblBorders>
        <w:top w:val="single" w:sz="4" w:space="0" w:color="00AEC7" w:themeColor="accent1"/>
        <w:left w:val="single" w:sz="4" w:space="0" w:color="00AEC7" w:themeColor="accent1"/>
        <w:bottom w:val="single" w:sz="4" w:space="0" w:color="00AEC7" w:themeColor="accent1"/>
        <w:right w:val="single" w:sz="4" w:space="0" w:color="00AEC7" w:themeColor="accent1"/>
      </w:tblBorders>
    </w:tblPr>
    <w:tblStylePr w:type="firstRow">
      <w:rPr>
        <w:b/>
        <w:bCs/>
        <w:color w:val="FFFFFF" w:themeColor="background1"/>
      </w:rPr>
      <w:tblPr/>
      <w:tcPr>
        <w:shd w:val="clear" w:color="auto" w:fill="00AEC7" w:themeFill="accent1"/>
      </w:tcPr>
    </w:tblStylePr>
    <w:tblStylePr w:type="lastRow">
      <w:rPr>
        <w:b/>
        <w:bCs/>
      </w:rPr>
      <w:tblPr/>
      <w:tcPr>
        <w:tcBorders>
          <w:top w:val="double" w:sz="4" w:space="0" w:color="00AEC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EC7" w:themeColor="accent1"/>
          <w:right w:val="single" w:sz="4" w:space="0" w:color="00AEC7" w:themeColor="accent1"/>
        </w:tcBorders>
      </w:tcPr>
    </w:tblStylePr>
    <w:tblStylePr w:type="band1Horz">
      <w:tblPr/>
      <w:tcPr>
        <w:tcBorders>
          <w:top w:val="single" w:sz="4" w:space="0" w:color="00AEC7" w:themeColor="accent1"/>
          <w:bottom w:val="single" w:sz="4" w:space="0" w:color="00AEC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EC7" w:themeColor="accent1"/>
          <w:left w:val="nil"/>
        </w:tcBorders>
      </w:tcPr>
    </w:tblStylePr>
    <w:tblStylePr w:type="swCell">
      <w:tblPr/>
      <w:tcPr>
        <w:tcBorders>
          <w:top w:val="double" w:sz="4" w:space="0" w:color="00AEC7" w:themeColor="accent1"/>
          <w:right w:val="nil"/>
        </w:tcBorders>
      </w:tcPr>
    </w:tblStylePr>
  </w:style>
  <w:style w:type="table" w:customStyle="1" w:styleId="ListTable31">
    <w:name w:val="List Table 31"/>
    <w:basedOn w:val="TableNormal"/>
    <w:uiPriority w:val="48"/>
    <w:rsid w:val="00CF5CF3"/>
    <w:rPr>
      <w:rFonts w:ascii="Arial" w:hAnsi="Ari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3-Accent61">
    <w:name w:val="Grid Table 3 - Accent 61"/>
    <w:basedOn w:val="TableNormal"/>
    <w:uiPriority w:val="48"/>
    <w:rsid w:val="00CF5CF3"/>
    <w:rPr>
      <w:rFonts w:ascii="Arial" w:hAnsi="Arial"/>
    </w:rPr>
    <w:tblPr>
      <w:tblStyleRowBandSize w:val="1"/>
      <w:tblStyleColBandSize w:val="1"/>
      <w:tblBorders>
        <w:top w:val="single" w:sz="4" w:space="0" w:color="ED37A6" w:themeColor="accent6" w:themeTint="99"/>
        <w:left w:val="single" w:sz="4" w:space="0" w:color="ED37A6" w:themeColor="accent6" w:themeTint="99"/>
        <w:bottom w:val="single" w:sz="4" w:space="0" w:color="ED37A6" w:themeColor="accent6" w:themeTint="99"/>
        <w:right w:val="single" w:sz="4" w:space="0" w:color="ED37A6" w:themeColor="accent6" w:themeTint="99"/>
        <w:insideH w:val="single" w:sz="4" w:space="0" w:color="ED37A6" w:themeColor="accent6" w:themeTint="99"/>
        <w:insideV w:val="single" w:sz="4" w:space="0" w:color="ED37A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CE1" w:themeFill="accent6" w:themeFillTint="33"/>
      </w:tcPr>
    </w:tblStylePr>
    <w:tblStylePr w:type="band1Horz">
      <w:tblPr/>
      <w:tcPr>
        <w:shd w:val="clear" w:color="auto" w:fill="F9BCE1" w:themeFill="accent6" w:themeFillTint="33"/>
      </w:tcPr>
    </w:tblStylePr>
    <w:tblStylePr w:type="neCell">
      <w:tblPr/>
      <w:tcPr>
        <w:tcBorders>
          <w:bottom w:val="single" w:sz="4" w:space="0" w:color="ED37A6" w:themeColor="accent6" w:themeTint="99"/>
        </w:tcBorders>
      </w:tcPr>
    </w:tblStylePr>
    <w:tblStylePr w:type="nwCell">
      <w:tblPr/>
      <w:tcPr>
        <w:tcBorders>
          <w:bottom w:val="single" w:sz="4" w:space="0" w:color="ED37A6" w:themeColor="accent6" w:themeTint="99"/>
        </w:tcBorders>
      </w:tcPr>
    </w:tblStylePr>
    <w:tblStylePr w:type="seCell">
      <w:tblPr/>
      <w:tcPr>
        <w:tcBorders>
          <w:top w:val="single" w:sz="4" w:space="0" w:color="ED37A6" w:themeColor="accent6" w:themeTint="99"/>
        </w:tcBorders>
      </w:tcPr>
    </w:tblStylePr>
    <w:tblStylePr w:type="swCell">
      <w:tblPr/>
      <w:tcPr>
        <w:tcBorders>
          <w:top w:val="single" w:sz="4" w:space="0" w:color="ED37A6" w:themeColor="accent6" w:themeTint="99"/>
        </w:tcBorders>
      </w:tcPr>
    </w:tblStylePr>
  </w:style>
  <w:style w:type="table" w:customStyle="1" w:styleId="GridTable3-Accent51">
    <w:name w:val="Grid Table 3 - Accent 51"/>
    <w:basedOn w:val="TableNormal"/>
    <w:uiPriority w:val="48"/>
    <w:rsid w:val="00CF5CF3"/>
    <w:rPr>
      <w:rFonts w:ascii="Arial" w:hAnsi="Arial"/>
    </w:rPr>
    <w:tblPr>
      <w:tblStyleRowBandSize w:val="1"/>
      <w:tblStyleColBandSize w:val="1"/>
      <w:tblBorders>
        <w:top w:val="single" w:sz="4" w:space="0" w:color="A49CDD" w:themeColor="accent5" w:themeTint="99"/>
        <w:left w:val="single" w:sz="4" w:space="0" w:color="A49CDD" w:themeColor="accent5" w:themeTint="99"/>
        <w:bottom w:val="single" w:sz="4" w:space="0" w:color="A49CDD" w:themeColor="accent5" w:themeTint="99"/>
        <w:right w:val="single" w:sz="4" w:space="0" w:color="A49CDD" w:themeColor="accent5" w:themeTint="99"/>
        <w:insideH w:val="single" w:sz="4" w:space="0" w:color="A49CDD" w:themeColor="accent5" w:themeTint="99"/>
        <w:insideV w:val="single" w:sz="4" w:space="0" w:color="A49CD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EF3" w:themeFill="accent5" w:themeFillTint="33"/>
      </w:tcPr>
    </w:tblStylePr>
    <w:tblStylePr w:type="band1Horz">
      <w:tblPr/>
      <w:tcPr>
        <w:shd w:val="clear" w:color="auto" w:fill="E0DEF3" w:themeFill="accent5" w:themeFillTint="33"/>
      </w:tcPr>
    </w:tblStylePr>
    <w:tblStylePr w:type="neCell">
      <w:tblPr/>
      <w:tcPr>
        <w:tcBorders>
          <w:bottom w:val="single" w:sz="4" w:space="0" w:color="A49CDD" w:themeColor="accent5" w:themeTint="99"/>
        </w:tcBorders>
      </w:tcPr>
    </w:tblStylePr>
    <w:tblStylePr w:type="nwCell">
      <w:tblPr/>
      <w:tcPr>
        <w:tcBorders>
          <w:bottom w:val="single" w:sz="4" w:space="0" w:color="A49CDD" w:themeColor="accent5" w:themeTint="99"/>
        </w:tcBorders>
      </w:tcPr>
    </w:tblStylePr>
    <w:tblStylePr w:type="seCell">
      <w:tblPr/>
      <w:tcPr>
        <w:tcBorders>
          <w:top w:val="single" w:sz="4" w:space="0" w:color="A49CDD" w:themeColor="accent5" w:themeTint="99"/>
        </w:tcBorders>
      </w:tcPr>
    </w:tblStylePr>
    <w:tblStylePr w:type="swCell">
      <w:tblPr/>
      <w:tcPr>
        <w:tcBorders>
          <w:top w:val="single" w:sz="4" w:space="0" w:color="A49CDD" w:themeColor="accent5" w:themeTint="99"/>
        </w:tcBorders>
      </w:tcPr>
    </w:tblStylePr>
  </w:style>
  <w:style w:type="table" w:customStyle="1" w:styleId="GridTable3-Accent41">
    <w:name w:val="Grid Table 3 - Accent 41"/>
    <w:basedOn w:val="TableNormal"/>
    <w:uiPriority w:val="48"/>
    <w:rsid w:val="00CF5CF3"/>
    <w:rPr>
      <w:rFonts w:ascii="Arial" w:hAnsi="Arial"/>
    </w:rPr>
    <w:tblPr>
      <w:tblStyleRowBandSize w:val="1"/>
      <w:tblStyleColBandSize w:val="1"/>
      <w:tblBorders>
        <w:top w:val="single" w:sz="4" w:space="0" w:color="0991FF" w:themeColor="accent4" w:themeTint="99"/>
        <w:left w:val="single" w:sz="4" w:space="0" w:color="0991FF" w:themeColor="accent4" w:themeTint="99"/>
        <w:bottom w:val="single" w:sz="4" w:space="0" w:color="0991FF" w:themeColor="accent4" w:themeTint="99"/>
        <w:right w:val="single" w:sz="4" w:space="0" w:color="0991FF" w:themeColor="accent4" w:themeTint="99"/>
        <w:insideH w:val="single" w:sz="4" w:space="0" w:color="0991FF" w:themeColor="accent4" w:themeTint="99"/>
        <w:insideV w:val="single" w:sz="4" w:space="0" w:color="0991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1FF" w:themeColor="accent4" w:themeTint="99"/>
        </w:tcBorders>
      </w:tcPr>
    </w:tblStylePr>
    <w:tblStylePr w:type="nwCell">
      <w:tblPr/>
      <w:tcPr>
        <w:tcBorders>
          <w:bottom w:val="single" w:sz="4" w:space="0" w:color="0991FF" w:themeColor="accent4" w:themeTint="99"/>
        </w:tcBorders>
      </w:tcPr>
    </w:tblStylePr>
    <w:tblStylePr w:type="seCell">
      <w:tblPr/>
      <w:tcPr>
        <w:tcBorders>
          <w:top w:val="single" w:sz="4" w:space="0" w:color="0991FF" w:themeColor="accent4" w:themeTint="99"/>
        </w:tcBorders>
      </w:tcPr>
    </w:tblStylePr>
    <w:tblStylePr w:type="swCell">
      <w:tblPr/>
      <w:tcPr>
        <w:tcBorders>
          <w:top w:val="single" w:sz="4" w:space="0" w:color="0991FF" w:themeColor="accent4" w:themeTint="99"/>
        </w:tcBorders>
      </w:tcPr>
    </w:tblStylePr>
  </w:style>
  <w:style w:type="table" w:customStyle="1" w:styleId="GridTable3-Accent31">
    <w:name w:val="Grid Table 3 - Accent 31"/>
    <w:basedOn w:val="TableNormal"/>
    <w:uiPriority w:val="48"/>
    <w:rsid w:val="00CF5CF3"/>
    <w:rPr>
      <w:rFonts w:ascii="Arial" w:hAnsi="Arial"/>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customStyle="1" w:styleId="GridTable3-Accent21">
    <w:name w:val="Grid Table 3 - Accent 21"/>
    <w:basedOn w:val="TableNormal"/>
    <w:uiPriority w:val="48"/>
    <w:rsid w:val="00CF5CF3"/>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customStyle="1" w:styleId="GridTable3-Accent11">
    <w:name w:val="Grid Table 3 - Accent 11"/>
    <w:basedOn w:val="TableNormal"/>
    <w:uiPriority w:val="48"/>
    <w:rsid w:val="00CF5CF3"/>
    <w:rPr>
      <w:rFonts w:ascii="Arial" w:hAnsi="Arial"/>
    </w:rPr>
    <w:tblPr>
      <w:tblStyleRowBandSize w:val="1"/>
      <w:tblStyleColBandSize w:val="1"/>
      <w:tblBorders>
        <w:top w:val="single" w:sz="4" w:space="0" w:color="44E6FF" w:themeColor="accent1" w:themeTint="99"/>
        <w:left w:val="single" w:sz="4" w:space="0" w:color="44E6FF" w:themeColor="accent1" w:themeTint="99"/>
        <w:bottom w:val="single" w:sz="4" w:space="0" w:color="44E6FF" w:themeColor="accent1" w:themeTint="99"/>
        <w:right w:val="single" w:sz="4" w:space="0" w:color="44E6FF" w:themeColor="accent1" w:themeTint="99"/>
        <w:insideH w:val="single" w:sz="4" w:space="0" w:color="44E6FF" w:themeColor="accent1" w:themeTint="99"/>
        <w:insideV w:val="single" w:sz="4" w:space="0" w:color="44E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1" w:themeFillTint="33"/>
      </w:tcPr>
    </w:tblStylePr>
    <w:tblStylePr w:type="band1Horz">
      <w:tblPr/>
      <w:tcPr>
        <w:shd w:val="clear" w:color="auto" w:fill="C0F6FF" w:themeFill="accent1" w:themeFillTint="33"/>
      </w:tcPr>
    </w:tblStylePr>
    <w:tblStylePr w:type="neCell">
      <w:tblPr/>
      <w:tcPr>
        <w:tcBorders>
          <w:bottom w:val="single" w:sz="4" w:space="0" w:color="44E6FF" w:themeColor="accent1" w:themeTint="99"/>
        </w:tcBorders>
      </w:tcPr>
    </w:tblStylePr>
    <w:tblStylePr w:type="nwCell">
      <w:tblPr/>
      <w:tcPr>
        <w:tcBorders>
          <w:bottom w:val="single" w:sz="4" w:space="0" w:color="44E6FF" w:themeColor="accent1" w:themeTint="99"/>
        </w:tcBorders>
      </w:tcPr>
    </w:tblStylePr>
    <w:tblStylePr w:type="seCell">
      <w:tblPr/>
      <w:tcPr>
        <w:tcBorders>
          <w:top w:val="single" w:sz="4" w:space="0" w:color="44E6FF" w:themeColor="accent1" w:themeTint="99"/>
        </w:tcBorders>
      </w:tcPr>
    </w:tblStylePr>
    <w:tblStylePr w:type="swCell">
      <w:tblPr/>
      <w:tcPr>
        <w:tcBorders>
          <w:top w:val="single" w:sz="4" w:space="0" w:color="44E6FF" w:themeColor="accent1" w:themeTint="99"/>
        </w:tcBorders>
      </w:tcPr>
    </w:tblStylePr>
  </w:style>
  <w:style w:type="table" w:customStyle="1" w:styleId="GridTable31">
    <w:name w:val="Grid Table 31"/>
    <w:basedOn w:val="TableNormal"/>
    <w:uiPriority w:val="48"/>
    <w:rsid w:val="00CF5CF3"/>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2-Accent61">
    <w:name w:val="List Table 2 - Accent 61"/>
    <w:basedOn w:val="TableNormal"/>
    <w:uiPriority w:val="47"/>
    <w:rsid w:val="00CF5CF3"/>
    <w:rPr>
      <w:rFonts w:ascii="Arial" w:hAnsi="Arial"/>
    </w:rPr>
    <w:tblPr>
      <w:tblStyleRowBandSize w:val="1"/>
      <w:tblStyleColBandSize w:val="1"/>
      <w:tblBorders>
        <w:top w:val="single" w:sz="4" w:space="0" w:color="ED37A6" w:themeColor="accent6" w:themeTint="99"/>
        <w:bottom w:val="single" w:sz="4" w:space="0" w:color="ED37A6" w:themeColor="accent6" w:themeTint="99"/>
        <w:insideH w:val="single" w:sz="4" w:space="0" w:color="ED37A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BCE1" w:themeFill="accent6" w:themeFillTint="33"/>
      </w:tcPr>
    </w:tblStylePr>
    <w:tblStylePr w:type="band1Horz">
      <w:tblPr/>
      <w:tcPr>
        <w:shd w:val="clear" w:color="auto" w:fill="F9BCE1" w:themeFill="accent6" w:themeFillTint="33"/>
      </w:tcPr>
    </w:tblStylePr>
  </w:style>
  <w:style w:type="table" w:customStyle="1" w:styleId="ListTable2-Accent51">
    <w:name w:val="List Table 2 - Accent 51"/>
    <w:basedOn w:val="TableNormal"/>
    <w:uiPriority w:val="47"/>
    <w:rsid w:val="00CF5CF3"/>
    <w:rPr>
      <w:rFonts w:ascii="Arial" w:hAnsi="Arial"/>
    </w:rPr>
    <w:tblPr>
      <w:tblStyleRowBandSize w:val="1"/>
      <w:tblStyleColBandSize w:val="1"/>
      <w:tblBorders>
        <w:top w:val="single" w:sz="4" w:space="0" w:color="A49CDD" w:themeColor="accent5" w:themeTint="99"/>
        <w:bottom w:val="single" w:sz="4" w:space="0" w:color="A49CDD" w:themeColor="accent5" w:themeTint="99"/>
        <w:insideH w:val="single" w:sz="4" w:space="0" w:color="A49CD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EF3" w:themeFill="accent5" w:themeFillTint="33"/>
      </w:tcPr>
    </w:tblStylePr>
    <w:tblStylePr w:type="band1Horz">
      <w:tblPr/>
      <w:tcPr>
        <w:shd w:val="clear" w:color="auto" w:fill="E0DEF3" w:themeFill="accent5" w:themeFillTint="33"/>
      </w:tcPr>
    </w:tblStylePr>
  </w:style>
  <w:style w:type="table" w:customStyle="1" w:styleId="ListTable2-Accent41">
    <w:name w:val="List Table 2 - Accent 41"/>
    <w:basedOn w:val="TableNormal"/>
    <w:uiPriority w:val="47"/>
    <w:rsid w:val="00CF5CF3"/>
    <w:rPr>
      <w:rFonts w:ascii="Arial" w:hAnsi="Arial"/>
    </w:rPr>
    <w:tblPr>
      <w:tblStyleRowBandSize w:val="1"/>
      <w:tblStyleColBandSize w:val="1"/>
      <w:tblBorders>
        <w:top w:val="single" w:sz="4" w:space="0" w:color="0991FF" w:themeColor="accent4" w:themeTint="99"/>
        <w:bottom w:val="single" w:sz="4" w:space="0" w:color="0991FF" w:themeColor="accent4" w:themeTint="99"/>
        <w:insideH w:val="single" w:sz="4" w:space="0" w:color="0991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customStyle="1" w:styleId="ListTable2-Accent31">
    <w:name w:val="List Table 2 - Accent 31"/>
    <w:basedOn w:val="TableNormal"/>
    <w:uiPriority w:val="47"/>
    <w:rsid w:val="00CF5CF3"/>
    <w:rPr>
      <w:rFonts w:ascii="Arial" w:hAnsi="Arial"/>
    </w:rPr>
    <w:tblPr>
      <w:tblStyleRowBandSize w:val="1"/>
      <w:tblStyleColBandSize w:val="1"/>
      <w:tblBorders>
        <w:top w:val="single" w:sz="4" w:space="0" w:color="78E6B0" w:themeColor="accent3" w:themeTint="99"/>
        <w:bottom w:val="single" w:sz="4" w:space="0" w:color="78E6B0" w:themeColor="accent3" w:themeTint="99"/>
        <w:insideH w:val="single" w:sz="4" w:space="0" w:color="78E6B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customStyle="1" w:styleId="ListTable2-Accent21">
    <w:name w:val="List Table 2 - Accent 21"/>
    <w:basedOn w:val="TableNormal"/>
    <w:uiPriority w:val="47"/>
    <w:rsid w:val="00CF5CF3"/>
    <w:rPr>
      <w:rFonts w:ascii="Arial" w:hAnsi="Arial"/>
    </w:rPr>
    <w:tblPr>
      <w:tblStyleRowBandSize w:val="1"/>
      <w:tblStyleColBandSize w:val="1"/>
      <w:tblBorders>
        <w:top w:val="single" w:sz="4" w:space="0" w:color="99A4AC" w:themeColor="accent2" w:themeTint="99"/>
        <w:bottom w:val="single" w:sz="4" w:space="0" w:color="99A4AC" w:themeColor="accent2" w:themeTint="99"/>
        <w:insideH w:val="single" w:sz="4" w:space="0" w:color="99A4A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customStyle="1" w:styleId="ListTable2-Accent11">
    <w:name w:val="List Table 2 - Accent 11"/>
    <w:basedOn w:val="TableNormal"/>
    <w:uiPriority w:val="47"/>
    <w:rsid w:val="00CF5CF3"/>
    <w:rPr>
      <w:rFonts w:ascii="Arial" w:hAnsi="Arial"/>
    </w:rPr>
    <w:tblPr>
      <w:tblStyleRowBandSize w:val="1"/>
      <w:tblStyleColBandSize w:val="1"/>
      <w:tblBorders>
        <w:top w:val="single" w:sz="4" w:space="0" w:color="44E6FF" w:themeColor="accent1" w:themeTint="99"/>
        <w:bottom w:val="single" w:sz="4" w:space="0" w:color="44E6FF" w:themeColor="accent1" w:themeTint="99"/>
        <w:insideH w:val="single" w:sz="4" w:space="0" w:color="44E6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6FF" w:themeFill="accent1" w:themeFillTint="33"/>
      </w:tcPr>
    </w:tblStylePr>
    <w:tblStylePr w:type="band1Horz">
      <w:tblPr/>
      <w:tcPr>
        <w:shd w:val="clear" w:color="auto" w:fill="C0F6FF" w:themeFill="accent1" w:themeFillTint="33"/>
      </w:tcPr>
    </w:tblStylePr>
  </w:style>
  <w:style w:type="table" w:customStyle="1" w:styleId="ListTable21">
    <w:name w:val="List Table 21"/>
    <w:basedOn w:val="TableNormal"/>
    <w:uiPriority w:val="47"/>
    <w:rsid w:val="00CF5CF3"/>
    <w:rPr>
      <w:rFonts w:ascii="Arial" w:hAnsi="Ari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61">
    <w:name w:val="Grid Table 2 - Accent 61"/>
    <w:basedOn w:val="TableNormal"/>
    <w:uiPriority w:val="47"/>
    <w:rsid w:val="00CF5CF3"/>
    <w:rPr>
      <w:rFonts w:ascii="Arial" w:hAnsi="Arial"/>
    </w:rPr>
    <w:tblPr>
      <w:tblStyleRowBandSize w:val="1"/>
      <w:tblStyleColBandSize w:val="1"/>
      <w:tblBorders>
        <w:top w:val="single" w:sz="2" w:space="0" w:color="ED37A6" w:themeColor="accent6" w:themeTint="99"/>
        <w:bottom w:val="single" w:sz="2" w:space="0" w:color="ED37A6" w:themeColor="accent6" w:themeTint="99"/>
        <w:insideH w:val="single" w:sz="2" w:space="0" w:color="ED37A6" w:themeColor="accent6" w:themeTint="99"/>
        <w:insideV w:val="single" w:sz="2" w:space="0" w:color="ED37A6" w:themeColor="accent6" w:themeTint="99"/>
      </w:tblBorders>
    </w:tblPr>
    <w:tblStylePr w:type="firstRow">
      <w:rPr>
        <w:b/>
        <w:bCs/>
      </w:rPr>
      <w:tblPr/>
      <w:tcPr>
        <w:tcBorders>
          <w:top w:val="nil"/>
          <w:bottom w:val="single" w:sz="12" w:space="0" w:color="ED37A6" w:themeColor="accent6" w:themeTint="99"/>
          <w:insideH w:val="nil"/>
          <w:insideV w:val="nil"/>
        </w:tcBorders>
        <w:shd w:val="clear" w:color="auto" w:fill="FFFFFF" w:themeFill="background1"/>
      </w:tcPr>
    </w:tblStylePr>
    <w:tblStylePr w:type="lastRow">
      <w:rPr>
        <w:b/>
        <w:bCs/>
      </w:rPr>
      <w:tblPr/>
      <w:tcPr>
        <w:tcBorders>
          <w:top w:val="double" w:sz="2" w:space="0" w:color="ED37A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BCE1" w:themeFill="accent6" w:themeFillTint="33"/>
      </w:tcPr>
    </w:tblStylePr>
    <w:tblStylePr w:type="band1Horz">
      <w:tblPr/>
      <w:tcPr>
        <w:shd w:val="clear" w:color="auto" w:fill="F9BCE1" w:themeFill="accent6" w:themeFillTint="33"/>
      </w:tcPr>
    </w:tblStylePr>
  </w:style>
  <w:style w:type="table" w:customStyle="1" w:styleId="GridTable2-Accent51">
    <w:name w:val="Grid Table 2 - Accent 51"/>
    <w:basedOn w:val="TableNormal"/>
    <w:uiPriority w:val="47"/>
    <w:rsid w:val="00CF5CF3"/>
    <w:rPr>
      <w:rFonts w:ascii="Arial" w:hAnsi="Arial"/>
    </w:rPr>
    <w:tblPr>
      <w:tblStyleRowBandSize w:val="1"/>
      <w:tblStyleColBandSize w:val="1"/>
      <w:tblBorders>
        <w:top w:val="single" w:sz="2" w:space="0" w:color="A49CDD" w:themeColor="accent5" w:themeTint="99"/>
        <w:bottom w:val="single" w:sz="2" w:space="0" w:color="A49CDD" w:themeColor="accent5" w:themeTint="99"/>
        <w:insideH w:val="single" w:sz="2" w:space="0" w:color="A49CDD" w:themeColor="accent5" w:themeTint="99"/>
        <w:insideV w:val="single" w:sz="2" w:space="0" w:color="A49CDD" w:themeColor="accent5" w:themeTint="99"/>
      </w:tblBorders>
    </w:tblPr>
    <w:tblStylePr w:type="firstRow">
      <w:rPr>
        <w:b/>
        <w:bCs/>
      </w:rPr>
      <w:tblPr/>
      <w:tcPr>
        <w:tcBorders>
          <w:top w:val="nil"/>
          <w:bottom w:val="single" w:sz="12" w:space="0" w:color="A49CDD" w:themeColor="accent5" w:themeTint="99"/>
          <w:insideH w:val="nil"/>
          <w:insideV w:val="nil"/>
        </w:tcBorders>
        <w:shd w:val="clear" w:color="auto" w:fill="FFFFFF" w:themeFill="background1"/>
      </w:tcPr>
    </w:tblStylePr>
    <w:tblStylePr w:type="lastRow">
      <w:rPr>
        <w:b/>
        <w:bCs/>
      </w:rPr>
      <w:tblPr/>
      <w:tcPr>
        <w:tcBorders>
          <w:top w:val="double" w:sz="2" w:space="0" w:color="A49CD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EF3" w:themeFill="accent5" w:themeFillTint="33"/>
      </w:tcPr>
    </w:tblStylePr>
    <w:tblStylePr w:type="band1Horz">
      <w:tblPr/>
      <w:tcPr>
        <w:shd w:val="clear" w:color="auto" w:fill="E0DEF3" w:themeFill="accent5" w:themeFillTint="33"/>
      </w:tcPr>
    </w:tblStylePr>
  </w:style>
  <w:style w:type="table" w:customStyle="1" w:styleId="GridTable2-Accent41">
    <w:name w:val="Grid Table 2 - Accent 41"/>
    <w:basedOn w:val="TableNormal"/>
    <w:uiPriority w:val="47"/>
    <w:rsid w:val="00CF5CF3"/>
    <w:rPr>
      <w:rFonts w:ascii="Arial" w:hAnsi="Arial"/>
    </w:rPr>
    <w:tblPr>
      <w:tblStyleRowBandSize w:val="1"/>
      <w:tblStyleColBandSize w:val="1"/>
      <w:tblBorders>
        <w:top w:val="single" w:sz="2" w:space="0" w:color="0991FF" w:themeColor="accent4" w:themeTint="99"/>
        <w:bottom w:val="single" w:sz="2" w:space="0" w:color="0991FF" w:themeColor="accent4" w:themeTint="99"/>
        <w:insideH w:val="single" w:sz="2" w:space="0" w:color="0991FF" w:themeColor="accent4" w:themeTint="99"/>
        <w:insideV w:val="single" w:sz="2" w:space="0" w:color="0991FF" w:themeColor="accent4" w:themeTint="99"/>
      </w:tblBorders>
    </w:tblPr>
    <w:tblStylePr w:type="firstRow">
      <w:rPr>
        <w:b/>
        <w:bCs/>
      </w:rPr>
      <w:tblPr/>
      <w:tcPr>
        <w:tcBorders>
          <w:top w:val="nil"/>
          <w:bottom w:val="single" w:sz="12" w:space="0" w:color="0991FF" w:themeColor="accent4" w:themeTint="99"/>
          <w:insideH w:val="nil"/>
          <w:insideV w:val="nil"/>
        </w:tcBorders>
        <w:shd w:val="clear" w:color="auto" w:fill="FFFFFF" w:themeFill="background1"/>
      </w:tcPr>
    </w:tblStylePr>
    <w:tblStylePr w:type="lastRow">
      <w:rPr>
        <w:b/>
        <w:bCs/>
      </w:rPr>
      <w:tblPr/>
      <w:tcPr>
        <w:tcBorders>
          <w:top w:val="double" w:sz="2" w:space="0" w:color="0991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customStyle="1" w:styleId="GridTable2-Accent31">
    <w:name w:val="Grid Table 2 - Accent 31"/>
    <w:basedOn w:val="TableNormal"/>
    <w:uiPriority w:val="47"/>
    <w:rsid w:val="00CF5CF3"/>
    <w:rPr>
      <w:rFonts w:ascii="Arial" w:hAnsi="Arial"/>
    </w:rPr>
    <w:tblPr>
      <w:tblStyleRowBandSize w:val="1"/>
      <w:tblStyleColBandSize w:val="1"/>
      <w:tblBorders>
        <w:top w:val="single" w:sz="2" w:space="0" w:color="78E6B0" w:themeColor="accent3" w:themeTint="99"/>
        <w:bottom w:val="single" w:sz="2" w:space="0" w:color="78E6B0" w:themeColor="accent3" w:themeTint="99"/>
        <w:insideH w:val="single" w:sz="2" w:space="0" w:color="78E6B0" w:themeColor="accent3" w:themeTint="99"/>
        <w:insideV w:val="single" w:sz="2" w:space="0" w:color="78E6B0" w:themeColor="accent3" w:themeTint="99"/>
      </w:tblBorders>
    </w:tblPr>
    <w:tblStylePr w:type="firstRow">
      <w:rPr>
        <w:b/>
        <w:bCs/>
      </w:rPr>
      <w:tblPr/>
      <w:tcPr>
        <w:tcBorders>
          <w:top w:val="nil"/>
          <w:bottom w:val="single" w:sz="12" w:space="0" w:color="78E6B0" w:themeColor="accent3" w:themeTint="99"/>
          <w:insideH w:val="nil"/>
          <w:insideV w:val="nil"/>
        </w:tcBorders>
        <w:shd w:val="clear" w:color="auto" w:fill="FFFFFF" w:themeFill="background1"/>
      </w:tcPr>
    </w:tblStylePr>
    <w:tblStylePr w:type="lastRow">
      <w:rPr>
        <w:b/>
        <w:bCs/>
      </w:rPr>
      <w:tblPr/>
      <w:tcPr>
        <w:tcBorders>
          <w:top w:val="double" w:sz="2" w:space="0" w:color="78E6B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customStyle="1" w:styleId="GridTable2-Accent21">
    <w:name w:val="Grid Table 2 - Accent 21"/>
    <w:basedOn w:val="TableNormal"/>
    <w:uiPriority w:val="47"/>
    <w:rsid w:val="00CF5CF3"/>
    <w:rPr>
      <w:rFonts w:ascii="Arial" w:hAnsi="Arial"/>
    </w:rPr>
    <w:tblPr>
      <w:tblStyleRowBandSize w:val="1"/>
      <w:tblStyleColBandSize w:val="1"/>
      <w:tblBorders>
        <w:top w:val="single" w:sz="2" w:space="0" w:color="99A4AC" w:themeColor="accent2" w:themeTint="99"/>
        <w:bottom w:val="single" w:sz="2" w:space="0" w:color="99A4AC" w:themeColor="accent2" w:themeTint="99"/>
        <w:insideH w:val="single" w:sz="2" w:space="0" w:color="99A4AC" w:themeColor="accent2" w:themeTint="99"/>
        <w:insideV w:val="single" w:sz="2" w:space="0" w:color="99A4AC" w:themeColor="accent2" w:themeTint="99"/>
      </w:tblBorders>
    </w:tblPr>
    <w:tblStylePr w:type="firstRow">
      <w:rPr>
        <w:b/>
        <w:bCs/>
      </w:rPr>
      <w:tblPr/>
      <w:tcPr>
        <w:tcBorders>
          <w:top w:val="nil"/>
          <w:bottom w:val="single" w:sz="12" w:space="0" w:color="99A4AC" w:themeColor="accent2" w:themeTint="99"/>
          <w:insideH w:val="nil"/>
          <w:insideV w:val="nil"/>
        </w:tcBorders>
        <w:shd w:val="clear" w:color="auto" w:fill="FFFFFF" w:themeFill="background1"/>
      </w:tcPr>
    </w:tblStylePr>
    <w:tblStylePr w:type="lastRow">
      <w:rPr>
        <w:b/>
        <w:bCs/>
      </w:rPr>
      <w:tblPr/>
      <w:tcPr>
        <w:tcBorders>
          <w:top w:val="double" w:sz="2" w:space="0" w:color="99A4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customStyle="1" w:styleId="GridTable2-Accent11">
    <w:name w:val="Grid Table 2 - Accent 11"/>
    <w:basedOn w:val="TableNormal"/>
    <w:uiPriority w:val="47"/>
    <w:rsid w:val="00CF5CF3"/>
    <w:rPr>
      <w:rFonts w:ascii="Arial" w:hAnsi="Arial"/>
    </w:rPr>
    <w:tblPr>
      <w:tblStyleRowBandSize w:val="1"/>
      <w:tblStyleColBandSize w:val="1"/>
      <w:tblBorders>
        <w:top w:val="single" w:sz="2" w:space="0" w:color="44E6FF" w:themeColor="accent1" w:themeTint="99"/>
        <w:bottom w:val="single" w:sz="2" w:space="0" w:color="44E6FF" w:themeColor="accent1" w:themeTint="99"/>
        <w:insideH w:val="single" w:sz="2" w:space="0" w:color="44E6FF" w:themeColor="accent1" w:themeTint="99"/>
        <w:insideV w:val="single" w:sz="2" w:space="0" w:color="44E6FF" w:themeColor="accent1" w:themeTint="99"/>
      </w:tblBorders>
    </w:tblPr>
    <w:tblStylePr w:type="firstRow">
      <w:rPr>
        <w:b/>
        <w:bCs/>
      </w:rPr>
      <w:tblPr/>
      <w:tcPr>
        <w:tcBorders>
          <w:top w:val="nil"/>
          <w:bottom w:val="single" w:sz="12" w:space="0" w:color="44E6FF" w:themeColor="accent1" w:themeTint="99"/>
          <w:insideH w:val="nil"/>
          <w:insideV w:val="nil"/>
        </w:tcBorders>
        <w:shd w:val="clear" w:color="auto" w:fill="FFFFFF" w:themeFill="background1"/>
      </w:tcPr>
    </w:tblStylePr>
    <w:tblStylePr w:type="lastRow">
      <w:rPr>
        <w:b/>
        <w:bCs/>
      </w:rPr>
      <w:tblPr/>
      <w:tcPr>
        <w:tcBorders>
          <w:top w:val="double" w:sz="2" w:space="0" w:color="44E6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6FF" w:themeFill="accent1" w:themeFillTint="33"/>
      </w:tcPr>
    </w:tblStylePr>
    <w:tblStylePr w:type="band1Horz">
      <w:tblPr/>
      <w:tcPr>
        <w:shd w:val="clear" w:color="auto" w:fill="C0F6FF" w:themeFill="accent1" w:themeFillTint="33"/>
      </w:tcPr>
    </w:tblStylePr>
  </w:style>
  <w:style w:type="table" w:customStyle="1" w:styleId="GridTable21">
    <w:name w:val="Grid Table 21"/>
    <w:basedOn w:val="TableNormal"/>
    <w:uiPriority w:val="47"/>
    <w:rsid w:val="00CF5CF3"/>
    <w:rPr>
      <w:rFonts w:ascii="Arial" w:hAnsi="Ari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61">
    <w:name w:val="List Table 1 Light - Accent 61"/>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ED37A6" w:themeColor="accent6" w:themeTint="99"/>
        </w:tcBorders>
      </w:tcPr>
    </w:tblStylePr>
    <w:tblStylePr w:type="lastRow">
      <w:rPr>
        <w:b/>
        <w:bCs/>
      </w:rPr>
      <w:tblPr/>
      <w:tcPr>
        <w:tcBorders>
          <w:top w:val="single" w:sz="4" w:space="0" w:color="ED37A6" w:themeColor="accent6" w:themeTint="99"/>
        </w:tcBorders>
      </w:tcPr>
    </w:tblStylePr>
    <w:tblStylePr w:type="firstCol">
      <w:rPr>
        <w:b/>
        <w:bCs/>
      </w:rPr>
    </w:tblStylePr>
    <w:tblStylePr w:type="lastCol">
      <w:rPr>
        <w:b/>
        <w:bCs/>
      </w:rPr>
    </w:tblStylePr>
    <w:tblStylePr w:type="band1Vert">
      <w:tblPr/>
      <w:tcPr>
        <w:shd w:val="clear" w:color="auto" w:fill="F9BCE1" w:themeFill="accent6" w:themeFillTint="33"/>
      </w:tcPr>
    </w:tblStylePr>
    <w:tblStylePr w:type="band1Horz">
      <w:tblPr/>
      <w:tcPr>
        <w:shd w:val="clear" w:color="auto" w:fill="F9BCE1" w:themeFill="accent6" w:themeFillTint="33"/>
      </w:tcPr>
    </w:tblStylePr>
  </w:style>
  <w:style w:type="table" w:customStyle="1" w:styleId="ListTable1Light-Accent51">
    <w:name w:val="List Table 1 Light - Accent 51"/>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A49CDD" w:themeColor="accent5" w:themeTint="99"/>
        </w:tcBorders>
      </w:tcPr>
    </w:tblStylePr>
    <w:tblStylePr w:type="lastRow">
      <w:rPr>
        <w:b/>
        <w:bCs/>
      </w:rPr>
      <w:tblPr/>
      <w:tcPr>
        <w:tcBorders>
          <w:top w:val="single" w:sz="4" w:space="0" w:color="A49CDD" w:themeColor="accent5" w:themeTint="99"/>
        </w:tcBorders>
      </w:tcPr>
    </w:tblStylePr>
    <w:tblStylePr w:type="firstCol">
      <w:rPr>
        <w:b/>
        <w:bCs/>
      </w:rPr>
    </w:tblStylePr>
    <w:tblStylePr w:type="lastCol">
      <w:rPr>
        <w:b/>
        <w:bCs/>
      </w:rPr>
    </w:tblStylePr>
    <w:tblStylePr w:type="band1Vert">
      <w:tblPr/>
      <w:tcPr>
        <w:shd w:val="clear" w:color="auto" w:fill="E0DEF3" w:themeFill="accent5" w:themeFillTint="33"/>
      </w:tcPr>
    </w:tblStylePr>
    <w:tblStylePr w:type="band1Horz">
      <w:tblPr/>
      <w:tcPr>
        <w:shd w:val="clear" w:color="auto" w:fill="E0DEF3" w:themeFill="accent5" w:themeFillTint="33"/>
      </w:tcPr>
    </w:tblStylePr>
  </w:style>
  <w:style w:type="table" w:customStyle="1" w:styleId="ListTable1Light-Accent41">
    <w:name w:val="List Table 1 Light - Accent 41"/>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0991FF" w:themeColor="accent4" w:themeTint="99"/>
        </w:tcBorders>
      </w:tcPr>
    </w:tblStylePr>
    <w:tblStylePr w:type="lastRow">
      <w:rPr>
        <w:b/>
        <w:bCs/>
      </w:rPr>
      <w:tblPr/>
      <w:tcPr>
        <w:tcBorders>
          <w:top w:val="single" w:sz="4" w:space="0" w:color="0991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customStyle="1" w:styleId="ListTable1Light-Accent31">
    <w:name w:val="List Table 1 Light - Accent 31"/>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78E6B0" w:themeColor="accent3" w:themeTint="99"/>
        </w:tcBorders>
      </w:tcPr>
    </w:tblStylePr>
    <w:tblStylePr w:type="lastRow">
      <w:rPr>
        <w:b/>
        <w:bCs/>
      </w:rPr>
      <w:tblPr/>
      <w:tcPr>
        <w:tcBorders>
          <w:top w:val="sing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customStyle="1" w:styleId="ListTable1Light-Accent21">
    <w:name w:val="List Table 1 Light - Accent 21"/>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99A4AC" w:themeColor="accent2" w:themeTint="99"/>
        </w:tcBorders>
      </w:tcPr>
    </w:tblStylePr>
    <w:tblStylePr w:type="lastRow">
      <w:rPr>
        <w:b/>
        <w:bCs/>
      </w:rPr>
      <w:tblPr/>
      <w:tcPr>
        <w:tcBorders>
          <w:top w:val="sing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customStyle="1" w:styleId="ListTable1Light-Accent11">
    <w:name w:val="List Table 1 Light - Accent 11"/>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44E6FF" w:themeColor="accent1" w:themeTint="99"/>
        </w:tcBorders>
      </w:tcPr>
    </w:tblStylePr>
    <w:tblStylePr w:type="lastRow">
      <w:rPr>
        <w:b/>
        <w:bCs/>
      </w:rPr>
      <w:tblPr/>
      <w:tcPr>
        <w:tcBorders>
          <w:top w:val="single" w:sz="4" w:space="0" w:color="44E6FF" w:themeColor="accent1" w:themeTint="99"/>
        </w:tcBorders>
      </w:tcPr>
    </w:tblStylePr>
    <w:tblStylePr w:type="firstCol">
      <w:rPr>
        <w:b/>
        <w:bCs/>
      </w:rPr>
    </w:tblStylePr>
    <w:tblStylePr w:type="lastCol">
      <w:rPr>
        <w:b/>
        <w:bCs/>
      </w:rPr>
    </w:tblStylePr>
    <w:tblStylePr w:type="band1Vert">
      <w:tblPr/>
      <w:tcPr>
        <w:shd w:val="clear" w:color="auto" w:fill="C0F6FF" w:themeFill="accent1" w:themeFillTint="33"/>
      </w:tcPr>
    </w:tblStylePr>
    <w:tblStylePr w:type="band1Horz">
      <w:tblPr/>
      <w:tcPr>
        <w:shd w:val="clear" w:color="auto" w:fill="C0F6FF" w:themeFill="accent1" w:themeFillTint="33"/>
      </w:tcPr>
    </w:tblStylePr>
  </w:style>
  <w:style w:type="table" w:customStyle="1" w:styleId="ListTable1Light1">
    <w:name w:val="List Table 1 Light1"/>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semiHidden/>
    <w:unhideWhenUsed/>
    <w:qFormat/>
    <w:rsid w:val="00CF5CF3"/>
    <w:pPr>
      <w:keepLines/>
      <w:numPr>
        <w:numId w:val="0"/>
      </w:numPr>
      <w:spacing w:before="240" w:after="0"/>
      <w:outlineLvl w:val="9"/>
    </w:pPr>
    <w:rPr>
      <w:rFonts w:asciiTheme="majorHAnsi" w:eastAsiaTheme="majorEastAsia" w:hAnsiTheme="majorHAnsi" w:cstheme="majorBidi"/>
      <w:b w:val="0"/>
      <w:bCs w:val="0"/>
      <w:kern w:val="0"/>
      <w:sz w:val="32"/>
    </w:rPr>
  </w:style>
  <w:style w:type="paragraph" w:styleId="Revision">
    <w:name w:val="Revision"/>
    <w:hidden/>
    <w:uiPriority w:val="99"/>
    <w:semiHidden/>
    <w:rsid w:val="00E060CA"/>
    <w:rPr>
      <w:rFonts w:ascii="Arial" w:hAnsi="Arial"/>
      <w:color w:val="5B6770" w:themeColor="text2"/>
      <w:sz w:val="24"/>
      <w:szCs w:val="24"/>
    </w:rPr>
  </w:style>
  <w:style w:type="paragraph" w:styleId="ListParagraph">
    <w:name w:val="List Paragraph"/>
    <w:basedOn w:val="Normal"/>
    <w:uiPriority w:val="34"/>
    <w:qFormat/>
    <w:rsid w:val="009D30D9"/>
    <w:pPr>
      <w:ind w:left="720"/>
      <w:contextualSpacing/>
    </w:pPr>
  </w:style>
  <w:style w:type="paragraph" w:styleId="NoSpacing">
    <w:name w:val="No Spacing"/>
    <w:uiPriority w:val="1"/>
    <w:qFormat/>
    <w:rsid w:val="004D43FD"/>
    <w:rPr>
      <w:rFonts w:ascii="Arial" w:hAnsi="Arial"/>
      <w:color w:val="5B6770" w:themeColor="text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7877">
      <w:bodyDiv w:val="1"/>
      <w:marLeft w:val="0"/>
      <w:marRight w:val="0"/>
      <w:marTop w:val="0"/>
      <w:marBottom w:val="0"/>
      <w:divBdr>
        <w:top w:val="none" w:sz="0" w:space="0" w:color="auto"/>
        <w:left w:val="none" w:sz="0" w:space="0" w:color="auto"/>
        <w:bottom w:val="none" w:sz="0" w:space="0" w:color="auto"/>
        <w:right w:val="none" w:sz="0" w:space="0" w:color="auto"/>
      </w:divBdr>
    </w:div>
    <w:div w:id="92556942">
      <w:bodyDiv w:val="1"/>
      <w:marLeft w:val="0"/>
      <w:marRight w:val="0"/>
      <w:marTop w:val="0"/>
      <w:marBottom w:val="0"/>
      <w:divBdr>
        <w:top w:val="none" w:sz="0" w:space="0" w:color="auto"/>
        <w:left w:val="none" w:sz="0" w:space="0" w:color="auto"/>
        <w:bottom w:val="none" w:sz="0" w:space="0" w:color="auto"/>
        <w:right w:val="none" w:sz="0" w:space="0" w:color="auto"/>
      </w:divBdr>
    </w:div>
    <w:div w:id="1071855538">
      <w:bodyDiv w:val="1"/>
      <w:marLeft w:val="0"/>
      <w:marRight w:val="0"/>
      <w:marTop w:val="0"/>
      <w:marBottom w:val="0"/>
      <w:divBdr>
        <w:top w:val="none" w:sz="0" w:space="0" w:color="auto"/>
        <w:left w:val="none" w:sz="0" w:space="0" w:color="auto"/>
        <w:bottom w:val="none" w:sz="0" w:space="0" w:color="auto"/>
        <w:right w:val="none" w:sz="0" w:space="0" w:color="auto"/>
      </w:divBdr>
    </w:div>
    <w:div w:id="1296371471">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203411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n.wikipedia.org/wiki/Magnetic_field"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horne\Application%20Data\Microsoft\Templates\requirements.dot" TargetMode="External"/></Relationships>
</file>

<file path=word/theme/theme1.xml><?xml version="1.0" encoding="utf-8"?>
<a:theme xmlns:a="http://schemas.openxmlformats.org/drawingml/2006/main" name="Office Theme">
  <a:themeElements>
    <a:clrScheme name="ERCOT Identity v.2">
      <a:dk1>
        <a:sysClr val="windowText" lastClr="000000"/>
      </a:dk1>
      <a:lt1>
        <a:srgbClr val="FFFFFF"/>
      </a:lt1>
      <a:dk2>
        <a:srgbClr val="5B6770"/>
      </a:dk2>
      <a:lt2>
        <a:srgbClr val="FFFFFF"/>
      </a:lt2>
      <a:accent1>
        <a:srgbClr val="00AEC7"/>
      </a:accent1>
      <a:accent2>
        <a:srgbClr val="5B6770"/>
      </a:accent2>
      <a:accent3>
        <a:srgbClr val="26D07C"/>
      </a:accent3>
      <a:accent4>
        <a:srgbClr val="003865"/>
      </a:accent4>
      <a:accent5>
        <a:srgbClr val="685BC7"/>
      </a:accent5>
      <a:accent6>
        <a:srgbClr val="890C58"/>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e9c0b8d7-bdb4-4fd3-b62a-f50327aaefce" origin="autoSelectedSuggestion">
  <element uid="936e22d5-45a7-4cb7-95ab-1aa8c7c88789" value=""/>
  <element uid="c64218ab-b8d1-40b6-a478-cb8be1e10ecc" value=""/>
</sis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2BDB63875B034C8B32518C6496ADD1" ma:contentTypeVersion="0" ma:contentTypeDescription="Create a new document." ma:contentTypeScope="" ma:versionID="2e49056469cb591c67c33c10da96a071">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Props1.xml><?xml version="1.0" encoding="utf-8"?>
<ds:datastoreItem xmlns:ds="http://schemas.openxmlformats.org/officeDocument/2006/customXml" ds:itemID="{F442EB0F-CD8F-4E24-95AA-1DD30F50C1A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E71517A-4A0F-45A8-A7E4-5693E24E1080}">
  <ds:schemaRefs>
    <ds:schemaRef ds:uri="http://schemas.microsoft.com/sharepoint/v3/contenttype/forms"/>
  </ds:schemaRefs>
</ds:datastoreItem>
</file>

<file path=customXml/itemProps3.xml><?xml version="1.0" encoding="utf-8"?>
<ds:datastoreItem xmlns:ds="http://schemas.openxmlformats.org/officeDocument/2006/customXml" ds:itemID="{02970712-1D07-4895-97D2-071F4EF3E8B7}">
  <ds:schemaRefs>
    <ds:schemaRef ds:uri="http://schemas.openxmlformats.org/officeDocument/2006/bibliography"/>
  </ds:schemaRefs>
</ds:datastoreItem>
</file>

<file path=customXml/itemProps4.xml><?xml version="1.0" encoding="utf-8"?>
<ds:datastoreItem xmlns:ds="http://schemas.openxmlformats.org/officeDocument/2006/customXml" ds:itemID="{D49BAF6E-E883-467C-9FC2-094927524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EC748C-FCAC-48CC-82F0-CD19C70D87E9}">
  <ds:schemaRefs>
    <ds:schemaRef ds:uri="http://schemas.microsoft.com/office/2006/metadata/properties"/>
    <ds:schemaRef ds:uri="http://schemas.microsoft.com/office/infopath/2007/PartnerControls"/>
    <ds:schemaRef ds:uri="c34af464-7aa1-4edd-9be4-83dffc1cb926"/>
  </ds:schemaRefs>
</ds:datastoreItem>
</file>

<file path=docProps/app.xml><?xml version="1.0" encoding="utf-8"?>
<Properties xmlns="http://schemas.openxmlformats.org/officeDocument/2006/extended-properties" xmlns:vt="http://schemas.openxmlformats.org/officeDocument/2006/docPropsVTypes">
  <Template>requirements.dot</Template>
  <TotalTime>3</TotalTime>
  <Pages>13</Pages>
  <Words>3342</Words>
  <Characters>20276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ERCOT Official Document</vt:lpstr>
    </vt:vector>
  </TitlesOfParts>
  <Company>ERCOT</Company>
  <LinksUpToDate>false</LinksUpToDate>
  <CharactersWithSpaces>23571</CharactersWithSpaces>
  <SharedDoc>false</SharedDoc>
  <HLinks>
    <vt:vector size="18" baseType="variant">
      <vt:variant>
        <vt:i4>1966137</vt:i4>
      </vt:variant>
      <vt:variant>
        <vt:i4>14</vt:i4>
      </vt:variant>
      <vt:variant>
        <vt:i4>0</vt:i4>
      </vt:variant>
      <vt:variant>
        <vt:i4>5</vt:i4>
      </vt:variant>
      <vt:variant>
        <vt:lpwstr/>
      </vt:variant>
      <vt:variant>
        <vt:lpwstr>_Toc129674698</vt:lpwstr>
      </vt:variant>
      <vt:variant>
        <vt:i4>1966137</vt:i4>
      </vt:variant>
      <vt:variant>
        <vt:i4>8</vt:i4>
      </vt:variant>
      <vt:variant>
        <vt:i4>0</vt:i4>
      </vt:variant>
      <vt:variant>
        <vt:i4>5</vt:i4>
      </vt:variant>
      <vt:variant>
        <vt:lpwstr/>
      </vt:variant>
      <vt:variant>
        <vt:lpwstr>_Toc129674697</vt:lpwstr>
      </vt:variant>
      <vt:variant>
        <vt:i4>1966137</vt:i4>
      </vt:variant>
      <vt:variant>
        <vt:i4>2</vt:i4>
      </vt:variant>
      <vt:variant>
        <vt:i4>0</vt:i4>
      </vt:variant>
      <vt:variant>
        <vt:i4>5</vt:i4>
      </vt:variant>
      <vt:variant>
        <vt:lpwstr/>
      </vt:variant>
      <vt:variant>
        <vt:lpwstr>_Toc129674696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Official Document</dc:title>
  <dc:creator>Pysh, Danya</dc:creator>
  <cp:lastModifiedBy>Meier, Eric</cp:lastModifiedBy>
  <cp:revision>2</cp:revision>
  <cp:lastPrinted>2019-07-29T18:54:00Z</cp:lastPrinted>
  <dcterms:created xsi:type="dcterms:W3CDTF">2022-05-23T16:59:00Z</dcterms:created>
  <dcterms:modified xsi:type="dcterms:W3CDTF">2022-05-23T16:59:00Z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{20050107-2159-253E-BADC-2BC2081708B3}</vt:lpwstr>
  </property>
  <property fmtid="{D5CDD505-2E9C-101B-9397-08002B2CF9AE}" pid="3" name="Owner">
    <vt:lpwstr>98</vt:lpwstr>
  </property>
  <property fmtid="{D5CDD505-2E9C-101B-9397-08002B2CF9AE}" pid="4" name="Status">
    <vt:lpwstr>Ready for review</vt:lpwstr>
  </property>
  <property fmtid="{D5CDD505-2E9C-101B-9397-08002B2CF9AE}" pid="5" name="ContentTypeId">
    <vt:lpwstr>0x0101002E2BDB63875B034C8B32518C6496ADD1</vt:lpwstr>
  </property>
  <property fmtid="{D5CDD505-2E9C-101B-9397-08002B2CF9AE}" pid="6" name="docIndexRef">
    <vt:lpwstr>d5c11337-c23b-4aa3-bd82-a439ef00b197</vt:lpwstr>
  </property>
  <property fmtid="{D5CDD505-2E9C-101B-9397-08002B2CF9AE}" pid="7" name="bjSaver">
    <vt:lpwstr>2/FXmrNaN+biOnBF1Lp+9MxCcP/kNde0</vt:lpwstr>
  </property>
  <property fmtid="{D5CDD505-2E9C-101B-9397-08002B2CF9AE}" pid="8" name="bjDocumentSecurityLabel">
    <vt:lpwstr>Uncategorized</vt:lpwstr>
  </property>
  <property fmtid="{D5CDD505-2E9C-101B-9397-08002B2CF9AE}" pid="9" name="bjDocumentLabelXML">
    <vt:lpwstr>&lt;?xml version="1.0" encoding="us-ascii"?&gt;&lt;sisl xmlns:xsi="http://www.w3.org/2001/XMLSchema-instance" xmlns:xsd="http://www.w3.org/2001/XMLSchema" sislVersion="0" policy="e9c0b8d7-bdb4-4fd3-b62a-f50327aaefce" origin="autoSelectedSuggestion" xmlns="http://w</vt:lpwstr>
  </property>
  <property fmtid="{D5CDD505-2E9C-101B-9397-08002B2CF9AE}" pid="10" name="bjDocumentLabelXML-0">
    <vt:lpwstr>ww.boldonjames.com/2008/01/sie/internal/label"&gt;&lt;element uid="936e22d5-45a7-4cb7-95ab-1aa8c7c88789" value="" /&gt;&lt;element uid="c64218ab-b8d1-40b6-a478-cb8be1e10ecc" value="" /&gt;&lt;/sisl&gt;</vt:lpwstr>
  </property>
  <property fmtid="{D5CDD505-2E9C-101B-9397-08002B2CF9AE}" pid="11" name="Visual Markings Removed">
    <vt:lpwstr>No</vt:lpwstr>
  </property>
</Properties>
</file>