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B4932" w14:paraId="06E1C15F" w14:textId="77777777" w:rsidTr="00E0363E">
        <w:tc>
          <w:tcPr>
            <w:tcW w:w="1620" w:type="dxa"/>
            <w:tcBorders>
              <w:bottom w:val="single" w:sz="4" w:space="0" w:color="auto"/>
            </w:tcBorders>
            <w:shd w:val="clear" w:color="auto" w:fill="FFFFFF"/>
            <w:vAlign w:val="center"/>
          </w:tcPr>
          <w:p w14:paraId="0F634893" w14:textId="77777777" w:rsidR="004B4932" w:rsidRDefault="004B4932" w:rsidP="00E0363E">
            <w:pPr>
              <w:pStyle w:val="Header"/>
              <w:rPr>
                <w:rFonts w:ascii="Verdana" w:hAnsi="Verdana"/>
                <w:sz w:val="22"/>
              </w:rPr>
            </w:pPr>
            <w:r>
              <w:t>OBDRR Number</w:t>
            </w:r>
          </w:p>
        </w:tc>
        <w:tc>
          <w:tcPr>
            <w:tcW w:w="1260" w:type="dxa"/>
            <w:tcBorders>
              <w:bottom w:val="single" w:sz="4" w:space="0" w:color="auto"/>
            </w:tcBorders>
            <w:vAlign w:val="center"/>
          </w:tcPr>
          <w:p w14:paraId="6EE3DCBB" w14:textId="058C3102" w:rsidR="004B4932" w:rsidRDefault="002B61A0" w:rsidP="00E0363E">
            <w:pPr>
              <w:pStyle w:val="Header"/>
            </w:pPr>
            <w:hyperlink r:id="rId7" w:history="1">
              <w:r w:rsidR="006318B6" w:rsidRPr="00951EBF">
                <w:rPr>
                  <w:rStyle w:val="Hyperlink"/>
                </w:rPr>
                <w:t>042</w:t>
              </w:r>
            </w:hyperlink>
          </w:p>
        </w:tc>
        <w:tc>
          <w:tcPr>
            <w:tcW w:w="1170" w:type="dxa"/>
            <w:tcBorders>
              <w:bottom w:val="single" w:sz="4" w:space="0" w:color="auto"/>
            </w:tcBorders>
            <w:shd w:val="clear" w:color="auto" w:fill="FFFFFF"/>
            <w:vAlign w:val="center"/>
          </w:tcPr>
          <w:p w14:paraId="3697EE04" w14:textId="77777777" w:rsidR="004B4932" w:rsidRDefault="004B4932" w:rsidP="00E0363E">
            <w:pPr>
              <w:pStyle w:val="Header"/>
            </w:pPr>
            <w:r>
              <w:t>OBDRR Title</w:t>
            </w:r>
          </w:p>
        </w:tc>
        <w:tc>
          <w:tcPr>
            <w:tcW w:w="6390" w:type="dxa"/>
            <w:tcBorders>
              <w:bottom w:val="single" w:sz="4" w:space="0" w:color="auto"/>
            </w:tcBorders>
            <w:vAlign w:val="center"/>
          </w:tcPr>
          <w:p w14:paraId="7D92E17F" w14:textId="695A96A6" w:rsidR="004B4932" w:rsidRDefault="006318B6" w:rsidP="00E0363E">
            <w:pPr>
              <w:pStyle w:val="Header"/>
            </w:pPr>
            <w:r w:rsidRPr="006318B6">
              <w:t>Related to NPRR1142, ERS Changes to Reflect Updated PUCT Rule Changes re SUBST. R. 25.507</w:t>
            </w:r>
          </w:p>
        </w:tc>
      </w:tr>
      <w:tr w:rsidR="004B4932" w14:paraId="43374756" w14:textId="77777777" w:rsidTr="00E0363E">
        <w:trPr>
          <w:trHeight w:val="413"/>
        </w:trPr>
        <w:tc>
          <w:tcPr>
            <w:tcW w:w="2880" w:type="dxa"/>
            <w:gridSpan w:val="2"/>
            <w:tcBorders>
              <w:top w:val="nil"/>
              <w:left w:val="nil"/>
              <w:bottom w:val="single" w:sz="4" w:space="0" w:color="auto"/>
              <w:right w:val="nil"/>
            </w:tcBorders>
            <w:vAlign w:val="center"/>
          </w:tcPr>
          <w:p w14:paraId="1DC41349" w14:textId="77777777" w:rsidR="004B4932" w:rsidRDefault="004B4932" w:rsidP="00E0363E">
            <w:pPr>
              <w:pStyle w:val="NormalArial"/>
            </w:pPr>
          </w:p>
        </w:tc>
        <w:tc>
          <w:tcPr>
            <w:tcW w:w="7560" w:type="dxa"/>
            <w:gridSpan w:val="2"/>
            <w:tcBorders>
              <w:top w:val="single" w:sz="4" w:space="0" w:color="auto"/>
              <w:left w:val="nil"/>
              <w:bottom w:val="nil"/>
              <w:right w:val="nil"/>
            </w:tcBorders>
            <w:vAlign w:val="center"/>
          </w:tcPr>
          <w:p w14:paraId="06248CB9" w14:textId="77777777" w:rsidR="004B4932" w:rsidRDefault="004B4932" w:rsidP="00E0363E">
            <w:pPr>
              <w:pStyle w:val="NormalArial"/>
            </w:pPr>
          </w:p>
        </w:tc>
      </w:tr>
      <w:tr w:rsidR="004B4932" w14:paraId="37E9BB5E" w14:textId="77777777" w:rsidTr="00E0363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AB87593" w14:textId="77777777" w:rsidR="004B4932" w:rsidRDefault="004B4932" w:rsidP="00E0363E">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835F3E" w14:textId="42E1261B" w:rsidR="004B4932" w:rsidRDefault="004B4932" w:rsidP="00E0363E">
            <w:pPr>
              <w:pStyle w:val="NormalArial"/>
            </w:pPr>
            <w:r>
              <w:t xml:space="preserve">July </w:t>
            </w:r>
            <w:r w:rsidR="002B61A0">
              <w:t>20</w:t>
            </w:r>
            <w:r>
              <w:t>, 2022</w:t>
            </w:r>
          </w:p>
        </w:tc>
      </w:tr>
    </w:tbl>
    <w:p w14:paraId="1CC5E9EE"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6BCCE8E" w14:textId="77777777" w:rsidTr="00BC2D06">
        <w:trPr>
          <w:trHeight w:val="432"/>
        </w:trPr>
        <w:tc>
          <w:tcPr>
            <w:tcW w:w="10440" w:type="dxa"/>
            <w:gridSpan w:val="2"/>
            <w:tcBorders>
              <w:top w:val="single" w:sz="4" w:space="0" w:color="auto"/>
            </w:tcBorders>
            <w:shd w:val="clear" w:color="auto" w:fill="FFFFFF"/>
            <w:vAlign w:val="center"/>
          </w:tcPr>
          <w:p w14:paraId="6FAC0EB3" w14:textId="0E0BF72A" w:rsidR="009A3772" w:rsidRDefault="004B4932">
            <w:pPr>
              <w:pStyle w:val="Header"/>
              <w:jc w:val="center"/>
            </w:pPr>
            <w:r>
              <w:t>Submitter’</w:t>
            </w:r>
            <w:r w:rsidR="00305D86">
              <w:t>s Information</w:t>
            </w:r>
          </w:p>
        </w:tc>
      </w:tr>
      <w:tr w:rsidR="0068033A" w14:paraId="55DBC375" w14:textId="77777777" w:rsidTr="00BC2D06">
        <w:trPr>
          <w:trHeight w:val="432"/>
        </w:trPr>
        <w:tc>
          <w:tcPr>
            <w:tcW w:w="2880" w:type="dxa"/>
            <w:shd w:val="clear" w:color="auto" w:fill="FFFFFF"/>
            <w:vAlign w:val="center"/>
          </w:tcPr>
          <w:p w14:paraId="044CFC39" w14:textId="77777777" w:rsidR="0068033A" w:rsidRPr="00B93CA0" w:rsidRDefault="0068033A" w:rsidP="0068033A">
            <w:pPr>
              <w:pStyle w:val="Header"/>
              <w:rPr>
                <w:bCs w:val="0"/>
              </w:rPr>
            </w:pPr>
            <w:r w:rsidRPr="00B93CA0">
              <w:rPr>
                <w:bCs w:val="0"/>
              </w:rPr>
              <w:t>Name</w:t>
            </w:r>
          </w:p>
        </w:tc>
        <w:tc>
          <w:tcPr>
            <w:tcW w:w="7560" w:type="dxa"/>
            <w:vAlign w:val="center"/>
          </w:tcPr>
          <w:p w14:paraId="1874D9FF" w14:textId="77777777" w:rsidR="0068033A" w:rsidRDefault="0068033A" w:rsidP="0068033A">
            <w:pPr>
              <w:pStyle w:val="NormalArial"/>
            </w:pPr>
            <w:r>
              <w:t>Mark Patterson</w:t>
            </w:r>
          </w:p>
        </w:tc>
      </w:tr>
      <w:tr w:rsidR="0068033A" w14:paraId="50F7CB00" w14:textId="77777777" w:rsidTr="00BC2D06">
        <w:trPr>
          <w:trHeight w:val="432"/>
        </w:trPr>
        <w:tc>
          <w:tcPr>
            <w:tcW w:w="2880" w:type="dxa"/>
            <w:shd w:val="clear" w:color="auto" w:fill="FFFFFF"/>
            <w:vAlign w:val="center"/>
          </w:tcPr>
          <w:p w14:paraId="6AE645B4" w14:textId="77777777" w:rsidR="0068033A" w:rsidRPr="00B93CA0" w:rsidRDefault="0068033A" w:rsidP="0068033A">
            <w:pPr>
              <w:pStyle w:val="Header"/>
              <w:rPr>
                <w:bCs w:val="0"/>
              </w:rPr>
            </w:pPr>
            <w:r w:rsidRPr="00B93CA0">
              <w:rPr>
                <w:bCs w:val="0"/>
              </w:rPr>
              <w:t>E-mail Address</w:t>
            </w:r>
          </w:p>
        </w:tc>
        <w:tc>
          <w:tcPr>
            <w:tcW w:w="7560" w:type="dxa"/>
            <w:vAlign w:val="center"/>
          </w:tcPr>
          <w:p w14:paraId="1F0D014E" w14:textId="77777777" w:rsidR="0068033A" w:rsidRDefault="002B61A0" w:rsidP="0068033A">
            <w:pPr>
              <w:pStyle w:val="NormalArial"/>
            </w:pPr>
            <w:hyperlink r:id="rId8" w:history="1">
              <w:r w:rsidR="0068033A" w:rsidRPr="00B67EF9">
                <w:rPr>
                  <w:rStyle w:val="Hyperlink"/>
                </w:rPr>
                <w:t>Mark.Patterson@ercot.com</w:t>
              </w:r>
            </w:hyperlink>
            <w:r w:rsidR="0068033A">
              <w:t xml:space="preserve"> </w:t>
            </w:r>
          </w:p>
        </w:tc>
      </w:tr>
      <w:tr w:rsidR="0068033A" w14:paraId="65A11B3D" w14:textId="77777777" w:rsidTr="00BC2D06">
        <w:trPr>
          <w:trHeight w:val="432"/>
        </w:trPr>
        <w:tc>
          <w:tcPr>
            <w:tcW w:w="2880" w:type="dxa"/>
            <w:shd w:val="clear" w:color="auto" w:fill="FFFFFF"/>
            <w:vAlign w:val="center"/>
          </w:tcPr>
          <w:p w14:paraId="4D33ABA5" w14:textId="77777777" w:rsidR="0068033A" w:rsidRPr="00B93CA0" w:rsidRDefault="0068033A" w:rsidP="0068033A">
            <w:pPr>
              <w:pStyle w:val="Header"/>
              <w:rPr>
                <w:bCs w:val="0"/>
              </w:rPr>
            </w:pPr>
            <w:r w:rsidRPr="00B93CA0">
              <w:rPr>
                <w:bCs w:val="0"/>
              </w:rPr>
              <w:t>Company</w:t>
            </w:r>
          </w:p>
        </w:tc>
        <w:tc>
          <w:tcPr>
            <w:tcW w:w="7560" w:type="dxa"/>
            <w:vAlign w:val="center"/>
          </w:tcPr>
          <w:p w14:paraId="524CC151" w14:textId="77777777" w:rsidR="0068033A" w:rsidRDefault="0068033A" w:rsidP="0068033A">
            <w:pPr>
              <w:pStyle w:val="NormalArial"/>
            </w:pPr>
            <w:r>
              <w:t>ERCOT</w:t>
            </w:r>
          </w:p>
        </w:tc>
      </w:tr>
      <w:tr w:rsidR="0068033A" w14:paraId="2FC3F1B7" w14:textId="77777777" w:rsidTr="00BC2D06">
        <w:trPr>
          <w:trHeight w:val="432"/>
        </w:trPr>
        <w:tc>
          <w:tcPr>
            <w:tcW w:w="2880" w:type="dxa"/>
            <w:tcBorders>
              <w:bottom w:val="single" w:sz="4" w:space="0" w:color="auto"/>
            </w:tcBorders>
            <w:shd w:val="clear" w:color="auto" w:fill="FFFFFF"/>
            <w:vAlign w:val="center"/>
          </w:tcPr>
          <w:p w14:paraId="709ED2B1" w14:textId="77777777" w:rsidR="0068033A" w:rsidRPr="00B93CA0" w:rsidRDefault="0068033A" w:rsidP="0068033A">
            <w:pPr>
              <w:pStyle w:val="Header"/>
              <w:rPr>
                <w:bCs w:val="0"/>
              </w:rPr>
            </w:pPr>
            <w:r w:rsidRPr="00B93CA0">
              <w:rPr>
                <w:bCs w:val="0"/>
              </w:rPr>
              <w:t>Phone Number</w:t>
            </w:r>
          </w:p>
        </w:tc>
        <w:tc>
          <w:tcPr>
            <w:tcW w:w="7560" w:type="dxa"/>
            <w:tcBorders>
              <w:bottom w:val="single" w:sz="4" w:space="0" w:color="auto"/>
            </w:tcBorders>
            <w:vAlign w:val="center"/>
          </w:tcPr>
          <w:p w14:paraId="1805C0D9" w14:textId="77777777" w:rsidR="0068033A" w:rsidRDefault="0068033A" w:rsidP="0068033A">
            <w:pPr>
              <w:pStyle w:val="NormalArial"/>
            </w:pPr>
            <w:r>
              <w:t>512-248-3912</w:t>
            </w:r>
          </w:p>
        </w:tc>
      </w:tr>
      <w:tr w:rsidR="0068033A" w14:paraId="19E03B4D" w14:textId="77777777" w:rsidTr="00BC2D06">
        <w:trPr>
          <w:trHeight w:val="432"/>
        </w:trPr>
        <w:tc>
          <w:tcPr>
            <w:tcW w:w="2880" w:type="dxa"/>
            <w:shd w:val="clear" w:color="auto" w:fill="FFFFFF"/>
            <w:vAlign w:val="center"/>
          </w:tcPr>
          <w:p w14:paraId="0B1CCBC1" w14:textId="77777777" w:rsidR="0068033A" w:rsidRPr="00B93CA0" w:rsidRDefault="0068033A" w:rsidP="0068033A">
            <w:pPr>
              <w:pStyle w:val="Header"/>
              <w:rPr>
                <w:bCs w:val="0"/>
              </w:rPr>
            </w:pPr>
            <w:r>
              <w:rPr>
                <w:bCs w:val="0"/>
              </w:rPr>
              <w:t>Cell</w:t>
            </w:r>
            <w:r w:rsidRPr="00B93CA0">
              <w:rPr>
                <w:bCs w:val="0"/>
              </w:rPr>
              <w:t xml:space="preserve"> Number</w:t>
            </w:r>
          </w:p>
        </w:tc>
        <w:tc>
          <w:tcPr>
            <w:tcW w:w="7560" w:type="dxa"/>
            <w:vAlign w:val="center"/>
          </w:tcPr>
          <w:p w14:paraId="6AC16F85" w14:textId="77777777" w:rsidR="0068033A" w:rsidRDefault="0068033A" w:rsidP="0068033A">
            <w:pPr>
              <w:pStyle w:val="NormalArial"/>
            </w:pPr>
          </w:p>
        </w:tc>
      </w:tr>
      <w:tr w:rsidR="0068033A" w14:paraId="359F6A5F" w14:textId="77777777" w:rsidTr="00BC2D06">
        <w:trPr>
          <w:trHeight w:val="432"/>
        </w:trPr>
        <w:tc>
          <w:tcPr>
            <w:tcW w:w="2880" w:type="dxa"/>
            <w:tcBorders>
              <w:bottom w:val="single" w:sz="4" w:space="0" w:color="auto"/>
            </w:tcBorders>
            <w:shd w:val="clear" w:color="auto" w:fill="FFFFFF"/>
            <w:vAlign w:val="center"/>
          </w:tcPr>
          <w:p w14:paraId="4A4FC7B9" w14:textId="77777777" w:rsidR="0068033A" w:rsidRPr="00B93CA0" w:rsidRDefault="0068033A" w:rsidP="0068033A">
            <w:pPr>
              <w:pStyle w:val="Header"/>
              <w:rPr>
                <w:bCs w:val="0"/>
              </w:rPr>
            </w:pPr>
            <w:r>
              <w:rPr>
                <w:bCs w:val="0"/>
              </w:rPr>
              <w:t>Market Segment</w:t>
            </w:r>
          </w:p>
        </w:tc>
        <w:tc>
          <w:tcPr>
            <w:tcW w:w="7560" w:type="dxa"/>
            <w:tcBorders>
              <w:bottom w:val="single" w:sz="4" w:space="0" w:color="auto"/>
            </w:tcBorders>
            <w:vAlign w:val="center"/>
          </w:tcPr>
          <w:p w14:paraId="71ADDA5F" w14:textId="77777777" w:rsidR="0068033A" w:rsidRDefault="0068033A" w:rsidP="0068033A">
            <w:pPr>
              <w:pStyle w:val="NormalArial"/>
            </w:pPr>
            <w:r>
              <w:t>Not Applicable</w:t>
            </w:r>
          </w:p>
        </w:tc>
      </w:tr>
    </w:tbl>
    <w:p w14:paraId="3FC07BBA" w14:textId="77777777" w:rsidR="009A3772" w:rsidRDefault="009A3772">
      <w:pPr>
        <w:tabs>
          <w:tab w:val="num" w:pos="0"/>
        </w:tabs>
        <w:rPr>
          <w:rFonts w:ascii="Arial" w:hAnsi="Arial" w:cs="Arial"/>
        </w:rPr>
      </w:pPr>
    </w:p>
    <w:p w14:paraId="565777C5" w14:textId="77777777" w:rsidR="004B4932" w:rsidRDefault="004B4932" w:rsidP="004B4932">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B4932" w:rsidRPr="00BB033C" w14:paraId="6A44D7E6" w14:textId="77777777" w:rsidTr="00E0363E">
        <w:trPr>
          <w:trHeight w:val="422"/>
          <w:jc w:val="center"/>
        </w:trPr>
        <w:tc>
          <w:tcPr>
            <w:tcW w:w="10440" w:type="dxa"/>
            <w:vAlign w:val="center"/>
          </w:tcPr>
          <w:p w14:paraId="749A9B4D" w14:textId="77777777" w:rsidR="004B4932" w:rsidRPr="00075A94" w:rsidRDefault="004B4932" w:rsidP="00E0363E">
            <w:pPr>
              <w:pStyle w:val="Header"/>
              <w:jc w:val="center"/>
            </w:pPr>
            <w:r w:rsidRPr="00075A94">
              <w:t>Comments</w:t>
            </w:r>
          </w:p>
        </w:tc>
      </w:tr>
    </w:tbl>
    <w:p w14:paraId="6E1B875E" w14:textId="77777777" w:rsidR="004B4932" w:rsidRDefault="004B4932" w:rsidP="004B4932">
      <w:pPr>
        <w:pStyle w:val="NormalArial"/>
      </w:pPr>
    </w:p>
    <w:p w14:paraId="312501CF" w14:textId="33760BC2" w:rsidR="004B4932" w:rsidRDefault="004B4932">
      <w:pPr>
        <w:tabs>
          <w:tab w:val="num" w:pos="0"/>
        </w:tabs>
        <w:rPr>
          <w:rFonts w:ascii="Arial" w:hAnsi="Arial" w:cs="Arial"/>
        </w:rPr>
      </w:pPr>
      <w:r>
        <w:rPr>
          <w:rFonts w:ascii="Arial" w:hAnsi="Arial" w:cs="Arial"/>
        </w:rPr>
        <w:t xml:space="preserve">ERCOT submits these comments to </w:t>
      </w:r>
      <w:r w:rsidR="00305D86">
        <w:rPr>
          <w:rFonts w:ascii="Arial" w:hAnsi="Arial" w:cs="Arial"/>
        </w:rPr>
        <w:t xml:space="preserve">align Table A. </w:t>
      </w:r>
      <w:r w:rsidR="00305D86" w:rsidRPr="00305D86">
        <w:rPr>
          <w:rFonts w:ascii="Arial" w:hAnsi="Arial" w:cs="Arial"/>
        </w:rPr>
        <w:t>ERS Time Period Expenditure Limit Allocation and Capacity Inflection Point Calculations</w:t>
      </w:r>
      <w:r w:rsidR="00305D86">
        <w:rPr>
          <w:rFonts w:ascii="Arial" w:hAnsi="Arial" w:cs="Arial"/>
        </w:rPr>
        <w:t xml:space="preserve">, with the $75M </w:t>
      </w:r>
      <w:r w:rsidR="00305D86" w:rsidRPr="00305D86">
        <w:rPr>
          <w:rFonts w:ascii="Arial" w:hAnsi="Arial" w:cs="Arial"/>
        </w:rPr>
        <w:t>Emergency Response Service (ERS)</w:t>
      </w:r>
      <w:r w:rsidR="00305D86">
        <w:rPr>
          <w:rFonts w:ascii="Arial" w:hAnsi="Arial" w:cs="Arial"/>
        </w:rPr>
        <w:t xml:space="preserve"> budget allocation.</w:t>
      </w:r>
    </w:p>
    <w:p w14:paraId="73C321F6" w14:textId="77777777" w:rsidR="004B4932" w:rsidRDefault="004B4932">
      <w:pPr>
        <w:tabs>
          <w:tab w:val="num" w:pos="0"/>
        </w:tabs>
        <w:rPr>
          <w:rFonts w:ascii="Arial" w:hAnsi="Arial" w:cs="Arial"/>
        </w:rPr>
      </w:pPr>
    </w:p>
    <w:p w14:paraId="1FFACA50" w14:textId="77777777" w:rsidR="004B4932" w:rsidRPr="00D56D61" w:rsidRDefault="004B49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86BF0FA" w14:textId="77777777" w:rsidTr="004B4932">
        <w:trPr>
          <w:trHeight w:val="350"/>
        </w:trPr>
        <w:tc>
          <w:tcPr>
            <w:tcW w:w="10440" w:type="dxa"/>
            <w:tcBorders>
              <w:bottom w:val="single" w:sz="4" w:space="0" w:color="auto"/>
            </w:tcBorders>
            <w:shd w:val="clear" w:color="auto" w:fill="FFFFFF"/>
            <w:vAlign w:val="center"/>
          </w:tcPr>
          <w:p w14:paraId="733020EC" w14:textId="77777777" w:rsidR="009A3772" w:rsidRDefault="009A3772" w:rsidP="006E6E27">
            <w:pPr>
              <w:pStyle w:val="Header"/>
              <w:jc w:val="center"/>
            </w:pPr>
            <w:r>
              <w:t xml:space="preserve">Proposed </w:t>
            </w:r>
            <w:r w:rsidR="006A137E">
              <w:t xml:space="preserve">Other Binding Document Language </w:t>
            </w:r>
            <w:r>
              <w:t>Revision</w:t>
            </w:r>
          </w:p>
        </w:tc>
      </w:tr>
      <w:tr w:rsidR="004B4932" w14:paraId="459152D7" w14:textId="77777777" w:rsidTr="004B4932">
        <w:trPr>
          <w:trHeight w:val="350"/>
        </w:trPr>
        <w:tc>
          <w:tcPr>
            <w:tcW w:w="10440" w:type="dxa"/>
            <w:tcBorders>
              <w:top w:val="single" w:sz="4" w:space="0" w:color="auto"/>
              <w:left w:val="nil"/>
              <w:bottom w:val="nil"/>
              <w:right w:val="nil"/>
            </w:tcBorders>
            <w:shd w:val="clear" w:color="auto" w:fill="FFFFFF"/>
            <w:vAlign w:val="center"/>
          </w:tcPr>
          <w:p w14:paraId="00086863" w14:textId="77777777" w:rsidR="004B4932" w:rsidRDefault="004B4932" w:rsidP="006E6E27">
            <w:pPr>
              <w:pStyle w:val="Header"/>
              <w:jc w:val="center"/>
            </w:pPr>
          </w:p>
          <w:p w14:paraId="5D994EF7" w14:textId="77777777" w:rsidR="004B4932" w:rsidRDefault="004B4932" w:rsidP="006E6E27">
            <w:pPr>
              <w:pStyle w:val="Header"/>
              <w:jc w:val="center"/>
            </w:pPr>
          </w:p>
          <w:p w14:paraId="5D7751FE" w14:textId="77777777" w:rsidR="004B4932" w:rsidRPr="004B4932" w:rsidRDefault="004B4932" w:rsidP="004B4932">
            <w:pPr>
              <w:pStyle w:val="Header"/>
              <w:rPr>
                <w:b w:val="0"/>
                <w:bCs w:val="0"/>
              </w:rPr>
            </w:pPr>
          </w:p>
        </w:tc>
      </w:tr>
    </w:tbl>
    <w:p w14:paraId="7323EC93" w14:textId="77777777" w:rsidR="009A3772" w:rsidRDefault="009A3772" w:rsidP="004B4932">
      <w:pPr>
        <w:keepNext/>
      </w:pPr>
    </w:p>
    <w:p w14:paraId="4437C7E0" w14:textId="77777777" w:rsidR="00DF7AC9" w:rsidRDefault="002B61A0" w:rsidP="00DF7AC9">
      <w:pPr>
        <w:keepNext/>
        <w:jc w:val="right"/>
        <w:rPr>
          <w:b/>
        </w:rPr>
      </w:pPr>
      <w:r>
        <w:rPr>
          <w:noProof/>
        </w:rPr>
        <w:pict w14:anchorId="5E1AD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alt="Electric Reliability Council of Texas (ERCOT)" style="width:80.25pt;height:38.25pt;visibility:visible">
            <v:imagedata r:id="rId9" o:title="Electric Reliability Council of Texas (ERCOT)"/>
          </v:shape>
        </w:pict>
      </w:r>
    </w:p>
    <w:p w14:paraId="2AFBBB9C" w14:textId="77777777" w:rsidR="00DF7AC9" w:rsidRDefault="00DF7AC9" w:rsidP="00DF7AC9">
      <w:pPr>
        <w:keepNext/>
        <w:jc w:val="center"/>
        <w:rPr>
          <w:b/>
        </w:rPr>
      </w:pPr>
    </w:p>
    <w:p w14:paraId="16592458" w14:textId="77777777" w:rsidR="00DF7AC9" w:rsidRDefault="00DF7AC9" w:rsidP="00DF7AC9">
      <w:pPr>
        <w:keepNext/>
        <w:jc w:val="center"/>
        <w:rPr>
          <w:noProof/>
        </w:rPr>
      </w:pPr>
    </w:p>
    <w:p w14:paraId="74D4012F" w14:textId="77777777" w:rsidR="00DF7AC9" w:rsidRDefault="00DF7AC9" w:rsidP="00DF7AC9">
      <w:pPr>
        <w:keepNext/>
        <w:jc w:val="center"/>
        <w:rPr>
          <w:noProof/>
        </w:rPr>
      </w:pPr>
    </w:p>
    <w:p w14:paraId="043E5147" w14:textId="77777777" w:rsidR="00DF7AC9" w:rsidRDefault="00DF7AC9" w:rsidP="00DF7AC9">
      <w:pPr>
        <w:keepNext/>
        <w:jc w:val="center"/>
        <w:rPr>
          <w:noProof/>
        </w:rPr>
      </w:pPr>
    </w:p>
    <w:p w14:paraId="65C0C52A" w14:textId="77777777" w:rsidR="00DF7AC9" w:rsidRDefault="00DF7AC9" w:rsidP="00DF7AC9">
      <w:pPr>
        <w:keepNext/>
        <w:jc w:val="center"/>
        <w:rPr>
          <w:noProof/>
        </w:rPr>
      </w:pPr>
    </w:p>
    <w:p w14:paraId="2F58DB30" w14:textId="77777777" w:rsidR="00DF7AC9" w:rsidRDefault="00DF7AC9" w:rsidP="00DF7AC9">
      <w:pPr>
        <w:keepNext/>
        <w:jc w:val="center"/>
        <w:rPr>
          <w:b/>
        </w:rPr>
      </w:pPr>
    </w:p>
    <w:p w14:paraId="7EDD8EBC" w14:textId="77777777" w:rsidR="00DF7AC9" w:rsidRPr="005D2CF6" w:rsidRDefault="00DF7AC9" w:rsidP="00DF7AC9">
      <w:pPr>
        <w:keepNext/>
        <w:jc w:val="center"/>
        <w:rPr>
          <w:b/>
        </w:rPr>
      </w:pPr>
    </w:p>
    <w:p w14:paraId="14B9BB62" w14:textId="77777777" w:rsidR="00DF7AC9" w:rsidRPr="005D2CF6" w:rsidRDefault="00DF7AC9" w:rsidP="00DF7AC9">
      <w:pPr>
        <w:keepNext/>
        <w:jc w:val="center"/>
        <w:rPr>
          <w:b/>
        </w:rPr>
      </w:pPr>
    </w:p>
    <w:p w14:paraId="34566675" w14:textId="77777777" w:rsidR="00DF7AC9" w:rsidRDefault="00DF7AC9" w:rsidP="00DF7AC9">
      <w:pPr>
        <w:keepNext/>
        <w:jc w:val="center"/>
        <w:rPr>
          <w:b/>
          <w:sz w:val="48"/>
          <w:szCs w:val="48"/>
        </w:rPr>
      </w:pPr>
    </w:p>
    <w:p w14:paraId="71A577C2" w14:textId="77777777" w:rsidR="00DF7AC9" w:rsidRPr="008135A6" w:rsidRDefault="00DF7AC9" w:rsidP="00DF7AC9">
      <w:pPr>
        <w:keepNext/>
        <w:jc w:val="center"/>
        <w:rPr>
          <w:rFonts w:ascii="Arial" w:hAnsi="Arial" w:cs="Arial"/>
          <w:b/>
          <w:sz w:val="48"/>
          <w:szCs w:val="48"/>
        </w:rPr>
      </w:pPr>
      <w:r w:rsidRPr="008135A6">
        <w:rPr>
          <w:rFonts w:ascii="Arial" w:hAnsi="Arial" w:cs="Arial"/>
          <w:b/>
          <w:sz w:val="48"/>
          <w:szCs w:val="48"/>
        </w:rPr>
        <w:t>EMERGENCY RESPONSE SERVICE</w:t>
      </w:r>
    </w:p>
    <w:p w14:paraId="73F044D6" w14:textId="77777777" w:rsidR="00DF7AC9" w:rsidRPr="008135A6" w:rsidRDefault="00DF7AC9" w:rsidP="00DF7AC9">
      <w:pPr>
        <w:keepNext/>
        <w:jc w:val="center"/>
        <w:rPr>
          <w:rFonts w:ascii="Arial" w:hAnsi="Arial" w:cs="Arial"/>
          <w:b/>
        </w:rPr>
      </w:pPr>
    </w:p>
    <w:p w14:paraId="638DAD37" w14:textId="77777777" w:rsidR="00DF7AC9" w:rsidRPr="008135A6" w:rsidRDefault="00DF7AC9" w:rsidP="00DF7AC9">
      <w:pPr>
        <w:keepNext/>
        <w:jc w:val="center"/>
        <w:rPr>
          <w:rFonts w:ascii="Arial" w:hAnsi="Arial" w:cs="Arial"/>
          <w:b/>
        </w:rPr>
      </w:pPr>
    </w:p>
    <w:p w14:paraId="4D3B1156" w14:textId="77777777" w:rsidR="00DF7AC9" w:rsidRPr="008135A6" w:rsidRDefault="00DF7AC9" w:rsidP="00DF7AC9">
      <w:pPr>
        <w:keepNext/>
        <w:jc w:val="center"/>
        <w:rPr>
          <w:rFonts w:ascii="Arial" w:hAnsi="Arial" w:cs="Arial"/>
          <w:b/>
          <w:sz w:val="40"/>
          <w:szCs w:val="40"/>
        </w:rPr>
      </w:pPr>
      <w:r>
        <w:rPr>
          <w:rFonts w:ascii="Arial" w:hAnsi="Arial" w:cs="Arial"/>
          <w:b/>
          <w:sz w:val="40"/>
          <w:szCs w:val="40"/>
        </w:rPr>
        <w:t>Procurement Methodology</w:t>
      </w:r>
    </w:p>
    <w:p w14:paraId="6E1501D5" w14:textId="77777777" w:rsidR="00DF7AC9" w:rsidRPr="008135A6" w:rsidRDefault="00DF7AC9" w:rsidP="00DF7AC9">
      <w:pPr>
        <w:keepNext/>
        <w:jc w:val="center"/>
        <w:rPr>
          <w:rFonts w:ascii="Arial" w:hAnsi="Arial" w:cs="Arial"/>
          <w:b/>
        </w:rPr>
      </w:pPr>
    </w:p>
    <w:p w14:paraId="36F4304E" w14:textId="77777777" w:rsidR="00DF7AC9" w:rsidRPr="008135A6" w:rsidRDefault="00DF7AC9" w:rsidP="00DF7AC9">
      <w:pPr>
        <w:keepNext/>
        <w:jc w:val="center"/>
        <w:rPr>
          <w:rFonts w:ascii="Arial" w:hAnsi="Arial" w:cs="Arial"/>
          <w:b/>
        </w:rPr>
      </w:pPr>
    </w:p>
    <w:p w14:paraId="50EDF7C7" w14:textId="77777777" w:rsidR="00DF7AC9" w:rsidRPr="008135A6" w:rsidRDefault="00DF7AC9" w:rsidP="00DF7AC9">
      <w:pPr>
        <w:keepNext/>
        <w:jc w:val="center"/>
        <w:rPr>
          <w:rFonts w:ascii="Arial" w:hAnsi="Arial" w:cs="Arial"/>
          <w:b/>
        </w:rPr>
      </w:pPr>
    </w:p>
    <w:p w14:paraId="54476628" w14:textId="77777777" w:rsidR="00DF7AC9" w:rsidRPr="00980E1F" w:rsidRDefault="00DF7AC9" w:rsidP="00DF7AC9">
      <w:pPr>
        <w:keepNext/>
        <w:spacing w:after="240"/>
        <w:jc w:val="center"/>
        <w:rPr>
          <w:rFonts w:ascii="Arial" w:hAnsi="Arial" w:cs="Arial"/>
          <w:b/>
        </w:rPr>
      </w:pPr>
      <w:r>
        <w:rPr>
          <w:rFonts w:ascii="Arial" w:hAnsi="Arial" w:cs="Arial"/>
          <w:b/>
        </w:rPr>
        <w:t xml:space="preserve">ERCOT Board approved </w:t>
      </w:r>
      <w:del w:id="0" w:author="ERCOT" w:date="2022-07-12T14:35:00Z">
        <w:r w:rsidDel="00DF7AC9">
          <w:rPr>
            <w:rFonts w:ascii="Arial" w:hAnsi="Arial" w:cs="Arial"/>
            <w:b/>
          </w:rPr>
          <w:delText>12/10/2021</w:delText>
        </w:r>
      </w:del>
      <w:ins w:id="1" w:author="ERCOT" w:date="2022-07-12T14:35:00Z">
        <w:r>
          <w:rPr>
            <w:rFonts w:ascii="Arial" w:hAnsi="Arial" w:cs="Arial"/>
            <w:b/>
          </w:rPr>
          <w:t>TBD</w:t>
        </w:r>
      </w:ins>
    </w:p>
    <w:p w14:paraId="5226F6B4" w14:textId="77777777" w:rsidR="00DF7AC9" w:rsidRPr="008135A6" w:rsidRDefault="00DF7AC9" w:rsidP="00DF7AC9">
      <w:pPr>
        <w:keepNext/>
        <w:jc w:val="center"/>
        <w:rPr>
          <w:rFonts w:ascii="Arial" w:hAnsi="Arial" w:cs="Arial"/>
          <w:b/>
        </w:rPr>
      </w:pPr>
      <w:r w:rsidRPr="00980E1F">
        <w:rPr>
          <w:rFonts w:ascii="Arial" w:hAnsi="Arial" w:cs="Arial"/>
          <w:b/>
        </w:rPr>
        <w:t xml:space="preserve">Effective Date of </w:t>
      </w:r>
      <w:del w:id="2" w:author="ERCOT" w:date="2022-07-12T14:35:00Z">
        <w:r w:rsidDel="00DF7AC9">
          <w:rPr>
            <w:rFonts w:ascii="Arial" w:hAnsi="Arial" w:cs="Arial"/>
            <w:b/>
          </w:rPr>
          <w:delText>12/17/2021</w:delText>
        </w:r>
      </w:del>
      <w:ins w:id="3" w:author="ERCOT" w:date="2022-07-12T14:35:00Z">
        <w:r>
          <w:rPr>
            <w:rFonts w:ascii="Arial" w:hAnsi="Arial" w:cs="Arial"/>
            <w:b/>
          </w:rPr>
          <w:t>TBD</w:t>
        </w:r>
      </w:ins>
    </w:p>
    <w:p w14:paraId="3BD33FFE" w14:textId="77777777" w:rsidR="00DF7AC9" w:rsidRPr="008135A6" w:rsidRDefault="00DF7AC9" w:rsidP="00DF7AC9">
      <w:pPr>
        <w:keepNext/>
        <w:jc w:val="center"/>
        <w:rPr>
          <w:rFonts w:ascii="Arial" w:hAnsi="Arial" w:cs="Arial"/>
          <w:b/>
        </w:rPr>
      </w:pPr>
    </w:p>
    <w:p w14:paraId="324ABCA1" w14:textId="77777777" w:rsidR="00DF7AC9" w:rsidRPr="002B3777" w:rsidRDefault="00DF7AC9" w:rsidP="00DF7AC9">
      <w:pPr>
        <w:keepNext/>
        <w:jc w:val="center"/>
        <w:rPr>
          <w:rFonts w:ascii="Arial" w:hAnsi="Arial" w:cs="Arial"/>
          <w:b/>
        </w:rPr>
      </w:pPr>
    </w:p>
    <w:p w14:paraId="78333FA8" w14:textId="77777777" w:rsidR="00DF7AC9" w:rsidRPr="008135A6" w:rsidRDefault="00DF7AC9" w:rsidP="00DF7AC9">
      <w:pPr>
        <w:keepNext/>
        <w:jc w:val="center"/>
        <w:rPr>
          <w:rFonts w:ascii="Arial" w:hAnsi="Arial" w:cs="Arial"/>
          <w:b/>
        </w:rPr>
      </w:pPr>
    </w:p>
    <w:p w14:paraId="611E01B2" w14:textId="77777777" w:rsidR="00DF7AC9" w:rsidRDefault="00DF7AC9" w:rsidP="00DF7AC9">
      <w:pPr>
        <w:keepNext/>
        <w:rPr>
          <w:rFonts w:ascii="Arial" w:hAnsi="Arial" w:cs="Arial"/>
          <w:b/>
        </w:rPr>
      </w:pPr>
    </w:p>
    <w:p w14:paraId="5733F8A2" w14:textId="77777777" w:rsidR="00DF7AC9" w:rsidRDefault="00DF7AC9" w:rsidP="00DF7AC9">
      <w:pPr>
        <w:keepNext/>
        <w:rPr>
          <w:rFonts w:ascii="Arial" w:hAnsi="Arial" w:cs="Arial"/>
          <w:b/>
        </w:rPr>
      </w:pPr>
    </w:p>
    <w:p w14:paraId="7FD63910" w14:textId="77777777" w:rsidR="00DF7AC9" w:rsidRDefault="00DF7AC9" w:rsidP="00DF7AC9">
      <w:pPr>
        <w:keepNext/>
        <w:rPr>
          <w:rFonts w:ascii="Arial" w:hAnsi="Arial" w:cs="Arial"/>
          <w:b/>
        </w:rPr>
      </w:pPr>
    </w:p>
    <w:p w14:paraId="58580F53" w14:textId="77777777" w:rsidR="00DF7AC9" w:rsidRDefault="00DF7AC9" w:rsidP="00DF7AC9">
      <w:pPr>
        <w:keepNext/>
        <w:rPr>
          <w:rFonts w:ascii="Arial" w:hAnsi="Arial" w:cs="Arial"/>
          <w:b/>
        </w:rPr>
      </w:pPr>
    </w:p>
    <w:p w14:paraId="4550CE60" w14:textId="77777777" w:rsidR="00DF7AC9" w:rsidRDefault="00DF7AC9" w:rsidP="00DF7AC9">
      <w:pPr>
        <w:keepNext/>
        <w:rPr>
          <w:rFonts w:ascii="Arial" w:hAnsi="Arial" w:cs="Arial"/>
          <w:b/>
        </w:rPr>
      </w:pPr>
    </w:p>
    <w:p w14:paraId="480A0FF1" w14:textId="77777777" w:rsidR="00DF7AC9" w:rsidRDefault="00DF7AC9" w:rsidP="00DF7AC9">
      <w:pPr>
        <w:keepNext/>
        <w:rPr>
          <w:rFonts w:ascii="Arial" w:hAnsi="Arial" w:cs="Arial"/>
          <w:b/>
        </w:rPr>
      </w:pPr>
    </w:p>
    <w:p w14:paraId="45126CF0" w14:textId="77777777" w:rsidR="00DF7AC9" w:rsidRDefault="00DF7AC9" w:rsidP="00DF7AC9">
      <w:pPr>
        <w:keepNext/>
        <w:rPr>
          <w:rFonts w:ascii="Arial" w:hAnsi="Arial" w:cs="Arial"/>
          <w:b/>
        </w:rPr>
      </w:pPr>
    </w:p>
    <w:p w14:paraId="6EEA0B9A" w14:textId="77777777" w:rsidR="00DF7AC9" w:rsidRDefault="00DF7AC9" w:rsidP="00DF7AC9">
      <w:pPr>
        <w:keepNext/>
        <w:rPr>
          <w:rFonts w:ascii="Arial" w:hAnsi="Arial" w:cs="Arial"/>
          <w:b/>
        </w:rPr>
      </w:pPr>
    </w:p>
    <w:p w14:paraId="23CBF9AD" w14:textId="77777777" w:rsidR="00DF7AC9" w:rsidRDefault="00DF7AC9" w:rsidP="00DF7AC9">
      <w:pPr>
        <w:keepNext/>
        <w:rPr>
          <w:rFonts w:ascii="Arial" w:hAnsi="Arial" w:cs="Arial"/>
          <w:b/>
        </w:rPr>
      </w:pPr>
    </w:p>
    <w:p w14:paraId="63361685" w14:textId="77777777" w:rsidR="00DF7AC9" w:rsidRDefault="00DF7AC9" w:rsidP="00DF7AC9">
      <w:pPr>
        <w:keepNext/>
        <w:rPr>
          <w:rFonts w:ascii="Arial" w:hAnsi="Arial" w:cs="Arial"/>
          <w:b/>
        </w:rPr>
      </w:pPr>
    </w:p>
    <w:p w14:paraId="2D0AE0C2" w14:textId="77777777" w:rsidR="00DF7AC9" w:rsidRDefault="00DF7AC9" w:rsidP="00DF7AC9">
      <w:pPr>
        <w:keepNext/>
        <w:rPr>
          <w:rFonts w:ascii="Arial" w:hAnsi="Arial" w:cs="Arial"/>
          <w:b/>
        </w:rPr>
      </w:pPr>
    </w:p>
    <w:p w14:paraId="155D304C" w14:textId="77777777" w:rsidR="00DF7AC9" w:rsidRDefault="00DF7AC9" w:rsidP="00DF7AC9">
      <w:pPr>
        <w:keepNext/>
        <w:rPr>
          <w:rFonts w:ascii="Arial" w:hAnsi="Arial" w:cs="Arial"/>
          <w:b/>
        </w:rPr>
      </w:pPr>
    </w:p>
    <w:p w14:paraId="33128177" w14:textId="77777777" w:rsidR="00DF7AC9" w:rsidRDefault="00DF7AC9" w:rsidP="00DF7AC9">
      <w:pPr>
        <w:keepNext/>
        <w:rPr>
          <w:rFonts w:ascii="Arial" w:hAnsi="Arial" w:cs="Arial"/>
          <w:b/>
        </w:rPr>
      </w:pPr>
      <w:r>
        <w:rPr>
          <w:rFonts w:ascii="Arial" w:hAnsi="Arial" w:cs="Arial"/>
          <w:b/>
        </w:rP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899"/>
        <w:gridCol w:w="3603"/>
        <w:gridCol w:w="1680"/>
        <w:gridCol w:w="1338"/>
        <w:gridCol w:w="1344"/>
      </w:tblGrid>
      <w:tr w:rsidR="00DF7AC9" w:rsidRPr="00EB5B0C" w14:paraId="558D6320" w14:textId="77777777" w:rsidTr="00B468B9">
        <w:trPr>
          <w:cantSplit/>
          <w:tblHeader/>
        </w:trPr>
        <w:tc>
          <w:tcPr>
            <w:tcW w:w="1080" w:type="dxa"/>
            <w:shd w:val="clear" w:color="auto" w:fill="E6E6E6"/>
          </w:tcPr>
          <w:p w14:paraId="67FD925D"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Date Approved</w:t>
            </w:r>
          </w:p>
        </w:tc>
        <w:tc>
          <w:tcPr>
            <w:tcW w:w="900" w:type="dxa"/>
            <w:shd w:val="clear" w:color="auto" w:fill="E6E6E6"/>
          </w:tcPr>
          <w:p w14:paraId="05E4D55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Version</w:t>
            </w:r>
          </w:p>
        </w:tc>
        <w:tc>
          <w:tcPr>
            <w:tcW w:w="3690" w:type="dxa"/>
            <w:shd w:val="clear" w:color="auto" w:fill="E6E6E6"/>
          </w:tcPr>
          <w:p w14:paraId="36D98FD3"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Description</w:t>
            </w:r>
          </w:p>
        </w:tc>
        <w:tc>
          <w:tcPr>
            <w:tcW w:w="1710" w:type="dxa"/>
            <w:shd w:val="clear" w:color="auto" w:fill="E6E6E6"/>
          </w:tcPr>
          <w:p w14:paraId="536F58FC"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Author(s)</w:t>
            </w:r>
          </w:p>
        </w:tc>
        <w:tc>
          <w:tcPr>
            <w:tcW w:w="1350" w:type="dxa"/>
            <w:shd w:val="clear" w:color="auto" w:fill="E6E6E6"/>
          </w:tcPr>
          <w:p w14:paraId="71B59263"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Approved By</w:t>
            </w:r>
          </w:p>
        </w:tc>
        <w:tc>
          <w:tcPr>
            <w:tcW w:w="1350" w:type="dxa"/>
            <w:shd w:val="clear" w:color="auto" w:fill="E6E6E6"/>
          </w:tcPr>
          <w:p w14:paraId="5DBDCDCF"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Effective Date</w:t>
            </w:r>
          </w:p>
        </w:tc>
      </w:tr>
      <w:tr w:rsidR="00DF7AC9" w:rsidRPr="00EB5B0C" w14:paraId="00C374DA" w14:textId="77777777" w:rsidTr="00B468B9">
        <w:trPr>
          <w:trHeight w:val="980"/>
        </w:trPr>
        <w:tc>
          <w:tcPr>
            <w:tcW w:w="1080" w:type="dxa"/>
          </w:tcPr>
          <w:p w14:paraId="2C20B62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11/19/13</w:t>
            </w:r>
          </w:p>
        </w:tc>
        <w:tc>
          <w:tcPr>
            <w:tcW w:w="900" w:type="dxa"/>
          </w:tcPr>
          <w:p w14:paraId="7DF9468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0.1</w:t>
            </w:r>
          </w:p>
        </w:tc>
        <w:tc>
          <w:tcPr>
            <w:tcW w:w="3690" w:type="dxa"/>
          </w:tcPr>
          <w:p w14:paraId="5F1421CE"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 xml:space="preserve">ERCOT Board approved NPRR564, Thirty-Minute Emergency Response Service (ERS) and Other ERS Revisions, and </w:t>
            </w:r>
            <w:r>
              <w:rPr>
                <w:rFonts w:ascii="Arial" w:hAnsi="Arial" w:cs="Arial"/>
                <w:sz w:val="20"/>
                <w:szCs w:val="20"/>
              </w:rPr>
              <w:t xml:space="preserve">associated </w:t>
            </w:r>
            <w:r w:rsidRPr="008A2ADD">
              <w:rPr>
                <w:rFonts w:ascii="Arial" w:hAnsi="Arial" w:cs="Arial"/>
                <w:sz w:val="20"/>
                <w:szCs w:val="20"/>
              </w:rPr>
              <w:t>OBD, Emergency Response Service Procurement Methodology</w:t>
            </w:r>
          </w:p>
        </w:tc>
        <w:tc>
          <w:tcPr>
            <w:tcW w:w="1710" w:type="dxa"/>
          </w:tcPr>
          <w:p w14:paraId="2261B77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w:t>
            </w:r>
          </w:p>
        </w:tc>
        <w:tc>
          <w:tcPr>
            <w:tcW w:w="1350" w:type="dxa"/>
          </w:tcPr>
          <w:p w14:paraId="19C87C6B"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 Board</w:t>
            </w:r>
          </w:p>
        </w:tc>
        <w:tc>
          <w:tcPr>
            <w:tcW w:w="1350" w:type="dxa"/>
          </w:tcPr>
          <w:p w14:paraId="3B59D815"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11/20/13</w:t>
            </w:r>
          </w:p>
        </w:tc>
      </w:tr>
      <w:tr w:rsidR="00DF7AC9" w:rsidRPr="00EB5B0C" w14:paraId="217607C9" w14:textId="77777777" w:rsidTr="00B468B9">
        <w:trPr>
          <w:trHeight w:val="755"/>
        </w:trPr>
        <w:tc>
          <w:tcPr>
            <w:tcW w:w="1080" w:type="dxa"/>
          </w:tcPr>
          <w:p w14:paraId="65666CC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4/8/14</w:t>
            </w:r>
          </w:p>
        </w:tc>
        <w:tc>
          <w:tcPr>
            <w:tcW w:w="900" w:type="dxa"/>
          </w:tcPr>
          <w:p w14:paraId="256877EC"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0.2</w:t>
            </w:r>
          </w:p>
        </w:tc>
        <w:tc>
          <w:tcPr>
            <w:tcW w:w="3690" w:type="dxa"/>
          </w:tcPr>
          <w:p w14:paraId="33CD6550"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Revised Section G, Clearing Price.  Language grey boxed until effective date of 5/1/14.</w:t>
            </w:r>
          </w:p>
          <w:p w14:paraId="69B479F6" w14:textId="77777777" w:rsidR="00DF7AC9" w:rsidRDefault="00DF7AC9" w:rsidP="00B468B9">
            <w:pPr>
              <w:keepNext/>
              <w:autoSpaceDE w:val="0"/>
              <w:autoSpaceDN w:val="0"/>
              <w:adjustRightInd w:val="0"/>
              <w:rPr>
                <w:rFonts w:ascii="Arial" w:hAnsi="Arial" w:cs="Arial"/>
                <w:sz w:val="20"/>
                <w:szCs w:val="20"/>
              </w:rPr>
            </w:pPr>
          </w:p>
          <w:p w14:paraId="4BB7D2A5"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6618DC94"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3/11/14 – Notification of proposed revisions</w:t>
            </w:r>
          </w:p>
          <w:p w14:paraId="62D31565"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3/27/14</w:t>
            </w:r>
            <w:r w:rsidRPr="00661B19">
              <w:rPr>
                <w:rFonts w:ascii="Arial" w:hAnsi="Arial" w:cs="Arial"/>
                <w:sz w:val="20"/>
                <w:szCs w:val="20"/>
              </w:rPr>
              <w:t xml:space="preserve"> – TAC recommended approval</w:t>
            </w:r>
          </w:p>
          <w:p w14:paraId="56E8B8A7"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sidRPr="00644E86">
              <w:rPr>
                <w:rFonts w:ascii="Arial" w:hAnsi="Arial" w:cs="Arial"/>
                <w:sz w:val="20"/>
                <w:szCs w:val="20"/>
              </w:rPr>
              <w:t>4/8/14 – ERCOT Board of Directors approv</w:t>
            </w:r>
            <w:r w:rsidRPr="00E324B0">
              <w:rPr>
                <w:rFonts w:ascii="Arial" w:hAnsi="Arial" w:cs="Arial"/>
                <w:sz w:val="20"/>
                <w:szCs w:val="20"/>
              </w:rPr>
              <w:t>ed</w:t>
            </w:r>
          </w:p>
          <w:p w14:paraId="3900CD43" w14:textId="77777777" w:rsidR="00DF7AC9" w:rsidRPr="008A2ADD"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5/1/14 – Removed grey box from Section G</w:t>
            </w:r>
          </w:p>
        </w:tc>
        <w:tc>
          <w:tcPr>
            <w:tcW w:w="1710" w:type="dxa"/>
          </w:tcPr>
          <w:p w14:paraId="6ECF6113"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w:t>
            </w:r>
          </w:p>
        </w:tc>
        <w:tc>
          <w:tcPr>
            <w:tcW w:w="1350" w:type="dxa"/>
          </w:tcPr>
          <w:p w14:paraId="24CBF8A9"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 Board</w:t>
            </w:r>
          </w:p>
        </w:tc>
        <w:tc>
          <w:tcPr>
            <w:tcW w:w="1350" w:type="dxa"/>
          </w:tcPr>
          <w:p w14:paraId="400F2E75"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5/1/14</w:t>
            </w:r>
          </w:p>
        </w:tc>
      </w:tr>
      <w:tr w:rsidR="00DF7AC9" w:rsidRPr="00EB5B0C" w14:paraId="1FDFBB1E" w14:textId="77777777" w:rsidTr="00B468B9">
        <w:trPr>
          <w:trHeight w:val="755"/>
        </w:trPr>
        <w:tc>
          <w:tcPr>
            <w:tcW w:w="1080" w:type="dxa"/>
          </w:tcPr>
          <w:p w14:paraId="48157639" w14:textId="77777777" w:rsidR="00DF7AC9" w:rsidRPr="008A2ADD" w:rsidRDefault="00DF7AC9" w:rsidP="00B468B9">
            <w:pPr>
              <w:keepNext/>
              <w:rPr>
                <w:rFonts w:ascii="Arial" w:hAnsi="Arial" w:cs="Arial"/>
                <w:sz w:val="20"/>
                <w:szCs w:val="20"/>
              </w:rPr>
            </w:pPr>
            <w:r>
              <w:rPr>
                <w:rFonts w:ascii="Arial" w:hAnsi="Arial" w:cs="Arial"/>
                <w:sz w:val="20"/>
                <w:szCs w:val="20"/>
              </w:rPr>
              <w:t>10/14/14</w:t>
            </w:r>
          </w:p>
        </w:tc>
        <w:tc>
          <w:tcPr>
            <w:tcW w:w="900" w:type="dxa"/>
          </w:tcPr>
          <w:p w14:paraId="7A653821" w14:textId="77777777" w:rsidR="00DF7AC9" w:rsidRPr="008A2ADD" w:rsidRDefault="00DF7AC9" w:rsidP="00B468B9">
            <w:pPr>
              <w:keepNext/>
              <w:rPr>
                <w:rFonts w:ascii="Arial" w:hAnsi="Arial" w:cs="Arial"/>
                <w:sz w:val="20"/>
                <w:szCs w:val="20"/>
              </w:rPr>
            </w:pPr>
            <w:r>
              <w:rPr>
                <w:rFonts w:ascii="Arial" w:hAnsi="Arial" w:cs="Arial"/>
                <w:sz w:val="20"/>
                <w:szCs w:val="20"/>
              </w:rPr>
              <w:t>0.3</w:t>
            </w:r>
          </w:p>
        </w:tc>
        <w:tc>
          <w:tcPr>
            <w:tcW w:w="3690" w:type="dxa"/>
          </w:tcPr>
          <w:p w14:paraId="18273883"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Revised Section G, Clearing Price.  (Associated NPRR637</w:t>
            </w:r>
            <w:r w:rsidRPr="007C2568">
              <w:rPr>
                <w:rFonts w:ascii="Arial" w:hAnsi="Arial" w:cs="Arial"/>
                <w:sz w:val="20"/>
                <w:szCs w:val="20"/>
              </w:rPr>
              <w:t xml:space="preserve">, </w:t>
            </w:r>
            <w:r w:rsidRPr="007C2568">
              <w:rPr>
                <w:rFonts w:ascii="Arial" w:hAnsi="Arial" w:cs="Arial"/>
                <w:bCs/>
                <w:sz w:val="20"/>
                <w:szCs w:val="20"/>
              </w:rPr>
              <w:t>Clarification of ERS Language and ERCOT Process for Co-located Resources</w:t>
            </w:r>
            <w:r>
              <w:rPr>
                <w:rFonts w:ascii="Arial" w:hAnsi="Arial" w:cs="Arial"/>
                <w:bCs/>
                <w:sz w:val="20"/>
                <w:szCs w:val="20"/>
              </w:rPr>
              <w:t xml:space="preserve">.)  </w:t>
            </w:r>
            <w:r w:rsidRPr="007C2568">
              <w:rPr>
                <w:rFonts w:ascii="Arial" w:hAnsi="Arial" w:cs="Arial"/>
                <w:sz w:val="20"/>
                <w:szCs w:val="20"/>
              </w:rPr>
              <w:t>Language</w:t>
            </w:r>
            <w:r>
              <w:rPr>
                <w:rFonts w:ascii="Arial" w:hAnsi="Arial" w:cs="Arial"/>
                <w:sz w:val="20"/>
                <w:szCs w:val="20"/>
              </w:rPr>
              <w:t xml:space="preserve"> grey boxed until effective date of 11/1/14.</w:t>
            </w:r>
          </w:p>
          <w:p w14:paraId="33AFAA12" w14:textId="77777777" w:rsidR="00DF7AC9" w:rsidRDefault="00DF7AC9" w:rsidP="00B468B9">
            <w:pPr>
              <w:keepNext/>
              <w:autoSpaceDE w:val="0"/>
              <w:autoSpaceDN w:val="0"/>
              <w:adjustRightInd w:val="0"/>
              <w:rPr>
                <w:rFonts w:ascii="Arial" w:hAnsi="Arial" w:cs="Arial"/>
                <w:sz w:val="20"/>
                <w:szCs w:val="20"/>
              </w:rPr>
            </w:pPr>
          </w:p>
          <w:p w14:paraId="751C3C05"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57377098"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8/21/14 – Notification of proposed revisions</w:t>
            </w:r>
          </w:p>
          <w:p w14:paraId="04E75CE6"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8/28/14</w:t>
            </w:r>
            <w:r w:rsidRPr="00661B19">
              <w:rPr>
                <w:rFonts w:ascii="Arial" w:hAnsi="Arial" w:cs="Arial"/>
                <w:sz w:val="20"/>
                <w:szCs w:val="20"/>
              </w:rPr>
              <w:t xml:space="preserve"> – TAC recommended approval</w:t>
            </w:r>
          </w:p>
          <w:p w14:paraId="3AE3A9B0"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10/14</w:t>
            </w:r>
            <w:r w:rsidRPr="00644E86">
              <w:rPr>
                <w:rFonts w:ascii="Arial" w:hAnsi="Arial" w:cs="Arial"/>
                <w:sz w:val="20"/>
                <w:szCs w:val="20"/>
              </w:rPr>
              <w:t>/14 – ERCOT Board of Directors approv</w:t>
            </w:r>
            <w:r w:rsidRPr="00E324B0">
              <w:rPr>
                <w:rFonts w:ascii="Arial" w:hAnsi="Arial" w:cs="Arial"/>
                <w:sz w:val="20"/>
                <w:szCs w:val="20"/>
              </w:rPr>
              <w:t>ed</w:t>
            </w:r>
          </w:p>
          <w:p w14:paraId="4AF19F60"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11/1/14</w:t>
            </w:r>
            <w:r w:rsidRPr="00644E86">
              <w:rPr>
                <w:rFonts w:ascii="Arial" w:hAnsi="Arial" w:cs="Arial"/>
                <w:sz w:val="20"/>
                <w:szCs w:val="20"/>
              </w:rPr>
              <w:t xml:space="preserve"> – </w:t>
            </w:r>
            <w:r>
              <w:rPr>
                <w:rFonts w:ascii="Arial" w:hAnsi="Arial" w:cs="Arial"/>
                <w:sz w:val="20"/>
                <w:szCs w:val="20"/>
              </w:rPr>
              <w:t>Removed grey box from Section G</w:t>
            </w:r>
          </w:p>
        </w:tc>
        <w:tc>
          <w:tcPr>
            <w:tcW w:w="1710" w:type="dxa"/>
          </w:tcPr>
          <w:p w14:paraId="327C08EE"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w:t>
            </w:r>
          </w:p>
        </w:tc>
        <w:tc>
          <w:tcPr>
            <w:tcW w:w="1350" w:type="dxa"/>
          </w:tcPr>
          <w:p w14:paraId="5B6F713E"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 Board</w:t>
            </w:r>
          </w:p>
        </w:tc>
        <w:tc>
          <w:tcPr>
            <w:tcW w:w="1350" w:type="dxa"/>
          </w:tcPr>
          <w:p w14:paraId="5D584F1C" w14:textId="77777777" w:rsidR="00DF7AC9" w:rsidRPr="008A2ADD" w:rsidRDefault="00DF7AC9" w:rsidP="00B468B9">
            <w:pPr>
              <w:keepNext/>
              <w:rPr>
                <w:rFonts w:ascii="Arial" w:hAnsi="Arial" w:cs="Arial"/>
                <w:sz w:val="20"/>
                <w:szCs w:val="20"/>
              </w:rPr>
            </w:pPr>
            <w:r>
              <w:rPr>
                <w:rFonts w:ascii="Arial" w:hAnsi="Arial" w:cs="Arial"/>
                <w:sz w:val="20"/>
                <w:szCs w:val="20"/>
              </w:rPr>
              <w:t>11</w:t>
            </w:r>
            <w:r w:rsidRPr="008A2ADD">
              <w:rPr>
                <w:rFonts w:ascii="Arial" w:hAnsi="Arial" w:cs="Arial"/>
                <w:sz w:val="20"/>
                <w:szCs w:val="20"/>
              </w:rPr>
              <w:t>/1/14</w:t>
            </w:r>
          </w:p>
        </w:tc>
      </w:tr>
      <w:tr w:rsidR="00DF7AC9" w:rsidRPr="00EB5B0C" w14:paraId="40936564" w14:textId="77777777" w:rsidTr="00B468B9">
        <w:trPr>
          <w:trHeight w:val="755"/>
        </w:trPr>
        <w:tc>
          <w:tcPr>
            <w:tcW w:w="1080" w:type="dxa"/>
          </w:tcPr>
          <w:p w14:paraId="651A2E7C" w14:textId="77777777" w:rsidR="00DF7AC9" w:rsidRDefault="00DF7AC9" w:rsidP="00B468B9">
            <w:pPr>
              <w:keepNext/>
              <w:rPr>
                <w:rFonts w:ascii="Arial" w:hAnsi="Arial" w:cs="Arial"/>
                <w:sz w:val="20"/>
                <w:szCs w:val="20"/>
              </w:rPr>
            </w:pPr>
            <w:r>
              <w:rPr>
                <w:rFonts w:ascii="Arial" w:hAnsi="Arial" w:cs="Arial"/>
                <w:sz w:val="20"/>
                <w:szCs w:val="20"/>
              </w:rPr>
              <w:t>6/12/18</w:t>
            </w:r>
          </w:p>
        </w:tc>
        <w:tc>
          <w:tcPr>
            <w:tcW w:w="900" w:type="dxa"/>
          </w:tcPr>
          <w:p w14:paraId="38763AEA" w14:textId="77777777" w:rsidR="00DF7AC9" w:rsidRDefault="00DF7AC9" w:rsidP="00B468B9">
            <w:pPr>
              <w:keepNext/>
              <w:rPr>
                <w:rFonts w:ascii="Arial" w:hAnsi="Arial" w:cs="Arial"/>
                <w:sz w:val="20"/>
                <w:szCs w:val="20"/>
              </w:rPr>
            </w:pPr>
            <w:r>
              <w:rPr>
                <w:rFonts w:ascii="Arial" w:hAnsi="Arial" w:cs="Arial"/>
                <w:sz w:val="20"/>
                <w:szCs w:val="20"/>
              </w:rPr>
              <w:t>0.4</w:t>
            </w:r>
          </w:p>
        </w:tc>
        <w:tc>
          <w:tcPr>
            <w:tcW w:w="3690" w:type="dxa"/>
          </w:tcPr>
          <w:p w14:paraId="2ABF041E"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 xml:space="preserve">Revisions proposed by OBDRR004, </w:t>
            </w:r>
            <w:r w:rsidRPr="00FA45E0">
              <w:rPr>
                <w:rFonts w:ascii="Arial" w:hAnsi="Arial" w:cs="Arial"/>
                <w:sz w:val="20"/>
                <w:szCs w:val="20"/>
              </w:rPr>
              <w:t>Updates to Emergency Response Service Procurement Methodology</w:t>
            </w:r>
          </w:p>
        </w:tc>
        <w:tc>
          <w:tcPr>
            <w:tcW w:w="1710" w:type="dxa"/>
          </w:tcPr>
          <w:p w14:paraId="7D0DB5F5" w14:textId="77777777" w:rsidR="00DF7AC9" w:rsidRPr="008A2ADD" w:rsidRDefault="00DF7AC9" w:rsidP="00B468B9">
            <w:pPr>
              <w:keepNext/>
              <w:rPr>
                <w:rFonts w:ascii="Arial" w:hAnsi="Arial" w:cs="Arial"/>
                <w:sz w:val="20"/>
                <w:szCs w:val="20"/>
              </w:rPr>
            </w:pPr>
            <w:r>
              <w:rPr>
                <w:rFonts w:ascii="Arial" w:hAnsi="Arial" w:cs="Arial"/>
                <w:sz w:val="20"/>
                <w:szCs w:val="20"/>
              </w:rPr>
              <w:t>ERCOT</w:t>
            </w:r>
          </w:p>
        </w:tc>
        <w:tc>
          <w:tcPr>
            <w:tcW w:w="1350" w:type="dxa"/>
          </w:tcPr>
          <w:p w14:paraId="120A67A6" w14:textId="77777777" w:rsidR="00DF7AC9" w:rsidRPr="008A2ADD" w:rsidRDefault="00DF7AC9" w:rsidP="00B468B9">
            <w:pPr>
              <w:keepNext/>
              <w:rPr>
                <w:rFonts w:ascii="Arial" w:hAnsi="Arial" w:cs="Arial"/>
                <w:sz w:val="20"/>
                <w:szCs w:val="20"/>
              </w:rPr>
            </w:pPr>
            <w:r>
              <w:rPr>
                <w:rFonts w:ascii="Arial" w:hAnsi="Arial" w:cs="Arial"/>
                <w:sz w:val="20"/>
                <w:szCs w:val="20"/>
              </w:rPr>
              <w:t>ERCOT Board</w:t>
            </w:r>
          </w:p>
        </w:tc>
        <w:tc>
          <w:tcPr>
            <w:tcW w:w="1350" w:type="dxa"/>
          </w:tcPr>
          <w:p w14:paraId="343717A8" w14:textId="77777777" w:rsidR="00DF7AC9" w:rsidRDefault="00DF7AC9" w:rsidP="00B468B9">
            <w:pPr>
              <w:keepNext/>
              <w:rPr>
                <w:rFonts w:ascii="Arial" w:hAnsi="Arial" w:cs="Arial"/>
                <w:sz w:val="20"/>
                <w:szCs w:val="20"/>
              </w:rPr>
            </w:pPr>
            <w:r>
              <w:rPr>
                <w:rFonts w:ascii="Arial" w:hAnsi="Arial" w:cs="Arial"/>
                <w:sz w:val="20"/>
                <w:szCs w:val="20"/>
              </w:rPr>
              <w:t>7/1/18</w:t>
            </w:r>
          </w:p>
        </w:tc>
      </w:tr>
      <w:tr w:rsidR="00DF7AC9" w:rsidRPr="00EB5B0C" w14:paraId="3153533B" w14:textId="77777777" w:rsidTr="00B468B9">
        <w:trPr>
          <w:trHeight w:val="3077"/>
        </w:trPr>
        <w:tc>
          <w:tcPr>
            <w:tcW w:w="1080" w:type="dxa"/>
          </w:tcPr>
          <w:p w14:paraId="71A5939A" w14:textId="77777777" w:rsidR="00DF7AC9" w:rsidRDefault="00DF7AC9" w:rsidP="00B468B9">
            <w:pPr>
              <w:keepNext/>
              <w:rPr>
                <w:rFonts w:ascii="Arial" w:hAnsi="Arial" w:cs="Arial"/>
                <w:sz w:val="20"/>
                <w:szCs w:val="20"/>
              </w:rPr>
            </w:pPr>
            <w:r>
              <w:rPr>
                <w:rFonts w:ascii="Arial" w:hAnsi="Arial" w:cs="Arial"/>
                <w:sz w:val="20"/>
                <w:szCs w:val="20"/>
              </w:rPr>
              <w:t>10/13/20</w:t>
            </w:r>
          </w:p>
        </w:tc>
        <w:tc>
          <w:tcPr>
            <w:tcW w:w="900" w:type="dxa"/>
          </w:tcPr>
          <w:p w14:paraId="781C78D2" w14:textId="77777777" w:rsidR="00DF7AC9" w:rsidRDefault="00DF7AC9" w:rsidP="00B468B9">
            <w:pPr>
              <w:keepNext/>
              <w:rPr>
                <w:rFonts w:ascii="Arial" w:hAnsi="Arial" w:cs="Arial"/>
                <w:sz w:val="20"/>
                <w:szCs w:val="20"/>
              </w:rPr>
            </w:pPr>
            <w:r>
              <w:rPr>
                <w:rFonts w:ascii="Arial" w:hAnsi="Arial" w:cs="Arial"/>
                <w:sz w:val="20"/>
                <w:szCs w:val="20"/>
              </w:rPr>
              <w:t>0.5</w:t>
            </w:r>
          </w:p>
        </w:tc>
        <w:tc>
          <w:tcPr>
            <w:tcW w:w="3690" w:type="dxa"/>
          </w:tcPr>
          <w:p w14:paraId="7754167C"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Revisions proposed by OBDRR023, Related to NPRR984, Change ERS Standard Contract Terms.  Language grey boxed until effective date of 2/1/21 and upon system implementation of NPRR984</w:t>
            </w:r>
          </w:p>
          <w:p w14:paraId="6FEF792C" w14:textId="77777777" w:rsidR="00DF7AC9" w:rsidRDefault="00DF7AC9" w:rsidP="00B468B9">
            <w:pPr>
              <w:keepNext/>
              <w:autoSpaceDE w:val="0"/>
              <w:autoSpaceDN w:val="0"/>
              <w:adjustRightInd w:val="0"/>
              <w:rPr>
                <w:rFonts w:ascii="Arial" w:hAnsi="Arial" w:cs="Arial"/>
                <w:sz w:val="20"/>
                <w:szCs w:val="20"/>
              </w:rPr>
            </w:pPr>
          </w:p>
          <w:p w14:paraId="51087D00"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4DB0581E"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8/5/20 – Notification of proposed revisions</w:t>
            </w:r>
          </w:p>
          <w:p w14:paraId="01315F0E"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8/26/20</w:t>
            </w:r>
            <w:r w:rsidRPr="00661B19">
              <w:rPr>
                <w:rFonts w:ascii="Arial" w:hAnsi="Arial" w:cs="Arial"/>
                <w:sz w:val="20"/>
                <w:szCs w:val="20"/>
              </w:rPr>
              <w:t xml:space="preserve"> – TAC recommended approval</w:t>
            </w:r>
          </w:p>
          <w:p w14:paraId="5E183BA1"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10/13/20</w:t>
            </w:r>
            <w:r w:rsidRPr="00644E86">
              <w:rPr>
                <w:rFonts w:ascii="Arial" w:hAnsi="Arial" w:cs="Arial"/>
                <w:sz w:val="20"/>
                <w:szCs w:val="20"/>
              </w:rPr>
              <w:t xml:space="preserve"> – ERCOT Board of </w:t>
            </w:r>
            <w:r w:rsidRPr="00644E86">
              <w:rPr>
                <w:rFonts w:ascii="Arial" w:hAnsi="Arial" w:cs="Arial"/>
                <w:sz w:val="20"/>
                <w:szCs w:val="20"/>
              </w:rPr>
              <w:lastRenderedPageBreak/>
              <w:t>Directors approv</w:t>
            </w:r>
            <w:r w:rsidRPr="00E324B0">
              <w:rPr>
                <w:rFonts w:ascii="Arial" w:hAnsi="Arial" w:cs="Arial"/>
                <w:sz w:val="20"/>
                <w:szCs w:val="20"/>
              </w:rPr>
              <w:t>ed</w:t>
            </w:r>
          </w:p>
          <w:p w14:paraId="62B47B62" w14:textId="77777777" w:rsidR="00DF7AC9" w:rsidRDefault="00DF7AC9" w:rsidP="00DF7AC9">
            <w:pPr>
              <w:keepNext/>
              <w:numPr>
                <w:ilvl w:val="0"/>
                <w:numId w:val="19"/>
              </w:numPr>
              <w:autoSpaceDE w:val="0"/>
              <w:autoSpaceDN w:val="0"/>
              <w:adjustRightInd w:val="0"/>
              <w:ind w:left="518"/>
              <w:rPr>
                <w:rFonts w:ascii="Arial" w:hAnsi="Arial" w:cs="Arial"/>
                <w:sz w:val="20"/>
                <w:szCs w:val="20"/>
              </w:rPr>
            </w:pPr>
            <w:r>
              <w:rPr>
                <w:rFonts w:ascii="Arial" w:hAnsi="Arial" w:cs="Arial"/>
                <w:sz w:val="20"/>
                <w:szCs w:val="20"/>
              </w:rPr>
              <w:t xml:space="preserve">2/1/21 – Unboxed footnote in Section E; </w:t>
            </w:r>
          </w:p>
          <w:p w14:paraId="40EE597C" w14:textId="77777777" w:rsidR="00DF7AC9" w:rsidRDefault="00DF7AC9" w:rsidP="00DF7AC9">
            <w:pPr>
              <w:keepNext/>
              <w:numPr>
                <w:ilvl w:val="0"/>
                <w:numId w:val="19"/>
              </w:numPr>
              <w:autoSpaceDE w:val="0"/>
              <w:autoSpaceDN w:val="0"/>
              <w:adjustRightInd w:val="0"/>
              <w:ind w:left="518"/>
              <w:rPr>
                <w:rFonts w:ascii="Arial" w:hAnsi="Arial" w:cs="Arial"/>
                <w:sz w:val="20"/>
                <w:szCs w:val="20"/>
              </w:rPr>
            </w:pPr>
            <w:r>
              <w:rPr>
                <w:rFonts w:ascii="Arial" w:hAnsi="Arial" w:cs="Arial"/>
                <w:sz w:val="20"/>
                <w:szCs w:val="20"/>
              </w:rPr>
              <w:t xml:space="preserve">10/1/21 – </w:t>
            </w:r>
            <w:r w:rsidRPr="002004FA">
              <w:rPr>
                <w:rFonts w:ascii="Arial" w:hAnsi="Arial" w:cs="Arial"/>
                <w:sz w:val="20"/>
                <w:szCs w:val="20"/>
              </w:rPr>
              <w:t xml:space="preserve">Unboxed remaining language due to system implementation of NPRR984; </w:t>
            </w:r>
          </w:p>
          <w:p w14:paraId="12EBBFB1" w14:textId="77777777" w:rsidR="00DF7AC9" w:rsidRPr="0058613B" w:rsidRDefault="00DF7AC9" w:rsidP="00DF7AC9">
            <w:pPr>
              <w:keepNext/>
              <w:numPr>
                <w:ilvl w:val="0"/>
                <w:numId w:val="19"/>
              </w:numPr>
              <w:autoSpaceDE w:val="0"/>
              <w:autoSpaceDN w:val="0"/>
              <w:adjustRightInd w:val="0"/>
              <w:spacing w:after="120"/>
              <w:ind w:left="518"/>
              <w:rPr>
                <w:rFonts w:ascii="Arial" w:hAnsi="Arial" w:cs="Arial"/>
                <w:sz w:val="20"/>
                <w:szCs w:val="20"/>
              </w:rPr>
            </w:pPr>
            <w:r>
              <w:rPr>
                <w:rFonts w:ascii="Arial" w:hAnsi="Arial" w:cs="Arial"/>
                <w:sz w:val="20"/>
                <w:szCs w:val="20"/>
              </w:rPr>
              <w:t>12/1/21 – Removed footnote in Section E</w:t>
            </w:r>
          </w:p>
        </w:tc>
        <w:tc>
          <w:tcPr>
            <w:tcW w:w="1710" w:type="dxa"/>
          </w:tcPr>
          <w:p w14:paraId="7925B460" w14:textId="77777777" w:rsidR="00DF7AC9" w:rsidRDefault="00DF7AC9" w:rsidP="00B468B9">
            <w:pPr>
              <w:keepNext/>
              <w:rPr>
                <w:rFonts w:ascii="Arial" w:hAnsi="Arial" w:cs="Arial"/>
                <w:sz w:val="20"/>
                <w:szCs w:val="20"/>
              </w:rPr>
            </w:pPr>
            <w:r>
              <w:rPr>
                <w:rFonts w:ascii="Arial" w:hAnsi="Arial" w:cs="Arial"/>
                <w:sz w:val="20"/>
                <w:szCs w:val="20"/>
              </w:rPr>
              <w:lastRenderedPageBreak/>
              <w:t>ERCOT</w:t>
            </w:r>
          </w:p>
        </w:tc>
        <w:tc>
          <w:tcPr>
            <w:tcW w:w="1350" w:type="dxa"/>
          </w:tcPr>
          <w:p w14:paraId="3685C73A" w14:textId="77777777" w:rsidR="00DF7AC9" w:rsidRDefault="00DF7AC9" w:rsidP="00B468B9">
            <w:pPr>
              <w:keepNext/>
              <w:rPr>
                <w:rFonts w:ascii="Arial" w:hAnsi="Arial" w:cs="Arial"/>
                <w:sz w:val="20"/>
                <w:szCs w:val="20"/>
              </w:rPr>
            </w:pPr>
            <w:r>
              <w:rPr>
                <w:rFonts w:ascii="Arial" w:hAnsi="Arial" w:cs="Arial"/>
                <w:sz w:val="20"/>
                <w:szCs w:val="20"/>
              </w:rPr>
              <w:t>ERCOT Board</w:t>
            </w:r>
          </w:p>
        </w:tc>
        <w:tc>
          <w:tcPr>
            <w:tcW w:w="1350" w:type="dxa"/>
          </w:tcPr>
          <w:p w14:paraId="4538DBC1" w14:textId="77777777" w:rsidR="00DF7AC9" w:rsidRDefault="00DF7AC9" w:rsidP="00B468B9">
            <w:pPr>
              <w:keepNext/>
              <w:rPr>
                <w:rFonts w:ascii="Arial" w:hAnsi="Arial" w:cs="Arial"/>
                <w:sz w:val="20"/>
                <w:szCs w:val="20"/>
              </w:rPr>
            </w:pPr>
            <w:r>
              <w:rPr>
                <w:rFonts w:ascii="Arial" w:hAnsi="Arial" w:cs="Arial"/>
                <w:sz w:val="20"/>
                <w:szCs w:val="20"/>
              </w:rPr>
              <w:t>2/1/21</w:t>
            </w:r>
          </w:p>
        </w:tc>
      </w:tr>
      <w:tr w:rsidR="00DF7AC9" w:rsidRPr="00EB5B0C" w14:paraId="461D4535" w14:textId="77777777" w:rsidTr="00B468B9">
        <w:trPr>
          <w:trHeight w:val="2708"/>
        </w:trPr>
        <w:tc>
          <w:tcPr>
            <w:tcW w:w="1080" w:type="dxa"/>
          </w:tcPr>
          <w:p w14:paraId="64ACC949" w14:textId="77777777" w:rsidR="00DF7AC9" w:rsidRDefault="00DF7AC9" w:rsidP="00B468B9">
            <w:pPr>
              <w:keepNext/>
              <w:rPr>
                <w:rFonts w:ascii="Arial" w:hAnsi="Arial" w:cs="Arial"/>
                <w:sz w:val="20"/>
                <w:szCs w:val="20"/>
              </w:rPr>
            </w:pPr>
            <w:r>
              <w:rPr>
                <w:rFonts w:ascii="Arial" w:hAnsi="Arial" w:cs="Arial"/>
                <w:sz w:val="20"/>
                <w:szCs w:val="20"/>
              </w:rPr>
              <w:t>4/13/21</w:t>
            </w:r>
          </w:p>
        </w:tc>
        <w:tc>
          <w:tcPr>
            <w:tcW w:w="900" w:type="dxa"/>
          </w:tcPr>
          <w:p w14:paraId="53B2E0F7" w14:textId="77777777" w:rsidR="00DF7AC9" w:rsidRDefault="00DF7AC9" w:rsidP="00B468B9">
            <w:pPr>
              <w:keepNext/>
              <w:rPr>
                <w:rFonts w:ascii="Arial" w:hAnsi="Arial" w:cs="Arial"/>
                <w:sz w:val="20"/>
                <w:szCs w:val="20"/>
              </w:rPr>
            </w:pPr>
            <w:r>
              <w:rPr>
                <w:rFonts w:ascii="Arial" w:hAnsi="Arial" w:cs="Arial"/>
                <w:sz w:val="20"/>
                <w:szCs w:val="20"/>
              </w:rPr>
              <w:t>0.6</w:t>
            </w:r>
          </w:p>
        </w:tc>
        <w:tc>
          <w:tcPr>
            <w:tcW w:w="3690" w:type="dxa"/>
          </w:tcPr>
          <w:p w14:paraId="106D4FB5"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Revisions proposed by OBDRR027, Clarify Implementation Timeline for OBDRR023 (changed effective date of OBDRR023)</w:t>
            </w:r>
          </w:p>
          <w:p w14:paraId="4C977C6A" w14:textId="77777777" w:rsidR="00DF7AC9" w:rsidRDefault="00DF7AC9" w:rsidP="00B468B9">
            <w:pPr>
              <w:keepNext/>
              <w:autoSpaceDE w:val="0"/>
              <w:autoSpaceDN w:val="0"/>
              <w:adjustRightInd w:val="0"/>
              <w:rPr>
                <w:rFonts w:ascii="Arial" w:hAnsi="Arial" w:cs="Arial"/>
                <w:sz w:val="20"/>
                <w:szCs w:val="20"/>
              </w:rPr>
            </w:pPr>
          </w:p>
          <w:p w14:paraId="6A8CC80B"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35E35086"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2/2/21 – Notification of proposed revisions</w:t>
            </w:r>
          </w:p>
          <w:p w14:paraId="6C94E830"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3/24/21</w:t>
            </w:r>
            <w:r w:rsidRPr="00661B19">
              <w:rPr>
                <w:rFonts w:ascii="Arial" w:hAnsi="Arial" w:cs="Arial"/>
                <w:sz w:val="20"/>
                <w:szCs w:val="20"/>
              </w:rPr>
              <w:t xml:space="preserve"> – TAC recommended approval</w:t>
            </w:r>
          </w:p>
          <w:p w14:paraId="279C6C87"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4/13/21</w:t>
            </w:r>
            <w:r w:rsidRPr="00644E86">
              <w:rPr>
                <w:rFonts w:ascii="Arial" w:hAnsi="Arial" w:cs="Arial"/>
                <w:sz w:val="20"/>
                <w:szCs w:val="20"/>
              </w:rPr>
              <w:t xml:space="preserve"> – ERCOT Board of Directors approv</w:t>
            </w:r>
            <w:r w:rsidRPr="00E324B0">
              <w:rPr>
                <w:rFonts w:ascii="Arial" w:hAnsi="Arial" w:cs="Arial"/>
                <w:sz w:val="20"/>
                <w:szCs w:val="20"/>
              </w:rPr>
              <w:t>ed</w:t>
            </w:r>
          </w:p>
          <w:p w14:paraId="36FC50E2" w14:textId="77777777" w:rsidR="00DF7AC9" w:rsidRDefault="00DF7AC9" w:rsidP="00B468B9">
            <w:pPr>
              <w:keepNext/>
              <w:autoSpaceDE w:val="0"/>
              <w:autoSpaceDN w:val="0"/>
              <w:adjustRightInd w:val="0"/>
              <w:rPr>
                <w:rFonts w:ascii="Arial" w:hAnsi="Arial" w:cs="Arial"/>
                <w:sz w:val="20"/>
                <w:szCs w:val="20"/>
              </w:rPr>
            </w:pPr>
          </w:p>
        </w:tc>
        <w:tc>
          <w:tcPr>
            <w:tcW w:w="1710" w:type="dxa"/>
          </w:tcPr>
          <w:p w14:paraId="08B7BFC7" w14:textId="77777777" w:rsidR="00DF7AC9" w:rsidRDefault="00DF7AC9" w:rsidP="00B468B9">
            <w:pPr>
              <w:keepNext/>
              <w:rPr>
                <w:rFonts w:ascii="Arial" w:hAnsi="Arial" w:cs="Arial"/>
                <w:sz w:val="20"/>
                <w:szCs w:val="20"/>
              </w:rPr>
            </w:pPr>
            <w:r>
              <w:rPr>
                <w:rFonts w:ascii="Arial" w:hAnsi="Arial" w:cs="Arial"/>
                <w:sz w:val="20"/>
                <w:szCs w:val="20"/>
              </w:rPr>
              <w:t xml:space="preserve">ERCOT </w:t>
            </w:r>
          </w:p>
        </w:tc>
        <w:tc>
          <w:tcPr>
            <w:tcW w:w="1350" w:type="dxa"/>
          </w:tcPr>
          <w:p w14:paraId="0C44E853" w14:textId="77777777" w:rsidR="00DF7AC9" w:rsidRDefault="00DF7AC9" w:rsidP="00B468B9">
            <w:pPr>
              <w:keepNext/>
              <w:rPr>
                <w:rFonts w:ascii="Arial" w:hAnsi="Arial" w:cs="Arial"/>
                <w:sz w:val="20"/>
                <w:szCs w:val="20"/>
              </w:rPr>
            </w:pPr>
            <w:r>
              <w:rPr>
                <w:rFonts w:ascii="Arial" w:hAnsi="Arial" w:cs="Arial"/>
                <w:sz w:val="20"/>
                <w:szCs w:val="20"/>
              </w:rPr>
              <w:t>ERCOT Board</w:t>
            </w:r>
          </w:p>
        </w:tc>
        <w:tc>
          <w:tcPr>
            <w:tcW w:w="1350" w:type="dxa"/>
          </w:tcPr>
          <w:p w14:paraId="4A916004" w14:textId="77777777" w:rsidR="00DF7AC9" w:rsidRDefault="00DF7AC9" w:rsidP="00B468B9">
            <w:pPr>
              <w:keepNext/>
              <w:rPr>
                <w:rFonts w:ascii="Arial" w:hAnsi="Arial" w:cs="Arial"/>
                <w:sz w:val="20"/>
                <w:szCs w:val="20"/>
              </w:rPr>
            </w:pPr>
            <w:r>
              <w:rPr>
                <w:rFonts w:ascii="Arial" w:hAnsi="Arial" w:cs="Arial"/>
                <w:sz w:val="20"/>
                <w:szCs w:val="20"/>
              </w:rPr>
              <w:t>4/16/21</w:t>
            </w:r>
          </w:p>
        </w:tc>
      </w:tr>
      <w:tr w:rsidR="00DF7AC9" w:rsidRPr="00EB5B0C" w14:paraId="72392D94" w14:textId="77777777" w:rsidTr="00052EC5">
        <w:trPr>
          <w:trHeight w:val="2852"/>
        </w:trPr>
        <w:tc>
          <w:tcPr>
            <w:tcW w:w="1080" w:type="dxa"/>
          </w:tcPr>
          <w:p w14:paraId="6BF4CE3B" w14:textId="77777777" w:rsidR="00DF7AC9" w:rsidRDefault="00DF7AC9" w:rsidP="00B468B9">
            <w:pPr>
              <w:keepNext/>
              <w:rPr>
                <w:rFonts w:ascii="Arial" w:hAnsi="Arial" w:cs="Arial"/>
                <w:sz w:val="20"/>
                <w:szCs w:val="20"/>
              </w:rPr>
            </w:pPr>
            <w:r>
              <w:rPr>
                <w:rFonts w:ascii="Arial" w:hAnsi="Arial" w:cs="Arial"/>
                <w:sz w:val="20"/>
                <w:szCs w:val="20"/>
              </w:rPr>
              <w:t>12/10/21</w:t>
            </w:r>
          </w:p>
        </w:tc>
        <w:tc>
          <w:tcPr>
            <w:tcW w:w="900" w:type="dxa"/>
          </w:tcPr>
          <w:p w14:paraId="29988E51" w14:textId="77777777" w:rsidR="00DF7AC9" w:rsidRDefault="00DF7AC9" w:rsidP="00B468B9">
            <w:pPr>
              <w:keepNext/>
              <w:rPr>
                <w:rFonts w:ascii="Arial" w:hAnsi="Arial" w:cs="Arial"/>
                <w:sz w:val="20"/>
                <w:szCs w:val="20"/>
              </w:rPr>
            </w:pPr>
            <w:r>
              <w:rPr>
                <w:rFonts w:ascii="Arial" w:hAnsi="Arial" w:cs="Arial"/>
                <w:sz w:val="20"/>
                <w:szCs w:val="20"/>
              </w:rPr>
              <w:t>0.7</w:t>
            </w:r>
          </w:p>
        </w:tc>
        <w:tc>
          <w:tcPr>
            <w:tcW w:w="3690" w:type="dxa"/>
          </w:tcPr>
          <w:p w14:paraId="5C988E05"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Revisions proposed by OBDRR036, Related to NPRR1106, Deployment of ERS Prior to Declaration of EEA</w:t>
            </w:r>
          </w:p>
          <w:p w14:paraId="638D326D" w14:textId="77777777" w:rsidR="00DF7AC9" w:rsidRDefault="00DF7AC9" w:rsidP="00B468B9">
            <w:pPr>
              <w:keepNext/>
              <w:autoSpaceDE w:val="0"/>
              <w:autoSpaceDN w:val="0"/>
              <w:adjustRightInd w:val="0"/>
              <w:rPr>
                <w:rFonts w:ascii="Arial" w:hAnsi="Arial" w:cs="Arial"/>
                <w:sz w:val="20"/>
                <w:szCs w:val="20"/>
              </w:rPr>
            </w:pPr>
          </w:p>
          <w:p w14:paraId="3AD46CEB"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02634DBD"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11/19/21 – Notification of proposed revisions</w:t>
            </w:r>
          </w:p>
          <w:p w14:paraId="36AA0162"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11/29/21</w:t>
            </w:r>
            <w:r w:rsidRPr="00661B19">
              <w:rPr>
                <w:rFonts w:ascii="Arial" w:hAnsi="Arial" w:cs="Arial"/>
                <w:sz w:val="20"/>
                <w:szCs w:val="20"/>
              </w:rPr>
              <w:t xml:space="preserve"> – TAC recommended approval</w:t>
            </w:r>
          </w:p>
          <w:p w14:paraId="3303EF83"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12/10/21</w:t>
            </w:r>
            <w:r w:rsidRPr="00644E86">
              <w:rPr>
                <w:rFonts w:ascii="Arial" w:hAnsi="Arial" w:cs="Arial"/>
                <w:sz w:val="20"/>
                <w:szCs w:val="20"/>
              </w:rPr>
              <w:t xml:space="preserve"> – ERCOT Board of Directors approv</w:t>
            </w:r>
            <w:r w:rsidRPr="00E324B0">
              <w:rPr>
                <w:rFonts w:ascii="Arial" w:hAnsi="Arial" w:cs="Arial"/>
                <w:sz w:val="20"/>
                <w:szCs w:val="20"/>
              </w:rPr>
              <w:t>ed</w:t>
            </w:r>
          </w:p>
          <w:p w14:paraId="39083614" w14:textId="77777777" w:rsidR="00DF7AC9" w:rsidRDefault="00DF7AC9" w:rsidP="00B468B9">
            <w:pPr>
              <w:keepNext/>
              <w:autoSpaceDE w:val="0"/>
              <w:autoSpaceDN w:val="0"/>
              <w:adjustRightInd w:val="0"/>
              <w:rPr>
                <w:rFonts w:ascii="Arial" w:hAnsi="Arial" w:cs="Arial"/>
                <w:sz w:val="20"/>
                <w:szCs w:val="20"/>
              </w:rPr>
            </w:pPr>
          </w:p>
        </w:tc>
        <w:tc>
          <w:tcPr>
            <w:tcW w:w="1710" w:type="dxa"/>
          </w:tcPr>
          <w:p w14:paraId="0B0F6DAB" w14:textId="77777777" w:rsidR="00DF7AC9" w:rsidRDefault="00DF7AC9" w:rsidP="00B468B9">
            <w:pPr>
              <w:keepNext/>
              <w:rPr>
                <w:rFonts w:ascii="Arial" w:hAnsi="Arial" w:cs="Arial"/>
                <w:sz w:val="20"/>
                <w:szCs w:val="20"/>
              </w:rPr>
            </w:pPr>
            <w:r>
              <w:rPr>
                <w:rFonts w:ascii="Arial" w:hAnsi="Arial" w:cs="Arial"/>
                <w:sz w:val="20"/>
                <w:szCs w:val="20"/>
              </w:rPr>
              <w:t xml:space="preserve">ERCOT </w:t>
            </w:r>
          </w:p>
        </w:tc>
        <w:tc>
          <w:tcPr>
            <w:tcW w:w="1350" w:type="dxa"/>
          </w:tcPr>
          <w:p w14:paraId="69EEE8C6" w14:textId="77777777" w:rsidR="00DF7AC9" w:rsidRDefault="00DF7AC9" w:rsidP="00B468B9">
            <w:pPr>
              <w:keepNext/>
              <w:rPr>
                <w:rFonts w:ascii="Arial" w:hAnsi="Arial" w:cs="Arial"/>
                <w:sz w:val="20"/>
                <w:szCs w:val="20"/>
              </w:rPr>
            </w:pPr>
            <w:r>
              <w:rPr>
                <w:rFonts w:ascii="Arial" w:hAnsi="Arial" w:cs="Arial"/>
                <w:sz w:val="20"/>
                <w:szCs w:val="20"/>
              </w:rPr>
              <w:t>ERCOT Board</w:t>
            </w:r>
          </w:p>
        </w:tc>
        <w:tc>
          <w:tcPr>
            <w:tcW w:w="1350" w:type="dxa"/>
          </w:tcPr>
          <w:p w14:paraId="0D64E1DA" w14:textId="77777777" w:rsidR="00DF7AC9" w:rsidRDefault="00DF7AC9" w:rsidP="00B468B9">
            <w:pPr>
              <w:keepNext/>
              <w:rPr>
                <w:rFonts w:ascii="Arial" w:hAnsi="Arial" w:cs="Arial"/>
                <w:sz w:val="20"/>
                <w:szCs w:val="20"/>
              </w:rPr>
            </w:pPr>
            <w:r>
              <w:rPr>
                <w:rFonts w:ascii="Arial" w:hAnsi="Arial" w:cs="Arial"/>
                <w:sz w:val="20"/>
                <w:szCs w:val="20"/>
              </w:rPr>
              <w:t>12/17/21</w:t>
            </w:r>
          </w:p>
        </w:tc>
      </w:tr>
      <w:tr w:rsidR="00DF7AC9" w:rsidRPr="00EB5B0C" w14:paraId="495D4E83" w14:textId="77777777" w:rsidTr="00B468B9">
        <w:trPr>
          <w:trHeight w:val="2708"/>
          <w:ins w:id="4" w:author="ERCOT" w:date="2022-07-12T14:36:00Z"/>
        </w:trPr>
        <w:tc>
          <w:tcPr>
            <w:tcW w:w="1080" w:type="dxa"/>
          </w:tcPr>
          <w:p w14:paraId="16966840" w14:textId="77777777" w:rsidR="00DF7AC9" w:rsidRDefault="00DF7AC9" w:rsidP="00DF7AC9">
            <w:pPr>
              <w:keepNext/>
              <w:rPr>
                <w:ins w:id="5" w:author="ERCOT" w:date="2022-07-12T14:36:00Z"/>
                <w:rFonts w:ascii="Arial" w:hAnsi="Arial" w:cs="Arial"/>
                <w:sz w:val="20"/>
                <w:szCs w:val="20"/>
              </w:rPr>
            </w:pPr>
            <w:ins w:id="6" w:author="ERCOT" w:date="2022-07-12T14:36:00Z">
              <w:r>
                <w:rPr>
                  <w:rFonts w:ascii="Arial" w:hAnsi="Arial" w:cs="Arial"/>
                  <w:sz w:val="20"/>
                  <w:szCs w:val="20"/>
                </w:rPr>
                <w:t>MM/DD/YY</w:t>
              </w:r>
            </w:ins>
          </w:p>
        </w:tc>
        <w:tc>
          <w:tcPr>
            <w:tcW w:w="900" w:type="dxa"/>
          </w:tcPr>
          <w:p w14:paraId="232A1EDE" w14:textId="77777777" w:rsidR="00DF7AC9" w:rsidRDefault="00DF7AC9" w:rsidP="00DF7AC9">
            <w:pPr>
              <w:keepNext/>
              <w:rPr>
                <w:ins w:id="7" w:author="ERCOT" w:date="2022-07-12T14:36:00Z"/>
                <w:rFonts w:ascii="Arial" w:hAnsi="Arial" w:cs="Arial"/>
                <w:sz w:val="20"/>
                <w:szCs w:val="20"/>
              </w:rPr>
            </w:pPr>
            <w:ins w:id="8" w:author="ERCOT" w:date="2022-07-12T14:36:00Z">
              <w:r>
                <w:rPr>
                  <w:rFonts w:ascii="Arial" w:hAnsi="Arial" w:cs="Arial"/>
                  <w:sz w:val="20"/>
                  <w:szCs w:val="20"/>
                </w:rPr>
                <w:t>0.8</w:t>
              </w:r>
            </w:ins>
          </w:p>
        </w:tc>
        <w:tc>
          <w:tcPr>
            <w:tcW w:w="3690" w:type="dxa"/>
          </w:tcPr>
          <w:p w14:paraId="21EEE64B" w14:textId="77777777" w:rsidR="00DF7AC9" w:rsidRPr="00DF7AC9" w:rsidRDefault="00DF7AC9" w:rsidP="00DF7AC9">
            <w:pPr>
              <w:keepNext/>
              <w:autoSpaceDE w:val="0"/>
              <w:autoSpaceDN w:val="0"/>
              <w:adjustRightInd w:val="0"/>
              <w:rPr>
                <w:ins w:id="9" w:author="ERCOT" w:date="2022-07-12T14:36:00Z"/>
                <w:rFonts w:ascii="Arial" w:hAnsi="Arial" w:cs="Arial"/>
                <w:sz w:val="20"/>
                <w:szCs w:val="20"/>
              </w:rPr>
            </w:pPr>
            <w:ins w:id="10" w:author="ERCOT" w:date="2022-07-12T14:36:00Z">
              <w:r w:rsidRPr="00DF7AC9">
                <w:rPr>
                  <w:rFonts w:ascii="Arial" w:hAnsi="Arial" w:cs="Arial"/>
                  <w:sz w:val="20"/>
                  <w:szCs w:val="20"/>
                </w:rPr>
                <w:t xml:space="preserve">Revisions proposed by </w:t>
              </w:r>
            </w:ins>
            <w:ins w:id="11" w:author="ERCOT" w:date="2022-07-12T14:37:00Z">
              <w:r w:rsidRPr="00DF7AC9">
                <w:rPr>
                  <w:rFonts w:ascii="Arial" w:hAnsi="Arial" w:cs="Arial"/>
                  <w:sz w:val="20"/>
                  <w:szCs w:val="20"/>
                </w:rPr>
                <w:t>OBDRR</w:t>
              </w:r>
            </w:ins>
            <w:ins w:id="12" w:author="ERCOT" w:date="2022-07-14T13:55:00Z">
              <w:r w:rsidR="00EE3EE5">
                <w:rPr>
                  <w:rFonts w:ascii="Arial" w:hAnsi="Arial" w:cs="Arial"/>
                  <w:sz w:val="20"/>
                  <w:szCs w:val="20"/>
                </w:rPr>
                <w:t>042</w:t>
              </w:r>
            </w:ins>
            <w:ins w:id="13" w:author="ERCOT" w:date="2022-07-12T14:36:00Z">
              <w:r w:rsidRPr="00DF7AC9">
                <w:rPr>
                  <w:rFonts w:ascii="Arial" w:hAnsi="Arial" w:cs="Arial"/>
                  <w:sz w:val="20"/>
                  <w:szCs w:val="20"/>
                </w:rPr>
                <w:t>, Related to NPRR</w:t>
              </w:r>
            </w:ins>
            <w:ins w:id="14" w:author="ERCOT" w:date="2022-07-14T13:55:00Z">
              <w:r w:rsidR="00EE3EE5">
                <w:rPr>
                  <w:rFonts w:ascii="Arial" w:hAnsi="Arial" w:cs="Arial"/>
                  <w:sz w:val="20"/>
                  <w:szCs w:val="20"/>
                </w:rPr>
                <w:t>1142</w:t>
              </w:r>
            </w:ins>
            <w:ins w:id="15" w:author="ERCOT" w:date="2022-07-12T14:37:00Z">
              <w:r w:rsidRPr="00DF7AC9">
                <w:rPr>
                  <w:rFonts w:ascii="Arial" w:hAnsi="Arial" w:cs="Arial"/>
                  <w:sz w:val="20"/>
                  <w:szCs w:val="20"/>
                </w:rPr>
                <w:t>, ERS Changes to Reflect Updated PUCT Rule Changes re SUBST. R. 25.507</w:t>
              </w:r>
            </w:ins>
          </w:p>
          <w:p w14:paraId="65059533" w14:textId="77777777" w:rsidR="00DF7AC9" w:rsidRDefault="00DF7AC9" w:rsidP="00DF7AC9">
            <w:pPr>
              <w:keepNext/>
              <w:autoSpaceDE w:val="0"/>
              <w:autoSpaceDN w:val="0"/>
              <w:adjustRightInd w:val="0"/>
              <w:rPr>
                <w:ins w:id="16" w:author="ERCOT" w:date="2022-07-12T14:36:00Z"/>
                <w:rFonts w:ascii="Arial" w:hAnsi="Arial" w:cs="Arial"/>
                <w:sz w:val="20"/>
                <w:szCs w:val="20"/>
              </w:rPr>
            </w:pPr>
          </w:p>
          <w:p w14:paraId="2239AA15" w14:textId="77777777" w:rsidR="00DF7AC9" w:rsidRPr="00183D1D" w:rsidRDefault="00DF7AC9" w:rsidP="00DF7AC9">
            <w:pPr>
              <w:keepNext/>
              <w:autoSpaceDE w:val="0"/>
              <w:autoSpaceDN w:val="0"/>
              <w:adjustRightInd w:val="0"/>
              <w:rPr>
                <w:ins w:id="17" w:author="ERCOT" w:date="2022-07-12T14:36:00Z"/>
                <w:rFonts w:ascii="Arial" w:hAnsi="Arial" w:cs="Arial"/>
                <w:b/>
                <w:sz w:val="20"/>
                <w:szCs w:val="20"/>
                <w:u w:val="single"/>
              </w:rPr>
            </w:pPr>
            <w:ins w:id="18" w:author="ERCOT" w:date="2022-07-12T14:36:00Z">
              <w:r w:rsidRPr="00183D1D">
                <w:rPr>
                  <w:rFonts w:ascii="Arial" w:hAnsi="Arial" w:cs="Arial"/>
                  <w:b/>
                  <w:sz w:val="20"/>
                  <w:szCs w:val="20"/>
                  <w:u w:val="single"/>
                </w:rPr>
                <w:t>History:</w:t>
              </w:r>
            </w:ins>
          </w:p>
          <w:p w14:paraId="193EB854" w14:textId="77777777" w:rsidR="00DF7AC9" w:rsidRDefault="00DF7AC9" w:rsidP="00DF7AC9">
            <w:pPr>
              <w:keepNext/>
              <w:numPr>
                <w:ilvl w:val="0"/>
                <w:numId w:val="19"/>
              </w:numPr>
              <w:autoSpaceDE w:val="0"/>
              <w:autoSpaceDN w:val="0"/>
              <w:adjustRightInd w:val="0"/>
              <w:ind w:left="522"/>
              <w:rPr>
                <w:ins w:id="19" w:author="ERCOT" w:date="2022-07-12T14:38:00Z"/>
                <w:rFonts w:ascii="Arial" w:hAnsi="Arial" w:cs="Arial"/>
                <w:sz w:val="20"/>
                <w:szCs w:val="20"/>
              </w:rPr>
            </w:pPr>
            <w:ins w:id="20" w:author="ERCOT" w:date="2022-07-12T14:38:00Z">
              <w:r>
                <w:rPr>
                  <w:rFonts w:ascii="Arial" w:hAnsi="Arial" w:cs="Arial"/>
                  <w:sz w:val="20"/>
                  <w:szCs w:val="20"/>
                </w:rPr>
                <w:t>7/14/22 – Notification of proposed revisions</w:t>
              </w:r>
            </w:ins>
          </w:p>
          <w:p w14:paraId="16323A0C" w14:textId="77777777" w:rsidR="00DF7AC9" w:rsidRDefault="00DF7AC9" w:rsidP="003B3DED">
            <w:pPr>
              <w:keepNext/>
              <w:autoSpaceDE w:val="0"/>
              <w:autoSpaceDN w:val="0"/>
              <w:adjustRightInd w:val="0"/>
              <w:rPr>
                <w:ins w:id="21" w:author="ERCOT" w:date="2022-07-12T14:36:00Z"/>
                <w:rFonts w:ascii="Arial" w:hAnsi="Arial" w:cs="Arial"/>
                <w:sz w:val="20"/>
                <w:szCs w:val="20"/>
              </w:rPr>
            </w:pPr>
          </w:p>
        </w:tc>
        <w:tc>
          <w:tcPr>
            <w:tcW w:w="1710" w:type="dxa"/>
          </w:tcPr>
          <w:p w14:paraId="1FE9956F" w14:textId="77777777" w:rsidR="00DF7AC9" w:rsidRDefault="00DF7AC9" w:rsidP="00DF7AC9">
            <w:pPr>
              <w:keepNext/>
              <w:rPr>
                <w:ins w:id="22" w:author="ERCOT" w:date="2022-07-12T14:36:00Z"/>
                <w:rFonts w:ascii="Arial" w:hAnsi="Arial" w:cs="Arial"/>
                <w:sz w:val="20"/>
                <w:szCs w:val="20"/>
              </w:rPr>
            </w:pPr>
            <w:ins w:id="23" w:author="ERCOT" w:date="2022-07-12T14:36:00Z">
              <w:r>
                <w:rPr>
                  <w:rFonts w:ascii="Arial" w:hAnsi="Arial" w:cs="Arial"/>
                  <w:sz w:val="20"/>
                  <w:szCs w:val="20"/>
                </w:rPr>
                <w:t>ERCOT</w:t>
              </w:r>
            </w:ins>
          </w:p>
        </w:tc>
        <w:tc>
          <w:tcPr>
            <w:tcW w:w="1350" w:type="dxa"/>
          </w:tcPr>
          <w:p w14:paraId="5F168A34" w14:textId="77777777" w:rsidR="00DF7AC9" w:rsidRDefault="00DF7AC9" w:rsidP="00DF7AC9">
            <w:pPr>
              <w:keepNext/>
              <w:rPr>
                <w:ins w:id="24" w:author="ERCOT" w:date="2022-07-12T14:36:00Z"/>
                <w:rFonts w:ascii="Arial" w:hAnsi="Arial" w:cs="Arial"/>
                <w:sz w:val="20"/>
                <w:szCs w:val="20"/>
              </w:rPr>
            </w:pPr>
            <w:ins w:id="25" w:author="ERCOT" w:date="2022-07-12T14:36:00Z">
              <w:r w:rsidRPr="00A378DA">
                <w:rPr>
                  <w:rFonts w:ascii="Arial" w:hAnsi="Arial" w:cs="Arial"/>
                  <w:sz w:val="20"/>
                  <w:szCs w:val="20"/>
                </w:rPr>
                <w:t>ERCOT Board</w:t>
              </w:r>
            </w:ins>
          </w:p>
        </w:tc>
        <w:tc>
          <w:tcPr>
            <w:tcW w:w="1350" w:type="dxa"/>
          </w:tcPr>
          <w:p w14:paraId="7EC0E6A5" w14:textId="77777777" w:rsidR="00DF7AC9" w:rsidRDefault="00DF7AC9" w:rsidP="00DF7AC9">
            <w:pPr>
              <w:keepNext/>
              <w:rPr>
                <w:ins w:id="26" w:author="ERCOT" w:date="2022-07-12T14:36:00Z"/>
                <w:rFonts w:ascii="Arial" w:hAnsi="Arial" w:cs="Arial"/>
                <w:sz w:val="20"/>
                <w:szCs w:val="20"/>
              </w:rPr>
            </w:pPr>
            <w:ins w:id="27" w:author="ERCOT" w:date="2022-07-12T14:36:00Z">
              <w:r>
                <w:rPr>
                  <w:rFonts w:ascii="Arial" w:hAnsi="Arial" w:cs="Arial"/>
                  <w:sz w:val="20"/>
                  <w:szCs w:val="20"/>
                </w:rPr>
                <w:t>MM/DD/YY</w:t>
              </w:r>
            </w:ins>
          </w:p>
        </w:tc>
      </w:tr>
    </w:tbl>
    <w:p w14:paraId="1B99DA20" w14:textId="77777777" w:rsidR="00DF7AC9" w:rsidRDefault="00DF7AC9" w:rsidP="00DF7AC9">
      <w:pPr>
        <w:keepNext/>
        <w:rPr>
          <w:rFonts w:ascii="Arial" w:hAnsi="Arial" w:cs="Arial"/>
          <w:b/>
        </w:rPr>
      </w:pPr>
      <w:r w:rsidRPr="008135A6">
        <w:rPr>
          <w:rFonts w:ascii="Arial" w:hAnsi="Arial" w:cs="Arial"/>
          <w:b/>
        </w:rPr>
        <w:br w:type="page"/>
      </w:r>
    </w:p>
    <w:p w14:paraId="7851ABA1" w14:textId="77777777" w:rsidR="00DF7AC9" w:rsidRPr="00497366" w:rsidRDefault="00DF7AC9" w:rsidP="00DF7AC9">
      <w:pPr>
        <w:pStyle w:val="BodyText"/>
        <w:spacing w:before="60" w:after="60"/>
        <w:rPr>
          <w:rFonts w:ascii="Arial" w:hAnsi="Arial" w:cs="Arial"/>
          <w:b/>
          <w:lang w:val="en-GB"/>
        </w:rPr>
      </w:pPr>
    </w:p>
    <w:p w14:paraId="70322D8E" w14:textId="77777777" w:rsidR="00DF7AC9" w:rsidRDefault="00DF7AC9" w:rsidP="00DF7AC9">
      <w:pPr>
        <w:widowControl w:val="0"/>
        <w:tabs>
          <w:tab w:val="left" w:pos="90"/>
          <w:tab w:val="left" w:pos="450"/>
          <w:tab w:val="left" w:pos="540"/>
        </w:tabs>
        <w:spacing w:before="120"/>
        <w:rPr>
          <w:rFonts w:ascii="Arial" w:hAnsi="Arial" w:cs="Arial"/>
          <w:b/>
        </w:rPr>
      </w:pPr>
      <w:r>
        <w:rPr>
          <w:rFonts w:ascii="Arial" w:hAnsi="Arial" w:cs="Arial"/>
          <w:b/>
        </w:rPr>
        <w:t>Table of Contents</w:t>
      </w:r>
    </w:p>
    <w:p w14:paraId="500A9A58" w14:textId="77777777" w:rsidR="00DF7AC9" w:rsidRPr="00497366" w:rsidRDefault="00DF7AC9" w:rsidP="00DF7AC9">
      <w:pPr>
        <w:widowControl w:val="0"/>
        <w:tabs>
          <w:tab w:val="left" w:pos="90"/>
          <w:tab w:val="left" w:pos="450"/>
          <w:tab w:val="left" w:pos="540"/>
        </w:tabs>
        <w:spacing w:before="120"/>
        <w:rPr>
          <w:rFonts w:ascii="Arial" w:hAnsi="Arial" w:cs="Arial"/>
          <w:b/>
        </w:rPr>
      </w:pPr>
    </w:p>
    <w:p w14:paraId="41D00240" w14:textId="77777777" w:rsidR="00DF7AC9" w:rsidRPr="00770753" w:rsidRDefault="00D90139" w:rsidP="00DF7AC9">
      <w:pPr>
        <w:pStyle w:val="TOC1"/>
        <w:rPr>
          <w:rFonts w:ascii="Calibri" w:hAnsi="Calibri"/>
          <w:b w:val="0"/>
          <w:noProof/>
          <w:szCs w:val="22"/>
        </w:rPr>
      </w:pPr>
      <w:r w:rsidRPr="00382CA0">
        <w:rPr>
          <w:rFonts w:cs="Arial"/>
          <w:bCs w:val="0"/>
        </w:rPr>
        <w:fldChar w:fldCharType="begin"/>
      </w:r>
      <w:r w:rsidR="00DF7AC9" w:rsidRPr="00382CA0">
        <w:rPr>
          <w:rFonts w:cs="Arial"/>
        </w:rPr>
        <w:instrText xml:space="preserve"> TOC \o "1-3" \h \z \u </w:instrText>
      </w:r>
      <w:r w:rsidRPr="00382CA0">
        <w:rPr>
          <w:rFonts w:cs="Arial"/>
          <w:bCs w:val="0"/>
        </w:rPr>
        <w:fldChar w:fldCharType="separate"/>
      </w:r>
      <w:hyperlink w:anchor="_Toc401057465" w:history="1">
        <w:r w:rsidR="00DF7AC9" w:rsidRPr="00C05F93">
          <w:rPr>
            <w:rStyle w:val="Hyperlink"/>
            <w:noProof/>
          </w:rPr>
          <w:t>A.</w:t>
        </w:r>
        <w:r w:rsidR="00DF7AC9" w:rsidRPr="00770753">
          <w:rPr>
            <w:rFonts w:ascii="Calibri" w:hAnsi="Calibri"/>
            <w:b w:val="0"/>
            <w:noProof/>
            <w:szCs w:val="22"/>
          </w:rPr>
          <w:tab/>
        </w:r>
        <w:r w:rsidR="00DF7AC9" w:rsidRPr="00C05F93">
          <w:rPr>
            <w:rStyle w:val="Hyperlink"/>
            <w:noProof/>
          </w:rPr>
          <w:t>Document Description</w:t>
        </w:r>
        <w:r w:rsidR="00DF7AC9">
          <w:rPr>
            <w:noProof/>
            <w:webHidden/>
          </w:rPr>
          <w:tab/>
        </w:r>
        <w:r>
          <w:rPr>
            <w:noProof/>
            <w:webHidden/>
          </w:rPr>
          <w:fldChar w:fldCharType="begin"/>
        </w:r>
        <w:r w:rsidR="00DF7AC9">
          <w:rPr>
            <w:noProof/>
            <w:webHidden/>
          </w:rPr>
          <w:instrText xml:space="preserve"> PAGEREF _Toc401057465 \h </w:instrText>
        </w:r>
        <w:r>
          <w:rPr>
            <w:noProof/>
            <w:webHidden/>
          </w:rPr>
        </w:r>
        <w:r>
          <w:rPr>
            <w:noProof/>
            <w:webHidden/>
          </w:rPr>
          <w:fldChar w:fldCharType="separate"/>
        </w:r>
        <w:r w:rsidR="00DF7AC9">
          <w:rPr>
            <w:noProof/>
            <w:webHidden/>
          </w:rPr>
          <w:t>6</w:t>
        </w:r>
        <w:r>
          <w:rPr>
            <w:noProof/>
            <w:webHidden/>
          </w:rPr>
          <w:fldChar w:fldCharType="end"/>
        </w:r>
      </w:hyperlink>
    </w:p>
    <w:p w14:paraId="63F33ABF" w14:textId="77777777" w:rsidR="00DF7AC9" w:rsidRPr="00770753" w:rsidRDefault="002B61A0" w:rsidP="00DF7AC9">
      <w:pPr>
        <w:pStyle w:val="TOC1"/>
        <w:rPr>
          <w:rFonts w:ascii="Calibri" w:hAnsi="Calibri"/>
          <w:b w:val="0"/>
          <w:noProof/>
          <w:szCs w:val="22"/>
        </w:rPr>
      </w:pPr>
      <w:hyperlink w:anchor="_Toc401057466" w:history="1">
        <w:r w:rsidR="00DF7AC9" w:rsidRPr="00C05F93">
          <w:rPr>
            <w:rStyle w:val="Hyperlink"/>
            <w:noProof/>
          </w:rPr>
          <w:t>B.</w:t>
        </w:r>
        <w:r w:rsidR="00DF7AC9" w:rsidRPr="00770753">
          <w:rPr>
            <w:rFonts w:ascii="Calibri" w:hAnsi="Calibri"/>
            <w:b w:val="0"/>
            <w:noProof/>
            <w:szCs w:val="22"/>
          </w:rPr>
          <w:tab/>
        </w:r>
        <w:r w:rsidR="00DF7AC9" w:rsidRPr="00C05F93">
          <w:rPr>
            <w:rStyle w:val="Hyperlink"/>
            <w:noProof/>
          </w:rPr>
          <w:t>Change Control Process</w:t>
        </w:r>
        <w:r w:rsidR="00DF7AC9">
          <w:rPr>
            <w:noProof/>
            <w:webHidden/>
          </w:rPr>
          <w:tab/>
        </w:r>
        <w:r w:rsidR="00D90139">
          <w:rPr>
            <w:noProof/>
            <w:webHidden/>
          </w:rPr>
          <w:fldChar w:fldCharType="begin"/>
        </w:r>
        <w:r w:rsidR="00DF7AC9">
          <w:rPr>
            <w:noProof/>
            <w:webHidden/>
          </w:rPr>
          <w:instrText xml:space="preserve"> PAGEREF _Toc401057466 \h </w:instrText>
        </w:r>
        <w:r w:rsidR="00D90139">
          <w:rPr>
            <w:noProof/>
            <w:webHidden/>
          </w:rPr>
        </w:r>
        <w:r w:rsidR="00D90139">
          <w:rPr>
            <w:noProof/>
            <w:webHidden/>
          </w:rPr>
          <w:fldChar w:fldCharType="separate"/>
        </w:r>
        <w:r w:rsidR="00DF7AC9">
          <w:rPr>
            <w:noProof/>
            <w:webHidden/>
          </w:rPr>
          <w:t>6</w:t>
        </w:r>
        <w:r w:rsidR="00D90139">
          <w:rPr>
            <w:noProof/>
            <w:webHidden/>
          </w:rPr>
          <w:fldChar w:fldCharType="end"/>
        </w:r>
      </w:hyperlink>
    </w:p>
    <w:p w14:paraId="0521A801" w14:textId="77777777" w:rsidR="00DF7AC9" w:rsidRPr="00770753" w:rsidRDefault="002B61A0" w:rsidP="00DF7AC9">
      <w:pPr>
        <w:pStyle w:val="TOC1"/>
        <w:rPr>
          <w:rFonts w:ascii="Calibri" w:hAnsi="Calibri"/>
          <w:b w:val="0"/>
          <w:noProof/>
          <w:szCs w:val="22"/>
        </w:rPr>
      </w:pPr>
      <w:hyperlink w:anchor="_Toc401057467" w:history="1">
        <w:r w:rsidR="00DF7AC9" w:rsidRPr="00C05F93">
          <w:rPr>
            <w:rStyle w:val="Hyperlink"/>
            <w:noProof/>
          </w:rPr>
          <w:t>C.</w:t>
        </w:r>
        <w:r w:rsidR="00DF7AC9" w:rsidRPr="00770753">
          <w:rPr>
            <w:rFonts w:ascii="Calibri" w:hAnsi="Calibri"/>
            <w:b w:val="0"/>
            <w:noProof/>
            <w:szCs w:val="22"/>
          </w:rPr>
          <w:tab/>
        </w:r>
        <w:r w:rsidR="00DF7AC9" w:rsidRPr="00C05F93">
          <w:rPr>
            <w:rStyle w:val="Hyperlink"/>
            <w:noProof/>
          </w:rPr>
          <w:t>ERS Capacity Demand Curve</w:t>
        </w:r>
        <w:r w:rsidR="00DF7AC9">
          <w:rPr>
            <w:noProof/>
            <w:webHidden/>
          </w:rPr>
          <w:tab/>
        </w:r>
        <w:r w:rsidR="00D90139">
          <w:rPr>
            <w:noProof/>
            <w:webHidden/>
          </w:rPr>
          <w:fldChar w:fldCharType="begin"/>
        </w:r>
        <w:r w:rsidR="00DF7AC9">
          <w:rPr>
            <w:noProof/>
            <w:webHidden/>
          </w:rPr>
          <w:instrText xml:space="preserve"> PAGEREF _Toc401057467 \h </w:instrText>
        </w:r>
        <w:r w:rsidR="00D90139">
          <w:rPr>
            <w:noProof/>
            <w:webHidden/>
          </w:rPr>
        </w:r>
        <w:r w:rsidR="00D90139">
          <w:rPr>
            <w:noProof/>
            <w:webHidden/>
          </w:rPr>
          <w:fldChar w:fldCharType="separate"/>
        </w:r>
        <w:r w:rsidR="00DF7AC9">
          <w:rPr>
            <w:noProof/>
            <w:webHidden/>
          </w:rPr>
          <w:t>6</w:t>
        </w:r>
        <w:r w:rsidR="00D90139">
          <w:rPr>
            <w:noProof/>
            <w:webHidden/>
          </w:rPr>
          <w:fldChar w:fldCharType="end"/>
        </w:r>
      </w:hyperlink>
    </w:p>
    <w:p w14:paraId="7736D014" w14:textId="77777777" w:rsidR="00DF7AC9" w:rsidRPr="00770753" w:rsidRDefault="002B61A0" w:rsidP="00DF7AC9">
      <w:pPr>
        <w:pStyle w:val="TOC1"/>
        <w:rPr>
          <w:rFonts w:ascii="Calibri" w:hAnsi="Calibri"/>
          <w:b w:val="0"/>
          <w:noProof/>
          <w:szCs w:val="22"/>
        </w:rPr>
      </w:pPr>
      <w:hyperlink w:anchor="_Toc401057468" w:history="1">
        <w:r w:rsidR="00DF7AC9" w:rsidRPr="00C05F93">
          <w:rPr>
            <w:rStyle w:val="Hyperlink"/>
            <w:noProof/>
          </w:rPr>
          <w:t>D.</w:t>
        </w:r>
        <w:r w:rsidR="00DF7AC9" w:rsidRPr="00770753">
          <w:rPr>
            <w:rFonts w:ascii="Calibri" w:hAnsi="Calibri"/>
            <w:b w:val="0"/>
            <w:noProof/>
            <w:szCs w:val="22"/>
          </w:rPr>
          <w:tab/>
        </w:r>
        <w:r w:rsidR="00DF7AC9" w:rsidRPr="00C05F93">
          <w:rPr>
            <w:rStyle w:val="Hyperlink"/>
            <w:noProof/>
          </w:rPr>
          <w:t>ERS Offer Cap</w:t>
        </w:r>
        <w:r w:rsidR="00DF7AC9">
          <w:rPr>
            <w:noProof/>
            <w:webHidden/>
          </w:rPr>
          <w:tab/>
        </w:r>
        <w:r w:rsidR="00D90139">
          <w:rPr>
            <w:noProof/>
            <w:webHidden/>
          </w:rPr>
          <w:fldChar w:fldCharType="begin"/>
        </w:r>
        <w:r w:rsidR="00DF7AC9">
          <w:rPr>
            <w:noProof/>
            <w:webHidden/>
          </w:rPr>
          <w:instrText xml:space="preserve"> PAGEREF _Toc401057468 \h </w:instrText>
        </w:r>
        <w:r w:rsidR="00D90139">
          <w:rPr>
            <w:noProof/>
            <w:webHidden/>
          </w:rPr>
        </w:r>
        <w:r w:rsidR="00D90139">
          <w:rPr>
            <w:noProof/>
            <w:webHidden/>
          </w:rPr>
          <w:fldChar w:fldCharType="separate"/>
        </w:r>
        <w:r w:rsidR="00DF7AC9">
          <w:rPr>
            <w:noProof/>
            <w:webHidden/>
          </w:rPr>
          <w:t>7</w:t>
        </w:r>
        <w:r w:rsidR="00D90139">
          <w:rPr>
            <w:noProof/>
            <w:webHidden/>
          </w:rPr>
          <w:fldChar w:fldCharType="end"/>
        </w:r>
      </w:hyperlink>
    </w:p>
    <w:p w14:paraId="0CD9856E" w14:textId="77777777" w:rsidR="00DF7AC9" w:rsidRPr="00770753" w:rsidRDefault="002B61A0" w:rsidP="00DF7AC9">
      <w:pPr>
        <w:pStyle w:val="TOC1"/>
        <w:rPr>
          <w:rFonts w:ascii="Calibri" w:hAnsi="Calibri"/>
          <w:b w:val="0"/>
          <w:noProof/>
          <w:szCs w:val="22"/>
        </w:rPr>
      </w:pPr>
      <w:hyperlink w:anchor="_Toc401057469" w:history="1">
        <w:r w:rsidR="00DF7AC9" w:rsidRPr="00C05F93">
          <w:rPr>
            <w:rStyle w:val="Hyperlink"/>
            <w:noProof/>
          </w:rPr>
          <w:t>E.</w:t>
        </w:r>
        <w:r w:rsidR="00DF7AC9" w:rsidRPr="00770753">
          <w:rPr>
            <w:rFonts w:ascii="Calibri" w:hAnsi="Calibri"/>
            <w:b w:val="0"/>
            <w:noProof/>
            <w:szCs w:val="22"/>
          </w:rPr>
          <w:tab/>
        </w:r>
        <w:r w:rsidR="00DF7AC9" w:rsidRPr="00C05F93">
          <w:rPr>
            <w:rStyle w:val="Hyperlink"/>
            <w:noProof/>
          </w:rPr>
          <w:t>ERS Expenditure Limit</w:t>
        </w:r>
        <w:r w:rsidR="00DF7AC9">
          <w:rPr>
            <w:noProof/>
            <w:webHidden/>
          </w:rPr>
          <w:tab/>
        </w:r>
        <w:r w:rsidR="00D90139">
          <w:rPr>
            <w:noProof/>
            <w:webHidden/>
          </w:rPr>
          <w:fldChar w:fldCharType="begin"/>
        </w:r>
        <w:r w:rsidR="00DF7AC9">
          <w:rPr>
            <w:noProof/>
            <w:webHidden/>
          </w:rPr>
          <w:instrText xml:space="preserve"> PAGEREF _Toc401057469 \h </w:instrText>
        </w:r>
        <w:r w:rsidR="00D90139">
          <w:rPr>
            <w:noProof/>
            <w:webHidden/>
          </w:rPr>
        </w:r>
        <w:r w:rsidR="00D90139">
          <w:rPr>
            <w:noProof/>
            <w:webHidden/>
          </w:rPr>
          <w:fldChar w:fldCharType="separate"/>
        </w:r>
        <w:r w:rsidR="00DF7AC9">
          <w:rPr>
            <w:noProof/>
            <w:webHidden/>
          </w:rPr>
          <w:t>7</w:t>
        </w:r>
        <w:r w:rsidR="00D90139">
          <w:rPr>
            <w:noProof/>
            <w:webHidden/>
          </w:rPr>
          <w:fldChar w:fldCharType="end"/>
        </w:r>
      </w:hyperlink>
    </w:p>
    <w:p w14:paraId="0FE091AC" w14:textId="77777777" w:rsidR="00DF7AC9" w:rsidRPr="00770753" w:rsidRDefault="002B61A0" w:rsidP="00DF7AC9">
      <w:pPr>
        <w:pStyle w:val="TOC1"/>
        <w:rPr>
          <w:rFonts w:ascii="Calibri" w:hAnsi="Calibri"/>
          <w:b w:val="0"/>
          <w:noProof/>
          <w:szCs w:val="22"/>
        </w:rPr>
      </w:pPr>
      <w:hyperlink w:anchor="_Toc401057470" w:history="1">
        <w:r w:rsidR="00DF7AC9" w:rsidRPr="00C05F93">
          <w:rPr>
            <w:rStyle w:val="Hyperlink"/>
            <w:noProof/>
          </w:rPr>
          <w:t>F.</w:t>
        </w:r>
        <w:r w:rsidR="00DF7AC9" w:rsidRPr="00770753">
          <w:rPr>
            <w:rFonts w:ascii="Calibri" w:hAnsi="Calibri"/>
            <w:b w:val="0"/>
            <w:noProof/>
            <w:szCs w:val="22"/>
          </w:rPr>
          <w:tab/>
        </w:r>
        <w:r w:rsidR="00DF7AC9" w:rsidRPr="00C05F93">
          <w:rPr>
            <w:rStyle w:val="Hyperlink"/>
            <w:noProof/>
          </w:rPr>
          <w:t>Capacity Inflection Point</w:t>
        </w:r>
        <w:r w:rsidR="00DF7AC9">
          <w:rPr>
            <w:noProof/>
            <w:webHidden/>
          </w:rPr>
          <w:tab/>
          <w:t>8</w:t>
        </w:r>
      </w:hyperlink>
    </w:p>
    <w:p w14:paraId="35413C9E" w14:textId="77777777" w:rsidR="00DF7AC9" w:rsidRPr="00770753" w:rsidRDefault="002B61A0" w:rsidP="00DF7AC9">
      <w:pPr>
        <w:pStyle w:val="TOC1"/>
        <w:rPr>
          <w:rFonts w:ascii="Calibri" w:hAnsi="Calibri"/>
          <w:b w:val="0"/>
          <w:noProof/>
          <w:szCs w:val="22"/>
        </w:rPr>
      </w:pPr>
      <w:hyperlink w:anchor="_Toc401057471" w:history="1">
        <w:r w:rsidR="00DF7AC9" w:rsidRPr="00C05F93">
          <w:rPr>
            <w:rStyle w:val="Hyperlink"/>
            <w:noProof/>
          </w:rPr>
          <w:t>G.</w:t>
        </w:r>
        <w:r w:rsidR="00DF7AC9" w:rsidRPr="00770753">
          <w:rPr>
            <w:rFonts w:ascii="Calibri" w:hAnsi="Calibri"/>
            <w:b w:val="0"/>
            <w:noProof/>
            <w:szCs w:val="22"/>
          </w:rPr>
          <w:tab/>
        </w:r>
        <w:r w:rsidR="00DF7AC9" w:rsidRPr="00C05F93">
          <w:rPr>
            <w:rStyle w:val="Hyperlink"/>
            <w:noProof/>
          </w:rPr>
          <w:t>Clearing Price</w:t>
        </w:r>
        <w:r w:rsidR="00DF7AC9">
          <w:rPr>
            <w:noProof/>
            <w:webHidden/>
          </w:rPr>
          <w:tab/>
          <w:t>10</w:t>
        </w:r>
      </w:hyperlink>
    </w:p>
    <w:p w14:paraId="22BF37AA" w14:textId="77777777" w:rsidR="00DF7AC9" w:rsidRPr="00770753" w:rsidRDefault="002B61A0" w:rsidP="00DF7AC9">
      <w:pPr>
        <w:pStyle w:val="TOC1"/>
        <w:rPr>
          <w:rFonts w:ascii="Calibri" w:hAnsi="Calibri"/>
          <w:b w:val="0"/>
          <w:noProof/>
          <w:szCs w:val="22"/>
        </w:rPr>
      </w:pPr>
      <w:hyperlink w:anchor="_Toc401057472" w:history="1">
        <w:r w:rsidR="00DF7AC9" w:rsidRPr="00C05F93">
          <w:rPr>
            <w:rStyle w:val="Hyperlink"/>
            <w:noProof/>
          </w:rPr>
          <w:t>H.</w:t>
        </w:r>
        <w:r w:rsidR="00DF7AC9" w:rsidRPr="00770753">
          <w:rPr>
            <w:rFonts w:ascii="Calibri" w:hAnsi="Calibri"/>
            <w:b w:val="0"/>
            <w:noProof/>
            <w:szCs w:val="22"/>
          </w:rPr>
          <w:tab/>
        </w:r>
        <w:r w:rsidR="00DF7AC9" w:rsidRPr="00C05F93">
          <w:rPr>
            <w:rStyle w:val="Hyperlink"/>
            <w:noProof/>
          </w:rPr>
          <w:t>ERS Capacity provided through ERS Self Provision</w:t>
        </w:r>
        <w:r w:rsidR="00DF7AC9">
          <w:rPr>
            <w:noProof/>
            <w:webHidden/>
          </w:rPr>
          <w:tab/>
          <w:t>11</w:t>
        </w:r>
      </w:hyperlink>
    </w:p>
    <w:p w14:paraId="1CC74C6D" w14:textId="77777777" w:rsidR="00DF7AC9" w:rsidRPr="00382CA0" w:rsidRDefault="00D90139" w:rsidP="00DF7AC9">
      <w:pPr>
        <w:rPr>
          <w:rFonts w:ascii="Arial" w:hAnsi="Arial" w:cs="Arial"/>
        </w:rPr>
      </w:pPr>
      <w:r w:rsidRPr="00382CA0">
        <w:rPr>
          <w:rFonts w:ascii="Arial" w:hAnsi="Arial" w:cs="Arial"/>
          <w:b/>
          <w:bCs/>
          <w:noProof/>
        </w:rPr>
        <w:fldChar w:fldCharType="end"/>
      </w:r>
    </w:p>
    <w:p w14:paraId="24CBB902" w14:textId="77777777" w:rsidR="00DF7AC9" w:rsidRPr="00497366" w:rsidRDefault="00DF7AC9" w:rsidP="00DF7AC9">
      <w:pPr>
        <w:widowControl w:val="0"/>
        <w:tabs>
          <w:tab w:val="left" w:pos="360"/>
          <w:tab w:val="left" w:pos="450"/>
          <w:tab w:val="left" w:pos="540"/>
        </w:tabs>
        <w:spacing w:before="120"/>
        <w:rPr>
          <w:rFonts w:ascii="Arial" w:hAnsi="Arial" w:cs="Arial"/>
          <w:b/>
        </w:rPr>
      </w:pPr>
    </w:p>
    <w:p w14:paraId="3685392D"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FEF36B6"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0712A2E9"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7100805C"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3B4940B5"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04444031"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495F4282"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66876398"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7304AD69"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157D8444"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0B47E692"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6065158D"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0F8AA00"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7E9E8B6D"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357D51A"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7B970DB3"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6CF58243"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1933675"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79CF28F"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4B121970" w14:textId="77777777" w:rsidR="00DF7AC9" w:rsidRPr="00505D0F" w:rsidRDefault="00DF7AC9" w:rsidP="00DF7AC9">
      <w:pPr>
        <w:widowControl w:val="0"/>
        <w:tabs>
          <w:tab w:val="left" w:pos="3600"/>
        </w:tabs>
        <w:spacing w:before="120" w:after="120" w:line="288" w:lineRule="auto"/>
        <w:jc w:val="both"/>
        <w:rPr>
          <w:rFonts w:ascii="Arial" w:hAnsi="Arial" w:cs="Arial"/>
        </w:rPr>
      </w:pPr>
      <w:bookmarkStart w:id="28" w:name="_Toc241900927"/>
      <w:r w:rsidRPr="00505D0F">
        <w:rPr>
          <w:rFonts w:ascii="Arial" w:hAnsi="Arial" w:cs="Arial"/>
        </w:rPr>
        <w:t>Electric Reliability Council of Texas, Inc. (ERCOT) administers Emergency Response Service (ERS) in accordance with Public Utility Commission of Texas (PUCT) Substantive Rule §25.507</w:t>
      </w:r>
      <w:r>
        <w:rPr>
          <w:rFonts w:ascii="Arial" w:hAnsi="Arial" w:cs="Arial"/>
        </w:rPr>
        <w:t xml:space="preserve">, </w:t>
      </w:r>
      <w:r w:rsidRPr="00C01623">
        <w:rPr>
          <w:rFonts w:ascii="Arial" w:hAnsi="Arial" w:cs="Arial"/>
        </w:rPr>
        <w:t>Electric Reliability Council of Texas (ERCOT) Emergency Response Service (ERS)</w:t>
      </w:r>
      <w:r w:rsidRPr="00505D0F">
        <w:rPr>
          <w:rStyle w:val="FootnoteReference"/>
          <w:rFonts w:ascii="Arial" w:hAnsi="Arial" w:cs="Arial"/>
        </w:rPr>
        <w:footnoteReference w:id="1"/>
      </w:r>
      <w:r w:rsidRPr="00505D0F">
        <w:rPr>
          <w:rFonts w:ascii="Arial" w:hAnsi="Arial" w:cs="Arial"/>
        </w:rPr>
        <w:t xml:space="preserve"> and the ERCOT Nodal Protocols.  This document is intended to be consistent with these standards, but to the extent any conflict exists, the PUC Rule or Protocols control.  </w:t>
      </w:r>
    </w:p>
    <w:p w14:paraId="1066AE17" w14:textId="77777777" w:rsidR="00DF7AC9" w:rsidRPr="00DF7AC9" w:rsidRDefault="00DF7AC9" w:rsidP="00DF7AC9">
      <w:pPr>
        <w:pStyle w:val="Heading1"/>
        <w:widowControl w:val="0"/>
        <w:numPr>
          <w:ilvl w:val="0"/>
          <w:numId w:val="0"/>
        </w:numPr>
        <w:rPr>
          <w:rFonts w:ascii="Arial" w:hAnsi="Arial" w:cs="Arial"/>
        </w:rPr>
      </w:pPr>
      <w:r>
        <w:br w:type="page"/>
      </w:r>
      <w:bookmarkStart w:id="29" w:name="_Toc364755663"/>
      <w:bookmarkStart w:id="30" w:name="_Toc401057465"/>
      <w:bookmarkStart w:id="31" w:name="_Toc349809383"/>
      <w:bookmarkEnd w:id="28"/>
      <w:r w:rsidRPr="00DF7AC9">
        <w:rPr>
          <w:rFonts w:ascii="Arial" w:hAnsi="Arial" w:cs="Arial"/>
        </w:rPr>
        <w:lastRenderedPageBreak/>
        <w:t>A.</w:t>
      </w:r>
      <w:r w:rsidRPr="00DF7AC9">
        <w:rPr>
          <w:rFonts w:ascii="Arial" w:hAnsi="Arial" w:cs="Arial"/>
        </w:rPr>
        <w:tab/>
        <w:t>Document Description</w:t>
      </w:r>
      <w:bookmarkEnd w:id="29"/>
      <w:bookmarkEnd w:id="30"/>
      <w:r w:rsidRPr="00DF7AC9">
        <w:rPr>
          <w:rFonts w:ascii="Arial" w:hAnsi="Arial" w:cs="Arial"/>
        </w:rPr>
        <w:t xml:space="preserve"> </w:t>
      </w:r>
    </w:p>
    <w:p w14:paraId="4E315802" w14:textId="77777777" w:rsidR="00DF7AC9" w:rsidRPr="00DF7AC9" w:rsidRDefault="00DF7AC9" w:rsidP="00DF7AC9">
      <w:pPr>
        <w:pStyle w:val="BodyText"/>
        <w:widowControl w:val="0"/>
        <w:tabs>
          <w:tab w:val="num" w:pos="0"/>
        </w:tabs>
        <w:spacing w:after="80" w:line="288" w:lineRule="auto"/>
        <w:jc w:val="both"/>
        <w:rPr>
          <w:rFonts w:ascii="Arial" w:hAnsi="Arial" w:cs="Arial"/>
        </w:rPr>
      </w:pPr>
      <w:r w:rsidRPr="00DF7AC9">
        <w:rPr>
          <w:rFonts w:ascii="Arial" w:hAnsi="Arial" w:cs="Arial"/>
        </w:rPr>
        <w:t xml:space="preserve">This document describes the mechanism for procuring ERS and is considered an “Other Binding Document,” as that term is defined in the ERCOT Protocols. </w:t>
      </w:r>
    </w:p>
    <w:p w14:paraId="560A32A5" w14:textId="77777777" w:rsidR="00DF7AC9" w:rsidRPr="00DF7AC9" w:rsidRDefault="00DF7AC9" w:rsidP="00DF7AC9">
      <w:pPr>
        <w:pStyle w:val="Heading1"/>
        <w:widowControl w:val="0"/>
        <w:numPr>
          <w:ilvl w:val="0"/>
          <w:numId w:val="0"/>
        </w:numPr>
        <w:spacing w:before="480"/>
        <w:rPr>
          <w:rFonts w:ascii="Arial" w:hAnsi="Arial" w:cs="Arial"/>
        </w:rPr>
      </w:pPr>
      <w:bookmarkStart w:id="32" w:name="_Toc364755664"/>
      <w:bookmarkStart w:id="33" w:name="_Toc401057466"/>
      <w:r w:rsidRPr="00DF7AC9">
        <w:rPr>
          <w:rFonts w:ascii="Arial" w:hAnsi="Arial" w:cs="Arial"/>
        </w:rPr>
        <w:t>B.</w:t>
      </w:r>
      <w:r w:rsidRPr="00DF7AC9">
        <w:rPr>
          <w:rFonts w:ascii="Arial" w:hAnsi="Arial" w:cs="Arial"/>
        </w:rPr>
        <w:tab/>
        <w:t>Change Control Process</w:t>
      </w:r>
      <w:bookmarkEnd w:id="31"/>
      <w:bookmarkEnd w:id="32"/>
      <w:bookmarkEnd w:id="33"/>
    </w:p>
    <w:p w14:paraId="6045CFB0" w14:textId="77777777" w:rsidR="00DF7AC9" w:rsidRPr="00505D0F" w:rsidRDefault="00DF7AC9" w:rsidP="00DF7AC9">
      <w:pPr>
        <w:pStyle w:val="BodyText"/>
        <w:widowControl w:val="0"/>
        <w:tabs>
          <w:tab w:val="num" w:pos="1350"/>
        </w:tabs>
        <w:spacing w:after="80" w:line="288" w:lineRule="auto"/>
        <w:jc w:val="both"/>
        <w:rPr>
          <w:rFonts w:ascii="Arial" w:hAnsi="Arial" w:cs="Arial"/>
        </w:rPr>
      </w:pPr>
      <w:r w:rsidRPr="00505D0F">
        <w:rPr>
          <w:rFonts w:ascii="Arial" w:hAnsi="Arial" w:cs="Arial"/>
        </w:rPr>
        <w:t>ERCOT Staff will provide a period for stakeholder review and comment for proposed revisions to this document as follows:</w:t>
      </w:r>
    </w:p>
    <w:p w14:paraId="713D746B" w14:textId="77777777" w:rsidR="00DF7AC9" w:rsidRPr="00C01623" w:rsidRDefault="00DF7AC9" w:rsidP="00DF7AC9">
      <w:pPr>
        <w:pStyle w:val="BodyTextNumbered"/>
        <w:rPr>
          <w:rFonts w:ascii="Arial" w:hAnsi="Arial" w:cs="Arial"/>
        </w:rPr>
      </w:pPr>
      <w:bookmarkStart w:id="34" w:name="_Toc277061249"/>
      <w:bookmarkEnd w:id="34"/>
      <w:r w:rsidRPr="00C01623">
        <w:rPr>
          <w:rFonts w:ascii="Arial" w:hAnsi="Arial" w:cs="Arial"/>
        </w:rPr>
        <w:t>(1)</w:t>
      </w:r>
      <w:r w:rsidRPr="00C01623">
        <w:rPr>
          <w:rFonts w:ascii="Arial" w:hAnsi="Arial" w:cs="Arial"/>
        </w:rPr>
        <w:tab/>
        <w:t>ERCOT shall post proposed revisions to the Emergency Response Service Procurement Methodology to the ERCOT website.</w:t>
      </w:r>
    </w:p>
    <w:p w14:paraId="5DA812C6" w14:textId="77777777" w:rsidR="00DF7AC9" w:rsidRPr="00C01623" w:rsidRDefault="00DF7AC9" w:rsidP="00DF7AC9">
      <w:pPr>
        <w:pStyle w:val="BodyTextNumbered"/>
        <w:rPr>
          <w:rFonts w:ascii="Arial" w:hAnsi="Arial" w:cs="Arial"/>
        </w:rPr>
      </w:pPr>
      <w:r w:rsidRPr="00C01623">
        <w:rPr>
          <w:rFonts w:ascii="Arial" w:hAnsi="Arial" w:cs="Arial"/>
        </w:rPr>
        <w:t>(2)</w:t>
      </w:r>
      <w:r w:rsidRPr="00C01623">
        <w:rPr>
          <w:rFonts w:ascii="Arial" w:hAnsi="Arial" w:cs="Arial"/>
        </w:rPr>
        <w:tab/>
        <w:t>ERCOT shall also electronically notify stakeholders of the proposed revisions via the TAC and Others distribution list and define the comment period which shall be at least 14 days after initial posting.</w:t>
      </w:r>
    </w:p>
    <w:p w14:paraId="13E510F8" w14:textId="77777777" w:rsidR="00DF7AC9" w:rsidRPr="00C01623" w:rsidRDefault="00DF7AC9" w:rsidP="00DF7AC9">
      <w:pPr>
        <w:pStyle w:val="BodyTextNumbered"/>
        <w:rPr>
          <w:rFonts w:ascii="Arial" w:hAnsi="Arial" w:cs="Arial"/>
        </w:rPr>
      </w:pPr>
      <w:r w:rsidRPr="00C01623">
        <w:rPr>
          <w:rFonts w:ascii="Arial" w:hAnsi="Arial" w:cs="Arial"/>
        </w:rPr>
        <w:t>(3)</w:t>
      </w:r>
      <w:r w:rsidRPr="00C01623">
        <w:rPr>
          <w:rFonts w:ascii="Arial" w:hAnsi="Arial" w:cs="Arial"/>
        </w:rPr>
        <w:tab/>
        <w:t xml:space="preserve">To receive consideration, comments should be submitted via email to </w:t>
      </w:r>
      <w:hyperlink r:id="rId10" w:history="1">
        <w:r w:rsidRPr="00C01623">
          <w:rPr>
            <w:rFonts w:ascii="Arial" w:hAnsi="Arial" w:cs="Arial"/>
          </w:rPr>
          <w:t>ERS@ercot.com</w:t>
        </w:r>
      </w:hyperlink>
      <w:r w:rsidRPr="00C01623">
        <w:rPr>
          <w:rFonts w:ascii="Arial" w:hAnsi="Arial" w:cs="Arial"/>
        </w:rPr>
        <w:t xml:space="preserve"> by the deadline set forth in the notification.</w:t>
      </w:r>
    </w:p>
    <w:p w14:paraId="55C8C82B" w14:textId="77777777" w:rsidR="00DF7AC9" w:rsidRPr="00C01623" w:rsidRDefault="00DF7AC9" w:rsidP="00DF7AC9">
      <w:pPr>
        <w:pStyle w:val="BodyTextNumbered"/>
        <w:rPr>
          <w:rFonts w:ascii="Arial" w:hAnsi="Arial" w:cs="Arial"/>
        </w:rPr>
      </w:pPr>
      <w:r w:rsidRPr="00C01623">
        <w:rPr>
          <w:rFonts w:ascii="Arial" w:hAnsi="Arial" w:cs="Arial"/>
        </w:rPr>
        <w:t>(4)</w:t>
      </w:r>
      <w:r w:rsidRPr="00C01623">
        <w:rPr>
          <w:rFonts w:ascii="Arial" w:hAnsi="Arial" w:cs="Arial"/>
        </w:rPr>
        <w:tab/>
        <w:t>Upon Market Participant written request, ERCOT will conduct a conference call and online review of the submitted comments.</w:t>
      </w:r>
    </w:p>
    <w:p w14:paraId="12B3FDCE" w14:textId="77777777" w:rsidR="00DF7AC9" w:rsidRPr="00C01623" w:rsidRDefault="00DF7AC9" w:rsidP="00DF7AC9">
      <w:pPr>
        <w:pStyle w:val="BodyTextNumbered"/>
        <w:rPr>
          <w:rFonts w:ascii="Arial" w:hAnsi="Arial" w:cs="Arial"/>
        </w:rPr>
      </w:pPr>
      <w:r w:rsidRPr="00C01623">
        <w:rPr>
          <w:rFonts w:ascii="Arial" w:hAnsi="Arial" w:cs="Arial"/>
        </w:rPr>
        <w:t>(5)</w:t>
      </w:r>
      <w:r w:rsidRPr="00C01623">
        <w:rPr>
          <w:rFonts w:ascii="Arial" w:hAnsi="Arial" w:cs="Arial"/>
        </w:rPr>
        <w:tab/>
        <w:t xml:space="preserve">ERCOT will review proposed document revisions with the Technical Advisory Committee (TAC).  </w:t>
      </w:r>
    </w:p>
    <w:p w14:paraId="1E1C75B2" w14:textId="77777777" w:rsidR="00DF7AC9" w:rsidRPr="00C01623" w:rsidRDefault="00DF7AC9" w:rsidP="00DF7AC9">
      <w:pPr>
        <w:pStyle w:val="BodyTextNumbered"/>
        <w:rPr>
          <w:rFonts w:ascii="Arial" w:hAnsi="Arial" w:cs="Arial"/>
        </w:rPr>
      </w:pPr>
      <w:r w:rsidRPr="00C01623">
        <w:rPr>
          <w:rFonts w:ascii="Arial" w:hAnsi="Arial" w:cs="Arial"/>
        </w:rPr>
        <w:t>(6)</w:t>
      </w:r>
      <w:r w:rsidRPr="00C01623">
        <w:rPr>
          <w:rFonts w:ascii="Arial" w:hAnsi="Arial" w:cs="Arial"/>
        </w:rPr>
        <w:tab/>
        <w:t>ERCOT will submit proposed document revisions for ERCOT Board approval.</w:t>
      </w:r>
    </w:p>
    <w:p w14:paraId="44DBE76F" w14:textId="77777777" w:rsidR="00DF7AC9" w:rsidRPr="00C01623" w:rsidRDefault="00DF7AC9" w:rsidP="00DF7AC9">
      <w:pPr>
        <w:pStyle w:val="BodyTextNumbered"/>
        <w:rPr>
          <w:rFonts w:ascii="Arial" w:hAnsi="Arial" w:cs="Arial"/>
        </w:rPr>
      </w:pPr>
      <w:r w:rsidRPr="00C01623">
        <w:rPr>
          <w:rFonts w:ascii="Arial" w:hAnsi="Arial" w:cs="Arial"/>
        </w:rPr>
        <w:t>(7)</w:t>
      </w:r>
      <w:r w:rsidRPr="00C01623">
        <w:rPr>
          <w:rFonts w:ascii="Arial" w:hAnsi="Arial" w:cs="Arial"/>
        </w:rPr>
        <w:tab/>
        <w:t>Within three Business Days of ERCOT Board approval, ERCOT shall post the revised document to the ERCOT website.</w:t>
      </w:r>
    </w:p>
    <w:p w14:paraId="434A68E3" w14:textId="77777777" w:rsidR="00DF7AC9" w:rsidRPr="00C35F79" w:rsidRDefault="00DF7AC9" w:rsidP="00DF7AC9">
      <w:pPr>
        <w:widowControl w:val="0"/>
        <w:spacing w:before="480" w:after="240"/>
        <w:outlineLvl w:val="0"/>
        <w:rPr>
          <w:rFonts w:ascii="Arial" w:hAnsi="Arial" w:cs="Arial"/>
          <w:b/>
          <w:bCs/>
        </w:rPr>
      </w:pPr>
      <w:bookmarkStart w:id="35" w:name="_Toc364149528"/>
      <w:bookmarkStart w:id="36" w:name="_Toc364755665"/>
      <w:bookmarkStart w:id="37" w:name="_Toc401057467"/>
      <w:bookmarkStart w:id="38" w:name="_Hlk83718490"/>
      <w:bookmarkEnd w:id="35"/>
      <w:r w:rsidRPr="00C35F79">
        <w:rPr>
          <w:rFonts w:ascii="Arial" w:hAnsi="Arial" w:cs="Arial"/>
          <w:b/>
          <w:bCs/>
        </w:rPr>
        <w:t>C.</w:t>
      </w:r>
      <w:r w:rsidRPr="00C35F79">
        <w:rPr>
          <w:rFonts w:ascii="Arial" w:hAnsi="Arial" w:cs="Arial"/>
          <w:b/>
          <w:bCs/>
        </w:rPr>
        <w:tab/>
        <w:t>ERS Capacity Demand Curve</w:t>
      </w:r>
      <w:bookmarkEnd w:id="36"/>
      <w:bookmarkEnd w:id="37"/>
    </w:p>
    <w:p w14:paraId="18A6A4F5" w14:textId="77777777" w:rsidR="00DF7AC9" w:rsidRPr="00C35F79" w:rsidRDefault="00DF7AC9" w:rsidP="00DF7AC9">
      <w:pPr>
        <w:spacing w:after="240"/>
        <w:rPr>
          <w:rFonts w:ascii="Arial" w:hAnsi="Arial" w:cs="Arial"/>
          <w:szCs w:val="20"/>
        </w:rPr>
      </w:pPr>
      <w:r w:rsidRPr="00C35F79">
        <w:rPr>
          <w:rFonts w:ascii="Arial" w:hAnsi="Arial" w:cs="Arial"/>
          <w:szCs w:val="20"/>
        </w:rPr>
        <w:t>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Request for Proposal (RFP) for ERS procurement:</w:t>
      </w:r>
    </w:p>
    <w:p w14:paraId="4C131256"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ERS Offer Cap</w:t>
      </w:r>
    </w:p>
    <w:p w14:paraId="12B34416"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ERS Time Period Capacity Inflection Point</w:t>
      </w:r>
    </w:p>
    <w:p w14:paraId="0247C77A"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 xml:space="preserve">ERS Time Period Expenditure Limit </w:t>
      </w:r>
    </w:p>
    <w:p w14:paraId="16BC51BD" w14:textId="77777777" w:rsidR="00DF7AC9" w:rsidRPr="00C35F79" w:rsidRDefault="00DF7AC9" w:rsidP="00DF7AC9">
      <w:pPr>
        <w:widowControl w:val="0"/>
        <w:rPr>
          <w:rFonts w:ascii="Arial" w:hAnsi="Arial" w:cs="Arial"/>
          <w:noProof/>
        </w:rPr>
      </w:pPr>
    </w:p>
    <w:p w14:paraId="51987EE7" w14:textId="77777777" w:rsidR="00DF7AC9" w:rsidRPr="00C35F79" w:rsidRDefault="00DF7AC9" w:rsidP="00DF7AC9">
      <w:pPr>
        <w:widowControl w:val="0"/>
        <w:rPr>
          <w:rFonts w:ascii="Arial" w:hAnsi="Arial" w:cs="Arial"/>
          <w:noProof/>
        </w:rPr>
      </w:pPr>
    </w:p>
    <w:p w14:paraId="62493A15" w14:textId="77777777" w:rsidR="00DF7AC9" w:rsidRPr="00C35F79" w:rsidRDefault="00DF7AC9" w:rsidP="00DF7AC9">
      <w:pPr>
        <w:widowControl w:val="0"/>
        <w:rPr>
          <w:rFonts w:ascii="Arial" w:hAnsi="Arial" w:cs="Arial"/>
          <w:noProof/>
        </w:rPr>
      </w:pPr>
    </w:p>
    <w:p w14:paraId="2E46337D" w14:textId="77777777" w:rsidR="00DF7AC9" w:rsidRPr="00C35F79" w:rsidRDefault="00DF7AC9" w:rsidP="00DF7AC9">
      <w:pPr>
        <w:widowControl w:val="0"/>
        <w:rPr>
          <w:rFonts w:ascii="Arial" w:hAnsi="Arial" w:cs="Arial"/>
          <w:noProof/>
        </w:rPr>
      </w:pPr>
    </w:p>
    <w:p w14:paraId="5631FF8D" w14:textId="77777777" w:rsidR="00DF7AC9" w:rsidRPr="00C35F79" w:rsidRDefault="00DF7AC9" w:rsidP="00DF7AC9">
      <w:pPr>
        <w:widowControl w:val="0"/>
        <w:rPr>
          <w:rFonts w:ascii="Arial" w:hAnsi="Arial" w:cs="Arial"/>
          <w:noProof/>
        </w:rPr>
      </w:pPr>
    </w:p>
    <w:p w14:paraId="5725A674" w14:textId="77777777" w:rsidR="00DF7AC9" w:rsidRPr="00C35F79" w:rsidRDefault="00DF7AC9" w:rsidP="00DF7AC9">
      <w:pPr>
        <w:widowControl w:val="0"/>
        <w:rPr>
          <w:rFonts w:ascii="Arial" w:hAnsi="Arial" w:cs="Arial"/>
          <w:noProof/>
        </w:rPr>
      </w:pPr>
    </w:p>
    <w:p w14:paraId="5A6F8F00" w14:textId="77777777" w:rsidR="00DF7AC9" w:rsidRPr="00C35F79" w:rsidRDefault="00DF7AC9" w:rsidP="00DF7AC9">
      <w:pPr>
        <w:widowControl w:val="0"/>
        <w:rPr>
          <w:rFonts w:ascii="Arial" w:hAnsi="Arial" w:cs="Arial"/>
          <w:noProof/>
        </w:rPr>
      </w:pPr>
    </w:p>
    <w:p w14:paraId="04CDCB32" w14:textId="77777777" w:rsidR="00DF7AC9" w:rsidRPr="00C35F79" w:rsidRDefault="002B61A0" w:rsidP="00DF7AC9">
      <w:pPr>
        <w:widowControl w:val="0"/>
        <w:rPr>
          <w:rFonts w:ascii="Arial" w:hAnsi="Arial" w:cs="Arial"/>
          <w:noProof/>
        </w:rPr>
      </w:pPr>
      <w:r>
        <w:rPr>
          <w:noProof/>
        </w:rPr>
        <w:pict w14:anchorId="4802579E">
          <v:group id="Group 5" o:spid="_x0000_s1046" style="position:absolute;margin-left:0;margin-top:-77.6pt;width:536.75pt;height:287.1pt;z-index:251660288"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">
            <v:shape id="Arc 2" o:spid="_x0000_s1047" style="position:absolute;left:50292;width:41910;height:53334;rotation:180;visibility:visible;v-text-anchor:middle" coordsize="4191000,5333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14:paraId="4A0AB9D6" w14:textId="77777777" w:rsidR="00DF7AC9" w:rsidRDefault="00DF7AC9" w:rsidP="00DF7AC9"/>
                </w:txbxContent>
              </v:textbox>
            </v:shape>
            <v:group id="Group 3" o:spid="_x0000_s1048" style="position:absolute;top:14587;width:80200;height:59104" coordorigin=",14587" coordsize="80200,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4" o:spid="_x0000_s1049" style="position:absolute;visibility:visible" from="11430,18288" to="11430,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" strokeweight="2.25pt"/>
              <v:line id="Straight Connector 5" o:spid="_x0000_s1050" style="position:absolute;flip:x;visibility:visible" from="8382,54102" to="7772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" strokeweight="2.25pt"/>
              <v:line id="Straight Connector 6" o:spid="_x0000_s1051" style="position:absolute;visibility:visible" from="11430,26670" to="5029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" strokecolor="red" strokeweight="2.25pt"/>
              <v:line id="Straight Connector 7" o:spid="_x0000_s1052" style="position:absolute;visibility:visible" from="11430,39697" to="53069,3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" strokecolor="#4a7ebb" strokeweight="1.5pt"/>
              <v:line id="Straight Connector 8" o:spid="_x0000_s1053" style="position:absolute;visibility:visible" from="53069,39697" to="53069,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" strokecolor="#4a7ebb" strokeweight="1.5pt"/>
              <v:rect id="Rectangle 9" o:spid="_x0000_s1054" style="position:absolute;left:11430;top:39699;width:41640;height:143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" fillcolor="#4f81bd" strokecolor="#385d8a" strokeweight="2pt">
                <v:fill r:id="rId11" o:title="" type="pattern"/>
                <v:textbox>
                  <w:txbxContent>
                    <w:p w14:paraId="3A8D37D6" w14:textId="77777777" w:rsidR="00DF7AC9" w:rsidRDefault="00DF7AC9" w:rsidP="00DF7AC9"/>
                  </w:txbxContent>
                </v:textbox>
              </v:rect>
              <v:line id="Straight Connector 10" o:spid="_x0000_s1055" style="position:absolute;visibility:visible" from="50292,22098" to="50292,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" strokecolor="#4a7ebb" strokeweight="1.5pt">
                <v:stroke dashstyle="longDash"/>
              </v:line>
              <v:shapetype id="_x0000_t202" coordsize="21600,21600" o:spt="202" path="m,l,21600r21600,l21600,xe">
                <v:stroke joinstyle="miter"/>
                <v:path gradientshapeok="t" o:connecttype="rect"/>
              </v:shapetype>
              <v:shape id="TextBox 15" o:spid="_x0000_s1056" type="#_x0000_t202" style="position:absolute;left:71247;top:56053;width:6349;height:5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654B1C68" w14:textId="77777777" w:rsidR="00DF7AC9" w:rsidRDefault="00DF7AC9" w:rsidP="00DF7AC9">
                      <w:pPr>
                        <w:pStyle w:val="NormalWeb"/>
                        <w:spacing w:before="0" w:beforeAutospacing="0" w:after="0" w:afterAutospacing="0"/>
                      </w:pPr>
                      <w:r w:rsidRPr="009A5314">
                        <w:rPr>
                          <w:rFonts w:ascii="Calibri" w:hAnsi="Calibri"/>
                          <w:color w:val="000000"/>
                        </w:rPr>
                        <w:t>MW</w:t>
                      </w:r>
                    </w:p>
                  </w:txbxContent>
                </v:textbox>
              </v:shape>
              <v:shape id="TextBox 16" o:spid="_x0000_s1057" type="#_x0000_t202" style="position:absolute;left:2837;top:14587;width:11198;height:5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10B9C4D8" w14:textId="77777777" w:rsidR="00DF7AC9" w:rsidRDefault="00DF7AC9" w:rsidP="00DF7AC9">
                      <w:pPr>
                        <w:pStyle w:val="NormalWeb"/>
                        <w:spacing w:before="0" w:beforeAutospacing="0" w:after="0" w:afterAutospacing="0"/>
                      </w:pPr>
                      <w:r w:rsidRPr="009A5314">
                        <w:rPr>
                          <w:rFonts w:ascii="Calibri" w:hAnsi="Calibri"/>
                          <w:color w:val="000000"/>
                        </w:rPr>
                        <w:t>$/MW/Hr</w:t>
                      </w:r>
                    </w:p>
                  </w:txbxContent>
                </v:textbox>
              </v:shape>
              <v:shape id="TextBox 17" o:spid="_x0000_s1058" type="#_x0000_t202" style="position:absolute;top:31755;width:11437;height:12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145C853"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59" type="#_x0000_t202" style="position:absolute;left:34301;top:14587;width:19812;height:12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1FCFF8C7"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60" type="#_x0000_t202" style="position:absolute;left:56392;top:30522;width:23808;height:176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569C9626"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Capacity </w:t>
                      </w:r>
                    </w:p>
                    <w:p w14:paraId="50392105"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Demand </w:t>
                      </w:r>
                    </w:p>
                    <w:p w14:paraId="3AB4A844"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61" type="#_x0000_t202" style="position:absolute;left:30867;top:56053;width:17903;height:176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AD41316"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Capacity </w:t>
                      </w:r>
                    </w:p>
                    <w:p w14:paraId="24ED0C89"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Inflection </w:t>
                      </w:r>
                    </w:p>
                    <w:p w14:paraId="35069992"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62" type="#_x0000_t32" style="position:absolute;left:27432;top:21336;width:10668;height:22098;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" strokeweight="1.5pt">
                <v:stroke endarrow="open"/>
              </v:shape>
              <v:shape id="Straight Arrow Connector 18" o:spid="_x0000_s1063" type="#_x0000_t32" style="position:absolute;left:5715;top:26792;width:5715;height:495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" strokeweight="1.5pt">
                <v:stroke endarrow="open"/>
              </v:shape>
              <v:shape id="Straight Arrow Connector 19" o:spid="_x0000_s1064" type="#_x0000_t32" style="position:absolute;left:56388;top:38100;width:7620;height:609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" strokeweight="1.5pt">
                <v:stroke endarrow="open"/>
              </v:shape>
              <v:shape id="Straight Arrow Connector 20" o:spid="_x0000_s1065" type="#_x0000_t32" style="position:absolute;left:44097;top:54516;width:6096;height:304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" strokeweight="1.5pt">
                <v:stroke endarrow="open"/>
              </v:shape>
            </v:group>
          </v:group>
        </w:pict>
      </w:r>
    </w:p>
    <w:p w14:paraId="65F8E89F" w14:textId="77777777" w:rsidR="00DF7AC9" w:rsidRPr="00C35F79" w:rsidRDefault="00DF7AC9" w:rsidP="00DF7AC9">
      <w:pPr>
        <w:widowControl w:val="0"/>
        <w:rPr>
          <w:rFonts w:ascii="Arial" w:hAnsi="Arial" w:cs="Arial"/>
          <w:noProof/>
        </w:rPr>
      </w:pPr>
    </w:p>
    <w:p w14:paraId="19010317" w14:textId="77777777" w:rsidR="00DF7AC9" w:rsidRPr="00C35F79" w:rsidRDefault="00DF7AC9" w:rsidP="00DF7AC9">
      <w:pPr>
        <w:widowControl w:val="0"/>
        <w:rPr>
          <w:rFonts w:ascii="Arial" w:hAnsi="Arial" w:cs="Arial"/>
          <w:noProof/>
        </w:rPr>
      </w:pPr>
    </w:p>
    <w:p w14:paraId="56E04F56" w14:textId="77777777" w:rsidR="00DF7AC9" w:rsidRPr="00C35F79" w:rsidRDefault="00DF7AC9" w:rsidP="00DF7AC9">
      <w:pPr>
        <w:widowControl w:val="0"/>
        <w:rPr>
          <w:rFonts w:ascii="Arial" w:hAnsi="Arial" w:cs="Arial"/>
          <w:noProof/>
        </w:rPr>
      </w:pPr>
    </w:p>
    <w:p w14:paraId="7650891B" w14:textId="77777777" w:rsidR="00DF7AC9" w:rsidRPr="00C35F79" w:rsidRDefault="00DF7AC9" w:rsidP="00DF7AC9">
      <w:pPr>
        <w:widowControl w:val="0"/>
        <w:rPr>
          <w:rFonts w:ascii="Arial" w:hAnsi="Arial" w:cs="Arial"/>
          <w:noProof/>
        </w:rPr>
      </w:pPr>
    </w:p>
    <w:p w14:paraId="0AA8BC1C" w14:textId="77777777" w:rsidR="00DF7AC9" w:rsidRPr="00C35F79" w:rsidRDefault="00DF7AC9" w:rsidP="00DF7AC9">
      <w:pPr>
        <w:widowControl w:val="0"/>
        <w:rPr>
          <w:rFonts w:ascii="Arial" w:hAnsi="Arial" w:cs="Arial"/>
          <w:noProof/>
        </w:rPr>
      </w:pPr>
    </w:p>
    <w:p w14:paraId="064535D9" w14:textId="77777777" w:rsidR="00DF7AC9" w:rsidRPr="00C35F79" w:rsidRDefault="00DF7AC9" w:rsidP="00DF7AC9">
      <w:pPr>
        <w:widowControl w:val="0"/>
        <w:rPr>
          <w:rFonts w:ascii="Arial" w:hAnsi="Arial" w:cs="Arial"/>
          <w:noProof/>
        </w:rPr>
      </w:pPr>
    </w:p>
    <w:p w14:paraId="282F77BC" w14:textId="77777777" w:rsidR="00DF7AC9" w:rsidRPr="00C35F79" w:rsidRDefault="00DF7AC9" w:rsidP="00DF7AC9">
      <w:pPr>
        <w:widowControl w:val="0"/>
        <w:rPr>
          <w:rFonts w:ascii="Arial" w:hAnsi="Arial" w:cs="Arial"/>
          <w:noProof/>
        </w:rPr>
      </w:pPr>
    </w:p>
    <w:p w14:paraId="40114016" w14:textId="77777777" w:rsidR="00DF7AC9" w:rsidRPr="00C35F79" w:rsidRDefault="00DF7AC9" w:rsidP="00DF7AC9">
      <w:pPr>
        <w:widowControl w:val="0"/>
        <w:rPr>
          <w:rFonts w:ascii="Arial" w:hAnsi="Arial" w:cs="Arial"/>
          <w:noProof/>
        </w:rPr>
      </w:pPr>
    </w:p>
    <w:p w14:paraId="70D46F32" w14:textId="77777777" w:rsidR="00DF7AC9" w:rsidRPr="00C35F79" w:rsidRDefault="00DF7AC9" w:rsidP="00DF7AC9">
      <w:pPr>
        <w:widowControl w:val="0"/>
        <w:rPr>
          <w:rFonts w:ascii="Arial" w:hAnsi="Arial" w:cs="Arial"/>
          <w:noProof/>
        </w:rPr>
      </w:pPr>
    </w:p>
    <w:p w14:paraId="20BABDE3" w14:textId="77777777" w:rsidR="00DF7AC9" w:rsidRPr="00C35F79" w:rsidRDefault="00DF7AC9" w:rsidP="00DF7AC9">
      <w:pPr>
        <w:widowControl w:val="0"/>
        <w:rPr>
          <w:rFonts w:ascii="Arial" w:hAnsi="Arial" w:cs="Arial"/>
          <w:noProof/>
        </w:rPr>
      </w:pPr>
    </w:p>
    <w:p w14:paraId="37137685" w14:textId="77777777" w:rsidR="00DF7AC9" w:rsidRPr="00C35F79" w:rsidRDefault="00DF7AC9" w:rsidP="00DF7AC9">
      <w:pPr>
        <w:widowControl w:val="0"/>
        <w:rPr>
          <w:rFonts w:ascii="Arial" w:hAnsi="Arial" w:cs="Arial"/>
          <w:noProof/>
        </w:rPr>
      </w:pPr>
    </w:p>
    <w:p w14:paraId="00B6A9FB" w14:textId="77777777" w:rsidR="00DF7AC9" w:rsidRPr="00C35F79" w:rsidRDefault="00DF7AC9" w:rsidP="00DF7AC9">
      <w:pPr>
        <w:widowControl w:val="0"/>
        <w:rPr>
          <w:rFonts w:ascii="Arial" w:hAnsi="Arial" w:cs="Arial"/>
        </w:rPr>
      </w:pPr>
    </w:p>
    <w:p w14:paraId="7AA3B79B" w14:textId="77777777" w:rsidR="00DF7AC9" w:rsidRPr="00C35F79" w:rsidRDefault="00DF7AC9" w:rsidP="00DF7AC9">
      <w:pPr>
        <w:widowControl w:val="0"/>
        <w:spacing w:before="480" w:after="240"/>
        <w:contextualSpacing/>
        <w:outlineLvl w:val="0"/>
        <w:rPr>
          <w:rFonts w:ascii="Arial" w:hAnsi="Arial" w:cs="Arial"/>
          <w:b/>
          <w:bCs/>
        </w:rPr>
      </w:pPr>
      <w:bookmarkStart w:id="39" w:name="_Toc364755666"/>
      <w:bookmarkStart w:id="40" w:name="_Toc401057468"/>
    </w:p>
    <w:p w14:paraId="75C7A2B4" w14:textId="77777777" w:rsidR="00DF7AC9" w:rsidRPr="00C35F79" w:rsidRDefault="00DF7AC9" w:rsidP="00DF7AC9">
      <w:pPr>
        <w:widowControl w:val="0"/>
        <w:spacing w:before="480" w:after="240"/>
        <w:contextualSpacing/>
        <w:outlineLvl w:val="0"/>
        <w:rPr>
          <w:rFonts w:ascii="Arial" w:hAnsi="Arial" w:cs="Arial"/>
          <w:b/>
          <w:bCs/>
        </w:rPr>
      </w:pPr>
    </w:p>
    <w:p w14:paraId="06B9C044" w14:textId="77777777" w:rsidR="00DF7AC9" w:rsidRPr="00C35F79" w:rsidRDefault="00DF7AC9" w:rsidP="00DF7AC9">
      <w:pPr>
        <w:widowControl w:val="0"/>
        <w:spacing w:before="480" w:after="240"/>
        <w:outlineLvl w:val="0"/>
        <w:rPr>
          <w:rFonts w:ascii="Arial" w:hAnsi="Arial" w:cs="Arial"/>
          <w:b/>
          <w:bCs/>
        </w:rPr>
      </w:pPr>
      <w:r w:rsidRPr="00C35F79">
        <w:rPr>
          <w:rFonts w:ascii="Arial" w:hAnsi="Arial" w:cs="Arial"/>
          <w:b/>
          <w:bCs/>
        </w:rPr>
        <w:t>D.</w:t>
      </w:r>
      <w:r w:rsidRPr="00C35F79">
        <w:rPr>
          <w:rFonts w:ascii="Arial" w:hAnsi="Arial" w:cs="Arial"/>
          <w:b/>
          <w:bCs/>
        </w:rPr>
        <w:tab/>
        <w:t>ERS Offer Cap</w:t>
      </w:r>
      <w:bookmarkEnd w:id="39"/>
      <w:bookmarkEnd w:id="40"/>
    </w:p>
    <w:p w14:paraId="1F11A155" w14:textId="77777777" w:rsidR="00DF7AC9" w:rsidRPr="00C35F79" w:rsidRDefault="00DF7AC9" w:rsidP="00DF7AC9">
      <w:pPr>
        <w:spacing w:after="240"/>
        <w:rPr>
          <w:rFonts w:ascii="Arial" w:hAnsi="Arial" w:cs="Arial"/>
          <w:szCs w:val="20"/>
        </w:rPr>
      </w:pPr>
      <w:r w:rsidRPr="00C35F79">
        <w:rPr>
          <w:rFonts w:ascii="Arial" w:hAnsi="Arial" w:cs="Arial"/>
          <w:szCs w:val="20"/>
        </w:rPr>
        <w:t xml:space="preserve">The ERS offer cap establishes a maximum possible procurement price of $80/MW/hr for every ERS Time Period during the ERS </w:t>
      </w:r>
      <w:del w:id="41" w:author="ERCOT" w:date="2022-07-12T14:40:00Z">
        <w:r w:rsidRPr="00C35F79" w:rsidDel="00DF7AC9">
          <w:rPr>
            <w:rFonts w:ascii="Arial" w:hAnsi="Arial" w:cs="Arial"/>
            <w:szCs w:val="20"/>
          </w:rPr>
          <w:delText xml:space="preserve">budget </w:delText>
        </w:r>
      </w:del>
      <w:ins w:id="42" w:author="ERCOT" w:date="2022-07-12T14:40:00Z">
        <w:r>
          <w:rPr>
            <w:rFonts w:ascii="Arial" w:hAnsi="Arial" w:cs="Arial"/>
            <w:szCs w:val="20"/>
          </w:rPr>
          <w:t>program</w:t>
        </w:r>
        <w:r w:rsidRPr="00C35F79">
          <w:rPr>
            <w:rFonts w:ascii="Arial" w:hAnsi="Arial" w:cs="Arial"/>
            <w:szCs w:val="20"/>
          </w:rPr>
          <w:t xml:space="preserve"> </w:t>
        </w:r>
      </w:ins>
      <w:r w:rsidRPr="00C35F79">
        <w:rPr>
          <w:rFonts w:ascii="Arial" w:hAnsi="Arial" w:cs="Arial"/>
          <w:szCs w:val="20"/>
        </w:rPr>
        <w:t xml:space="preserve">year.  ERCOT will automatically reject any offers above the offer cap.  </w:t>
      </w:r>
    </w:p>
    <w:p w14:paraId="02670F4D" w14:textId="77777777" w:rsidR="00DF7AC9" w:rsidRPr="00C35F79" w:rsidRDefault="00DF7AC9" w:rsidP="00DF7AC9">
      <w:pPr>
        <w:widowControl w:val="0"/>
        <w:spacing w:before="480" w:after="240"/>
        <w:outlineLvl w:val="0"/>
        <w:rPr>
          <w:rFonts w:ascii="Arial" w:hAnsi="Arial" w:cs="Arial"/>
          <w:b/>
          <w:bCs/>
        </w:rPr>
      </w:pPr>
      <w:bookmarkStart w:id="43" w:name="_Toc364755667"/>
      <w:bookmarkStart w:id="44" w:name="_Toc401057469"/>
      <w:r w:rsidRPr="00C35F79">
        <w:rPr>
          <w:rFonts w:ascii="Arial" w:hAnsi="Arial" w:cs="Arial"/>
          <w:b/>
          <w:bCs/>
        </w:rPr>
        <w:t>E.</w:t>
      </w:r>
      <w:r w:rsidRPr="00C35F79">
        <w:rPr>
          <w:rFonts w:ascii="Arial" w:hAnsi="Arial" w:cs="Arial"/>
          <w:b/>
          <w:bCs/>
        </w:rPr>
        <w:tab/>
        <w:t>ERS Expenditure Limit</w:t>
      </w:r>
      <w:bookmarkEnd w:id="43"/>
      <w:bookmarkEnd w:id="44"/>
    </w:p>
    <w:p w14:paraId="46C2B325" w14:textId="77777777" w:rsidR="00DF7AC9" w:rsidRDefault="00DF7AC9" w:rsidP="00DF7AC9">
      <w:pPr>
        <w:spacing w:after="240"/>
        <w:rPr>
          <w:rFonts w:ascii="Arial" w:hAnsi="Arial" w:cs="Arial"/>
          <w:szCs w:val="20"/>
        </w:rPr>
      </w:pPr>
      <w:bookmarkStart w:id="45" w:name="_Toc363828884"/>
      <w:bookmarkStart w:id="46" w:name="_Toc364148790"/>
      <w:bookmarkStart w:id="47" w:name="_Toc364149532"/>
      <w:bookmarkStart w:id="48" w:name="_Toc364161233"/>
      <w:bookmarkStart w:id="49" w:name="_Toc364163855"/>
      <w:bookmarkStart w:id="50" w:name="_Toc364170095"/>
      <w:r w:rsidRPr="00C35F79">
        <w:rPr>
          <w:rFonts w:ascii="Arial" w:hAnsi="Arial" w:cs="Arial"/>
          <w:szCs w:val="20"/>
        </w:rPr>
        <w:t>P.U.C. Substantive Rule 25.507 restricts ERCOT’s ERS expenditures to a</w:t>
      </w:r>
      <w:del w:id="51" w:author="ERCOT" w:date="2022-07-12T14:40:00Z">
        <w:r w:rsidRPr="00C35F79" w:rsidDel="00DF7AC9">
          <w:rPr>
            <w:rFonts w:ascii="Arial" w:hAnsi="Arial" w:cs="Arial"/>
            <w:szCs w:val="20"/>
          </w:rPr>
          <w:delText>n</w:delText>
        </w:r>
      </w:del>
      <w:r w:rsidRPr="00C35F79">
        <w:rPr>
          <w:rFonts w:ascii="Arial" w:hAnsi="Arial" w:cs="Arial"/>
          <w:szCs w:val="20"/>
        </w:rPr>
        <w:t xml:space="preserve"> </w:t>
      </w:r>
      <w:ins w:id="52" w:author="ERCOT" w:date="2022-07-12T14:41:00Z">
        <w:r>
          <w:rPr>
            <w:rFonts w:ascii="Arial" w:hAnsi="Arial" w:cs="Arial"/>
            <w:szCs w:val="20"/>
          </w:rPr>
          <w:t xml:space="preserve">maximum </w:t>
        </w:r>
      </w:ins>
      <w:del w:id="53" w:author="ERCOT" w:date="2022-07-12T14:41:00Z">
        <w:r w:rsidRPr="00C35F79" w:rsidDel="00DF7AC9">
          <w:rPr>
            <w:rFonts w:ascii="Arial" w:hAnsi="Arial" w:cs="Arial"/>
            <w:szCs w:val="20"/>
          </w:rPr>
          <w:delText xml:space="preserve">annual cost cap </w:delText>
        </w:r>
      </w:del>
      <w:ins w:id="54" w:author="ERCOT" w:date="2022-07-12T14:41:00Z">
        <w:r>
          <w:rPr>
            <w:rFonts w:ascii="Arial" w:hAnsi="Arial" w:cs="Arial"/>
            <w:szCs w:val="20"/>
          </w:rPr>
          <w:t xml:space="preserve"> </w:t>
        </w:r>
      </w:ins>
      <w:r w:rsidRPr="00C35F79">
        <w:rPr>
          <w:rFonts w:ascii="Arial" w:hAnsi="Arial" w:cs="Arial"/>
          <w:szCs w:val="20"/>
        </w:rPr>
        <w:t>of $</w:t>
      </w:r>
      <w:del w:id="55" w:author="ERCOT" w:date="2022-07-12T14:41:00Z">
        <w:r w:rsidRPr="00C35F79" w:rsidDel="00511E31">
          <w:rPr>
            <w:rFonts w:ascii="Arial" w:hAnsi="Arial" w:cs="Arial"/>
            <w:szCs w:val="20"/>
          </w:rPr>
          <w:delText xml:space="preserve">50 </w:delText>
        </w:r>
      </w:del>
      <w:ins w:id="56" w:author="ERCOT" w:date="2022-07-12T14:41:00Z">
        <w:r w:rsidR="00511E31">
          <w:rPr>
            <w:rFonts w:ascii="Arial" w:hAnsi="Arial" w:cs="Arial"/>
            <w:szCs w:val="20"/>
          </w:rPr>
          <w:t>75</w:t>
        </w:r>
        <w:r w:rsidR="00511E31" w:rsidRPr="00C35F79">
          <w:rPr>
            <w:rFonts w:ascii="Arial" w:hAnsi="Arial" w:cs="Arial"/>
            <w:szCs w:val="20"/>
          </w:rPr>
          <w:t xml:space="preserve"> </w:t>
        </w:r>
      </w:ins>
      <w:r w:rsidRPr="00C35F79">
        <w:rPr>
          <w:rFonts w:ascii="Arial" w:hAnsi="Arial" w:cs="Arial"/>
          <w:szCs w:val="20"/>
        </w:rPr>
        <w:t>million</w:t>
      </w:r>
      <w:ins w:id="57" w:author="ERCOT" w:date="2022-07-12T15:16:00Z">
        <w:r w:rsidR="00F30642">
          <w:rPr>
            <w:rFonts w:ascii="Arial" w:hAnsi="Arial" w:cs="Arial"/>
            <w:szCs w:val="20"/>
          </w:rPr>
          <w:t xml:space="preserve"> in a 12-month period, unless otherwise determined by the </w:t>
        </w:r>
        <w:r w:rsidR="00F30642" w:rsidRPr="009B352E">
          <w:rPr>
            <w:rFonts w:ascii="Arial" w:hAnsi="Arial" w:cs="Arial"/>
            <w:szCs w:val="20"/>
          </w:rPr>
          <w:t>PUC</w:t>
        </w:r>
      </w:ins>
      <w:ins w:id="58" w:author="ERCOT" w:date="2022-07-12T15:17:00Z">
        <w:r w:rsidR="00F30642" w:rsidRPr="009B352E">
          <w:rPr>
            <w:rFonts w:ascii="Arial" w:hAnsi="Arial" w:cs="Arial"/>
            <w:szCs w:val="20"/>
          </w:rPr>
          <w:t>T</w:t>
        </w:r>
      </w:ins>
      <w:r w:rsidRPr="00C35F79">
        <w:rPr>
          <w:rFonts w:ascii="Arial" w:hAnsi="Arial" w:cs="Arial"/>
          <w:szCs w:val="20"/>
        </w:rPr>
        <w:t>.  ERCOT will allocate the $</w:t>
      </w:r>
      <w:del w:id="59" w:author="ERCOT" w:date="2022-07-12T15:17:00Z">
        <w:r w:rsidRPr="00C35F79" w:rsidDel="00F30642">
          <w:rPr>
            <w:rFonts w:ascii="Arial" w:hAnsi="Arial" w:cs="Arial"/>
            <w:szCs w:val="20"/>
          </w:rPr>
          <w:delText xml:space="preserve">50 </w:delText>
        </w:r>
      </w:del>
      <w:ins w:id="60" w:author="ERCOT" w:date="2022-07-12T15:17:00Z">
        <w:r w:rsidR="00F30642">
          <w:rPr>
            <w:rFonts w:ascii="Arial" w:hAnsi="Arial" w:cs="Arial"/>
            <w:szCs w:val="20"/>
          </w:rPr>
          <w:t>75</w:t>
        </w:r>
        <w:r w:rsidR="00F30642" w:rsidRPr="00C35F79">
          <w:rPr>
            <w:rFonts w:ascii="Arial" w:hAnsi="Arial" w:cs="Arial"/>
            <w:szCs w:val="20"/>
          </w:rPr>
          <w:t xml:space="preserve"> </w:t>
        </w:r>
      </w:ins>
      <w:r w:rsidRPr="00C35F79">
        <w:rPr>
          <w:rFonts w:ascii="Arial" w:hAnsi="Arial" w:cs="Arial"/>
          <w:szCs w:val="20"/>
        </w:rPr>
        <w:t xml:space="preserve">million available expenditure within its ERS </w:t>
      </w:r>
      <w:del w:id="61" w:author="ERCOT" w:date="2022-07-12T15:17:00Z">
        <w:r w:rsidRPr="00C35F79" w:rsidDel="00F30642">
          <w:rPr>
            <w:rFonts w:ascii="Arial" w:hAnsi="Arial" w:cs="Arial"/>
            <w:szCs w:val="20"/>
          </w:rPr>
          <w:delText xml:space="preserve">budget </w:delText>
        </w:r>
      </w:del>
      <w:ins w:id="62" w:author="ERCOT" w:date="2022-07-12T15:17: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which starts with the </w:t>
      </w:r>
      <w:r>
        <w:rPr>
          <w:rFonts w:ascii="Arial" w:hAnsi="Arial" w:cs="Arial"/>
          <w:szCs w:val="20"/>
        </w:rPr>
        <w:t>December</w:t>
      </w:r>
      <w:r w:rsidRPr="00C35F79">
        <w:rPr>
          <w:rFonts w:ascii="Arial" w:hAnsi="Arial" w:cs="Arial"/>
          <w:szCs w:val="20"/>
        </w:rPr>
        <w:t xml:space="preserve"> through Ma</w:t>
      </w:r>
      <w:r>
        <w:rPr>
          <w:rFonts w:ascii="Arial" w:hAnsi="Arial" w:cs="Arial"/>
          <w:szCs w:val="20"/>
        </w:rPr>
        <w:t>rch</w:t>
      </w:r>
      <w:r w:rsidRPr="00C35F79">
        <w:rPr>
          <w:rFonts w:ascii="Arial" w:hAnsi="Arial" w:cs="Arial"/>
          <w:szCs w:val="20"/>
        </w:rPr>
        <w:t xml:space="preserve"> </w:t>
      </w:r>
      <w:ins w:id="63" w:author="ERCOT" w:date="2022-07-12T15:17:00Z">
        <w:r w:rsidR="00F30642" w:rsidRPr="009B352E">
          <w:rPr>
            <w:rFonts w:ascii="Arial" w:hAnsi="Arial" w:cs="Arial"/>
            <w:szCs w:val="20"/>
          </w:rPr>
          <w:t>ERS</w:t>
        </w:r>
        <w:r w:rsidR="00F30642">
          <w:rPr>
            <w:rFonts w:ascii="Arial" w:hAnsi="Arial" w:cs="Arial"/>
            <w:szCs w:val="20"/>
          </w:rPr>
          <w:t xml:space="preserve"> </w:t>
        </w:r>
      </w:ins>
      <w:r w:rsidRPr="00C35F79">
        <w:rPr>
          <w:rFonts w:ascii="Arial" w:hAnsi="Arial" w:cs="Arial"/>
          <w:szCs w:val="20"/>
        </w:rPr>
        <w:t xml:space="preserve">Standard Contract Term and ends with the October through </w:t>
      </w:r>
      <w:r>
        <w:rPr>
          <w:rFonts w:ascii="Arial" w:hAnsi="Arial" w:cs="Arial"/>
          <w:szCs w:val="20"/>
        </w:rPr>
        <w:t>November</w:t>
      </w:r>
      <w:r w:rsidRPr="00C35F79">
        <w:rPr>
          <w:rFonts w:ascii="Arial" w:hAnsi="Arial" w:cs="Arial"/>
          <w:szCs w:val="20"/>
        </w:rPr>
        <w:t xml:space="preserve"> </w:t>
      </w:r>
      <w:ins w:id="64" w:author="ERCOT" w:date="2022-07-12T15:17:00Z">
        <w:r w:rsidR="00F30642" w:rsidRPr="009B352E">
          <w:rPr>
            <w:rFonts w:ascii="Arial" w:hAnsi="Arial" w:cs="Arial"/>
            <w:szCs w:val="20"/>
          </w:rPr>
          <w:t>ERS</w:t>
        </w:r>
        <w:r w:rsidR="00F30642">
          <w:rPr>
            <w:rFonts w:ascii="Arial" w:hAnsi="Arial" w:cs="Arial"/>
            <w:szCs w:val="20"/>
          </w:rPr>
          <w:t xml:space="preserve"> </w:t>
        </w:r>
      </w:ins>
      <w:r w:rsidRPr="00C35F79">
        <w:rPr>
          <w:rFonts w:ascii="Arial" w:hAnsi="Arial" w:cs="Arial"/>
          <w:szCs w:val="20"/>
        </w:rPr>
        <w:t>Standard Contract Term.</w:t>
      </w:r>
      <w:ins w:id="65" w:author="ERCOT" w:date="2022-07-12T15:18:00Z">
        <w:r w:rsidR="00F30642">
          <w:rPr>
            <w:rFonts w:ascii="Arial" w:hAnsi="Arial" w:cs="Arial"/>
            <w:szCs w:val="20"/>
          </w:rPr>
          <w:t xml:space="preserve">  </w:t>
        </w:r>
        <w:r w:rsidR="00F30642" w:rsidRPr="00A378DA">
          <w:rPr>
            <w:rFonts w:ascii="Arial" w:hAnsi="Arial" w:cs="Arial"/>
            <w:szCs w:val="20"/>
          </w:rPr>
          <w:t>During that 12-month period, ERCOT may exceed the $75 million maximum by up to an additional $25 million for ERS contract renewals</w:t>
        </w:r>
        <w:r w:rsidR="00F30642">
          <w:rPr>
            <w:rFonts w:ascii="Arial" w:hAnsi="Arial" w:cs="Arial"/>
            <w:szCs w:val="20"/>
          </w:rPr>
          <w:t>.</w:t>
        </w:r>
        <w:r w:rsidR="00F30642" w:rsidRPr="00C35F79">
          <w:rPr>
            <w:rFonts w:ascii="Arial" w:hAnsi="Arial" w:cs="Arial"/>
            <w:szCs w:val="20"/>
          </w:rPr>
          <w:t xml:space="preserve"> </w:t>
        </w:r>
      </w:ins>
      <w:r w:rsidRPr="00C35F79">
        <w:rPr>
          <w:rFonts w:ascii="Arial" w:hAnsi="Arial" w:cs="Arial"/>
          <w:szCs w:val="20"/>
        </w:rPr>
        <w:t xml:space="preserve">  </w:t>
      </w:r>
    </w:p>
    <w:p w14:paraId="365F78CC" w14:textId="77777777" w:rsidR="00DF7AC9" w:rsidRPr="00C35F79" w:rsidRDefault="00DF7AC9" w:rsidP="00DF7AC9">
      <w:pPr>
        <w:spacing w:after="240"/>
        <w:rPr>
          <w:rFonts w:ascii="Arial" w:hAnsi="Arial" w:cs="Arial"/>
          <w:szCs w:val="20"/>
        </w:rPr>
      </w:pPr>
      <w:r w:rsidRPr="00C35F79">
        <w:rPr>
          <w:rFonts w:ascii="Arial" w:hAnsi="Arial" w:cs="Arial"/>
          <w:szCs w:val="20"/>
        </w:rPr>
        <w:t xml:space="preserve">No later than 60 days before each new ERS </w:t>
      </w:r>
      <w:del w:id="66" w:author="ERCOT" w:date="2022-07-12T15:18:00Z">
        <w:r w:rsidRPr="00C35F79" w:rsidDel="00F30642">
          <w:rPr>
            <w:rFonts w:ascii="Arial" w:hAnsi="Arial" w:cs="Arial"/>
            <w:szCs w:val="20"/>
          </w:rPr>
          <w:delText xml:space="preserve">budget </w:delText>
        </w:r>
      </w:del>
      <w:ins w:id="67" w:author="ERCOT" w:date="2022-07-12T15:18: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ERCOT will make an initial allocation of the annual expenditure limit to each ERS Time Period in each ERS Standard Contract Term based on the expected risk of </w:t>
      </w:r>
      <w:r>
        <w:rPr>
          <w:rFonts w:ascii="Arial" w:hAnsi="Arial" w:cs="Arial"/>
          <w:szCs w:val="20"/>
        </w:rPr>
        <w:t>deploying ERS</w:t>
      </w:r>
      <w:r w:rsidRPr="00C35F79">
        <w:rPr>
          <w:rFonts w:ascii="Arial" w:hAnsi="Arial" w:cs="Arial"/>
          <w:szCs w:val="20"/>
        </w:rPr>
        <w:t xml:space="preserve"> in that ERS Time Period, in accordance with the formula detailed below.  ERCOT will assign a high (H), moderate (M), or low (L) risk designation to each ERS Time Period and will assign a risk-weighting factor (a value from </w:t>
      </w:r>
      <w:r>
        <w:rPr>
          <w:rFonts w:ascii="Arial" w:hAnsi="Arial" w:cs="Arial"/>
          <w:szCs w:val="20"/>
        </w:rPr>
        <w:t xml:space="preserve">1 </w:t>
      </w:r>
      <w:r w:rsidRPr="00C35F79">
        <w:rPr>
          <w:rFonts w:ascii="Arial" w:hAnsi="Arial" w:cs="Arial"/>
          <w:szCs w:val="20"/>
        </w:rPr>
        <w:t xml:space="preserve">to 100 with 1 being the lowest risk value and 100 </w:t>
      </w:r>
      <w:r w:rsidRPr="00C35F79">
        <w:rPr>
          <w:rFonts w:ascii="Arial" w:hAnsi="Arial" w:cs="Arial"/>
          <w:szCs w:val="20"/>
        </w:rPr>
        <w:lastRenderedPageBreak/>
        <w:t xml:space="preserve">being the highest risk value) for each risk designation.  ERCOT’s risk assessment will consider </w:t>
      </w:r>
      <w:proofErr w:type="gramStart"/>
      <w:r w:rsidRPr="00C35F79">
        <w:rPr>
          <w:rFonts w:ascii="Arial" w:hAnsi="Arial" w:cs="Arial"/>
          <w:szCs w:val="20"/>
        </w:rPr>
        <w:t>a number of</w:t>
      </w:r>
      <w:proofErr w:type="gramEnd"/>
      <w:r w:rsidRPr="00C35F79">
        <w:rPr>
          <w:rFonts w:ascii="Arial" w:hAnsi="Arial" w:cs="Arial"/>
          <w:szCs w:val="20"/>
        </w:rPr>
        <w:t xml:space="preserve"> factors, including, but not limited to, forecasted operating reserves, forecasted Load, </w:t>
      </w:r>
      <w:del w:id="68" w:author="ERCOT" w:date="2022-07-14T11:25:00Z">
        <w:r w:rsidRPr="00C35F79" w:rsidDel="00EA0058">
          <w:rPr>
            <w:rFonts w:ascii="Arial" w:hAnsi="Arial" w:cs="Arial"/>
            <w:szCs w:val="20"/>
          </w:rPr>
          <w:delText xml:space="preserve">and </w:delText>
        </w:r>
      </w:del>
      <w:r w:rsidRPr="00C35F79">
        <w:rPr>
          <w:rFonts w:ascii="Arial" w:hAnsi="Arial" w:cs="Arial"/>
          <w:szCs w:val="20"/>
        </w:rPr>
        <w:t>Resource outage information</w:t>
      </w:r>
      <w:ins w:id="69" w:author="ERCOT" w:date="2022-07-14T11:25:00Z">
        <w:r w:rsidR="00EA0058">
          <w:rPr>
            <w:rFonts w:ascii="Arial" w:hAnsi="Arial" w:cs="Arial"/>
            <w:szCs w:val="20"/>
          </w:rPr>
          <w:t>, and the obligated cumulative deploy</w:t>
        </w:r>
        <w:r w:rsidR="00EA0058" w:rsidRPr="00F1103C">
          <w:rPr>
            <w:rFonts w:ascii="Arial" w:hAnsi="Arial" w:cs="Arial"/>
            <w:szCs w:val="20"/>
          </w:rPr>
          <w:t>ment time for an ERS Contract Period as specif</w:t>
        </w:r>
        <w:r w:rsidR="00EA0058" w:rsidRPr="00183B82">
          <w:rPr>
            <w:rFonts w:ascii="Arial" w:hAnsi="Arial" w:cs="Arial"/>
            <w:szCs w:val="20"/>
          </w:rPr>
          <w:t xml:space="preserve">ied for the ERS Standard Contract Term in paragraph (18)(b) of </w:t>
        </w:r>
      </w:ins>
      <w:ins w:id="70" w:author="ERCOT" w:date="2022-07-14T11:29:00Z">
        <w:r w:rsidR="00183B82">
          <w:rPr>
            <w:rFonts w:ascii="Arial" w:hAnsi="Arial" w:cs="Arial"/>
            <w:szCs w:val="20"/>
          </w:rPr>
          <w:t xml:space="preserve">ERCOT Protocol </w:t>
        </w:r>
      </w:ins>
      <w:ins w:id="71" w:author="ERCOT" w:date="2022-07-14T11:25:00Z">
        <w:r w:rsidR="00EA0058" w:rsidRPr="00183B82">
          <w:rPr>
            <w:rFonts w:ascii="Arial" w:hAnsi="Arial" w:cs="Arial"/>
            <w:szCs w:val="20"/>
          </w:rPr>
          <w:t>Section 3.14.3.1</w:t>
        </w:r>
      </w:ins>
      <w:ins w:id="72" w:author="ERCOT" w:date="2022-07-14T11:26:00Z">
        <w:r w:rsidR="00F1103C" w:rsidRPr="00183B82">
          <w:rPr>
            <w:rFonts w:ascii="Arial" w:hAnsi="Arial" w:cs="Arial"/>
            <w:szCs w:val="20"/>
          </w:rPr>
          <w:t>,</w:t>
        </w:r>
        <w:r w:rsidR="00F1103C" w:rsidRPr="00F1103C">
          <w:rPr>
            <w:rFonts w:ascii="Arial" w:hAnsi="Arial" w:cs="Arial"/>
          </w:rPr>
          <w:t xml:space="preserve"> Emergency Response Service Procurement</w:t>
        </w:r>
      </w:ins>
      <w:r w:rsidRPr="00C35F79">
        <w:rPr>
          <w:rFonts w:ascii="Arial" w:hAnsi="Arial" w:cs="Arial"/>
          <w:szCs w:val="20"/>
        </w:rPr>
        <w:t xml:space="preserve">.  </w:t>
      </w:r>
    </w:p>
    <w:p w14:paraId="07A9F93D" w14:textId="77777777" w:rsidR="00DF7AC9" w:rsidRPr="00C35F79" w:rsidRDefault="00DF7AC9" w:rsidP="00DF7AC9">
      <w:pPr>
        <w:spacing w:after="240"/>
        <w:rPr>
          <w:rFonts w:ascii="Arial" w:hAnsi="Arial" w:cs="Arial"/>
          <w:szCs w:val="20"/>
        </w:rPr>
      </w:pPr>
      <w:r w:rsidRPr="00C35F79">
        <w:rPr>
          <w:rFonts w:ascii="Arial" w:hAnsi="Arial" w:cs="Arial"/>
          <w:szCs w:val="20"/>
        </w:rPr>
        <w:t xml:space="preserve">Prior to issuing an RFP for an upcoming </w:t>
      </w:r>
      <w:ins w:id="73" w:author="ERCOT" w:date="2022-07-12T15:18:00Z">
        <w:r w:rsidR="00F30642" w:rsidRPr="009B352E">
          <w:rPr>
            <w:rFonts w:ascii="Arial" w:hAnsi="Arial" w:cs="Arial"/>
            <w:szCs w:val="20"/>
          </w:rPr>
          <w:t>ERS</w:t>
        </w:r>
        <w:r w:rsidR="00F30642">
          <w:rPr>
            <w:rFonts w:ascii="Arial" w:hAnsi="Arial" w:cs="Arial"/>
            <w:szCs w:val="20"/>
          </w:rPr>
          <w:t xml:space="preserve"> </w:t>
        </w:r>
      </w:ins>
      <w:r w:rsidRPr="00C35F79">
        <w:rPr>
          <w:rFonts w:ascii="Arial" w:hAnsi="Arial" w:cs="Arial"/>
          <w:szCs w:val="20"/>
        </w:rPr>
        <w:t xml:space="preserve">Standard Contract Term, ERCOT will update the ERS Time Period Expenditure Limits for each remaining ERS Time Period in the </w:t>
      </w:r>
      <w:del w:id="74" w:author="ERCOT" w:date="2022-07-12T15:18:00Z">
        <w:r w:rsidRPr="00C35F79" w:rsidDel="00F30642">
          <w:rPr>
            <w:rFonts w:ascii="Arial" w:hAnsi="Arial" w:cs="Arial"/>
            <w:szCs w:val="20"/>
          </w:rPr>
          <w:delText xml:space="preserve">budget </w:delText>
        </w:r>
      </w:del>
      <w:ins w:id="75" w:author="ERCOT" w:date="2022-07-12T15:25:00Z">
        <w:r w:rsidR="00886104">
          <w:rPr>
            <w:rFonts w:ascii="Arial" w:hAnsi="Arial" w:cs="Arial"/>
            <w:szCs w:val="20"/>
          </w:rPr>
          <w:t xml:space="preserve">ERS </w:t>
        </w:r>
      </w:ins>
      <w:ins w:id="76" w:author="ERCOT" w:date="2022-07-12T15:18: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to reflect updated forecasts and any expected remaining funds from ERS Standard Contract Terms within the same ERS </w:t>
      </w:r>
      <w:del w:id="77" w:author="ERCOT" w:date="2022-07-12T15:18:00Z">
        <w:r w:rsidRPr="00C35F79" w:rsidDel="00F30642">
          <w:rPr>
            <w:rFonts w:ascii="Arial" w:hAnsi="Arial" w:cs="Arial"/>
            <w:szCs w:val="20"/>
          </w:rPr>
          <w:delText xml:space="preserve">budget </w:delText>
        </w:r>
      </w:del>
      <w:ins w:id="78" w:author="ERCOT" w:date="2022-07-12T15:18: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Unless the offer submission deadline for the upcoming </w:t>
      </w:r>
      <w:ins w:id="79" w:author="ERCOT" w:date="2022-07-12T15:19:00Z">
        <w:r w:rsidR="00F30642">
          <w:rPr>
            <w:rFonts w:ascii="Arial" w:hAnsi="Arial" w:cs="Arial"/>
            <w:szCs w:val="20"/>
          </w:rPr>
          <w:t xml:space="preserve">ERS </w:t>
        </w:r>
      </w:ins>
      <w:r w:rsidRPr="00C35F79">
        <w:rPr>
          <w:rFonts w:ascii="Arial" w:hAnsi="Arial" w:cs="Arial"/>
          <w:szCs w:val="20"/>
        </w:rPr>
        <w:t xml:space="preserve">Standard Contract Term has passed, ERCOT may update the ERS Time Period Expenditure Limits and issue a revised RFP if funds originally allocated to the upcoming </w:t>
      </w:r>
      <w:ins w:id="80" w:author="ERCOT" w:date="2022-07-12T15:19:00Z">
        <w:r w:rsidR="00F30642">
          <w:rPr>
            <w:rFonts w:ascii="Arial" w:hAnsi="Arial" w:cs="Arial"/>
            <w:szCs w:val="20"/>
          </w:rPr>
          <w:t xml:space="preserve">ERS </w:t>
        </w:r>
      </w:ins>
      <w:r w:rsidRPr="00C35F79">
        <w:rPr>
          <w:rFonts w:ascii="Arial" w:hAnsi="Arial" w:cs="Arial"/>
          <w:szCs w:val="20"/>
        </w:rPr>
        <w:t xml:space="preserve">Standard Contract Term must be reallocated to fund an ERS renewal Contract Period in the current </w:t>
      </w:r>
      <w:ins w:id="81" w:author="ERCOT" w:date="2022-07-12T15:19:00Z">
        <w:r w:rsidR="00F30642">
          <w:rPr>
            <w:rFonts w:ascii="Arial" w:hAnsi="Arial" w:cs="Arial"/>
            <w:szCs w:val="20"/>
          </w:rPr>
          <w:t xml:space="preserve">ERS </w:t>
        </w:r>
      </w:ins>
      <w:r w:rsidRPr="00C35F79">
        <w:rPr>
          <w:rFonts w:ascii="Arial" w:hAnsi="Arial" w:cs="Arial"/>
          <w:szCs w:val="20"/>
        </w:rPr>
        <w:t>Standard Contract Term.</w:t>
      </w:r>
      <w:r>
        <w:rPr>
          <w:rFonts w:ascii="Arial" w:hAnsi="Arial" w:cs="Arial"/>
          <w:szCs w:val="20"/>
        </w:rPr>
        <w:t xml:space="preserve">  ERCOT may revise and reissue the RFP for other reasons if the offer submission date has not yet passed.</w:t>
      </w:r>
      <w:r w:rsidRPr="00C35F79">
        <w:rPr>
          <w:rFonts w:ascii="Arial" w:hAnsi="Arial" w:cs="Arial"/>
          <w:szCs w:val="20"/>
        </w:rPr>
        <w:t xml:space="preserve">  Any funds remaining at the end of an ERS </w:t>
      </w:r>
      <w:del w:id="82" w:author="ERCOT" w:date="2022-07-12T15:19:00Z">
        <w:r w:rsidRPr="00C35F79" w:rsidDel="00F30642">
          <w:rPr>
            <w:rFonts w:ascii="Arial" w:hAnsi="Arial" w:cs="Arial"/>
            <w:szCs w:val="20"/>
          </w:rPr>
          <w:delText xml:space="preserve">budget </w:delText>
        </w:r>
      </w:del>
      <w:ins w:id="83" w:author="ERCOT" w:date="2022-07-12T15:19: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will not be carried forward into a new ERS </w:t>
      </w:r>
      <w:del w:id="84" w:author="ERCOT" w:date="2022-07-12T15:19:00Z">
        <w:r w:rsidRPr="00C35F79" w:rsidDel="00F30642">
          <w:rPr>
            <w:rFonts w:ascii="Arial" w:hAnsi="Arial" w:cs="Arial"/>
            <w:szCs w:val="20"/>
          </w:rPr>
          <w:delText xml:space="preserve">budget </w:delText>
        </w:r>
      </w:del>
      <w:ins w:id="85" w:author="ERCOT" w:date="2022-07-12T15:19: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year.</w:t>
      </w:r>
      <w:bookmarkEnd w:id="45"/>
      <w:bookmarkEnd w:id="46"/>
      <w:bookmarkEnd w:id="47"/>
      <w:bookmarkEnd w:id="48"/>
      <w:bookmarkEnd w:id="49"/>
      <w:bookmarkEnd w:id="50"/>
    </w:p>
    <w:p w14:paraId="1ECB4572" w14:textId="77777777" w:rsidR="00DF7AC9" w:rsidRPr="00C35F79" w:rsidRDefault="00DF7AC9" w:rsidP="00DF7AC9">
      <w:pPr>
        <w:spacing w:after="240"/>
        <w:rPr>
          <w:rFonts w:ascii="Arial" w:hAnsi="Arial" w:cs="Arial"/>
          <w:szCs w:val="20"/>
        </w:rPr>
      </w:pPr>
      <w:r w:rsidRPr="00C35F79">
        <w:rPr>
          <w:rFonts w:ascii="Arial" w:hAnsi="Arial" w:cs="Arial"/>
          <w:szCs w:val="20"/>
        </w:rPr>
        <w:t>For each ERS Time Period, the expenditure limit is calculated as follows:</w:t>
      </w:r>
    </w:p>
    <w:p w14:paraId="7733E74D" w14:textId="77777777" w:rsidR="00DF7AC9" w:rsidRPr="00C35F79" w:rsidRDefault="002B61A0" w:rsidP="00DF7AC9">
      <w:pPr>
        <w:spacing w:after="240"/>
        <w:rPr>
          <w:rFonts w:ascii="Arial" w:hAnsi="Arial" w:cs="Arial"/>
          <w:sz w:val="28"/>
          <w:szCs w:val="20"/>
        </w:rPr>
      </w:pPr>
      <w:r>
        <w:pict w14:anchorId="1CE8155A">
          <v:shape id="_x0000_i1026" type="#_x0000_t75" style="width:447.75pt;height:5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3F01&quot;/&gt;&lt;w:defaultTabStop w:val=&quot;720&quot;/&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34C6C&quot;/&gt;&lt;wsp:rsid wsp:val=&quot;00022117&quot;/&gt;&lt;wsp:rsid wsp:val=&quot;00067FE2&quot;/&gt;&lt;wsp:rsid wsp:val=&quot;00083C8E&quot;/&gt;&lt;wsp:rsid wsp:val=&quot;0014546D&quot;/&gt;&lt;wsp:rsid wsp:val=&quot;0019314C&quot;/&gt;&lt;wsp:rsid wsp:val=&quot;001E2AEB&quot;/&gt;&lt;wsp:rsid wsp:val=&quot;001F7A42&quot;/&gt;&lt;wsp:rsid wsp:val=&quot;002141EE&quot;/&gt;&lt;wsp:rsid wsp:val=&quot;00291547&quot;/&gt;&lt;wsp:rsid wsp:val=&quot;002B763A&quot;/&gt;&lt;wsp:rsid wsp:val=&quot;003013F2&quot;/&gt;&lt;wsp:rsid wsp:val=&quot;0030694A&quot;/&gt;&lt;wsp:rsid wsp:val=&quot;0032677B&quot;/&gt;&lt;wsp:rsid wsp:val=&quot;00327381&quot;/&gt;&lt;wsp:rsid wsp:val=&quot;00396DF7&quot;/&gt;&lt;wsp:rsid wsp:val=&quot;003A3D77&quot;/&gt;&lt;wsp:rsid wsp:val=&quot;003A4138&quot;/&gt;&lt;wsp:rsid wsp:val=&quot;003F3C36&quot;/&gt;&lt;wsp:rsid wsp:val=&quot;00436A2A&quot;/&gt;&lt;wsp:rsid wsp:val=&quot;004463BA&quot;/&gt;&lt;wsp:rsid wsp:val=&quot;00474489&quot;/&gt;&lt;wsp:rsid wsp:val=&quot;004822D4&quot;/&gt;&lt;wsp:rsid wsp:val=&quot;00483953&quot;/&gt;&lt;wsp:rsid wsp:val=&quot;004A2B81&quot;/&gt;&lt;wsp:rsid wsp:val=&quot;004B738C&quot;/&gt;&lt;wsp:rsid wsp:val=&quot;00534C6C&quot;/&gt;&lt;wsp:rsid wsp:val=&quot;00560287&quot;/&gt;&lt;wsp:rsid wsp:val=&quot;00566975&quot;/&gt;&lt;wsp:rsid wsp:val=&quot;005D72EC&quot;/&gt;&lt;wsp:rsid wsp:val=&quot;00640126&quot;/&gt;&lt;wsp:rsid wsp:val=&quot;006424E7&quot;/&gt;&lt;wsp:rsid wsp:val=&quot;00653565&quot;/&gt;&lt;wsp:rsid wsp:val=&quot;0068033A&quot;/&gt;&lt;wsp:rsid wsp:val=&quot;00686FE1&quot;/&gt;&lt;wsp:rsid wsp:val=&quot;00694666&quot;/&gt;&lt;wsp:rsid wsp:val=&quot;006A137E&quot;/&gt;&lt;wsp:rsid wsp:val=&quot;006D5976&quot;/&gt;&lt;wsp:rsid wsp:val=&quot;006E6E27&quot;/&gt;&lt;wsp:rsid wsp:val=&quot;00743968&quot;/&gt;&lt;wsp:rsid wsp:val=&quot;00791CB9&quot;/&gt;&lt;wsp:rsid wsp:val=&quot;00963A51&quot;/&gt;&lt;wsp:rsid wsp:val=&quot;009A3772&quot;/&gt;&lt;wsp:rsid wsp:val=&quot;00A51CDE&quot;/&gt;&lt;wsp:rsid wsp:val=&quot;00A673D6&quot;/&gt;&lt;wsp:rsid wsp:val=&quot;00A8000E&quot;/&gt;&lt;wsp:rsid wsp:val=&quot;00A954D0&quot;/&gt;&lt;wsp:rsid wsp:val=&quot;00AA03D6&quot;/&gt;&lt;wsp:rsid wsp:val=&quot;00AF56C6&quot;/&gt;&lt;wsp:rsid wsp:val=&quot;00B57F96&quot;/&gt;&lt;wsp:rsid wsp:val=&quot;00BA7E02&quot;/&gt;&lt;wsp:rsid wsp:val=&quot;00BC2D06&quot;/&gt;&lt;wsp:rsid wsp:val=&quot;00BD54F1&quot;/&gt;&lt;wsp:rsid wsp:val=&quot;00BE5A71&quot;/&gt;&lt;wsp:rsid wsp:val=&quot;00C90702&quot;/&gt;&lt;wsp:rsid wsp:val=&quot;00C917FF&quot;/&gt;&lt;wsp:rsid wsp:val=&quot;00D47A80&quot;/&gt;&lt;wsp:rsid wsp:val=&quot;00D97220&quot;/&gt;&lt;wsp:rsid wsp:val=&quot;00DC7B5D&quot;/&gt;&lt;wsp:rsid wsp:val=&quot;00DF7AC9&quot;/&gt;&lt;wsp:rsid wsp:val=&quot;00E365A7&quot;/&gt;&lt;wsp:rsid wsp:val=&quot;00E37AB0&quot;/&gt;&lt;wsp:rsid wsp:val=&quot;00E72B3F&quot;/&gt;&lt;wsp:rsid wsp:val=&quot;00E93772&quot;/&gt;&lt;wsp:rsid wsp:val=&quot;00EA4CC3&quot;/&gt;&lt;wsp:rsid wsp:val=&quot;00EB2BE1&quot;/&gt;&lt;wsp:rsid wsp:val=&quot;00F44236&quot;/&gt;&lt;wsp:rsid wsp:val=&quot;00F51F2E&quot;/&gt;&lt;wsp:rsid wsp:val=&quot;00F53C30&quot;/&gt;&lt;/wsp:rsids&gt;&lt;/w:docPr&gt;&lt;w:body&gt;&lt;wx:sect&gt;&lt;w:p wsp:rsidR=&quot;00000000&quot; wsp:rsidRPr=&quot;00EB2BE1&quot; wsp:rsidRDefault=&quot;00EB2BE1&quot; wsp:rsidP=&quot;00EB2BE1&quot;&gt;&lt;m:oMathPara&gt;&lt;m:oMathParaPr&gt;&lt;m:jc m:val=&quot;left&quot;/&gt;&lt;/m:oMathParaPr&gt;&lt;m:oMath&gt;&lt;m:sSub&gt;&lt;m:sSubPr&gt;&lt;m:ctrlPr&gt;&lt;w:rPr&gt;&lt;w:rFonts w:ascii=&quot;Cambria Math&quot; w:h-ansi=&quot;Cambria Math&quot; w:cs=&quot;Arial&quot;/&gt;&lt;wx:font wx:val=&quot;Cambria Math&quot;/&gt;&lt;w:i/&gt;&lt;w:sz w:val=&quot;22&quot;/&gt;&lt;w:sz-cs w:val=&quot;20&quot;/&gt;&lt;/w:rPr&gt;&lt;/m:ctrlPr&gt;&lt;/m:sSubPr&gt;&lt;m:e&gt;&lt;m:r&gt;&lt;w:rPr&gt;&lt;w:rFonts w:ascii=&quot;Cambria Math&quot; w:h-ansi=&quot;Cambria Math&quot; w:cs=&quot;Arial&quot;/&gt;&lt;wx:font wx:val=&quot;Cambria Math&quot;/&gt;&lt;w:i/&gt;&lt;w:sz w:val=&quot;22&quot;/&gt;&lt;w:sz-cs w:val=&quot;20&quot;/&gt;&lt;/w:rPr&gt;&lt;m:t&gt;Expenditure Limit&lt;/m:t&gt;&lt;/m:r&gt;&lt;/m:e&gt;&lt;m:sub&gt;&lt;m:r&gt;&lt;w:rPr&gt;&lt;w:rFonts w:ascii=&quot;Cambria Math&quot; w:h-ansi=&quot;Cambria Math&quot; w:cs=&quot;Arial&quot;/&gt;&lt;wx:font wx:val=&quot;Cambria Math&quot;/&gt;&lt;w:i/&gt;&lt;w:sz w:val=&quot;22&quot;/&gt;&lt;w:sz-cs w:val=&quot;20&quot;/&gt;&lt;/w:rPr&gt;&lt;m:t&gt;TP&lt;/m:t&gt;&lt;/m:r&gt;&lt;/m:sub&gt;&lt;/m:sSub&gt;&lt;m:r&gt;&lt;w:rPr&gt;&lt;w:rFonts w:ascii=&quot;Cambria Math&quot; w:h-ansi=&quot;Cambria Math&quot; w:cs=&quot;Arial&quot;/&gt;&lt;wx:font wx:val=&quot;Cambria Math&quot;/&gt;&lt;w:i/&gt;&lt;w:sz w:val=&quot;22&quot;/&gt;&lt;w:sz-cs w:val=&quot;20&quot;/&gt;&lt;/w:rPr&gt;&lt;m:t&gt;=&lt;/m:t&gt;&lt;/m:r&gt;&lt;m:sSub&gt;&lt;m:sSubPr&gt;&lt;m:ctrlPr&gt;&lt;w:rPr&gt;&lt;w:rFonts w:ascii=&quot;Cambria Math&quot; w:h-ansi=&quot;Cambria Math&quot; w:cs=&quot;Arial&quot;/&gt;&lt;wx:font wx:val=&quot;Cambria Math&quot;/&gt;&lt;w:i/&gt;&lt;w:sz w:val=&quot;22&quot;/&gt;&lt;w:sz-cs w:val=&quot;20&quot;/&gt;&lt;/w:rPr&gt;&lt;/m:ctrlPr&gt;&lt;/m:sSubPr&gt;&lt;m:e&gt;&lt;m:r&gt;&lt;w:rPr&gt;&lt;w:rFonts w:ascii=&quot;Cambria Math&quot; w:h-ansi=&quot;Cambria Math&quot; w:cs=&quot;Arial&quot;/&gt;&lt;wx:font wx:val=&quot;Cambria Math&quot;/&gt;&lt;w:i/&gt;&lt;w:sz w:val=&quot;22&quot;/&gt;&lt;w:sz-cs w:val=&quot;20&quot;/&gt;&lt;/w:rPr&gt;&lt;m:t&gt;Annual Expenditure Limit Remaining&lt;/m:t&gt;&lt;/m:r&gt;&lt;/m:e&gt;&lt;m:sub&gt;&lt;m:r&gt;&lt;w:rPr&gt;&lt;w:rFonts w:ascii=&quot;Cambria Math&quot; w:h-ansi=&quot;Cambria Math&quot; w:cs=&quot;Arial&quot;/&gt;&lt;wx:font wx:val=&quot;Cambria Math&quot;/&gt;&lt;w:i/&gt;&lt;w:sz w:val=&quot;22&quot;/&gt;&lt;w:sz-cs w:val=&quot;20&quot;/&gt;&lt;/w:rPr&gt;&lt;m:t&gt;Program Year&lt;/m:t&gt;&lt;/m:r&gt;&lt;/m:sub&gt;&lt;/m:sSub&gt;&lt;m:r&gt;&lt;w:rPr&gt;&lt;w:rFonts w:ascii=&quot;Cambria Math&quot; w:h-ansi=&quot;Cambria Math&quot; w:cs=&quot;Arial&quot;/&gt;&lt;wx:font wx:val=&quot;Cambria Math&quot;/&gt;&lt;w:i/&gt;&lt;w:sz w:val=&quot;22&quot;/&gt;&lt;w:sz-cs w:val=&quot;20&quot;/&gt;&lt;/w:rPr&gt;&lt;m:t&gt;Ã—&lt;/m:t&gt;&lt;/m:r&gt;&lt;m:sSub&gt;&lt;m:sSubPr&gt;&lt;m:ctrlPr&gt;&lt;w:rPr&gt;&lt;w:rFonts w:ascii=&quot;Cambria Math&quot; w:h-ansi=&quot;Cambria Math&quot; w:cs=&quot;Arial&quot;/&gt;&lt;wx:font wx:val=&quot;Cambria Math&quot;/&gt;&lt;w:i/&gt;&lt;w:sz w:val=&quot;22&quot;/&gt;&lt;w:sz-cs w:val=&quot;20&quot;/&gt;&lt;/w:rPr&gt;&lt;/m:ctrlPr&gt;&lt;/m:sSubPr&gt;&lt;m:e&gt;&lt;m:eqArr&gt;&lt;m:eqArrPr&gt;&lt;m:ctrlPr&gt;&lt;w:rPr&gt;&lt;w:rFonts w:ascii=&quot;Cambria Math&quot; w:h-ansi=&quot;Cambria Math&quot; w:cs=&quot;Arial&quot;/&gt;&lt;wx:font wx:val=&quot;Cambria Math&quot;/&gt;&lt;w:i/&gt;&lt;w:sz w:val=&quot;22&quot;/&gt;&lt;w:sz-cs w:val=&quot;20&quot;/&gt;&lt;/w:rPr&gt;&lt;/m:ctrlPr&gt;&lt;/m:eqArrPr&gt;&lt;m:e&gt;&lt;m:r&gt;&lt;w:rPr&gt;&lt;w:rFonts w:ascii=&quot;Cambria Math&quot; w:h-ansi=&quot;Cambria Math&quot; w:cs=&quot;Arial&quot;/&gt;&lt;wx:font wx:val=&quot;Cambria Math&quot;/&gt;&lt;w:i/&gt;&lt;w:sz w:val=&quot;22&quot;/&gt;&lt;w:sz-cs w:val=&quot;20&quot;/&gt;&lt;/w:rPr&gt;&lt;m:t&gt;Expenditure &lt;/m:t&gt;&lt;/m:r&gt;&lt;/m:e&gt;&lt;m:e&gt;&lt;m:r&gt;&lt;w:rPr&gt;&lt;w:rFonts w:ascii=&quot;Cambria Math&quot; w:h-ansi=&quot;Cambria Math&quot; w:cs=&quot;Arial&quot;/&gt;&lt;wx:font wx:val=&quot;Cambria Math&quot;/&gt;&lt;w:i/&gt;&lt;w:sz w:val=&quot;22&quot;/&gt;&lt;w:sz-cs w:val=&quot;20&quot;/&gt;&lt;/w:rPr&gt;&lt;m:t&gt;Limit &lt;/m:t&gt;&lt;/m:r&gt;&lt;m:ctrlPr&gt;&lt;w:rPr&gt;&lt;w:rFonts w:ascii=&quot;Cambria Math&quot; w:fareast=&quot;Cambria Math&quot; w:h-ansi=&quot;Cambria Math&quot; w:cs=&quot;Cambria Math&quot;/&gt;&lt;wx:font wx:val=&quot;Cambria Math&quot;/&gt;&lt;w:i/&gt;&lt;w:sz w:val=&quot;22&quot;/&gt;&lt;w:sz-cs w:val=&quot;20&quot;/&gt;&lt;/w:rPr&gt;&lt;/m:ctrlPr&gt;&lt;/m:e&gt;&lt;m:e&gt;&lt;m:r&gt;&lt;w:rPr&gt;&lt;w:rFonts w:ascii=&quot;Cambria Math&quot; w:h-ansi=&quot;Cambria Math&quot; w:cs=&quot;Arial&quot;/&gt;&lt;wx:font wx:val=&quot;Cambria Math&quot;/&gt;&lt;w:i/&gt;&lt;w:sz w:val=&quot;22&quot;/&gt;&lt;w:sz-cs w:val=&quot;20&quot;/&gt;&lt;/w:rPr&gt;&lt;m:t&gt;Allocation &lt;/m:t&gt;&lt;/m:r&gt;&lt;m:ctrlPr&gt;&lt;w:rPr&gt;&lt;w:rFonts w:ascii=&quot;Cambria Math&quot; w:fareast=&quot;Cambria Math&quot; w:h-ansi=&quot;Cambria Math&quot; w:cs=&quot;Cambria Math&quot;/&gt;&lt;wx:font wx:val=&quot;Cambria Math&quot;/&gt;&lt;w:i/&gt;&lt;w:sz w:val=&quot;22&quot;/&gt;&lt;w:sz-cs w:val=&quot;20&quot;/&gt;&lt;/w:rPr&gt;&lt;/m:ctrlPr&gt;&lt;/m:e&gt;&lt;m:e&gt;&lt;m:r&gt;&lt;w:rPr&gt;&lt;w:rFonts w:ascii=&quot;Cambria Math&quot; w:h-ansi=&quot;Cambria Math&quot; w:cs=&quot;Arial&quot;/&gt;&lt;wx:font wx:val=&quot;Cambria Math&quot;/&gt;&lt;w:i/&gt;&lt;w:sz w:val=&quot;22&quot;/&gt;&lt;w:sz-cs w:val=&quot;20&quot;/&gt;&lt;/w:rPr&gt;&lt;m:t&gt;Factor&lt;/m:t&gt;&lt;/m:r&gt;&lt;/m:e&gt;&lt;/m:eqArr&gt;&lt;/m:e&gt;&lt;m:sub&gt;&lt;m:r&gt;&lt;w:rPr&gt;&lt;w:rFonts w:ascii=&quot;Cambria Math&quot; w:h-ansi=&quot;Cambria Math&quot; w:cs=&quot;Arial&quot;/&gt;&lt;wx:font wx:val=&quot;Cambria Math&quot;/&gt;&lt;w:i/&gt;&lt;w:sz w:val=&quot;22&quot;/&gt;&lt;w:sz-cs w:val=&quot;20&quot;/&gt;&lt;/w:rPr&gt;&lt;m:t&gt;TP&lt;/m:t&gt;&lt;/m:r&gt;&lt;/m:sub&gt;&lt;/m:sSub&gt;&lt;/m:oMath&gt;&lt;/m:oMathPara&gt;&lt;/w:p&gt;&lt;w:sectPr wsp:rsidR=&quot;00000000&quot; wsp:rsidRPr=&quot;00EB2BE1&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p w14:paraId="1D3D5A5A" w14:textId="77777777" w:rsidR="00DF7AC9" w:rsidRPr="00C35F79" w:rsidRDefault="00DF7AC9" w:rsidP="00DF7AC9">
      <w:pPr>
        <w:widowControl w:val="0"/>
        <w:tabs>
          <w:tab w:val="num" w:pos="360"/>
        </w:tabs>
        <w:spacing w:before="60" w:after="60"/>
        <w:jc w:val="both"/>
        <w:rPr>
          <w:rFonts w:ascii="Arial" w:hAnsi="Arial" w:cs="Arial"/>
        </w:rPr>
      </w:pPr>
      <w:proofErr w:type="gramStart"/>
      <w:r w:rsidRPr="00C35F79">
        <w:rPr>
          <w:rFonts w:ascii="Arial" w:hAnsi="Arial" w:cs="Arial"/>
        </w:rPr>
        <w:t>Where</w:t>
      </w:r>
      <w:proofErr w:type="gramEnd"/>
    </w:p>
    <w:p w14:paraId="55BFFF64" w14:textId="77777777" w:rsidR="00DF7AC9" w:rsidRPr="00411D44" w:rsidRDefault="002B61A0" w:rsidP="00DF7AC9">
      <w:pPr>
        <w:widowControl w:val="0"/>
        <w:tabs>
          <w:tab w:val="num" w:pos="360"/>
        </w:tabs>
        <w:spacing w:before="60" w:after="240"/>
        <w:jc w:val="both"/>
        <w:rPr>
          <w:rFonts w:ascii="Arial" w:hAnsi="Arial" w:cs="Arial"/>
          <w:sz w:val="20"/>
          <w:szCs w:val="20"/>
        </w:rPr>
      </w:pPr>
      <w:bookmarkStart w:id="86" w:name="_Toc364755668"/>
      <w:bookmarkStart w:id="87" w:name="_Toc401057470"/>
      <w:r>
        <w:pict w14:anchorId="0E87E614">
          <v:shape id="_x0000_i1027" type="#_x0000_t75" style="width:442.5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3F01&quot;/&gt;&lt;w:defaultTabStop w:val=&quot;720&quot;/&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34C6C&quot;/&gt;&lt;wsp:rsid wsp:val=&quot;00022117&quot;/&gt;&lt;wsp:rsid wsp:val=&quot;00067FE2&quot;/&gt;&lt;wsp:rsid wsp:val=&quot;00083C8E&quot;/&gt;&lt;wsp:rsid wsp:val=&quot;0014546D&quot;/&gt;&lt;wsp:rsid wsp:val=&quot;0019314C&quot;/&gt;&lt;wsp:rsid wsp:val=&quot;001E2AEB&quot;/&gt;&lt;wsp:rsid wsp:val=&quot;001F7A42&quot;/&gt;&lt;wsp:rsid wsp:val=&quot;002141EE&quot;/&gt;&lt;wsp:rsid wsp:val=&quot;00291547&quot;/&gt;&lt;wsp:rsid wsp:val=&quot;002B763A&quot;/&gt;&lt;wsp:rsid wsp:val=&quot;003013F2&quot;/&gt;&lt;wsp:rsid wsp:val=&quot;0030694A&quot;/&gt;&lt;wsp:rsid wsp:val=&quot;0032677B&quot;/&gt;&lt;wsp:rsid wsp:val=&quot;00327381&quot;/&gt;&lt;wsp:rsid wsp:val=&quot;00396DF7&quot;/&gt;&lt;wsp:rsid wsp:val=&quot;003A3D77&quot;/&gt;&lt;wsp:rsid wsp:val=&quot;003A4138&quot;/&gt;&lt;wsp:rsid wsp:val=&quot;003F3C36&quot;/&gt;&lt;wsp:rsid wsp:val=&quot;00436A2A&quot;/&gt;&lt;wsp:rsid wsp:val=&quot;004463BA&quot;/&gt;&lt;wsp:rsid wsp:val=&quot;00474489&quot;/&gt;&lt;wsp:rsid wsp:val=&quot;004822D4&quot;/&gt;&lt;wsp:rsid wsp:val=&quot;00483953&quot;/&gt;&lt;wsp:rsid wsp:val=&quot;004A2B81&quot;/&gt;&lt;wsp:rsid wsp:val=&quot;004B738C&quot;/&gt;&lt;wsp:rsid wsp:val=&quot;00534C6C&quot;/&gt;&lt;wsp:rsid wsp:val=&quot;00560287&quot;/&gt;&lt;wsp:rsid wsp:val=&quot;00566975&quot;/&gt;&lt;wsp:rsid wsp:val=&quot;005D72EC&quot;/&gt;&lt;wsp:rsid wsp:val=&quot;00640126&quot;/&gt;&lt;wsp:rsid wsp:val=&quot;006424E7&quot;/&gt;&lt;wsp:rsid wsp:val=&quot;00653565&quot;/&gt;&lt;wsp:rsid wsp:val=&quot;0068033A&quot;/&gt;&lt;wsp:rsid wsp:val=&quot;00686FE1&quot;/&gt;&lt;wsp:rsid wsp:val=&quot;00694666&quot;/&gt;&lt;wsp:rsid wsp:val=&quot;006A137E&quot;/&gt;&lt;wsp:rsid wsp:val=&quot;006D5976&quot;/&gt;&lt;wsp:rsid wsp:val=&quot;006E6E27&quot;/&gt;&lt;wsp:rsid wsp:val=&quot;00743968&quot;/&gt;&lt;wsp:rsid wsp:val=&quot;00791CB9&quot;/&gt;&lt;wsp:rsid wsp:val=&quot;00963A51&quot;/&gt;&lt;wsp:rsid wsp:val=&quot;009A3772&quot;/&gt;&lt;wsp:rsid wsp:val=&quot;00A51CDE&quot;/&gt;&lt;wsp:rsid wsp:val=&quot;00A673D6&quot;/&gt;&lt;wsp:rsid wsp:val=&quot;00A8000E&quot;/&gt;&lt;wsp:rsid wsp:val=&quot;00A954D0&quot;/&gt;&lt;wsp:rsid wsp:val=&quot;00AA03D6&quot;/&gt;&lt;wsp:rsid wsp:val=&quot;00AF56C6&quot;/&gt;&lt;wsp:rsid wsp:val=&quot;00B0557A&quot;/&gt;&lt;wsp:rsid wsp:val=&quot;00B57F96&quot;/&gt;&lt;wsp:rsid wsp:val=&quot;00BA7E02&quot;/&gt;&lt;wsp:rsid wsp:val=&quot;00BC2D06&quot;/&gt;&lt;wsp:rsid wsp:val=&quot;00BD54F1&quot;/&gt;&lt;wsp:rsid wsp:val=&quot;00BE5A71&quot;/&gt;&lt;wsp:rsid wsp:val=&quot;00C90702&quot;/&gt;&lt;wsp:rsid wsp:val=&quot;00C917FF&quot;/&gt;&lt;wsp:rsid wsp:val=&quot;00D47A80&quot;/&gt;&lt;wsp:rsid wsp:val=&quot;00D97220&quot;/&gt;&lt;wsp:rsid wsp:val=&quot;00DC7B5D&quot;/&gt;&lt;wsp:rsid wsp:val=&quot;00DF7AC9&quot;/&gt;&lt;wsp:rsid wsp:val=&quot;00E365A7&quot;/&gt;&lt;wsp:rsid wsp:val=&quot;00E37AB0&quot;/&gt;&lt;wsp:rsid wsp:val=&quot;00E72B3F&quot;/&gt;&lt;wsp:rsid wsp:val=&quot;00E93772&quot;/&gt;&lt;wsp:rsid wsp:val=&quot;00EA4CC3&quot;/&gt;&lt;wsp:rsid wsp:val=&quot;00F44236&quot;/&gt;&lt;wsp:rsid wsp:val=&quot;00F51F2E&quot;/&gt;&lt;wsp:rsid wsp:val=&quot;00F53C30&quot;/&gt;&lt;/wsp:rsids&gt;&lt;/w:docPr&gt;&lt;w:body&gt;&lt;wx:sect&gt;&lt;w:p wsp:rsidR=&quot;00000000&quot; wsp:rsidRPr=&quot;00B0557A&quot; wsp:rsidRDefault=&quot;00B0557A&quot; wsp:rsidP=&quot;00B0557A&quot;&gt;&lt;m:oMathPara&gt;&lt;m:oMathParaPr&gt;&lt;m:jc m:val=&quot;left&quot;/&gt;&lt;/m:oMathParaPr&gt;&lt;m:oMath&gt;&lt;m:sSub&gt;&lt;m:sSubPr&gt;&lt;m:ctrlPr&gt;&lt;w:rPr&gt;&lt;w:rFonts w:ascii=&quot;Cambria Math&quot; w:h-ansi=&quot;Cambria Math&quot; w:cs=&quot;Arial&quot;/&gt;&lt;wx:font wx:val=&quot;Cambria Math&quot;/&gt;&lt;w:i/&gt;&lt;w:sz w:val=&quot;20&quot;/&gt;&lt;w:sz-cs w:val=&quot;20&quot;/&gt;&lt;/w:rPr&gt;&lt;/m:ctrlPr&gt;&lt;/m:sSubPr&gt;&lt;m:e&gt;&lt;m:eqArr&gt;&lt;m:eqArrPr&gt;&lt;m:ctrlPr&gt;&lt;w:rPr&gt;&lt;w:rFonts w:ascii=&quot;Cambria Math&quot; w:h-ansi=&quot;Cambria Math&quot; w:cs=&quot;Arial&quot;/&gt;&lt;wx:font wx:val=&quot;Cambria Math&quot;/&gt;&lt;w:i/&gt;&lt;w:sz w:val=&quot;20&quot;/&gt;&lt;w:sz-cs w:val=&quot;20&quot;/&gt;&lt;/w:rPr&gt;&lt;/m:ctrlPr&gt;&lt;/m:eqArrPr&gt;&lt;m:e&gt;&lt;m:r&gt;&lt;w:rPr&gt;&lt;w:rFonts w:ascii=&quot;Cambria Math&quot; w:h-ansi=&quot;Cambria Math&quot; w:cs=&quot;Arial&quot;/&gt;&lt;wx:font wx:val=&quot;Cambria Math&quot;/&gt;&lt;w:i/&gt;&lt;w:sz w:val=&quot;20&quot;/&gt;&lt;w:sz-cs w:val=&quot;20&quot;/&gt;&lt;/w:rPr&gt;&lt;m:t&gt;Expenditure&lt;/m:t&gt;&lt;/m:r&gt;&lt;/m:e&gt;&lt;m:e&gt;&lt;m:r&gt;&lt;w:rPr&gt;&lt;w:rFonts w:ascii=&quot;Cambria Math&quot; w:h-ansi=&quot;Cambria Math&quot; w:cs=&quot;Arial&quot;/&gt;&lt;wx:font wx:val=&quot;Cambria Math&quot;/&gt;&lt;w:i/&gt;&lt;w:sz w:val=&quot;20&quot;/&gt;&lt;w:sz-cs w:val=&quot;20&quot;/&gt;&lt;/w:rPr&gt;&lt;m:t&gt;Limit&lt;/m:t&gt;&lt;/m:r&gt;&lt;m:ctrlPr&gt;&lt;w:rPr&gt;&lt;w:rFonts w:ascii=&quot;Cambria Math&quot; w:fareast=&quot;Cambria Math&quot; w:h-ansi=&quot;Cambria Math&quot; w:cs=&quot;Cambria Math&quot;/&gt;&lt;wx:font wx:val=&quot;Cambria Math&quot;/&gt;&lt;w:i/&gt;&lt;w:sz w:val=&quot;20&quot;/&gt;&lt;w:sz-cs w:val=&quot;20&quot;/&gt;&lt;/w:rPr&gt;&lt;/m:ctrlPr&gt;&lt;/m:e&gt;&lt;m:e&gt;&lt;m:r&gt;&lt;w:rPr&gt;&lt;w:rFonts w:ascii=&quot;Cambria Math&quot; w:fareast=&quot;Cambria Math&quot; w:h-ansi=&quot;Cambria Math&quot; w:cs=&quot;Cambria Math&quot;/&gt;&lt;wx:font wx:val=&quot;Cambria Math&quot;/&gt;&lt;w:i/&gt;&lt;w:sz w:val=&quot;20&quot;/&gt;&lt;w:sz-cs w:val=&quot;20&quot;/&gt;&lt;/w:rPr&gt;&lt;m:t&gt;Allocation&lt;/m:t&gt;&lt;/m:r&gt;&lt;m:ctrlPr&gt;&lt;w:rPr&gt;&lt;w:rFonts w:ascii=&quot;Cambria Math&quot; w:fareast=&quot;Cambria Math&quot; w:h-ansi=&quot;Cambria Math&quot; w:cs=&quot;Cambria Math&quot;/&gt;&lt;wx:font wx:val=&quot;Cambria Math&quot;/&gt;&lt;w:i/&gt;&lt;w:sz w:val=&quot;20&quot;/&gt;&lt;w:sz-cs w:val=&quot;20&quot;/&gt;&lt;/w:rPr&gt;&lt;/m:ctrlPr&gt;&lt;/m:e&gt;&lt;m:e&gt;&lt;m:r&gt;&lt;w:rPr&gt;&lt;w:rFonts w:ascii=&quot;Cambria Math&quot; w:fareast=&quot;Cambria Math&quot; w:h-ansi=&quot;Cambria Math&quot; w:cs=&quot;Cambria Math&quot;/&gt;&lt;wx:font wx:val=&quot;Cambria Math&quot;/&gt;&lt;w:i/&gt;&lt;w:sz w:val=&quot;20&quot;/&gt;&lt;w:sz-cs w:val=&quot;20&quot;/&gt;&lt;/w:rPr&gt;&lt;m:t&gt;Factor&lt;/m:t&gt;&lt;/m:r&gt;&lt;/m:e&gt;&lt;/m:eqArr&gt;&lt;/m:e&gt;&lt;m:sub&gt;&lt;m:r&gt;&lt;w:rPr&gt;&lt;w:rFonts w:ascii=&quot;Cambria Math&quot; w:h-ansi=&quot;Cambria Math&quot; w:cs=&quot;Arial&quot;/&gt;&lt;wx:font wx:val=&quot;Cambria Math&quot;/&gt;&lt;w:i/&gt;&lt;w:sz w:val=&quot;20&quot;/&gt;&lt;w:sz-cs w:val=&quot;20&quot;/&gt;&lt;/w:rPr&gt;&lt;m:t&gt;TP&lt;/m:t&gt;&lt;/m:r&gt;&lt;/m:sub&gt;&lt;/m:sSub&gt;&lt;m:r&gt;&lt;w:rPr&gt;&lt;w:rFonts w:ascii=&quot;Cambria Math&quot; w:h-ansi=&quot;Cambria Math&quot; w:cs=&quot;Arial&quot;/&gt;&lt;wx:font wx:val=&quot;Cambria Math&quot;/&gt;&lt;w:i/&gt;&lt;w:sz w:val=&quot;20&quot;/&gt;&lt;w:sz-cs w:val=&quot;20&quot;/&gt;&lt;/w:rPr&gt;&lt;m:t&gt;= &lt;/m:t&gt;&lt;/m:r&gt;&lt;m:d&gt;&lt;m:dPr&gt;&lt;m:begChr m:val=&quot;[&quot;/&gt;&lt;m:endChr m:val=&quot;]&quot;/&gt;&lt;m:ctrlPr&gt;&lt;w:rPr&gt;&lt;w:rFonts w:ascii=&quot;Cambria Math&quot; w:h-ansi=&quot;Cambria Math&quot; w:cs=&quot;Arial&quot;/&gt;&lt;wx:font wx:val=&quot;Cambria Math&quot;/&gt;&lt;w:i/&gt;&lt;w:sz w:val=&quot;20&quot;/&gt;&lt;w:sz-cs w:val=&quot;20&quot;/&gt;&lt;/w:rPr&gt;&lt;/m:ctrlPr&gt;&lt;/m:dPr&gt;&lt;m:e&gt;&lt;m:sSub&gt;&lt;m:sSubPr&gt;&lt;m:ctrlPr&gt;&lt;w:rPr&gt;&lt;w:rFonts w:ascii=&quot;Cambria Math&quot; w:h-ansi=&quot;Cambria Math&quot; w:cs=&quot;Arial&quot;/&gt;&lt;wx:font wx:val=&quot;Cambria Math&quot;/&gt;&lt;w:i/&gt;&lt;w:sz w:val=&quot;20&quot;/&gt;&lt;w:sz-cs w:val=&quot;20&quot;/&gt;&lt;/w:rPr&gt;&lt;/m:ctrlPr&gt;&lt;/m:sSubPr&gt;&lt;m:e&gt;&lt;m:eqArr&gt;&lt;m:eqArrPr&gt;&lt;m:ctrlPr&gt;&lt;w:rPr&gt;&lt;w:rFonts w:ascii=&quot;Cambria Math&quot; w:h-ansi=&quot;Cambria Math&quot; w:cs=&quot;Arial&quot;/&gt;&lt;wx:font wx:val=&quot;Cambria Math&quot;/&gt;&lt;w:i/&gt;&lt;w:sz w:val=&quot;20&quot;/&gt;&lt;w:sz-cs w:val=&quot;20&quot;/&gt;&lt;/w:rPr&gt;&lt;/m:ctrlPr&gt;&lt;/m:eqArrPr&gt;&lt;m:e&gt;&lt;m:r&gt;&lt;w:rPr&gt;&lt;w:rFonts w:ascii=&quot;Cambria Math&quot; w:h-ansi=&quot;Cambria Math&quot; w:cs=&quot;Arial&quot;/&gt;&lt;wx:font wx:val=&quot;Cambria Math&quot;/&gt;&lt;w:i/&gt;&lt;w:sz w:val=&quot;20&quot;/&gt;&lt;w:sz-cs w:val=&quot;20&quot;/&gt;&lt;/w:rPr&gt;&lt;m:t&gt;Risk&lt;/m:t&gt;&lt;/m:r&gt;&lt;/m:e&gt;&lt;m:e&gt;&lt;m:r&gt;&lt;w:rPr&gt;&lt;w:rFonts w:ascii=&quot;Cambria Math&quot; w:h-ansi=&quot;Cambria Math&quot; w:cs=&quot;Arial&quot;/&gt;&lt;wx:font wx:val=&quot;Cambria Math&quot;/&gt;&lt;w:i/&gt;&lt;w:sz w:val=&quot;20&quot;/&gt;&lt;w:sz-cs w:val=&quot;20&quot;/&gt;&lt;/w:rPr&gt;&lt;m:t&gt;Weighting&lt;/m:t&gt;&lt;/m:r&gt;&lt;m:ctrlPr&gt;&lt;w:rPr&gt;&lt;w:rFonts w:ascii=&quot;Cambria Math&quot; w:fareast=&quot;Cambria Math&quot; w:h-ansi=&quot;Cambria Math&quot; w:cs=&quot;Cambria Math&quot;/&gt;&lt;wx:font wx:val=&quot;Cambria Math&quot;/&gt;&lt;w:i/&gt;&lt;w:sz w:val=&quot;20&quot;/&gt;&lt;w:sz-cs w:val=&quot;20&quot;/&gt;&lt;/w:rPr&gt;&lt;/m:ctrlPr&gt;&lt;/m:e&gt;&lt;m:e&gt;&lt;m:r&gt;&lt;w:rPr&gt;&lt;w:rFonts w:ascii=&quot;Cambria Math&quot; w:fareast=&quot;Cambria Math&quot; w:h-ansi=&quot;Cambria Math&quot; w:cs=&quot;Cambria Math&quot;/&gt;&lt;wx:font wx:val=&quot;Cambria Math&quot;/&gt;&lt;w:i/&gt;&lt;w:sz w:val=&quot;20&quot;/&gt;&lt;w:sz-cs w:val=&quot;20&quot;/&gt;&lt;/w:rPr&gt;&lt;m:t&gt;Factor&lt;/m:t&gt;&lt;/m:r&gt;&lt;/m:e&gt;&lt;/m:eqArr&gt;&lt;/m:e&gt;&lt;m:sub&gt;&lt;m:r&gt;&lt;w:rPr&gt;&lt;w:rFonts w:ascii=&quot;Cambria Math&quot; w:h-ansi=&quot;Cambria Math&quot; w:cs=&quot;Arial&quot;/&gt;&lt;wx:font wx:val=&quot;Cambria Math&quot;/&gt;&lt;w:i/&gt;&lt;w:sz w:val=&quot;20&quot;/&gt;&lt;w:sz-cs w:val=&quot;20&quot;/&gt;&lt;/w:rPr&gt;&lt;m:t&gt;TP&lt;/m:t&gt;&lt;/m:r&gt;&lt;/m:sub&gt;&lt;/m:sSub&gt;&lt;m:r&gt;&lt;w:rPr&gt;&lt;w:rFonts w:ascii=&quot;Cambria Math&quot; w:h-ansi=&quot;Cambria Math&quot; w:cs=&quot;Arial&quot;/&gt;&lt;wx:font wx:val=&quot;Cambria Math&quot;/&gt;&lt;w:i/&gt;&lt;w:sz w:val=&quot;20&quot;/&gt;&lt;w:sz-cs w:val=&quot;20&quot;/&gt;&lt;/w:rPr&gt;&lt;m:t&gt;Ã—&lt;/m:t&gt;&lt;/m:r&gt;&lt;m:sSub&gt;&lt;m:sSubPr&gt;&lt;m:ctrlPr&gt;&lt;w:rPr&gt;&lt;w:rFonts w:ascii=&quot;Cambria Math&quot; w:h-ansi=&quot;Cambria Math&quot; w:cs=&quot;Arial&quot;/&gt;&lt;wx:font wx:val=&quot;Cambria Math&quot;/&gt;&lt;w:i/&gt;&lt;w:sz w:val=&quot;20&quot;/&gt;&lt;w:sz-cs w:val=&quot;20&quot;/&gt;&lt;/w:rPr&gt;&lt;/m:ctrlPr&gt;&lt;/m:sSubPr&gt;&lt;m:e&gt;&lt;m:r&gt;&lt;w:rPr&gt;&lt;w:rFonts w:ascii=&quot;Cambria Math&quot; w:h-ansi=&quot;Cambria Math&quot; w:cs=&quot;Arial&quot;/&gt;&lt;wx:font wx:val=&quot;Cambria Math&quot;/&gt;&lt;w:i/&gt;&lt;w:sz w:val=&quot;20&quot;/&gt;&lt;w:sz-cs w:val=&quot;20&quot;/&gt;&lt;/w:rPr&gt;&lt;m:t&gt;# hrs&lt;/m:t&gt;&lt;/m:r&gt;&lt;/m:e&gt;&lt;m:sub&gt;&lt;m:r&gt;&lt;w:rPr&gt;&lt;w:rFonts w:ascii=&quot;Cambria Math&quot; w:h-ansi=&quot;Cambria Math&quot; w:cs=&quot;Arial&quot;/&gt;&lt;wx:font wx:val=&quot;Cambria Math&quot;/&gt;&lt;w:i/&gt;&lt;w:sz w:val=&quot;20&quot;/&gt;&lt;w:sz-cs w:val=&quot;20&quot;/&gt;&lt;/w:rPr&gt;&lt;m:t&gt;TP&lt;/m:t&gt;&lt;/m:r&gt;&lt;/m:sub&gt;&lt;/m:sSub&gt;&lt;m:r&gt;&lt;w:rPr&gt;&lt;w:rFonts w:ascii=&quot;Cambria Math&quot; w:h-ansi=&quot;Cambria Math&quot; w:cs=&quot;Arial&quot;/&gt;&lt;wx:font wx:val=&quot;Cambria Math&quot;/&gt;&lt;w:i/&gt;&lt;w:sz w:val=&quot;20&quot;/&gt;&lt;w:sz-cs w:val=&quot;20&quot;/&gt;&lt;/w:rPr&gt;&lt;m:t&gt;Ã—OfferCap&lt;/m:t&gt;&lt;/m:r&gt;&lt;/m:e&gt;&lt;/m:d&gt;&lt;m:r&gt;&lt;w:rPr&gt;&lt;w:rFonts w:ascii=&quot;Cambria Math&quot; w:h-ansi=&quot;Cambria Math&quot; w:cs=&quot;Arial&quot;/&gt;&lt;wx:font wx:val=&quot;Cambria Math&quot;/&gt;&lt;w:i/&gt;&lt;w:sz w:val=&quot;20&quot;/&gt;&lt;w:sz-cs w:val=&quot;20&quot;/&gt;&lt;/w:rPr&gt;&lt;m:t&gt;Ã·&lt;/m:t&gt;&lt;/m:r&gt;&lt;m:d&gt;&lt;m:dPr&gt;&lt;m:begChr m:val=&quot;âŒŠ&quot;/&gt;&lt;m:endChr m:val=&quot;âŒ‹&quot;/&gt;&lt;m:ctrlPr&gt;&lt;w:rPr&gt;&lt;w:rFonts w:ascii=&quot;Cambria Math&quot; w:h-ansi=&quot;Cambria Math&quot; w:cs=&quot;Arial&quot;/&gt;&lt;wx:font wx:val=&quot;Cambria Math&quot;/&gt;&lt;w:i/&gt;&lt;w:sz w:val=&quot;20&quot;/&gt;&lt;w:sz-cs w:val=&quot;20&quot;/&gt;&lt;/w:rPr&gt;&lt;/m:ctrlPr&gt;&lt;/m:dPr&gt;&lt;m:e&gt;&lt;m:nary&gt;&lt;m:naryPr&gt;&lt;m:chr m:val=&quot;âˆ‘&quot;/&gt;&lt;m:limLoc m:val=&quot;undOvr&quot;/&gt;&lt;m:supHide m:val=&quot;1&quot;/&gt;&lt;m:ctrlPr&gt;&lt;w:rPr&gt;&lt;w:rFonts w:ascii=&quot;Cambria Math&quot; w:h-ansi=&quot;Cambria Math&quot; w:cs=&quot;Arial&quot;/&gt;&lt;wx:font wx:val=&quot;Cambria Math&quot;/&gt;&lt;w:i/&gt;&lt;w:sz w:val=&quot;20&quot;/&gt;&lt;w:sz-cs w:val=&quot;20&quot;/&gt;&lt;/w:rPr&gt;&lt;/m:ctrlPr&gt;&lt;/m:naryPr&gt;&lt;m:sub&gt;&lt;m:r&gt;&lt;w:rPr&gt;&lt;w:rFonts w:ascii=&quot;Cambria Math&quot; w:h-ansi=&quot;Cambria Math&quot; w:cs=&quot;Arial&quot;/&gt;&lt;wx:font wx:val=&quot;Cambria Math&quot;/&gt;&lt;w:i/&gt;&lt;w:sz w:val=&quot;20&quot;/&gt;&lt;w:sz-cs w:val=&quot;20&quot;/&gt;&lt;/w:rPr&gt;&lt;m:t&gt;TP&lt;/m:t&gt;&lt;/m:r&gt;&lt;/m:sub&gt;&lt;m:sup/&gt;&lt;m:e&gt;&lt;m:sSub&gt;&lt;m:sSubPr&gt;&lt;m:ctrlPr&gt;&lt;w:rPr&gt;&lt;w:rFonts w:ascii=&quot;Cambria Math&quot; w:h-ansi=&quot;Cambria Math&quot; w:cs=&quot;Arial&quot;/&gt;&lt;wx:font wx:val=&quot;Cambria Math&quot;/&gt;&lt;w:i/&gt;&lt;w:sz w:val=&quot;20&quot;/&gt;&lt;w:sz-cs w:val=&quot;20&quot;/&gt;&lt;/w:rPr&gt;&lt;/m:ctrlPr&gt;&lt;/m:sSubPr&gt;&lt;m:e&gt;&lt;m:eqArr&gt;&lt;m:eqArrPr&gt;&lt;m:ctrlPr&gt;&lt;w:rPr&gt;&lt;w:rFonts w:ascii=&quot;Cambria Math&quot; w:h-ansi=&quot;Cambria Math&quot; w:cs=&quot;Arial&quot;/&gt;&lt;wx:font wx:val=&quot;Cambria Math&quot;/&gt;&lt;w:i/&gt;&lt;w:sz w:val=&quot;20&quot;/&gt;&lt;w:sz-cs w:val=&quot;20&quot;/&gt;&lt;/w:rPr&gt;&lt;/m:ctrlPr&gt;&lt;/m:eqArrPr&gt;&lt;m:e&gt;&lt;m:r&gt;&lt;w:rPr&gt;&lt;w:rFonts w:ascii=&quot;Cambria Math&quot; w:h-ansi=&quot;Cambria Math&quot; w:cs=&quot;Arial&quot;/&gt;&lt;wx:font wx:val=&quot;Cambria Math&quot;/&gt;&lt;w:i/&gt;&lt;w:sz w:val=&quot;20&quot;/&gt;&lt;w:sz-cs w:val=&quot;20&quot;/&gt;&lt;/w:rPr&gt;&lt;m:t&gt;Risk&lt;/m:t&gt;&lt;/m:r&gt;&lt;/m:e&gt;&lt;m:e&gt;&lt;m:r&gt;&lt;w:rPr&gt;&lt;w:rFonts w:ascii=&quot;Cambria Math&quot; w:h-ansi=&quot;Cambria Math&quot; w:cs=&quot;Arial&quot;/&gt;&lt;wx:font wx:val=&quot;Cambria Math&quot;/&gt;&lt;w:i/&gt;&lt;w:sz w:val=&quot;20&quot;/&gt;&lt;w:sz-cs w:val=&quot;20&quot;/&gt;&lt;/w:rPr&gt;&lt;m:t&gt;Weighting&lt;/m:t&gt;&lt;/m:r&gt;&lt;m:ctrlPr&gt;&lt;w:rPr&gt;&lt;w:rFonts w:ascii=&quot;Cambria Math&quot; w:fareast=&quot;Cambria Math&quot; w:h-ansi=&quot;Cambria Math&quot; w:cs=&quot;Cambria Math&quot;/&gt;&lt;wx:font wx:val=&quot;Cambria Math&quot;/&gt;&lt;w:i/&gt;&lt;w:sz w:val=&quot;20&quot;/&gt;&lt;w:sz-cs w:val=&quot;20&quot;/&gt;&lt;/w:rPr&gt;&lt;/m:ctrlPr&gt;&lt;/m:e&gt;&lt;m:e&gt;&lt;m:r&gt;&lt;w:rPr&gt;&lt;w:rFonts w:ascii=&quot;Cambria Math&quot; w:fareast=&quot;Cambria Math&quot; w:h-ansi=&quot;Cambria Math&quot; w:cs=&quot;Cambria Math&quot;/&gt;&lt;wx:font wx:val=&quot;Cambria Math&quot;/&gt;&lt;w:i/&gt;&lt;w:sz w:val=&quot;20&quot;/&gt;&lt;w:sz-cs w:val=&quot;20&quot;/&gt;&lt;/w:rPr&gt;&lt;m:t&gt;Factor&lt;/m:t&gt;&lt;/m:r&gt;&lt;/m:e&gt;&lt;/m:eqArr&gt;&lt;/m:e&gt;&lt;m:sub&gt;&lt;m:r&gt;&lt;w:rPr&gt;&lt;w:rFonts w:ascii=&quot;Cambria Math&quot; w:h-ansi=&quot;Cambria Math&quot; w:cs=&quot;Arial&quot;/&gt;&lt;wx:font wx:val=&quot;Cambria Math&quot;/&gt;&lt;w:i/&gt;&lt;w:sz w:val=&quot;20&quot;/&gt;&lt;w:sz-cs w:val=&quot;20&quot;/&gt;&lt;/w:rPr&gt;&lt;m:t&gt;TP&lt;/m:t&gt;&lt;/m:r&gt;&lt;/m:sub&gt;&lt;/m:sSub&gt;&lt;m:r&gt;&lt;w:rPr&gt;&lt;w:rFonts w:ascii=&quot;Cambria Math&quot; w:h-ansi=&quot;Cambria Math&quot; w:cs=&quot;Arial&quot;/&gt;&lt;wx:font wx:val=&quot;Cambria Math&quot;/&gt;&lt;w:i/&gt;&lt;w:sz w:val=&quot;20&quot;/&gt;&lt;w:sz-cs w:val=&quot;20&quot;/&gt;&lt;/w:rPr&gt;&lt;m:t&gt;Ã—&lt;/m:t&gt;&lt;/m:r&gt;&lt;m:sSub&gt;&lt;m:sSubPr&gt;&lt;m:ctrlPr&gt;&lt;w:rPr&gt;&lt;w:rFonts w:ascii=&quot;Cambria Math&quot; w:h-ansi=&quot;Cambria Math&quot; w:cs=&quot;Arial&quot;/&gt;&lt;wx:font wx:val=&quot;Cambria Math&quot;/&gt;&lt;w:i/&gt;&lt;w:sz w:val=&quot;20&quot;/&gt;&lt;w:sz-cs w:val=&quot;20&quot;/&gt;&lt;/w:rPr&gt;&lt;/m:ctrlPr&gt;&lt;/m:sSubPr&gt;&lt;m:e&gt;&lt;m:r&gt;&lt;w:rPr&gt;&lt;w:rFonts w:ascii=&quot;Cambria Math&quot; w:h-ansi=&quot;Cambria Math&quot; w:cs=&quot;Arial&quot;/&gt;&lt;wx:font wx:val=&quot;Cambria Math&quot;/&gt;&lt;w:i/&gt;&lt;w:sz w:val=&quot;20&quot;/&gt;&lt;w:sz-cs w:val=&quot;20&quot;/&gt;&lt;/w:rPr&gt;&lt;m:t&gt;# hrs&lt;/m:t&gt;&lt;/m:r&gt;&lt;/m:e&gt;&lt;m:sub&gt;&lt;m:r&gt;&lt;w:rPr&gt;&lt;w:rFonts w:ascii=&quot;Cambria Math&quot; w:h-ansi=&quot;Cambria Math&quot; w:cs=&quot;Arial&quot;/&gt;&lt;wx:font wx:val=&quot;Cambria Math&quot;/&gt;&lt;w:i/&gt;&lt;w:sz w:val=&quot;20&quot;/&gt;&lt;w:sz-cs w:val=&quot;20&quot;/&gt;&lt;/w:rPr&gt;&lt;m:t&gt;TP&lt;/m:t&gt;&lt;/m:r&gt;&lt;/m:sub&gt;&lt;/m:sSub&gt;&lt;m:r&gt;&lt;w:rPr&gt;&lt;w:rFonts w:ascii=&quot;Cambria Math&quot; w:h-ansi=&quot;Cambria Math&quot; w:cs=&quot;Arial&quot;/&gt;&lt;wx:font wx:val=&quot;Cambria Math&quot;/&gt;&lt;w:i/&gt;&lt;w:sz w:val=&quot;20&quot;/&gt;&lt;w:sz-cs w:val=&quot;20&quot;/&gt;&lt;/w:rPr&gt;&lt;m:t&gt;Ã—OfferCap&lt;/m:t&gt;&lt;/m:r&gt;&lt;/m:e&gt;&lt;/m:nary&gt;&lt;/m:e&gt;&lt;/m:d&gt;&lt;/m:oMath&gt;&lt;/m:oMathPara&gt;&lt;/w:p&gt;&lt;w:sectPr wsp:rsidR=&quot;00000000&quot; wsp:rsidRPr=&quot;00B0557A&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p w14:paraId="41B59138" w14:textId="77777777" w:rsidR="00DF7AC9" w:rsidRPr="00C35F79" w:rsidRDefault="00DF7AC9" w:rsidP="00DF7AC9">
      <w:pPr>
        <w:widowControl w:val="0"/>
        <w:spacing w:before="480" w:after="240"/>
        <w:outlineLvl w:val="0"/>
        <w:rPr>
          <w:rFonts w:ascii="Arial" w:hAnsi="Arial" w:cs="Arial"/>
          <w:b/>
          <w:bCs/>
        </w:rPr>
      </w:pPr>
      <w:r w:rsidRPr="00C35F79">
        <w:rPr>
          <w:rFonts w:ascii="Arial" w:hAnsi="Arial" w:cs="Arial"/>
          <w:b/>
          <w:bCs/>
        </w:rPr>
        <w:t>F.</w:t>
      </w:r>
      <w:r w:rsidRPr="00C35F79">
        <w:rPr>
          <w:rFonts w:ascii="Arial" w:hAnsi="Arial" w:cs="Arial"/>
          <w:b/>
          <w:bCs/>
        </w:rPr>
        <w:tab/>
        <w:t>Capacity Inflection Point</w:t>
      </w:r>
    </w:p>
    <w:p w14:paraId="6D90EEC7" w14:textId="77777777" w:rsidR="00DF7AC9" w:rsidRPr="00C35F79" w:rsidRDefault="00DF7AC9" w:rsidP="00DF7AC9">
      <w:pPr>
        <w:spacing w:before="240" w:after="240"/>
        <w:rPr>
          <w:rFonts w:ascii="Arial" w:hAnsi="Arial" w:cs="Arial"/>
          <w:szCs w:val="20"/>
        </w:rPr>
      </w:pPr>
      <w:r w:rsidRPr="00C35F79">
        <w:rPr>
          <w:rFonts w:ascii="Arial" w:hAnsi="Arial" w:cs="Arial"/>
          <w:szCs w:val="20"/>
        </w:rPr>
        <w:t xml:space="preserve">The capacity inflection point establishes the point on the capacity demand curve where capacity can only be procured at an offer price less than the ERS Time Period offer cap while respecting the expenditure limit for that ERS Time Period. </w:t>
      </w:r>
      <w:r>
        <w:rPr>
          <w:rFonts w:ascii="Arial" w:hAnsi="Arial" w:cs="Arial"/>
          <w:szCs w:val="20"/>
        </w:rPr>
        <w:t xml:space="preserve"> </w:t>
      </w:r>
      <w:r w:rsidRPr="00C35F79">
        <w:rPr>
          <w:rFonts w:ascii="Arial" w:hAnsi="Arial" w:cs="Arial"/>
          <w:szCs w:val="20"/>
        </w:rPr>
        <w:t xml:space="preserve">The capacity inflection point for each </w:t>
      </w:r>
      <w:proofErr w:type="gramStart"/>
      <w:r w:rsidRPr="00C35F79">
        <w:rPr>
          <w:rFonts w:ascii="Arial" w:hAnsi="Arial" w:cs="Arial"/>
          <w:szCs w:val="20"/>
        </w:rPr>
        <w:t>time period</w:t>
      </w:r>
      <w:proofErr w:type="gramEnd"/>
      <w:r w:rsidRPr="00C35F79">
        <w:rPr>
          <w:rFonts w:ascii="Arial" w:hAnsi="Arial" w:cs="Arial"/>
          <w:szCs w:val="20"/>
        </w:rPr>
        <w:t xml:space="preserve"> is calculated as follows:</w:t>
      </w:r>
    </w:p>
    <w:p w14:paraId="6C253589" w14:textId="77777777" w:rsidR="00DF7AC9" w:rsidRPr="00411D44" w:rsidRDefault="002B61A0" w:rsidP="00DF7AC9">
      <w:pPr>
        <w:spacing w:after="240"/>
        <w:rPr>
          <w:rFonts w:ascii="Arial" w:hAnsi="Arial" w:cs="Arial"/>
          <w:szCs w:val="20"/>
        </w:rPr>
      </w:pPr>
      <w:r>
        <w:pict w14:anchorId="0E925294">
          <v:shape id="_x0000_i1028" type="#_x0000_t75" style="width:369.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stylePaneFormatFilter w:val=&quot;3F01&quot;/&gt;&lt;w:defaultTabStop w:val=&quot;720&quot;/&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34C6C&quot;/&gt;&lt;wsp:rsid wsp:val=&quot;00022117&quot;/&gt;&lt;wsp:rsid wsp:val=&quot;00067FE2&quot;/&gt;&lt;wsp:rsid wsp:val=&quot;00083C8E&quot;/&gt;&lt;wsp:rsid wsp:val=&quot;0014546D&quot;/&gt;&lt;wsp:rsid wsp:val=&quot;0019314C&quot;/&gt;&lt;wsp:rsid wsp:val=&quot;001E2AEB&quot;/&gt;&lt;wsp:rsid wsp:val=&quot;001F7A42&quot;/&gt;&lt;wsp:rsid wsp:val=&quot;002141EE&quot;/&gt;&lt;wsp:rsid wsp:val=&quot;00291547&quot;/&gt;&lt;wsp:rsid wsp:val=&quot;002B763A&quot;/&gt;&lt;wsp:rsid wsp:val=&quot;003013F2&quot;/&gt;&lt;wsp:rsid wsp:val=&quot;0030694A&quot;/&gt;&lt;wsp:rsid wsp:val=&quot;0032677B&quot;/&gt;&lt;wsp:rsid wsp:val=&quot;00327381&quot;/&gt;&lt;wsp:rsid wsp:val=&quot;00396DF7&quot;/&gt;&lt;wsp:rsid wsp:val=&quot;003A3D77&quot;/&gt;&lt;wsp:rsid wsp:val=&quot;003A4138&quot;/&gt;&lt;wsp:rsid wsp:val=&quot;003F3C36&quot;/&gt;&lt;wsp:rsid wsp:val=&quot;00436A2A&quot;/&gt;&lt;wsp:rsid wsp:val=&quot;004463BA&quot;/&gt;&lt;wsp:rsid wsp:val=&quot;00474489&quot;/&gt;&lt;wsp:rsid wsp:val=&quot;004822D4&quot;/&gt;&lt;wsp:rsid wsp:val=&quot;00483953&quot;/&gt;&lt;wsp:rsid wsp:val=&quot;004A2B81&quot;/&gt;&lt;wsp:rsid wsp:val=&quot;004B738C&quot;/&gt;&lt;wsp:rsid wsp:val=&quot;004E6AD2&quot;/&gt;&lt;wsp:rsid wsp:val=&quot;00534C6C&quot;/&gt;&lt;wsp:rsid wsp:val=&quot;00560287&quot;/&gt;&lt;wsp:rsid wsp:val=&quot;00566975&quot;/&gt;&lt;wsp:rsid wsp:val=&quot;005D72EC&quot;/&gt;&lt;wsp:rsid wsp:val=&quot;00640126&quot;/&gt;&lt;wsp:rsid wsp:val=&quot;006424E7&quot;/&gt;&lt;wsp:rsid wsp:val=&quot;00653565&quot;/&gt;&lt;wsp:rsid wsp:val=&quot;0068033A&quot;/&gt;&lt;wsp:rsid wsp:val=&quot;00686FE1&quot;/&gt;&lt;wsp:rsid wsp:val=&quot;00694666&quot;/&gt;&lt;wsp:rsid wsp:val=&quot;006A137E&quot;/&gt;&lt;wsp:rsid wsp:val=&quot;006D5976&quot;/&gt;&lt;wsp:rsid wsp:val=&quot;006E6E27&quot;/&gt;&lt;wsp:rsid wsp:val=&quot;00743968&quot;/&gt;&lt;wsp:rsid wsp:val=&quot;00791CB9&quot;/&gt;&lt;wsp:rsid wsp:val=&quot;00963A51&quot;/&gt;&lt;wsp:rsid wsp:val=&quot;009A3772&quot;/&gt;&lt;wsp:rsid wsp:val=&quot;00A51CDE&quot;/&gt;&lt;wsp:rsid wsp:val=&quot;00A673D6&quot;/&gt;&lt;wsp:rsid wsp:val=&quot;00A8000E&quot;/&gt;&lt;wsp:rsid wsp:val=&quot;00A954D0&quot;/&gt;&lt;wsp:rsid wsp:val=&quot;00AA03D6&quot;/&gt;&lt;wsp:rsid wsp:val=&quot;00AF56C6&quot;/&gt;&lt;wsp:rsid wsp:val=&quot;00B57F96&quot;/&gt;&lt;wsp:rsid wsp:val=&quot;00BA7E02&quot;/&gt;&lt;wsp:rsid wsp:val=&quot;00BC2D06&quot;/&gt;&lt;wsp:rsid wsp:val=&quot;00BD54F1&quot;/&gt;&lt;wsp:rsid wsp:val=&quot;00BE5A71&quot;/&gt;&lt;wsp:rsid wsp:val=&quot;00C90702&quot;/&gt;&lt;wsp:rsid wsp:val=&quot;00C917FF&quot;/&gt;&lt;wsp:rsid wsp:val=&quot;00D47A80&quot;/&gt;&lt;wsp:rsid wsp:val=&quot;00D97220&quot;/&gt;&lt;wsp:rsid wsp:val=&quot;00DC7B5D&quot;/&gt;&lt;wsp:rsid wsp:val=&quot;00DF7AC9&quot;/&gt;&lt;wsp:rsid wsp:val=&quot;00E365A7&quot;/&gt;&lt;wsp:rsid wsp:val=&quot;00E37AB0&quot;/&gt;&lt;wsp:rsid wsp:val=&quot;00E72B3F&quot;/&gt;&lt;wsp:rsid wsp:val=&quot;00E93772&quot;/&gt;&lt;wsp:rsid wsp:val=&quot;00EA4CC3&quot;/&gt;&lt;wsp:rsid wsp:val=&quot;00F44236&quot;/&gt;&lt;wsp:rsid wsp:val=&quot;00F51F2E&quot;/&gt;&lt;wsp:rsid wsp:val=&quot;00F53C30&quot;/&gt;&lt;/wsp:rsids&gt;&lt;/w:docPr&gt;&lt;w:body&gt;&lt;wx:sect&gt;&lt;w:p wsp:rsidR=&quot;00000000&quot; wsp:rsidRPr=&quot;004E6AD2&quot; wsp:rsidRDefault=&quot;004E6AD2&quot; wsp:rsidP=&quot;004E6AD2&quot;&gt;&lt;m:oMathPara&gt;&lt;m:oMathParaPr&gt;&lt;m:jc m:val=&quot;left&quot;/&gt;&lt;/m:oMathParaPr&gt;&lt;m:oMath&gt;&lt;m:sSub&gt;&lt;m:sSubPr&gt;&lt;m:ctrlPr&gt;&lt;w:rPr&gt;&lt;w:rFonts w:ascii=&quot;Cambria Math&quot; w:h-ansi=&quot;Cambria Math&quot; w:cs=&quot;Arial&quot;/&gt;&lt;wx:font wx:val=&quot;Cambria Math&quot;/&gt;&lt;w:i/&gt;&lt;w:sz-cs w:val=&quot;20&quot;/&gt;&lt;/w:rPr&gt;&lt;/m:ctrlPr&gt;&lt;/m:sSubPr&gt;&lt;m:e&gt;&lt;m:r&gt;&lt;w:rPr&gt;&lt;w:rFonts w:ascii=&quot;Cambria Math&quot; w:h-ansi=&quot;Cambria Math&quot; w:cs=&quot;Arial&quot;/&gt;&lt;wx:font wx:val=&quot;Cambria Math&quot;/&gt;&lt;w:i/&gt;&lt;w:sz-cs w:val=&quot;20&quot;/&gt;&lt;/w:rPr&gt;&lt;m:t&gt;CapInflectionPoint&lt;/m:t&gt;&lt;/m:r&gt;&lt;/m:e&gt;&lt;m:sub&gt;&lt;m:r&gt;&lt;w:rPr&gt;&lt;w:rFonts w:ascii=&quot;Cambria Math&quot; w:h-ansi=&quot;Cambria Math&quot; w:cs=&quot;Arial&quot;/&gt;&lt;wx:font wx:val=&quot;Cambria Math&quot;/&gt;&lt;w:i/&gt;&lt;w:sz-cs w:val=&quot;20&quot;/&gt;&lt;/w:rPr&gt;&lt;m:t&gt;TP&lt;/m:t&gt;&lt;/m:r&gt;&lt;/m:sub&gt;&lt;/m:sSub&gt;&lt;m:r&gt;&lt;w:rPr&gt;&lt;w:rFonts w:ascii=&quot;Cambria Math&quot; w:h-ansi=&quot;Cambria Math&quot; w:cs=&quot;Arial&quot;/&gt;&lt;wx:font wx:val=&quot;Cambria Math&quot;/&gt;&lt;w:i/&gt;&lt;w:sz-cs w:val=&quot;20&quot;/&gt;&lt;/w:rPr&gt;&lt;m:t&gt;=&lt;/m:t&gt;&lt;/m:r&gt;&lt;m:sSub&gt;&lt;m:sSubPr&gt;&lt;m:ctrlPr&gt;&lt;w:rPr&gt;&lt;w:rFonts w:ascii=&quot;Cambria Math&quot; w:h-ansi=&quot;Cambria Math&quot; w:cs=&quot;Arial&quot;/&gt;&lt;wx:font wx:val=&quot;Cambria Math&quot;/&gt;&lt;w:i/&gt;&lt;w:sz-cs w:val=&quot;20&quot;/&gt;&lt;/w:rPr&gt;&lt;/m:ctrlPr&gt;&lt;/m:sSubPr&gt;&lt;m:e&gt;&lt;m:r&gt;&lt;w:rPr&gt;&lt;w:rFonts w:ascii=&quot;Cambria Math&quot; w:h-ansi=&quot;Cambria Math&quot; w:cs=&quot;Arial&quot;/&gt;&lt;wx:font wx:val=&quot;Cambria Math&quot;/&gt;&lt;w:i/&gt;&lt;w:sz-cs w:val=&quot;20&quot;/&gt;&lt;/w:rPr&gt;&lt;m:t&gt;ExpenditureLimit&lt;/m:t&gt;&lt;/m:r&gt;&lt;/m:e&gt;&lt;m:sub&gt;&lt;m:r&gt;&lt;w:rPr&gt;&lt;w:rFonts w:ascii=&quot;Cambria Math&quot; w:h-ansi=&quot;Cambria Math&quot; w:cs=&quot;Arial&quot;/&gt;&lt;wx:font wx:val=&quot;Cambria Math&quot;/&gt;&lt;w:i/&gt;&lt;w:sz-cs w:val=&quot;20&quot;/&gt;&lt;/w:rPr&gt;&lt;m:t&gt;TP&lt;/m:t&gt;&lt;/m:r&gt;&lt;/m:sub&gt;&lt;/m:sSub&gt;&lt;m:r&gt;&lt;w:rPr&gt;&lt;w:rFonts w:ascii=&quot;Cambria Math&quot; w:h-ansi=&quot;Cambria Math&quot; w:cs=&quot;Arial&quot;/&gt;&lt;wx:font wx:val=&quot;Cambria Math&quot;/&gt;&lt;w:i/&gt;&lt;w:sz-cs w:val=&quot;20&quot;/&gt;&lt;/w:rPr&gt;&lt;m:t&gt;Ã·&lt;/m:t&gt;&lt;/m:r&gt;&lt;m:d&gt;&lt;m:dPr&gt;&lt;m:begChr m:val=&quot;[&quot;/&gt;&lt;m:endChr m:val=&quot;]&quot;/&gt;&lt;m:ctrlPr&gt;&lt;w:rPr&gt;&lt;w:rFonts w:ascii=&quot;Cambria Math&quot; w:h-ansi=&quot;Cambria Math&quot; w:cs=&quot;Arial&quot;/&gt;&lt;wx:font wx:val=&quot;Cambria Math&quot;/&gt;&lt;w:i/&gt;&lt;w:sz-cs w:val=&quot;20&quot;/&gt;&lt;/w:rPr&gt;&lt;/m:ctrlPr&gt;&lt;/m:dPr&gt;&lt;m:e&gt;&lt;m:sSub&gt;&lt;m:sSubPr&gt;&lt;m:ctrlPr&gt;&lt;w:rPr&gt;&lt;w:rFonts w:ascii=&quot;Cambria Math&quot; w:h-ansi=&quot;Cambria Math&quot; w:cs=&quot;Arial&quot;/&gt;&lt;wx:font wx:val=&quot;Cambria Math&quot;/&gt;&lt;w:i/&gt;&lt;w:sz-cs w:val=&quot;20&quot;/&gt;&lt;/w:rPr&gt;&lt;/m:ctrlPr&gt;&lt;/m:sSubPr&gt;&lt;m:e&gt;&lt;m:r&gt;&lt;w:rPr&gt;&lt;w:rFonts w:ascii=&quot;Cambria Math&quot; w:h-ansi=&quot;Cambria Math&quot; w:cs=&quot;Arial&quot;/&gt;&lt;wx:font wx:val=&quot;Cambria Math&quot;/&gt;&lt;w:i/&gt;&lt;w:sz-cs w:val=&quot;20&quot;/&gt;&lt;/w:rPr&gt;&lt;m:t&gt;# hrs&lt;/m:t&gt;&lt;/m:r&gt;&lt;/m:e&gt;&lt;m:sub&gt;&lt;m:r&gt;&lt;w:rPr&gt;&lt;w:rFonts w:ascii=&quot;Cambria Math&quot; w:h-ansi=&quot;Cambria Math&quot; w:cs=&quot;Arial&quot;/&gt;&lt;wx:font wx:val=&quot;Cambria Math&quot;/&gt;&lt;w:i/&gt;&lt;w:sz-cs w:val=&quot;20&quot;/&gt;&lt;/w:rPr&gt;&lt;m:t&gt;TP&lt;/m:t&gt;&lt;/m:r&gt;&lt;/m:sub&gt;&lt;/m:sSub&gt;&lt;m:r&gt;&lt;w:rPr&gt;&lt;w:rFonts w:ascii=&quot;Cambria Math&quot; w:h-ansi=&quot;Cambria Math&quot; w:cs=&quot;Arial&quot;/&gt;&lt;wx:font wx:val=&quot;Cambria Math&quot;/&gt;&lt;w:i/&gt;&lt;w:sz-cs w:val=&quot;20&quot;/&gt;&lt;/w:rPr&gt;&lt;m:t&gt;Ã—OfferCap&lt;/m:t&gt;&lt;/m:r&gt;&lt;/m:e&gt;&lt;/m:d&gt;&lt;/m:oMath&gt;&lt;/m:oMathPara&gt;&lt;/w:p&gt;&lt;w:sectPr wsp:rsidR=&quot;00000000&quot; wsp:rsidRPr=&quot;004E6AD2&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p w14:paraId="6A83C2AD" w14:textId="77777777" w:rsidR="00DF7AC9" w:rsidRPr="00C35F79" w:rsidRDefault="00DF7AC9" w:rsidP="00DF7AC9">
      <w:pPr>
        <w:spacing w:after="240"/>
        <w:rPr>
          <w:rFonts w:ascii="Arial" w:hAnsi="Arial" w:cs="Arial"/>
          <w:szCs w:val="20"/>
        </w:rPr>
      </w:pPr>
    </w:p>
    <w:p w14:paraId="5BD05511" w14:textId="77777777" w:rsidR="00DF7AC9" w:rsidRDefault="00DF7AC9" w:rsidP="00DF7AC9">
      <w:pPr>
        <w:spacing w:after="240"/>
        <w:rPr>
          <w:ins w:id="88" w:author="ERCOT 072022" w:date="2022-07-19T16:28:00Z"/>
          <w:rFonts w:ascii="Arial" w:hAnsi="Arial" w:cs="Arial"/>
          <w:szCs w:val="20"/>
        </w:rPr>
      </w:pPr>
      <w:r w:rsidRPr="00C35F79">
        <w:rPr>
          <w:rFonts w:ascii="Arial" w:hAnsi="Arial" w:cs="Arial"/>
          <w:szCs w:val="20"/>
        </w:rPr>
        <w:lastRenderedPageBreak/>
        <w:t xml:space="preserve">Table A below provides hypothetical calculations of the expenditure limits and capacity inflection point for each ERS Time Period in each </w:t>
      </w:r>
      <w:del w:id="89" w:author="ERCOT" w:date="2022-07-12T15:20:00Z">
        <w:r w:rsidRPr="00C35F79" w:rsidDel="00B33540">
          <w:rPr>
            <w:rFonts w:ascii="Arial" w:hAnsi="Arial" w:cs="Arial"/>
            <w:szCs w:val="20"/>
          </w:rPr>
          <w:delText xml:space="preserve">budget </w:delText>
        </w:r>
      </w:del>
      <w:ins w:id="90" w:author="ERCOT" w:date="2022-07-12T15:26:00Z">
        <w:r w:rsidR="00886104">
          <w:rPr>
            <w:rFonts w:ascii="Arial" w:hAnsi="Arial" w:cs="Arial"/>
            <w:szCs w:val="20"/>
          </w:rPr>
          <w:t xml:space="preserve">ERS </w:t>
        </w:r>
      </w:ins>
      <w:ins w:id="91" w:author="ERCOT" w:date="2022-07-12T15:20:00Z">
        <w:r w:rsidR="00B33540">
          <w:rPr>
            <w:rFonts w:ascii="Arial" w:hAnsi="Arial" w:cs="Arial"/>
            <w:szCs w:val="20"/>
          </w:rPr>
          <w:t>prog</w:t>
        </w:r>
      </w:ins>
      <w:ins w:id="92" w:author="ERCOT" w:date="2022-07-12T15:23:00Z">
        <w:r w:rsidR="00AB015F">
          <w:rPr>
            <w:rFonts w:ascii="Arial" w:hAnsi="Arial" w:cs="Arial"/>
            <w:szCs w:val="20"/>
          </w:rPr>
          <w:t>r</w:t>
        </w:r>
      </w:ins>
      <w:ins w:id="93" w:author="ERCOT" w:date="2022-07-12T15:20:00Z">
        <w:r w:rsidR="00B33540">
          <w:rPr>
            <w:rFonts w:ascii="Arial" w:hAnsi="Arial" w:cs="Arial"/>
            <w:szCs w:val="20"/>
          </w:rPr>
          <w:t>am</w:t>
        </w:r>
        <w:r w:rsidR="00B33540" w:rsidRPr="00C35F79">
          <w:rPr>
            <w:rFonts w:ascii="Arial" w:hAnsi="Arial" w:cs="Arial"/>
            <w:szCs w:val="20"/>
          </w:rPr>
          <w:t xml:space="preserve"> </w:t>
        </w:r>
      </w:ins>
      <w:r w:rsidRPr="00C35F79">
        <w:rPr>
          <w:rFonts w:ascii="Arial" w:hAnsi="Arial" w:cs="Arial"/>
          <w:szCs w:val="20"/>
        </w:rPr>
        <w:t xml:space="preserve">year. </w:t>
      </w:r>
    </w:p>
    <w:p w14:paraId="7FB8A98D" w14:textId="77777777" w:rsidR="00545CEF" w:rsidRPr="00C35F79" w:rsidRDefault="002B61A0" w:rsidP="00545CEF">
      <w:pPr>
        <w:spacing w:after="240"/>
        <w:rPr>
          <w:ins w:id="94" w:author="ERCOT 072022" w:date="2022-07-20T07:57:00Z"/>
          <w:rFonts w:ascii="Arial" w:hAnsi="Arial" w:cs="Arial"/>
          <w:szCs w:val="20"/>
        </w:rPr>
      </w:pPr>
      <w:ins w:id="95" w:author="ERCOT 072022" w:date="2022-07-20T07:57:00Z">
        <w:r>
          <w:pict w14:anchorId="5FACB56B">
            <v:shape id="_x0000_i1029" type="#_x0000_t75" style="width:468pt;height:471pt">
              <v:imagedata r:id="rId15" o:title=""/>
            </v:shape>
          </w:pict>
        </w:r>
      </w:ins>
    </w:p>
    <w:p w14:paraId="0A39C953" w14:textId="77777777" w:rsidR="00DF7AC9" w:rsidRDefault="002B61A0" w:rsidP="00DF7AC9">
      <w:pPr>
        <w:widowControl w:val="0"/>
        <w:spacing w:after="200"/>
        <w:jc w:val="both"/>
        <w:rPr>
          <w:rFonts w:ascii="Arial" w:hAnsi="Arial" w:cs="Arial"/>
          <w:b/>
          <w:bCs/>
          <w:color w:val="4F81BD"/>
          <w:sz w:val="18"/>
          <w:szCs w:val="18"/>
        </w:rPr>
      </w:pPr>
      <w:del w:id="96" w:author="ERCOT 072022" w:date="2022-07-19T16:28:00Z">
        <w:r>
          <w:rPr>
            <w:noProof/>
          </w:rPr>
          <w:lastRenderedPageBreak/>
          <w:pict w14:anchorId="49AE1A08">
            <v:shape id="Picture 6" o:spid="_x0000_i1030" type="#_x0000_t75" style="width:468pt;height:475.5pt;visibility:visible">
              <v:imagedata r:id="rId16" o:title=""/>
            </v:shape>
          </w:pict>
        </w:r>
      </w:del>
    </w:p>
    <w:p w14:paraId="65ED3630" w14:textId="77777777" w:rsidR="00DF7AC9" w:rsidRPr="00C35F79" w:rsidRDefault="00DF7AC9" w:rsidP="00DF7AC9">
      <w:pPr>
        <w:widowControl w:val="0"/>
        <w:tabs>
          <w:tab w:val="num" w:pos="360"/>
        </w:tabs>
        <w:spacing w:before="60" w:after="240"/>
        <w:jc w:val="both"/>
        <w:rPr>
          <w:rFonts w:ascii="Arial" w:hAnsi="Arial" w:cs="Arial"/>
          <w:sz w:val="20"/>
          <w:szCs w:val="20"/>
        </w:rPr>
      </w:pPr>
      <w:r w:rsidRPr="00C35F79">
        <w:rPr>
          <w:rFonts w:ascii="Arial" w:hAnsi="Arial" w:cs="Arial"/>
          <w:b/>
          <w:bCs/>
          <w:color w:val="4F81BD"/>
          <w:sz w:val="18"/>
          <w:szCs w:val="18"/>
        </w:rPr>
        <w:t>Table A.  ERS Time Period Expenditure Limit Allocation and Capacity Inflection Point Calculations</w:t>
      </w:r>
    </w:p>
    <w:p w14:paraId="5844C2C0" w14:textId="77777777" w:rsidR="00DF7AC9" w:rsidRPr="00C35F79" w:rsidRDefault="00DF7AC9" w:rsidP="00DF7AC9">
      <w:pPr>
        <w:widowControl w:val="0"/>
        <w:spacing w:before="480" w:after="240"/>
        <w:outlineLvl w:val="0"/>
        <w:rPr>
          <w:rFonts w:ascii="Arial" w:hAnsi="Arial" w:cs="Arial"/>
          <w:b/>
          <w:bCs/>
        </w:rPr>
      </w:pPr>
      <w:bookmarkStart w:id="97" w:name="_Toc364755669"/>
      <w:bookmarkStart w:id="98" w:name="_Toc401057471"/>
      <w:bookmarkEnd w:id="86"/>
      <w:bookmarkEnd w:id="87"/>
      <w:r w:rsidRPr="00C35F79">
        <w:rPr>
          <w:rFonts w:ascii="Arial" w:hAnsi="Arial" w:cs="Arial"/>
          <w:b/>
          <w:bCs/>
        </w:rPr>
        <w:t>G.</w:t>
      </w:r>
      <w:r w:rsidRPr="00C35F79">
        <w:rPr>
          <w:rFonts w:ascii="Arial" w:hAnsi="Arial" w:cs="Arial"/>
          <w:b/>
          <w:bCs/>
        </w:rPr>
        <w:tab/>
        <w:t>Clearing Price</w:t>
      </w:r>
      <w:bookmarkEnd w:id="97"/>
      <w:bookmarkEnd w:id="98"/>
      <w:r w:rsidRPr="00C35F79">
        <w:rPr>
          <w:rFonts w:ascii="Arial" w:hAnsi="Arial" w:cs="Arial"/>
          <w:b/>
          <w:bCs/>
        </w:rPr>
        <w:t xml:space="preserve"> </w:t>
      </w:r>
    </w:p>
    <w:p w14:paraId="60F02E7E" w14:textId="77777777" w:rsidR="00DF7AC9" w:rsidRPr="00C35F79" w:rsidRDefault="00DF7AC9" w:rsidP="00DF7AC9">
      <w:pPr>
        <w:spacing w:after="240"/>
        <w:rPr>
          <w:rFonts w:ascii="Arial" w:hAnsi="Arial" w:cs="Arial"/>
          <w:szCs w:val="20"/>
        </w:rPr>
      </w:pPr>
      <w:r w:rsidRPr="00C35F79">
        <w:rPr>
          <w:rFonts w:ascii="Arial" w:hAnsi="Arial" w:cs="Arial"/>
          <w:szCs w:val="20"/>
        </w:rPr>
        <w:t>The highest offer accepted for an ERS Time Period from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79348371" w14:textId="77777777" w:rsidR="00DF7AC9" w:rsidRPr="00C35F79" w:rsidRDefault="00DF7AC9" w:rsidP="00DF7AC9">
      <w:pPr>
        <w:spacing w:after="240"/>
        <w:rPr>
          <w:rFonts w:ascii="Arial" w:hAnsi="Arial" w:cs="Arial"/>
          <w:szCs w:val="20"/>
        </w:rPr>
      </w:pPr>
      <w:r w:rsidRPr="00C35F79">
        <w:rPr>
          <w:rFonts w:ascii="Arial" w:hAnsi="Arial" w:cs="Arial"/>
          <w:szCs w:val="20"/>
        </w:rPr>
        <w:lastRenderedPageBreak/>
        <w:t>If the procurement of all offers at the same price for an ERS Time Period would exceed the ERS Expenditure Limit for that ERS Time Period, ERCOT shall consider each such offer in an order established at random.</w:t>
      </w:r>
    </w:p>
    <w:p w14:paraId="6EA386ED" w14:textId="77777777" w:rsidR="00DF7AC9" w:rsidRPr="00C35F79" w:rsidRDefault="00DF7AC9" w:rsidP="00DF7AC9">
      <w:pPr>
        <w:spacing w:after="240"/>
        <w:rPr>
          <w:rFonts w:ascii="Arial" w:hAnsi="Arial" w:cs="Arial"/>
          <w:szCs w:val="20"/>
        </w:rPr>
      </w:pPr>
      <w:r w:rsidRPr="00C35F79">
        <w:rPr>
          <w:rFonts w:ascii="Arial" w:hAnsi="Arial" w:cs="Arial"/>
          <w:szCs w:val="20"/>
        </w:rPr>
        <w:t>If awarding an offer would not exceed the ERS Expenditure Limit that offer will be awarded for the full capacity offered.</w:t>
      </w:r>
    </w:p>
    <w:p w14:paraId="127C1C20" w14:textId="77777777" w:rsidR="00DF7AC9" w:rsidRPr="00C35F79" w:rsidRDefault="00DF7AC9" w:rsidP="00DF7AC9">
      <w:pPr>
        <w:spacing w:after="240"/>
        <w:rPr>
          <w:rFonts w:ascii="Arial" w:hAnsi="Arial" w:cs="Arial"/>
          <w:szCs w:val="20"/>
        </w:rPr>
      </w:pPr>
      <w:r w:rsidRPr="00C35F79">
        <w:rPr>
          <w:rFonts w:ascii="Arial" w:hAnsi="Arial" w:cs="Arial"/>
          <w:szCs w:val="20"/>
        </w:rPr>
        <w:t>If awarding an offer for the full amount of the offered capacity would exceed the ERS Expenditure Limit, the following steps will be taken:</w:t>
      </w:r>
    </w:p>
    <w:p w14:paraId="3E4FAC00"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If awarding an offer for the full amount of the offered capacity would exceed the ERS Expenditure Limit, the following steps will be taken:  If the QSE has indicated on its offer that capacity proration is not allowed for that ERS Resource, the offer will be rejected.</w:t>
      </w:r>
    </w:p>
    <w:p w14:paraId="11865492"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 xml:space="preserve">If the QSE has indicated on its offer that capacity proration is allowed for that ERS Resource, and if the capacity following proration is greater than or equal to the Proration Lower Limit specified on the offer, the offer will be </w:t>
      </w:r>
      <w:proofErr w:type="gramStart"/>
      <w:r w:rsidRPr="00C35F79">
        <w:rPr>
          <w:rFonts w:ascii="Arial" w:hAnsi="Arial" w:cs="Arial"/>
          <w:szCs w:val="20"/>
        </w:rPr>
        <w:t>accepted</w:t>
      </w:r>
      <w:proofErr w:type="gramEnd"/>
      <w:r w:rsidRPr="00C35F79">
        <w:rPr>
          <w:rFonts w:ascii="Arial" w:hAnsi="Arial" w:cs="Arial"/>
          <w:szCs w:val="20"/>
        </w:rPr>
        <w:t xml:space="preserve"> and the prorated capacity will be awarded.</w:t>
      </w:r>
    </w:p>
    <w:p w14:paraId="69670CF9"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99" w:name="_Toc364755670"/>
      <w:bookmarkStart w:id="100" w:name="_Toc401057472"/>
    </w:p>
    <w:p w14:paraId="3169A58B" w14:textId="77777777" w:rsidR="00DF7AC9" w:rsidRPr="00C35F79" w:rsidRDefault="00DF7AC9" w:rsidP="00DF7AC9">
      <w:pPr>
        <w:widowControl w:val="0"/>
        <w:spacing w:before="480" w:after="240"/>
        <w:outlineLvl w:val="0"/>
        <w:rPr>
          <w:rFonts w:ascii="Arial" w:hAnsi="Arial" w:cs="Arial"/>
          <w:b/>
          <w:bCs/>
        </w:rPr>
      </w:pPr>
      <w:r w:rsidRPr="00C35F79">
        <w:rPr>
          <w:rFonts w:ascii="Arial" w:hAnsi="Arial" w:cs="Arial"/>
          <w:b/>
          <w:bCs/>
        </w:rPr>
        <w:t>H.</w:t>
      </w:r>
      <w:r w:rsidRPr="00C35F79">
        <w:rPr>
          <w:rFonts w:ascii="Arial" w:hAnsi="Arial" w:cs="Arial"/>
          <w:b/>
          <w:bCs/>
        </w:rPr>
        <w:tab/>
        <w:t>ERS Capacity provided through ERS Self Provision</w:t>
      </w:r>
      <w:bookmarkEnd w:id="99"/>
      <w:bookmarkEnd w:id="100"/>
    </w:p>
    <w:p w14:paraId="3D008D5A" w14:textId="77777777" w:rsidR="00DF7AC9" w:rsidRPr="00C35F79" w:rsidRDefault="00DF7AC9" w:rsidP="00DF7AC9">
      <w:pPr>
        <w:spacing w:after="240"/>
        <w:rPr>
          <w:rFonts w:ascii="Arial" w:hAnsi="Arial" w:cs="Arial"/>
          <w:szCs w:val="20"/>
        </w:rPr>
      </w:pPr>
      <w:r w:rsidRPr="00C35F79">
        <w:rPr>
          <w:rFonts w:ascii="Arial" w:hAnsi="Arial" w:cs="Arial"/>
          <w:szCs w:val="20"/>
        </w:rPr>
        <w:t xml:space="preserve">For any ERS self-provision, ERCOT will reduce the Time Period expenditure limit for any offers to self-provide part or </w:t>
      </w:r>
      <w:proofErr w:type="gramStart"/>
      <w:r w:rsidRPr="00C35F79">
        <w:rPr>
          <w:rFonts w:ascii="Arial" w:hAnsi="Arial" w:cs="Arial"/>
          <w:szCs w:val="20"/>
        </w:rPr>
        <w:t>all of</w:t>
      </w:r>
      <w:proofErr w:type="gramEnd"/>
      <w:r w:rsidRPr="00C35F79">
        <w:rPr>
          <w:rFonts w:ascii="Arial" w:hAnsi="Arial" w:cs="Arial"/>
          <w:szCs w:val="20"/>
        </w:rPr>
        <w:t xml:space="preserve"> a QSE’s ERS Obligation by the clearing price for ERS. </w:t>
      </w:r>
      <w:bookmarkEnd w:id="38"/>
    </w:p>
    <w:p w14:paraId="593B96F3" w14:textId="77777777" w:rsidR="00DF7AC9" w:rsidRPr="00BA2009" w:rsidRDefault="00DF7AC9" w:rsidP="00DF7AC9">
      <w:pPr>
        <w:keepNext/>
        <w:jc w:val="right"/>
      </w:pPr>
    </w:p>
    <w:sectPr w:rsidR="00DF7AC9" w:rsidRPr="00BA2009" w:rsidSect="00D90139">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DC8D" w14:textId="77777777" w:rsidR="007901E1" w:rsidRDefault="007901E1">
      <w:r>
        <w:separator/>
      </w:r>
    </w:p>
  </w:endnote>
  <w:endnote w:type="continuationSeparator" w:id="0">
    <w:p w14:paraId="73CFBACB" w14:textId="77777777" w:rsidR="007901E1" w:rsidRDefault="0079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673E" w14:textId="77777777" w:rsidR="003A4138" w:rsidRPr="00412DCA" w:rsidRDefault="00D9013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3A4138" w:rsidRPr="00412DCA">
      <w:rPr>
        <w:rFonts w:ascii="Arial" w:hAnsi="Arial" w:cs="Arial"/>
        <w:sz w:val="18"/>
      </w:rPr>
      <w:instrText xml:space="preserve"> FILENAME </w:instrText>
    </w:r>
    <w:r w:rsidRPr="00412DCA">
      <w:rPr>
        <w:rFonts w:ascii="Arial" w:hAnsi="Arial" w:cs="Arial"/>
        <w:sz w:val="18"/>
      </w:rPr>
      <w:fldChar w:fldCharType="separate"/>
    </w:r>
    <w:r w:rsidR="003A4138" w:rsidRPr="00412DCA">
      <w:rPr>
        <w:rFonts w:ascii="Arial" w:hAnsi="Arial" w:cs="Arial"/>
        <w:noProof/>
        <w:sz w:val="18"/>
      </w:rPr>
      <w:t>PRR_Template.doc</w:t>
    </w:r>
    <w:r w:rsidRPr="00412DCA">
      <w:rPr>
        <w:rFonts w:ascii="Arial" w:hAnsi="Arial" w:cs="Arial"/>
        <w:sz w:val="18"/>
      </w:rPr>
      <w:fldChar w:fldCharType="end"/>
    </w:r>
    <w:r w:rsidR="003A4138" w:rsidRPr="00412DCA">
      <w:rPr>
        <w:rFonts w:ascii="Arial" w:hAnsi="Arial" w:cs="Arial"/>
        <w:sz w:val="18"/>
      </w:rPr>
      <w:tab/>
      <w:t xml:space="preserve">Page </w:t>
    </w:r>
    <w:r w:rsidRPr="00412DCA">
      <w:rPr>
        <w:rFonts w:ascii="Arial" w:hAnsi="Arial" w:cs="Arial"/>
        <w:sz w:val="18"/>
      </w:rPr>
      <w:fldChar w:fldCharType="begin"/>
    </w:r>
    <w:r w:rsidR="003A4138" w:rsidRPr="00412DCA">
      <w:rPr>
        <w:rFonts w:ascii="Arial" w:hAnsi="Arial" w:cs="Arial"/>
        <w:sz w:val="18"/>
      </w:rPr>
      <w:instrText xml:space="preserve"> PAGE </w:instrText>
    </w:r>
    <w:r w:rsidRPr="00412DCA">
      <w:rPr>
        <w:rFonts w:ascii="Arial" w:hAnsi="Arial" w:cs="Arial"/>
        <w:sz w:val="18"/>
      </w:rPr>
      <w:fldChar w:fldCharType="separate"/>
    </w:r>
    <w:r w:rsidR="003A4138" w:rsidRPr="00412DCA">
      <w:rPr>
        <w:rFonts w:ascii="Arial" w:hAnsi="Arial" w:cs="Arial"/>
        <w:noProof/>
        <w:sz w:val="18"/>
      </w:rPr>
      <w:t>2</w:t>
    </w:r>
    <w:r w:rsidRPr="00412DCA">
      <w:rPr>
        <w:rFonts w:ascii="Arial" w:hAnsi="Arial" w:cs="Arial"/>
        <w:sz w:val="18"/>
      </w:rPr>
      <w:fldChar w:fldCharType="end"/>
    </w:r>
    <w:r w:rsidR="003A4138" w:rsidRPr="00412DCA">
      <w:rPr>
        <w:rFonts w:ascii="Arial" w:hAnsi="Arial" w:cs="Arial"/>
        <w:sz w:val="18"/>
      </w:rPr>
      <w:t xml:space="preserve"> of </w:t>
    </w:r>
    <w:r w:rsidRPr="00412DCA">
      <w:rPr>
        <w:rFonts w:ascii="Arial" w:hAnsi="Arial" w:cs="Arial"/>
        <w:sz w:val="18"/>
      </w:rPr>
      <w:fldChar w:fldCharType="begin"/>
    </w:r>
    <w:r w:rsidR="003A4138" w:rsidRPr="00412DCA">
      <w:rPr>
        <w:rFonts w:ascii="Arial" w:hAnsi="Arial" w:cs="Arial"/>
        <w:sz w:val="18"/>
      </w:rPr>
      <w:instrText xml:space="preserve"> NUMPAGES </w:instrText>
    </w:r>
    <w:r w:rsidRPr="00412DCA">
      <w:rPr>
        <w:rFonts w:ascii="Arial" w:hAnsi="Arial" w:cs="Arial"/>
        <w:sz w:val="18"/>
      </w:rPr>
      <w:fldChar w:fldCharType="separate"/>
    </w:r>
    <w:r w:rsidR="003A4138">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16F8" w14:textId="0CB8A1F8" w:rsidR="003A4138" w:rsidRPr="00B33540" w:rsidRDefault="00CD06D4">
    <w:pPr>
      <w:pStyle w:val="Footer"/>
      <w:tabs>
        <w:tab w:val="clear" w:pos="4320"/>
        <w:tab w:val="clear" w:pos="8640"/>
        <w:tab w:val="right" w:pos="9360"/>
      </w:tabs>
      <w:rPr>
        <w:rFonts w:ascii="Arial" w:hAnsi="Arial" w:cs="Arial"/>
        <w:sz w:val="18"/>
        <w:szCs w:val="18"/>
      </w:rPr>
    </w:pPr>
    <w:r>
      <w:rPr>
        <w:rFonts w:ascii="Arial" w:hAnsi="Arial" w:cs="Arial"/>
        <w:sz w:val="18"/>
        <w:szCs w:val="18"/>
      </w:rPr>
      <w:t>042OBDRR-0</w:t>
    </w:r>
    <w:r w:rsidR="00305D86">
      <w:rPr>
        <w:rFonts w:ascii="Arial" w:hAnsi="Arial" w:cs="Arial"/>
        <w:sz w:val="18"/>
        <w:szCs w:val="18"/>
      </w:rPr>
      <w:t>3</w:t>
    </w:r>
    <w:r>
      <w:rPr>
        <w:rFonts w:ascii="Arial" w:hAnsi="Arial" w:cs="Arial"/>
        <w:sz w:val="18"/>
        <w:szCs w:val="18"/>
      </w:rPr>
      <w:t xml:space="preserve"> ERCOT Comments 07</w:t>
    </w:r>
    <w:r w:rsidR="002B61A0">
      <w:rPr>
        <w:rFonts w:ascii="Arial" w:hAnsi="Arial" w:cs="Arial"/>
        <w:sz w:val="18"/>
        <w:szCs w:val="18"/>
      </w:rPr>
      <w:t>20</w:t>
    </w:r>
    <w:r>
      <w:rPr>
        <w:rFonts w:ascii="Arial" w:hAnsi="Arial" w:cs="Arial"/>
        <w:sz w:val="18"/>
        <w:szCs w:val="18"/>
      </w:rPr>
      <w:t>22</w:t>
    </w:r>
    <w:r w:rsidR="003A4138" w:rsidRPr="00B33540">
      <w:rPr>
        <w:rFonts w:ascii="Arial" w:hAnsi="Arial" w:cs="Arial"/>
        <w:sz w:val="18"/>
        <w:szCs w:val="18"/>
      </w:rPr>
      <w:tab/>
      <w:t xml:space="preserve">Page </w:t>
    </w:r>
    <w:r w:rsidR="00D90139" w:rsidRPr="00B33540">
      <w:rPr>
        <w:rFonts w:ascii="Arial" w:hAnsi="Arial" w:cs="Arial"/>
        <w:sz w:val="18"/>
        <w:szCs w:val="18"/>
      </w:rPr>
      <w:fldChar w:fldCharType="begin"/>
    </w:r>
    <w:r w:rsidR="003A4138" w:rsidRPr="00B33540">
      <w:rPr>
        <w:rFonts w:ascii="Arial" w:hAnsi="Arial" w:cs="Arial"/>
        <w:sz w:val="18"/>
        <w:szCs w:val="18"/>
      </w:rPr>
      <w:instrText xml:space="preserve"> PAGE </w:instrText>
    </w:r>
    <w:r w:rsidR="00D90139" w:rsidRPr="00B33540">
      <w:rPr>
        <w:rFonts w:ascii="Arial" w:hAnsi="Arial" w:cs="Arial"/>
        <w:sz w:val="18"/>
        <w:szCs w:val="18"/>
      </w:rPr>
      <w:fldChar w:fldCharType="separate"/>
    </w:r>
    <w:r w:rsidR="001E2AEB" w:rsidRPr="00B33540">
      <w:rPr>
        <w:rFonts w:ascii="Arial" w:hAnsi="Arial" w:cs="Arial"/>
        <w:noProof/>
        <w:sz w:val="18"/>
        <w:szCs w:val="18"/>
      </w:rPr>
      <w:t>2</w:t>
    </w:r>
    <w:r w:rsidR="00D90139" w:rsidRPr="00B33540">
      <w:rPr>
        <w:rFonts w:ascii="Arial" w:hAnsi="Arial" w:cs="Arial"/>
        <w:sz w:val="18"/>
        <w:szCs w:val="18"/>
      </w:rPr>
      <w:fldChar w:fldCharType="end"/>
    </w:r>
    <w:r w:rsidR="003A4138" w:rsidRPr="00B33540">
      <w:rPr>
        <w:rFonts w:ascii="Arial" w:hAnsi="Arial" w:cs="Arial"/>
        <w:sz w:val="18"/>
        <w:szCs w:val="18"/>
      </w:rPr>
      <w:t xml:space="preserve"> of </w:t>
    </w:r>
    <w:r w:rsidR="00D90139" w:rsidRPr="00B33540">
      <w:rPr>
        <w:rFonts w:ascii="Arial" w:hAnsi="Arial" w:cs="Arial"/>
        <w:sz w:val="18"/>
        <w:szCs w:val="18"/>
      </w:rPr>
      <w:fldChar w:fldCharType="begin"/>
    </w:r>
    <w:r w:rsidR="003A4138" w:rsidRPr="00B33540">
      <w:rPr>
        <w:rFonts w:ascii="Arial" w:hAnsi="Arial" w:cs="Arial"/>
        <w:sz w:val="18"/>
        <w:szCs w:val="18"/>
      </w:rPr>
      <w:instrText xml:space="preserve"> NUMPAGES </w:instrText>
    </w:r>
    <w:r w:rsidR="00D90139" w:rsidRPr="00B33540">
      <w:rPr>
        <w:rFonts w:ascii="Arial" w:hAnsi="Arial" w:cs="Arial"/>
        <w:sz w:val="18"/>
        <w:szCs w:val="18"/>
      </w:rPr>
      <w:fldChar w:fldCharType="separate"/>
    </w:r>
    <w:r w:rsidR="001E2AEB" w:rsidRPr="00B33540">
      <w:rPr>
        <w:rFonts w:ascii="Arial" w:hAnsi="Arial" w:cs="Arial"/>
        <w:noProof/>
        <w:sz w:val="18"/>
        <w:szCs w:val="18"/>
      </w:rPr>
      <w:t>2</w:t>
    </w:r>
    <w:r w:rsidR="00D90139" w:rsidRPr="00B33540">
      <w:rPr>
        <w:rFonts w:ascii="Arial" w:hAnsi="Arial" w:cs="Arial"/>
        <w:sz w:val="18"/>
        <w:szCs w:val="18"/>
      </w:rPr>
      <w:fldChar w:fldCharType="end"/>
    </w:r>
  </w:p>
  <w:p w14:paraId="318714F7" w14:textId="77777777" w:rsidR="003A4138" w:rsidRPr="00B33540" w:rsidRDefault="003A4138">
    <w:pPr>
      <w:pStyle w:val="Footer"/>
      <w:tabs>
        <w:tab w:val="clear" w:pos="4320"/>
        <w:tab w:val="clear" w:pos="8640"/>
        <w:tab w:val="right" w:pos="9360"/>
      </w:tabs>
      <w:rPr>
        <w:rFonts w:ascii="Arial" w:hAnsi="Arial" w:cs="Arial"/>
        <w:sz w:val="18"/>
        <w:szCs w:val="18"/>
      </w:rPr>
    </w:pPr>
    <w:r w:rsidRPr="00B33540">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749F" w14:textId="77777777" w:rsidR="003A4138" w:rsidRPr="00412DCA" w:rsidRDefault="00D9013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3A4138" w:rsidRPr="00412DCA">
      <w:rPr>
        <w:rFonts w:ascii="Arial" w:hAnsi="Arial" w:cs="Arial"/>
        <w:sz w:val="18"/>
      </w:rPr>
      <w:instrText xml:space="preserve"> FILENAME </w:instrText>
    </w:r>
    <w:r w:rsidRPr="00412DCA">
      <w:rPr>
        <w:rFonts w:ascii="Arial" w:hAnsi="Arial" w:cs="Arial"/>
        <w:sz w:val="18"/>
      </w:rPr>
      <w:fldChar w:fldCharType="separate"/>
    </w:r>
    <w:r w:rsidR="003A4138" w:rsidRPr="00412DCA">
      <w:rPr>
        <w:rFonts w:ascii="Arial" w:hAnsi="Arial" w:cs="Arial"/>
        <w:noProof/>
        <w:sz w:val="18"/>
      </w:rPr>
      <w:t>PRR_Template.doc</w:t>
    </w:r>
    <w:r w:rsidRPr="00412DCA">
      <w:rPr>
        <w:rFonts w:ascii="Arial" w:hAnsi="Arial" w:cs="Arial"/>
        <w:sz w:val="18"/>
      </w:rPr>
      <w:fldChar w:fldCharType="end"/>
    </w:r>
    <w:r w:rsidR="003A4138" w:rsidRPr="00412DCA">
      <w:rPr>
        <w:rFonts w:ascii="Arial" w:hAnsi="Arial" w:cs="Arial"/>
        <w:sz w:val="18"/>
      </w:rPr>
      <w:tab/>
      <w:t xml:space="preserve">Page </w:t>
    </w:r>
    <w:r w:rsidRPr="00412DCA">
      <w:rPr>
        <w:rFonts w:ascii="Arial" w:hAnsi="Arial" w:cs="Arial"/>
        <w:sz w:val="18"/>
      </w:rPr>
      <w:fldChar w:fldCharType="begin"/>
    </w:r>
    <w:r w:rsidR="003A4138" w:rsidRPr="00412DCA">
      <w:rPr>
        <w:rFonts w:ascii="Arial" w:hAnsi="Arial" w:cs="Arial"/>
        <w:sz w:val="18"/>
      </w:rPr>
      <w:instrText xml:space="preserve"> PAGE </w:instrText>
    </w:r>
    <w:r w:rsidRPr="00412DCA">
      <w:rPr>
        <w:rFonts w:ascii="Arial" w:hAnsi="Arial" w:cs="Arial"/>
        <w:sz w:val="18"/>
      </w:rPr>
      <w:fldChar w:fldCharType="separate"/>
    </w:r>
    <w:r w:rsidR="003A4138" w:rsidRPr="00412DCA">
      <w:rPr>
        <w:rFonts w:ascii="Arial" w:hAnsi="Arial" w:cs="Arial"/>
        <w:noProof/>
        <w:sz w:val="18"/>
      </w:rPr>
      <w:t>2</w:t>
    </w:r>
    <w:r w:rsidRPr="00412DCA">
      <w:rPr>
        <w:rFonts w:ascii="Arial" w:hAnsi="Arial" w:cs="Arial"/>
        <w:sz w:val="18"/>
      </w:rPr>
      <w:fldChar w:fldCharType="end"/>
    </w:r>
    <w:r w:rsidR="003A4138" w:rsidRPr="00412DCA">
      <w:rPr>
        <w:rFonts w:ascii="Arial" w:hAnsi="Arial" w:cs="Arial"/>
        <w:sz w:val="18"/>
      </w:rPr>
      <w:t xml:space="preserve"> of </w:t>
    </w:r>
    <w:r w:rsidRPr="00412DCA">
      <w:rPr>
        <w:rFonts w:ascii="Arial" w:hAnsi="Arial" w:cs="Arial"/>
        <w:sz w:val="18"/>
      </w:rPr>
      <w:fldChar w:fldCharType="begin"/>
    </w:r>
    <w:r w:rsidR="003A4138" w:rsidRPr="00412DCA">
      <w:rPr>
        <w:rFonts w:ascii="Arial" w:hAnsi="Arial" w:cs="Arial"/>
        <w:sz w:val="18"/>
      </w:rPr>
      <w:instrText xml:space="preserve"> NUMPAGES </w:instrText>
    </w:r>
    <w:r w:rsidRPr="00412DCA">
      <w:rPr>
        <w:rFonts w:ascii="Arial" w:hAnsi="Arial" w:cs="Arial"/>
        <w:sz w:val="18"/>
      </w:rPr>
      <w:fldChar w:fldCharType="separate"/>
    </w:r>
    <w:r w:rsidR="003A4138">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2B81" w14:textId="77777777" w:rsidR="007901E1" w:rsidRDefault="007901E1">
      <w:r>
        <w:separator/>
      </w:r>
    </w:p>
  </w:footnote>
  <w:footnote w:type="continuationSeparator" w:id="0">
    <w:p w14:paraId="0CC85B12" w14:textId="77777777" w:rsidR="007901E1" w:rsidRDefault="007901E1">
      <w:r>
        <w:continuationSeparator/>
      </w:r>
    </w:p>
  </w:footnote>
  <w:footnote w:id="1">
    <w:p w14:paraId="38505CBE" w14:textId="77777777" w:rsidR="00DF7AC9" w:rsidRPr="00894162" w:rsidRDefault="00DF7AC9" w:rsidP="00DF7AC9">
      <w:pPr>
        <w:pStyle w:val="FootnoteText"/>
      </w:pPr>
      <w:r>
        <w:rPr>
          <w:rStyle w:val="FootnoteReference"/>
        </w:rPr>
        <w:footnoteRef/>
      </w:r>
      <w:r>
        <w:t xml:space="preserve"> </w:t>
      </w:r>
      <w:hyperlink r:id="rId1" w:history="1">
        <w:r w:rsidRPr="00013040">
          <w:rPr>
            <w:rStyle w:val="Hyperlink"/>
          </w:rPr>
          <w:t>http://www.puc.state.tx.us/agency/rulesnlaws/subrules/electric/25.507/25.507ei.aspx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8252" w14:textId="77777777" w:rsidR="003A4138" w:rsidRDefault="004B4932" w:rsidP="001E2AEB">
    <w:pPr>
      <w:pStyle w:val="Header"/>
      <w:jc w:val="center"/>
      <w:rPr>
        <w:sz w:val="32"/>
      </w:rPr>
    </w:pPr>
    <w:r>
      <w:rPr>
        <w:sz w:val="32"/>
      </w:rPr>
      <w:t>OBDRR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10"/>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2"/>
  </w:num>
  <w:num w:numId="15">
    <w:abstractNumId w:val="5"/>
  </w:num>
  <w:num w:numId="16">
    <w:abstractNumId w:val="7"/>
  </w:num>
  <w:num w:numId="17">
    <w:abstractNumId w:val="8"/>
  </w:num>
  <w:num w:numId="18">
    <w:abstractNumId w:val="3"/>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2022">
    <w15:presenceInfo w15:providerId="AD" w15:userId="S::Ann.Boren@ercot.com::579ec372-4ceb-423f-a886-740c24f06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4C6C"/>
    <w:rsid w:val="00022117"/>
    <w:rsid w:val="00052EC5"/>
    <w:rsid w:val="00054EB6"/>
    <w:rsid w:val="00067FE2"/>
    <w:rsid w:val="0007252D"/>
    <w:rsid w:val="00083C8E"/>
    <w:rsid w:val="000F2A6C"/>
    <w:rsid w:val="0014546D"/>
    <w:rsid w:val="00164722"/>
    <w:rsid w:val="00183B82"/>
    <w:rsid w:val="0019314C"/>
    <w:rsid w:val="001D4F76"/>
    <w:rsid w:val="001E2AEB"/>
    <w:rsid w:val="001F7A42"/>
    <w:rsid w:val="002141EE"/>
    <w:rsid w:val="00251F7D"/>
    <w:rsid w:val="00286AD7"/>
    <w:rsid w:val="00291547"/>
    <w:rsid w:val="002B61A0"/>
    <w:rsid w:val="002B763A"/>
    <w:rsid w:val="002F5EBD"/>
    <w:rsid w:val="003013F2"/>
    <w:rsid w:val="00305D86"/>
    <w:rsid w:val="0030694A"/>
    <w:rsid w:val="00307EFD"/>
    <w:rsid w:val="0032677B"/>
    <w:rsid w:val="00327381"/>
    <w:rsid w:val="00396DF7"/>
    <w:rsid w:val="003A3D77"/>
    <w:rsid w:val="003A4138"/>
    <w:rsid w:val="003B3DED"/>
    <w:rsid w:val="003F3C36"/>
    <w:rsid w:val="00435E96"/>
    <w:rsid w:val="00436A2A"/>
    <w:rsid w:val="004463BA"/>
    <w:rsid w:val="00474489"/>
    <w:rsid w:val="004822D4"/>
    <w:rsid w:val="00483953"/>
    <w:rsid w:val="004A2B81"/>
    <w:rsid w:val="004B4932"/>
    <w:rsid w:val="004B738C"/>
    <w:rsid w:val="00511E31"/>
    <w:rsid w:val="00534C6C"/>
    <w:rsid w:val="00545CEF"/>
    <w:rsid w:val="00560287"/>
    <w:rsid w:val="00566975"/>
    <w:rsid w:val="005D72EC"/>
    <w:rsid w:val="00616957"/>
    <w:rsid w:val="006318B6"/>
    <w:rsid w:val="00640126"/>
    <w:rsid w:val="006424E7"/>
    <w:rsid w:val="00653565"/>
    <w:rsid w:val="0068033A"/>
    <w:rsid w:val="00686FE1"/>
    <w:rsid w:val="0068747E"/>
    <w:rsid w:val="00694666"/>
    <w:rsid w:val="006A137E"/>
    <w:rsid w:val="006D5976"/>
    <w:rsid w:val="006E6E27"/>
    <w:rsid w:val="006F6503"/>
    <w:rsid w:val="00724F9A"/>
    <w:rsid w:val="00743968"/>
    <w:rsid w:val="007901E1"/>
    <w:rsid w:val="00791CB9"/>
    <w:rsid w:val="007E7EC7"/>
    <w:rsid w:val="008443EE"/>
    <w:rsid w:val="00861EA7"/>
    <w:rsid w:val="00886104"/>
    <w:rsid w:val="008C3612"/>
    <w:rsid w:val="008E025E"/>
    <w:rsid w:val="00951EBF"/>
    <w:rsid w:val="00963A51"/>
    <w:rsid w:val="009807F8"/>
    <w:rsid w:val="009A2D0E"/>
    <w:rsid w:val="009A3772"/>
    <w:rsid w:val="009B352E"/>
    <w:rsid w:val="00A344E0"/>
    <w:rsid w:val="00A51CDE"/>
    <w:rsid w:val="00A673D6"/>
    <w:rsid w:val="00A8000E"/>
    <w:rsid w:val="00A954D0"/>
    <w:rsid w:val="00AA03D6"/>
    <w:rsid w:val="00AB015F"/>
    <w:rsid w:val="00AF56C6"/>
    <w:rsid w:val="00B33540"/>
    <w:rsid w:val="00B468B9"/>
    <w:rsid w:val="00B57F96"/>
    <w:rsid w:val="00BA7E02"/>
    <w:rsid w:val="00BC2D06"/>
    <w:rsid w:val="00BD54F1"/>
    <w:rsid w:val="00BE5A71"/>
    <w:rsid w:val="00C90702"/>
    <w:rsid w:val="00C917FF"/>
    <w:rsid w:val="00CD06D4"/>
    <w:rsid w:val="00D4630F"/>
    <w:rsid w:val="00D47A80"/>
    <w:rsid w:val="00D90139"/>
    <w:rsid w:val="00D97220"/>
    <w:rsid w:val="00DA36BD"/>
    <w:rsid w:val="00DC7B5D"/>
    <w:rsid w:val="00DE4AE7"/>
    <w:rsid w:val="00DF7AC9"/>
    <w:rsid w:val="00E06952"/>
    <w:rsid w:val="00E365A7"/>
    <w:rsid w:val="00E37AB0"/>
    <w:rsid w:val="00E72B3F"/>
    <w:rsid w:val="00E93772"/>
    <w:rsid w:val="00EA0058"/>
    <w:rsid w:val="00EA4CC3"/>
    <w:rsid w:val="00EE3EE5"/>
    <w:rsid w:val="00F1103C"/>
    <w:rsid w:val="00F30642"/>
    <w:rsid w:val="00F44236"/>
    <w:rsid w:val="00F51F2E"/>
    <w:rsid w:val="00F5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5" type="connector" idref="#Straight Arrow Connector 19"/>
        <o:r id="V:Rule6" type="connector" idref="#Straight Arrow Connector 18"/>
        <o:r id="V:Rule7" type="connector" idref="#Straight Arrow Connector 17"/>
        <o:r id="V:Rule8" type="connector" idref="#Straight Connector 7"/>
        <o:r id="V:Rule9" type="connector" idref="#Straight Connector 10"/>
        <o:r id="V:Rule10" type="connector" idref="#Straight Arrow Connector 20"/>
        <o:r id="V:Rule11" type="connector" idref="#Straight Connector 8"/>
        <o:r id="V:Rule12" type="connector" idref="#Straight Connector 6"/>
        <o:r id="V:Rule13" type="connector" idref="#Straight Connector 5"/>
        <o:r id="V:Rule14" type="connector" idref="#Straight Connector 4"/>
      </o:rules>
    </o:shapelayout>
  </w:shapeDefaults>
  <w:decimalSymbol w:val="."/>
  <w:listSeparator w:val=","/>
  <w14:docId w14:val="4E6A3692"/>
  <w15:docId w15:val="{9E432413-C073-4BF4-84B0-95B33847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90139"/>
    <w:rPr>
      <w:sz w:val="24"/>
      <w:szCs w:val="24"/>
    </w:rPr>
  </w:style>
  <w:style w:type="paragraph" w:styleId="Heading1">
    <w:name w:val="heading 1"/>
    <w:basedOn w:val="Normal"/>
    <w:next w:val="BodyText"/>
    <w:qFormat/>
    <w:rsid w:val="00D90139"/>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90139"/>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D90139"/>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90139"/>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90139"/>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90139"/>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90139"/>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90139"/>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90139"/>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139"/>
    <w:pPr>
      <w:tabs>
        <w:tab w:val="center" w:pos="4320"/>
        <w:tab w:val="right" w:pos="8640"/>
      </w:tabs>
    </w:pPr>
    <w:rPr>
      <w:rFonts w:ascii="Arial" w:hAnsi="Arial"/>
      <w:b/>
      <w:bCs/>
    </w:rPr>
  </w:style>
  <w:style w:type="paragraph" w:styleId="Footer">
    <w:name w:val="footer"/>
    <w:basedOn w:val="Normal"/>
    <w:rsid w:val="00D90139"/>
    <w:pPr>
      <w:tabs>
        <w:tab w:val="center" w:pos="4320"/>
        <w:tab w:val="right" w:pos="8640"/>
      </w:tabs>
    </w:pPr>
  </w:style>
  <w:style w:type="paragraph" w:customStyle="1" w:styleId="TXUNormal">
    <w:name w:val="TXUNormal"/>
    <w:rsid w:val="00D90139"/>
    <w:pPr>
      <w:spacing w:after="120"/>
    </w:pPr>
  </w:style>
  <w:style w:type="paragraph" w:customStyle="1" w:styleId="TXUHeader">
    <w:name w:val="TXUHeader"/>
    <w:basedOn w:val="TXUNormal"/>
    <w:rsid w:val="00D90139"/>
    <w:pPr>
      <w:tabs>
        <w:tab w:val="right" w:pos="9360"/>
      </w:tabs>
      <w:spacing w:after="0"/>
    </w:pPr>
    <w:rPr>
      <w:noProof/>
      <w:sz w:val="16"/>
    </w:rPr>
  </w:style>
  <w:style w:type="paragraph" w:customStyle="1" w:styleId="TXUHeaderForm">
    <w:name w:val="TXUHeaderForm"/>
    <w:basedOn w:val="TXUHeader"/>
    <w:next w:val="Normal"/>
    <w:rsid w:val="00D90139"/>
    <w:rPr>
      <w:sz w:val="24"/>
    </w:rPr>
  </w:style>
  <w:style w:type="paragraph" w:customStyle="1" w:styleId="TXUSubject">
    <w:name w:val="TXUSubject"/>
    <w:basedOn w:val="TXUNormal"/>
    <w:next w:val="TXUNormal"/>
    <w:rsid w:val="00D90139"/>
    <w:pPr>
      <w:spacing w:after="240"/>
    </w:pPr>
    <w:rPr>
      <w:b/>
    </w:rPr>
  </w:style>
  <w:style w:type="paragraph" w:customStyle="1" w:styleId="TXUFooter">
    <w:name w:val="TXUFooter"/>
    <w:basedOn w:val="TXUNormal"/>
    <w:rsid w:val="00D9013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90139"/>
    <w:rPr>
      <w:sz w:val="20"/>
    </w:rPr>
  </w:style>
  <w:style w:type="paragraph" w:customStyle="1" w:styleId="Comments">
    <w:name w:val="Comments"/>
    <w:basedOn w:val="Normal"/>
    <w:rsid w:val="00D9013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D90139"/>
    <w:rPr>
      <w:color w:val="0000FF"/>
      <w:u w:val="single"/>
    </w:rPr>
  </w:style>
  <w:style w:type="paragraph" w:styleId="BodyText">
    <w:name w:val="Body Text"/>
    <w:basedOn w:val="Normal"/>
    <w:rsid w:val="00D90139"/>
    <w:pPr>
      <w:spacing w:after="240"/>
    </w:pPr>
  </w:style>
  <w:style w:type="paragraph" w:styleId="BodyTextIndent">
    <w:name w:val="Body Text Indent"/>
    <w:basedOn w:val="Normal"/>
    <w:rsid w:val="00D90139"/>
    <w:pPr>
      <w:spacing w:after="240"/>
      <w:ind w:left="720"/>
    </w:pPr>
    <w:rPr>
      <w:iCs/>
      <w:szCs w:val="20"/>
    </w:rPr>
  </w:style>
  <w:style w:type="paragraph" w:customStyle="1" w:styleId="Bullet">
    <w:name w:val="Bullet"/>
    <w:basedOn w:val="Normal"/>
    <w:rsid w:val="00D9013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90139"/>
    <w:rPr>
      <w:rFonts w:ascii="Arial" w:hAnsi="Arial"/>
    </w:rPr>
  </w:style>
  <w:style w:type="table" w:customStyle="1" w:styleId="BoxedLanguage">
    <w:name w:val="Boxed Language"/>
    <w:basedOn w:val="TableNormal"/>
    <w:rsid w:val="00D9013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9013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D90139"/>
    <w:rPr>
      <w:sz w:val="18"/>
      <w:szCs w:val="20"/>
    </w:rPr>
  </w:style>
  <w:style w:type="paragraph" w:customStyle="1" w:styleId="Formula">
    <w:name w:val="Formula"/>
    <w:basedOn w:val="Normal"/>
    <w:autoRedefine/>
    <w:rsid w:val="00D90139"/>
    <w:pPr>
      <w:tabs>
        <w:tab w:val="left" w:pos="2340"/>
        <w:tab w:val="left" w:pos="3420"/>
      </w:tabs>
      <w:spacing w:after="240"/>
      <w:ind w:left="3420" w:hanging="2700"/>
    </w:pPr>
    <w:rPr>
      <w:bCs/>
    </w:rPr>
  </w:style>
  <w:style w:type="paragraph" w:customStyle="1" w:styleId="FormulaBold">
    <w:name w:val="Formula Bold"/>
    <w:basedOn w:val="Normal"/>
    <w:autoRedefine/>
    <w:rsid w:val="00D90139"/>
    <w:pPr>
      <w:tabs>
        <w:tab w:val="left" w:pos="2340"/>
        <w:tab w:val="left" w:pos="3420"/>
      </w:tabs>
      <w:spacing w:after="240"/>
      <w:ind w:left="3420" w:hanging="2700"/>
    </w:pPr>
    <w:rPr>
      <w:b/>
      <w:bCs/>
    </w:rPr>
  </w:style>
  <w:style w:type="table" w:customStyle="1" w:styleId="FormulaVariableTable">
    <w:name w:val="Formula Variable Table"/>
    <w:basedOn w:val="TableNormal"/>
    <w:rsid w:val="00D9013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90139"/>
    <w:pPr>
      <w:numPr>
        <w:ilvl w:val="0"/>
        <w:numId w:val="0"/>
      </w:numPr>
      <w:tabs>
        <w:tab w:val="left" w:pos="900"/>
      </w:tabs>
      <w:ind w:left="900" w:hanging="900"/>
    </w:pPr>
  </w:style>
  <w:style w:type="paragraph" w:customStyle="1" w:styleId="H3">
    <w:name w:val="H3"/>
    <w:basedOn w:val="Heading3"/>
    <w:next w:val="BodyText"/>
    <w:rsid w:val="00D90139"/>
    <w:pPr>
      <w:numPr>
        <w:ilvl w:val="0"/>
        <w:numId w:val="0"/>
      </w:numPr>
      <w:tabs>
        <w:tab w:val="clear" w:pos="1008"/>
        <w:tab w:val="left" w:pos="1080"/>
      </w:tabs>
      <w:ind w:left="1080" w:hanging="1080"/>
    </w:pPr>
  </w:style>
  <w:style w:type="paragraph" w:customStyle="1" w:styleId="H4">
    <w:name w:val="H4"/>
    <w:basedOn w:val="Heading4"/>
    <w:next w:val="BodyText"/>
    <w:rsid w:val="00D90139"/>
    <w:pPr>
      <w:numPr>
        <w:ilvl w:val="0"/>
        <w:numId w:val="0"/>
      </w:numPr>
      <w:tabs>
        <w:tab w:val="clear" w:pos="1296"/>
        <w:tab w:val="left" w:pos="1260"/>
      </w:tabs>
      <w:ind w:left="1260" w:hanging="1260"/>
    </w:pPr>
  </w:style>
  <w:style w:type="paragraph" w:customStyle="1" w:styleId="H5">
    <w:name w:val="H5"/>
    <w:basedOn w:val="Heading5"/>
    <w:next w:val="BodyText"/>
    <w:rsid w:val="00D90139"/>
    <w:pPr>
      <w:numPr>
        <w:ilvl w:val="0"/>
        <w:numId w:val="0"/>
      </w:numPr>
      <w:tabs>
        <w:tab w:val="clear" w:pos="1440"/>
        <w:tab w:val="left" w:pos="1620"/>
      </w:tabs>
      <w:ind w:left="1620" w:hanging="1620"/>
    </w:pPr>
  </w:style>
  <w:style w:type="paragraph" w:customStyle="1" w:styleId="H6">
    <w:name w:val="H6"/>
    <w:basedOn w:val="Heading6"/>
    <w:next w:val="BodyText"/>
    <w:rsid w:val="00D90139"/>
    <w:pPr>
      <w:numPr>
        <w:ilvl w:val="0"/>
        <w:numId w:val="0"/>
      </w:numPr>
      <w:tabs>
        <w:tab w:val="clear" w:pos="1584"/>
        <w:tab w:val="left" w:pos="1800"/>
      </w:tabs>
      <w:ind w:left="1800" w:hanging="1800"/>
    </w:pPr>
  </w:style>
  <w:style w:type="paragraph" w:customStyle="1" w:styleId="H7">
    <w:name w:val="H7"/>
    <w:basedOn w:val="Heading7"/>
    <w:next w:val="BodyText"/>
    <w:rsid w:val="00D90139"/>
    <w:pPr>
      <w:numPr>
        <w:ilvl w:val="0"/>
        <w:numId w:val="0"/>
      </w:numPr>
      <w:tabs>
        <w:tab w:val="clear" w:pos="1728"/>
        <w:tab w:val="left" w:pos="1980"/>
      </w:tabs>
      <w:ind w:left="1980" w:hanging="1980"/>
    </w:pPr>
    <w:rPr>
      <w:b/>
      <w:i/>
    </w:rPr>
  </w:style>
  <w:style w:type="paragraph" w:customStyle="1" w:styleId="H8">
    <w:name w:val="H8"/>
    <w:basedOn w:val="Heading8"/>
    <w:next w:val="BodyText"/>
    <w:rsid w:val="00D90139"/>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90139"/>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90139"/>
    <w:pPr>
      <w:keepNext/>
      <w:spacing w:before="240"/>
    </w:pPr>
    <w:rPr>
      <w:b/>
      <w:iCs/>
      <w:szCs w:val="20"/>
    </w:rPr>
  </w:style>
  <w:style w:type="paragraph" w:customStyle="1" w:styleId="Instructions">
    <w:name w:val="Instructions"/>
    <w:basedOn w:val="BodyText"/>
    <w:rsid w:val="00D90139"/>
    <w:rPr>
      <w:b/>
      <w:i/>
      <w:iCs/>
    </w:rPr>
  </w:style>
  <w:style w:type="paragraph" w:styleId="List">
    <w:name w:val="List"/>
    <w:basedOn w:val="Normal"/>
    <w:rsid w:val="00D90139"/>
    <w:pPr>
      <w:spacing w:after="240"/>
      <w:ind w:left="720" w:hanging="720"/>
    </w:pPr>
    <w:rPr>
      <w:szCs w:val="20"/>
    </w:rPr>
  </w:style>
  <w:style w:type="paragraph" w:styleId="List2">
    <w:name w:val="List 2"/>
    <w:basedOn w:val="Normal"/>
    <w:rsid w:val="00D90139"/>
    <w:pPr>
      <w:spacing w:after="240"/>
      <w:ind w:left="1440" w:hanging="720"/>
    </w:pPr>
    <w:rPr>
      <w:szCs w:val="20"/>
    </w:rPr>
  </w:style>
  <w:style w:type="paragraph" w:styleId="List3">
    <w:name w:val="List 3"/>
    <w:basedOn w:val="Normal"/>
    <w:rsid w:val="00D90139"/>
    <w:pPr>
      <w:spacing w:after="240"/>
      <w:ind w:left="2160" w:hanging="720"/>
    </w:pPr>
    <w:rPr>
      <w:szCs w:val="20"/>
    </w:rPr>
  </w:style>
  <w:style w:type="paragraph" w:customStyle="1" w:styleId="ListIntroduction">
    <w:name w:val="List Introduction"/>
    <w:basedOn w:val="BodyText"/>
    <w:rsid w:val="00D90139"/>
    <w:pPr>
      <w:keepNext/>
    </w:pPr>
    <w:rPr>
      <w:iCs/>
      <w:szCs w:val="20"/>
    </w:rPr>
  </w:style>
  <w:style w:type="paragraph" w:customStyle="1" w:styleId="ListSub">
    <w:name w:val="List Sub"/>
    <w:basedOn w:val="List"/>
    <w:rsid w:val="00D90139"/>
    <w:pPr>
      <w:ind w:firstLine="0"/>
    </w:pPr>
  </w:style>
  <w:style w:type="character" w:styleId="PageNumber">
    <w:name w:val="page number"/>
    <w:basedOn w:val="DefaultParagraphFont"/>
    <w:rsid w:val="00D90139"/>
  </w:style>
  <w:style w:type="paragraph" w:customStyle="1" w:styleId="Spaceafterbox">
    <w:name w:val="Space after box"/>
    <w:basedOn w:val="Normal"/>
    <w:rsid w:val="00D90139"/>
    <w:rPr>
      <w:szCs w:val="20"/>
    </w:rPr>
  </w:style>
  <w:style w:type="paragraph" w:customStyle="1" w:styleId="TableBody">
    <w:name w:val="Table Body"/>
    <w:basedOn w:val="BodyText"/>
    <w:rsid w:val="00D90139"/>
    <w:pPr>
      <w:spacing w:after="60"/>
    </w:pPr>
    <w:rPr>
      <w:iCs/>
      <w:sz w:val="20"/>
      <w:szCs w:val="20"/>
    </w:rPr>
  </w:style>
  <w:style w:type="paragraph" w:customStyle="1" w:styleId="TableBullet">
    <w:name w:val="Table Bullet"/>
    <w:basedOn w:val="TableBody"/>
    <w:rsid w:val="00D90139"/>
    <w:pPr>
      <w:numPr>
        <w:numId w:val="14"/>
      </w:numPr>
      <w:ind w:left="0" w:firstLine="0"/>
    </w:pPr>
  </w:style>
  <w:style w:type="table" w:styleId="TableGrid">
    <w:name w:val="Table Grid"/>
    <w:basedOn w:val="TableNormal"/>
    <w:rsid w:val="00D90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90139"/>
    <w:rPr>
      <w:b/>
      <w:iCs/>
      <w:sz w:val="20"/>
      <w:szCs w:val="20"/>
    </w:rPr>
  </w:style>
  <w:style w:type="paragraph" w:styleId="TOC1">
    <w:name w:val="toc 1"/>
    <w:basedOn w:val="Normal"/>
    <w:next w:val="Normal"/>
    <w:autoRedefine/>
    <w:rsid w:val="00D90139"/>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90139"/>
    <w:pPr>
      <w:tabs>
        <w:tab w:val="left" w:pos="1260"/>
        <w:tab w:val="right" w:leader="dot" w:pos="9360"/>
      </w:tabs>
      <w:ind w:left="1260" w:right="720" w:hanging="720"/>
    </w:pPr>
    <w:rPr>
      <w:sz w:val="20"/>
      <w:szCs w:val="20"/>
    </w:rPr>
  </w:style>
  <w:style w:type="paragraph" w:styleId="TOC3">
    <w:name w:val="toc 3"/>
    <w:basedOn w:val="Normal"/>
    <w:next w:val="Normal"/>
    <w:autoRedefine/>
    <w:rsid w:val="00D90139"/>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90139"/>
    <w:pPr>
      <w:tabs>
        <w:tab w:val="left" w:pos="2700"/>
        <w:tab w:val="right" w:leader="dot" w:pos="9360"/>
      </w:tabs>
      <w:ind w:left="2700" w:right="720" w:hanging="1080"/>
    </w:pPr>
    <w:rPr>
      <w:sz w:val="18"/>
      <w:szCs w:val="18"/>
    </w:rPr>
  </w:style>
  <w:style w:type="paragraph" w:styleId="TOC5">
    <w:name w:val="toc 5"/>
    <w:basedOn w:val="Normal"/>
    <w:next w:val="Normal"/>
    <w:autoRedefine/>
    <w:rsid w:val="00D90139"/>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90139"/>
    <w:pPr>
      <w:tabs>
        <w:tab w:val="left" w:pos="4500"/>
        <w:tab w:val="right" w:leader="dot" w:pos="9360"/>
      </w:tabs>
      <w:ind w:left="4500" w:right="720" w:hanging="1440"/>
    </w:pPr>
    <w:rPr>
      <w:sz w:val="18"/>
      <w:szCs w:val="18"/>
    </w:rPr>
  </w:style>
  <w:style w:type="paragraph" w:styleId="TOC7">
    <w:name w:val="toc 7"/>
    <w:basedOn w:val="Normal"/>
    <w:next w:val="Normal"/>
    <w:autoRedefine/>
    <w:rsid w:val="00D9013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90139"/>
    <w:pPr>
      <w:ind w:left="1680"/>
    </w:pPr>
    <w:rPr>
      <w:sz w:val="18"/>
      <w:szCs w:val="18"/>
    </w:rPr>
  </w:style>
  <w:style w:type="paragraph" w:styleId="TOC9">
    <w:name w:val="toc 9"/>
    <w:basedOn w:val="Normal"/>
    <w:next w:val="Normal"/>
    <w:autoRedefine/>
    <w:rsid w:val="00D90139"/>
    <w:pPr>
      <w:ind w:left="1920"/>
    </w:pPr>
    <w:rPr>
      <w:sz w:val="18"/>
      <w:szCs w:val="18"/>
    </w:rPr>
  </w:style>
  <w:style w:type="paragraph" w:customStyle="1" w:styleId="VariableDefinition">
    <w:name w:val="Variable Definition"/>
    <w:basedOn w:val="BodyTextIndent"/>
    <w:rsid w:val="00D90139"/>
    <w:pPr>
      <w:tabs>
        <w:tab w:val="left" w:pos="2160"/>
      </w:tabs>
      <w:ind w:left="2160" w:hanging="1440"/>
      <w:contextualSpacing/>
    </w:pPr>
  </w:style>
  <w:style w:type="table" w:customStyle="1" w:styleId="VariableTable">
    <w:name w:val="Variable Table"/>
    <w:basedOn w:val="TableNormal"/>
    <w:rsid w:val="00D90139"/>
    <w:tblPr/>
  </w:style>
  <w:style w:type="paragraph" w:styleId="BalloonText">
    <w:name w:val="Balloon Text"/>
    <w:basedOn w:val="Normal"/>
    <w:rsid w:val="00D90139"/>
    <w:rPr>
      <w:rFonts w:ascii="Tahoma" w:hAnsi="Tahoma" w:cs="Tahoma"/>
      <w:sz w:val="16"/>
      <w:szCs w:val="16"/>
    </w:rPr>
  </w:style>
  <w:style w:type="character" w:styleId="CommentReference">
    <w:name w:val="annotation reference"/>
    <w:rsid w:val="00D90139"/>
    <w:rPr>
      <w:sz w:val="16"/>
      <w:szCs w:val="16"/>
    </w:rPr>
  </w:style>
  <w:style w:type="paragraph" w:styleId="CommentText">
    <w:name w:val="annotation text"/>
    <w:basedOn w:val="Normal"/>
    <w:link w:val="CommentTextChar"/>
    <w:rsid w:val="00D90139"/>
    <w:rPr>
      <w:sz w:val="20"/>
      <w:szCs w:val="20"/>
    </w:rPr>
  </w:style>
  <w:style w:type="paragraph" w:styleId="CommentSubject">
    <w:name w:val="annotation subject"/>
    <w:basedOn w:val="CommentText"/>
    <w:next w:val="CommentText"/>
    <w:rsid w:val="00D90139"/>
    <w:rPr>
      <w:b/>
      <w:bCs/>
    </w:rPr>
  </w:style>
  <w:style w:type="character" w:customStyle="1" w:styleId="NormalArialChar">
    <w:name w:val="Normal+Arial Char"/>
    <w:link w:val="NormalArial"/>
    <w:rsid w:val="00D90139"/>
    <w:rPr>
      <w:rFonts w:ascii="Arial" w:hAnsi="Arial"/>
      <w:sz w:val="24"/>
      <w:szCs w:val="24"/>
      <w:lang w:val="en-US" w:eastAsia="en-US" w:bidi="ar-SA"/>
    </w:rPr>
  </w:style>
  <w:style w:type="paragraph" w:styleId="NormalWeb">
    <w:name w:val="Normal (Web)"/>
    <w:basedOn w:val="Normal"/>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FootnoteTextChar">
    <w:name w:val="Footnote Text Char"/>
    <w:link w:val="FootnoteText"/>
    <w:rsid w:val="00BD54F1"/>
    <w:rPr>
      <w:sz w:val="18"/>
    </w:rPr>
  </w:style>
  <w:style w:type="character" w:styleId="FootnoteReference">
    <w:name w:val="footnote reference"/>
    <w:rsid w:val="00BD54F1"/>
    <w:rPr>
      <w:rFonts w:cs="Times New Roman"/>
      <w:vertAlign w:val="superscript"/>
    </w:rPr>
  </w:style>
  <w:style w:type="character" w:customStyle="1" w:styleId="CommentTextChar">
    <w:name w:val="Comment Text Char"/>
    <w:link w:val="CommentText"/>
    <w:rsid w:val="00BD54F1"/>
  </w:style>
  <w:style w:type="paragraph" w:customStyle="1" w:styleId="BodyTextNumbered">
    <w:name w:val="Body Text Numbered"/>
    <w:basedOn w:val="BodyText"/>
    <w:link w:val="BodyTextNumberedChar"/>
    <w:rsid w:val="00BD54F1"/>
    <w:pPr>
      <w:ind w:left="720" w:hanging="720"/>
    </w:pPr>
    <w:rPr>
      <w:szCs w:val="20"/>
    </w:rPr>
  </w:style>
  <w:style w:type="character" w:customStyle="1" w:styleId="BodyTextNumberedChar">
    <w:name w:val="Body Text Numbered Char"/>
    <w:link w:val="BodyTextNumbered"/>
    <w:rsid w:val="00BD54F1"/>
    <w:rPr>
      <w:sz w:val="24"/>
    </w:rPr>
  </w:style>
  <w:style w:type="paragraph" w:styleId="Revision">
    <w:name w:val="Revision"/>
    <w:hidden/>
    <w:rsid w:val="004A2B81"/>
    <w:rPr>
      <w:sz w:val="24"/>
      <w:szCs w:val="24"/>
    </w:rPr>
  </w:style>
  <w:style w:type="character" w:styleId="UnresolvedMention">
    <w:name w:val="Unresolved Mention"/>
    <w:rsid w:val="00951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Patterson@ercot.com"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rcot.com/mktrules/issues/OBDRR042"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hyperlink" Target="mailto:EILS@ercot.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puc.state.tx.us/agency/rulesnlaws/subrules/electric/25.507/25.507e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1715</Words>
  <Characters>9780</Characters>
  <Application>Microsoft Office Word</Application>
  <DocSecurity>0</DocSecurity>
  <Lines>81</Lines>
  <Paragraphs>22</Paragraphs>
  <ScaleCrop>false</ScaleCrop>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Boren, Ann</cp:lastModifiedBy>
  <cp:revision>2</cp:revision>
  <cp:lastPrinted>2001-06-20T16:28:00Z</cp:lastPrinted>
  <dcterms:created xsi:type="dcterms:W3CDTF">2022-07-20T13:01:00Z</dcterms:created>
  <dcterms:modified xsi:type="dcterms:W3CDTF">2022-07-20T13:01:00Z</dcterms:modified>
</cp:coreProperties>
</file>