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2B8E148" w14:textId="77777777">
        <w:tc>
          <w:tcPr>
            <w:tcW w:w="1620" w:type="dxa"/>
            <w:tcBorders>
              <w:bottom w:val="single" w:sz="4" w:space="0" w:color="auto"/>
            </w:tcBorders>
            <w:shd w:val="clear" w:color="auto" w:fill="FFFFFF"/>
            <w:vAlign w:val="center"/>
          </w:tcPr>
          <w:p w14:paraId="72B83E53" w14:textId="0ACD40DC"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13BF42F" w14:textId="77777777" w:rsidR="00152993" w:rsidRDefault="00D741FC">
            <w:pPr>
              <w:pStyle w:val="Header"/>
            </w:pPr>
            <w:hyperlink r:id="rId8" w:history="1">
              <w:r w:rsidR="00FB434A" w:rsidRPr="005C355C">
                <w:rPr>
                  <w:rStyle w:val="Hyperlink"/>
                </w:rPr>
                <w:t>1058</w:t>
              </w:r>
            </w:hyperlink>
          </w:p>
        </w:tc>
        <w:tc>
          <w:tcPr>
            <w:tcW w:w="900" w:type="dxa"/>
            <w:tcBorders>
              <w:bottom w:val="single" w:sz="4" w:space="0" w:color="auto"/>
            </w:tcBorders>
            <w:shd w:val="clear" w:color="auto" w:fill="FFFFFF"/>
            <w:vAlign w:val="center"/>
          </w:tcPr>
          <w:p w14:paraId="141376A2" w14:textId="77777777" w:rsidR="00152993" w:rsidRDefault="00EE6681">
            <w:pPr>
              <w:pStyle w:val="Header"/>
            </w:pPr>
            <w:r>
              <w:t>N</w:t>
            </w:r>
            <w:r w:rsidR="00152993">
              <w:t>PRR Title</w:t>
            </w:r>
          </w:p>
        </w:tc>
        <w:tc>
          <w:tcPr>
            <w:tcW w:w="6660" w:type="dxa"/>
            <w:tcBorders>
              <w:bottom w:val="single" w:sz="4" w:space="0" w:color="auto"/>
            </w:tcBorders>
            <w:vAlign w:val="center"/>
          </w:tcPr>
          <w:p w14:paraId="49BAEA3C" w14:textId="03771102" w:rsidR="00152993" w:rsidRDefault="00FB434A">
            <w:pPr>
              <w:pStyle w:val="Header"/>
            </w:pPr>
            <w:r w:rsidRPr="005C355C">
              <w:t>Resour</w:t>
            </w:r>
            <w:r>
              <w:t>ce Offer Modernization</w:t>
            </w:r>
          </w:p>
        </w:tc>
      </w:tr>
      <w:tr w:rsidR="00152993" w14:paraId="4391C877" w14:textId="77777777">
        <w:trPr>
          <w:trHeight w:val="413"/>
        </w:trPr>
        <w:tc>
          <w:tcPr>
            <w:tcW w:w="2880" w:type="dxa"/>
            <w:gridSpan w:val="2"/>
            <w:tcBorders>
              <w:top w:val="nil"/>
              <w:left w:val="nil"/>
              <w:bottom w:val="single" w:sz="4" w:space="0" w:color="auto"/>
              <w:right w:val="nil"/>
            </w:tcBorders>
            <w:vAlign w:val="center"/>
          </w:tcPr>
          <w:p w14:paraId="29A746B2"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14FF5B5" w14:textId="77777777" w:rsidR="00152993" w:rsidRDefault="00152993">
            <w:pPr>
              <w:pStyle w:val="NormalArial"/>
            </w:pPr>
          </w:p>
        </w:tc>
      </w:tr>
      <w:tr w:rsidR="00152993" w14:paraId="40A848E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AC4616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D9CD5D" w14:textId="0177524B" w:rsidR="00152993" w:rsidRDefault="000860F0" w:rsidP="00FD5E35">
            <w:pPr>
              <w:pStyle w:val="NormalArial"/>
            </w:pPr>
            <w:r>
              <w:t>Ju</w:t>
            </w:r>
            <w:r w:rsidR="00C65186">
              <w:t>ly</w:t>
            </w:r>
            <w:r>
              <w:t xml:space="preserve"> </w:t>
            </w:r>
            <w:r w:rsidR="00342BB4">
              <w:t>7</w:t>
            </w:r>
            <w:r>
              <w:t>, 2022</w:t>
            </w:r>
          </w:p>
        </w:tc>
      </w:tr>
      <w:tr w:rsidR="00152993" w14:paraId="7AB443A5" w14:textId="77777777">
        <w:trPr>
          <w:trHeight w:val="467"/>
        </w:trPr>
        <w:tc>
          <w:tcPr>
            <w:tcW w:w="2880" w:type="dxa"/>
            <w:gridSpan w:val="2"/>
            <w:tcBorders>
              <w:top w:val="single" w:sz="4" w:space="0" w:color="auto"/>
              <w:left w:val="nil"/>
              <w:bottom w:val="nil"/>
              <w:right w:val="nil"/>
            </w:tcBorders>
            <w:shd w:val="clear" w:color="auto" w:fill="FFFFFF"/>
            <w:vAlign w:val="center"/>
          </w:tcPr>
          <w:p w14:paraId="13023B03" w14:textId="77777777" w:rsidR="00152993" w:rsidRDefault="00152993">
            <w:pPr>
              <w:pStyle w:val="NormalArial"/>
            </w:pPr>
          </w:p>
        </w:tc>
        <w:tc>
          <w:tcPr>
            <w:tcW w:w="7560" w:type="dxa"/>
            <w:gridSpan w:val="2"/>
            <w:tcBorders>
              <w:top w:val="nil"/>
              <w:left w:val="nil"/>
              <w:bottom w:val="nil"/>
              <w:right w:val="nil"/>
            </w:tcBorders>
            <w:vAlign w:val="center"/>
          </w:tcPr>
          <w:p w14:paraId="579E9B2F" w14:textId="77777777" w:rsidR="00152993" w:rsidRDefault="00152993">
            <w:pPr>
              <w:pStyle w:val="NormalArial"/>
            </w:pPr>
          </w:p>
        </w:tc>
      </w:tr>
      <w:tr w:rsidR="00152993" w14:paraId="7AFDEEA3" w14:textId="77777777">
        <w:trPr>
          <w:trHeight w:val="440"/>
        </w:trPr>
        <w:tc>
          <w:tcPr>
            <w:tcW w:w="10440" w:type="dxa"/>
            <w:gridSpan w:val="4"/>
            <w:tcBorders>
              <w:top w:val="single" w:sz="4" w:space="0" w:color="auto"/>
            </w:tcBorders>
            <w:shd w:val="clear" w:color="auto" w:fill="FFFFFF"/>
            <w:vAlign w:val="center"/>
          </w:tcPr>
          <w:p w14:paraId="70940E85" w14:textId="77777777" w:rsidR="00152993" w:rsidRDefault="00152993">
            <w:pPr>
              <w:pStyle w:val="Header"/>
              <w:jc w:val="center"/>
            </w:pPr>
            <w:r>
              <w:t>Submitter’s Information</w:t>
            </w:r>
          </w:p>
        </w:tc>
      </w:tr>
      <w:tr w:rsidR="00C12492" w14:paraId="518808D3" w14:textId="77777777">
        <w:trPr>
          <w:trHeight w:val="350"/>
        </w:trPr>
        <w:tc>
          <w:tcPr>
            <w:tcW w:w="2880" w:type="dxa"/>
            <w:gridSpan w:val="2"/>
            <w:shd w:val="clear" w:color="auto" w:fill="FFFFFF"/>
            <w:vAlign w:val="center"/>
          </w:tcPr>
          <w:p w14:paraId="7AB8D9D3" w14:textId="77777777" w:rsidR="00C12492" w:rsidRPr="00EC55B3" w:rsidRDefault="00C12492" w:rsidP="00C12492">
            <w:pPr>
              <w:pStyle w:val="Header"/>
            </w:pPr>
            <w:r w:rsidRPr="00EC55B3">
              <w:t>Name</w:t>
            </w:r>
          </w:p>
        </w:tc>
        <w:tc>
          <w:tcPr>
            <w:tcW w:w="7560" w:type="dxa"/>
            <w:gridSpan w:val="2"/>
            <w:vAlign w:val="center"/>
          </w:tcPr>
          <w:p w14:paraId="2089622C" w14:textId="05E42217" w:rsidR="00C12492" w:rsidRDefault="00C12492" w:rsidP="00C12492">
            <w:pPr>
              <w:pStyle w:val="NormalArial"/>
            </w:pPr>
            <w:r>
              <w:t>Dave Maggio / Austin Rosel</w:t>
            </w:r>
          </w:p>
        </w:tc>
      </w:tr>
      <w:tr w:rsidR="00C12492" w14:paraId="560EC6AF" w14:textId="77777777">
        <w:trPr>
          <w:trHeight w:val="350"/>
        </w:trPr>
        <w:tc>
          <w:tcPr>
            <w:tcW w:w="2880" w:type="dxa"/>
            <w:gridSpan w:val="2"/>
            <w:shd w:val="clear" w:color="auto" w:fill="FFFFFF"/>
            <w:vAlign w:val="center"/>
          </w:tcPr>
          <w:p w14:paraId="6AC7747F" w14:textId="77777777" w:rsidR="00C12492" w:rsidRPr="00EC55B3" w:rsidRDefault="00C12492" w:rsidP="00C12492">
            <w:pPr>
              <w:pStyle w:val="Header"/>
            </w:pPr>
            <w:r w:rsidRPr="00EC55B3">
              <w:t>E-mail Address</w:t>
            </w:r>
          </w:p>
        </w:tc>
        <w:tc>
          <w:tcPr>
            <w:tcW w:w="7560" w:type="dxa"/>
            <w:gridSpan w:val="2"/>
            <w:vAlign w:val="center"/>
          </w:tcPr>
          <w:p w14:paraId="00CD10EB" w14:textId="1BFC75A5" w:rsidR="00C12492" w:rsidRDefault="00D741FC" w:rsidP="00C12492">
            <w:pPr>
              <w:pStyle w:val="NormalArial"/>
            </w:pPr>
            <w:hyperlink r:id="rId9" w:history="1">
              <w:r w:rsidR="00C12492" w:rsidRPr="00B773E0">
                <w:rPr>
                  <w:rStyle w:val="Hyperlink"/>
                </w:rPr>
                <w:t>David.Maggio@ercot.com</w:t>
              </w:r>
            </w:hyperlink>
            <w:r w:rsidR="00C12492">
              <w:t xml:space="preserve"> / </w:t>
            </w:r>
            <w:hyperlink r:id="rId10" w:history="1">
              <w:r w:rsidR="00C12492" w:rsidRPr="00B773E0">
                <w:rPr>
                  <w:rStyle w:val="Hyperlink"/>
                </w:rPr>
                <w:t>Austin.Rosel@ercot.com</w:t>
              </w:r>
            </w:hyperlink>
          </w:p>
        </w:tc>
      </w:tr>
      <w:tr w:rsidR="00C12492" w14:paraId="3E1CB617" w14:textId="77777777">
        <w:trPr>
          <w:trHeight w:val="350"/>
        </w:trPr>
        <w:tc>
          <w:tcPr>
            <w:tcW w:w="2880" w:type="dxa"/>
            <w:gridSpan w:val="2"/>
            <w:shd w:val="clear" w:color="auto" w:fill="FFFFFF"/>
            <w:vAlign w:val="center"/>
          </w:tcPr>
          <w:p w14:paraId="0FE91413" w14:textId="77777777" w:rsidR="00C12492" w:rsidRPr="00EC55B3" w:rsidRDefault="00C12492" w:rsidP="00C12492">
            <w:pPr>
              <w:pStyle w:val="Header"/>
            </w:pPr>
            <w:r w:rsidRPr="00EC55B3">
              <w:t>Company</w:t>
            </w:r>
          </w:p>
        </w:tc>
        <w:tc>
          <w:tcPr>
            <w:tcW w:w="7560" w:type="dxa"/>
            <w:gridSpan w:val="2"/>
            <w:vAlign w:val="center"/>
          </w:tcPr>
          <w:p w14:paraId="7BB3DC70" w14:textId="3F39F1A4" w:rsidR="00C12492" w:rsidRDefault="00C12492" w:rsidP="00C12492">
            <w:pPr>
              <w:pStyle w:val="NormalArial"/>
            </w:pPr>
            <w:r>
              <w:t>ERCOT</w:t>
            </w:r>
          </w:p>
        </w:tc>
      </w:tr>
      <w:tr w:rsidR="00C12492" w14:paraId="65065156" w14:textId="77777777">
        <w:trPr>
          <w:trHeight w:val="350"/>
        </w:trPr>
        <w:tc>
          <w:tcPr>
            <w:tcW w:w="2880" w:type="dxa"/>
            <w:gridSpan w:val="2"/>
            <w:shd w:val="clear" w:color="auto" w:fill="FFFFFF"/>
            <w:vAlign w:val="center"/>
          </w:tcPr>
          <w:p w14:paraId="6E825E81" w14:textId="1A7C1379" w:rsidR="00C12492" w:rsidRPr="00EC55B3" w:rsidRDefault="00C12492" w:rsidP="00C12492">
            <w:pPr>
              <w:pStyle w:val="Header"/>
            </w:pPr>
            <w:r>
              <w:t>Phone</w:t>
            </w:r>
            <w:r w:rsidRPr="00EC55B3">
              <w:t xml:space="preserve"> Number</w:t>
            </w:r>
          </w:p>
        </w:tc>
        <w:tc>
          <w:tcPr>
            <w:tcW w:w="7560" w:type="dxa"/>
            <w:gridSpan w:val="2"/>
            <w:vAlign w:val="center"/>
          </w:tcPr>
          <w:p w14:paraId="1A706603" w14:textId="2CF7EAFC" w:rsidR="00C12492" w:rsidRDefault="00C12492" w:rsidP="00C12492">
            <w:pPr>
              <w:pStyle w:val="NormalArial"/>
            </w:pPr>
            <w:r>
              <w:t>512-248-</w:t>
            </w:r>
            <w:r w:rsidRPr="00ED00FE">
              <w:t>6998</w:t>
            </w:r>
            <w:r>
              <w:t xml:space="preserve"> / 512-248-</w:t>
            </w:r>
            <w:r w:rsidRPr="00ED00FE">
              <w:t>6686</w:t>
            </w:r>
          </w:p>
        </w:tc>
      </w:tr>
      <w:tr w:rsidR="00075A94" w14:paraId="3A58D84C" w14:textId="77777777">
        <w:trPr>
          <w:trHeight w:val="350"/>
        </w:trPr>
        <w:tc>
          <w:tcPr>
            <w:tcW w:w="2880" w:type="dxa"/>
            <w:gridSpan w:val="2"/>
            <w:tcBorders>
              <w:bottom w:val="single" w:sz="4" w:space="0" w:color="auto"/>
            </w:tcBorders>
            <w:shd w:val="clear" w:color="auto" w:fill="FFFFFF"/>
            <w:vAlign w:val="center"/>
          </w:tcPr>
          <w:p w14:paraId="3E6B3EB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3350B5BD" w14:textId="6894F468" w:rsidR="00075A94" w:rsidRDefault="00C12492">
            <w:pPr>
              <w:pStyle w:val="NormalArial"/>
            </w:pPr>
            <w:r>
              <w:t>Not applicable</w:t>
            </w:r>
          </w:p>
        </w:tc>
      </w:tr>
    </w:tbl>
    <w:p w14:paraId="7D6E9DC5"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7D58" w14:paraId="77EE82C6" w14:textId="77777777" w:rsidTr="001C64CD">
        <w:trPr>
          <w:trHeight w:val="350"/>
        </w:trPr>
        <w:tc>
          <w:tcPr>
            <w:tcW w:w="10440" w:type="dxa"/>
            <w:tcBorders>
              <w:bottom w:val="single" w:sz="4" w:space="0" w:color="auto"/>
            </w:tcBorders>
            <w:shd w:val="clear" w:color="auto" w:fill="FFFFFF"/>
            <w:vAlign w:val="center"/>
          </w:tcPr>
          <w:p w14:paraId="74122A52" w14:textId="3FE6BE7E" w:rsidR="00F57D58" w:rsidRDefault="00F57D58" w:rsidP="001C64CD">
            <w:pPr>
              <w:pStyle w:val="Header"/>
              <w:jc w:val="center"/>
            </w:pPr>
            <w:r>
              <w:t>Comments</w:t>
            </w:r>
          </w:p>
        </w:tc>
      </w:tr>
    </w:tbl>
    <w:p w14:paraId="1A7F3984" w14:textId="7280E191" w:rsidR="002160FC" w:rsidRDefault="002160FC" w:rsidP="00503AEF">
      <w:pPr>
        <w:pStyle w:val="NormalArial"/>
        <w:spacing w:before="120" w:after="120"/>
      </w:pPr>
      <w:r>
        <w:t xml:space="preserve">ERCOT submits these comments to Nodal Protocol Revision Request (NPRR) 1058 to address some items that were identified during the process of developing the </w:t>
      </w:r>
      <w:r w:rsidR="00AD2791">
        <w:t>I</w:t>
      </w:r>
      <w:r>
        <w:t xml:space="preserve">mpact </w:t>
      </w:r>
      <w:r w:rsidR="00AD2791">
        <w:t>A</w:t>
      </w:r>
      <w:r>
        <w:t>nalysis for the version of NPRR</w:t>
      </w:r>
      <w:r w:rsidR="00AD2791">
        <w:t>1058</w:t>
      </w:r>
      <w:r>
        <w:t xml:space="preserve"> </w:t>
      </w:r>
      <w:r w:rsidR="00AD2791">
        <w:t>recommended for approval at the June 9, 2022 P</w:t>
      </w:r>
      <w:r>
        <w:t>rotocol Revision Subcommittee (PRS)</w:t>
      </w:r>
      <w:r w:rsidR="00AD2791">
        <w:t xml:space="preserve"> meeting</w:t>
      </w:r>
      <w:r>
        <w:t>.</w:t>
      </w:r>
    </w:p>
    <w:p w14:paraId="5A0BE928" w14:textId="7E84B582" w:rsidR="002160FC" w:rsidRDefault="002160FC" w:rsidP="00503AEF">
      <w:pPr>
        <w:pStyle w:val="NormalArial"/>
        <w:spacing w:before="120" w:after="120"/>
      </w:pPr>
      <w:r>
        <w:t xml:space="preserve">First, it was noticed that the new reporting requirement proposed in the NPRR in </w:t>
      </w:r>
      <w:r w:rsidR="00AD2791">
        <w:t>S</w:t>
      </w:r>
      <w:r>
        <w:t xml:space="preserve">ection 3.2.5, </w:t>
      </w:r>
      <w:r w:rsidRPr="002160FC">
        <w:t>Publication of Resource and Load Information</w:t>
      </w:r>
      <w:r>
        <w:t>, was only added to grey-box language</w:t>
      </w:r>
      <w:r w:rsidR="00CF4D10">
        <w:t>,</w:t>
      </w:r>
      <w:r>
        <w:t xml:space="preserve"> indicating that it would only be delivered with the implementation of Real-Time Co-Optimization (RTC).  With recent discussion that this functionality may be desired prior to </w:t>
      </w:r>
      <w:r w:rsidR="00DC1528">
        <w:t xml:space="preserve">delivery of </w:t>
      </w:r>
      <w:r>
        <w:t>RTC</w:t>
      </w:r>
      <w:r w:rsidR="00DC1528">
        <w:t>, these comments propose creating a separate paragraph for the new report that is outside of the RTC grey-box language</w:t>
      </w:r>
      <w:r w:rsidR="00FE1001">
        <w:t xml:space="preserve">.   This </w:t>
      </w:r>
      <w:r w:rsidR="00583F73">
        <w:t xml:space="preserve">will </w:t>
      </w:r>
      <w:r w:rsidR="00FE1001">
        <w:t>allow the report to be delivered ahead of RTC, assuming the broader functional changes are implemented prior to RTC.</w:t>
      </w:r>
    </w:p>
    <w:p w14:paraId="1EDCF381" w14:textId="0FEFC784" w:rsidR="00503AEF" w:rsidRPr="00503AEF" w:rsidRDefault="00DC1528" w:rsidP="00503AEF">
      <w:pPr>
        <w:pStyle w:val="NormalArial"/>
        <w:spacing w:before="120" w:after="120"/>
      </w:pPr>
      <w:r>
        <w:t xml:space="preserve">Second, ERCOT </w:t>
      </w:r>
      <w:r w:rsidR="00BD7A5C">
        <w:t>S</w:t>
      </w:r>
      <w:r>
        <w:t>taff note</w:t>
      </w:r>
      <w:r w:rsidR="00BD7A5C">
        <w:t>s</w:t>
      </w:r>
      <w:r>
        <w:t xml:space="preserve"> that the </w:t>
      </w:r>
      <w:r w:rsidR="00FE1001">
        <w:t xml:space="preserve">language changes proposed in </w:t>
      </w:r>
      <w:r w:rsidR="00BD7A5C">
        <w:t>S</w:t>
      </w:r>
      <w:r w:rsidR="00FE1001">
        <w:t xml:space="preserve">ection 6.6.9, Emergency Operation Settlement, </w:t>
      </w:r>
      <w:r w:rsidR="00CC05C0">
        <w:t>have similarly only been added to grey-box language associated with the RTC project</w:t>
      </w:r>
      <w:r w:rsidR="00BB4261">
        <w:t xml:space="preserve"> and NPRR1014</w:t>
      </w:r>
      <w:r w:rsidR="00BD7A5C">
        <w:t xml:space="preserve">, </w:t>
      </w:r>
      <w:r w:rsidR="00BD7A5C" w:rsidRPr="00BD7A5C">
        <w:t>BESTF-4 Energy Storage Resource Single Model</w:t>
      </w:r>
      <w:r w:rsidR="00CC05C0">
        <w:t xml:space="preserve">.  </w:t>
      </w:r>
      <w:r w:rsidR="00BB4261">
        <w:t xml:space="preserve">The current expectation is that this language </w:t>
      </w:r>
      <w:r w:rsidR="00583F73">
        <w:t>will only be implemented with RTC or NPRR1014</w:t>
      </w:r>
      <w:r w:rsidR="00085308">
        <w:t>,</w:t>
      </w:r>
      <w:r w:rsidR="00583F73">
        <w:t xml:space="preserve"> and no language changes are being proposed by these comments.  However, ERCOT </w:t>
      </w:r>
      <w:r w:rsidR="00BD7A5C">
        <w:t>S</w:t>
      </w:r>
      <w:r w:rsidR="00583F73">
        <w:t>taff wanted to provide clarity regarding implementation expectations and would be glad to discuss it further with stakeholders.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F3FA1D1" w14:textId="77777777" w:rsidTr="00B5080A">
        <w:trPr>
          <w:trHeight w:val="350"/>
        </w:trPr>
        <w:tc>
          <w:tcPr>
            <w:tcW w:w="10440" w:type="dxa"/>
            <w:tcBorders>
              <w:bottom w:val="single" w:sz="4" w:space="0" w:color="auto"/>
            </w:tcBorders>
            <w:shd w:val="clear" w:color="auto" w:fill="FFFFFF"/>
            <w:vAlign w:val="center"/>
          </w:tcPr>
          <w:p w14:paraId="5BF69F06" w14:textId="568EA495" w:rsidR="00BD7258" w:rsidRDefault="00BD7258" w:rsidP="008079F7">
            <w:pPr>
              <w:pStyle w:val="Header"/>
              <w:jc w:val="center"/>
            </w:pPr>
            <w:r>
              <w:t>Revised Cover Page Language</w:t>
            </w:r>
          </w:p>
        </w:tc>
      </w:tr>
    </w:tbl>
    <w:p w14:paraId="39C76D62" w14:textId="0B86FBB4" w:rsidR="00BD7258" w:rsidRDefault="00184D6A" w:rsidP="00184D6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4B62F69" w14:textId="77777777">
        <w:trPr>
          <w:trHeight w:val="350"/>
        </w:trPr>
        <w:tc>
          <w:tcPr>
            <w:tcW w:w="10440" w:type="dxa"/>
            <w:tcBorders>
              <w:bottom w:val="single" w:sz="4" w:space="0" w:color="auto"/>
            </w:tcBorders>
            <w:shd w:val="clear" w:color="auto" w:fill="FFFFFF"/>
            <w:vAlign w:val="center"/>
          </w:tcPr>
          <w:p w14:paraId="32BC1674" w14:textId="77777777" w:rsidR="00152993" w:rsidRDefault="00152993">
            <w:pPr>
              <w:pStyle w:val="Header"/>
              <w:jc w:val="center"/>
            </w:pPr>
            <w:r>
              <w:t>Revised Proposed Protocol Language</w:t>
            </w:r>
          </w:p>
        </w:tc>
      </w:tr>
    </w:tbl>
    <w:p w14:paraId="26B6CB68" w14:textId="77777777" w:rsidR="00184D6A" w:rsidRPr="00184D6A" w:rsidRDefault="00184D6A" w:rsidP="00184D6A">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0037260"/>
      <w:bookmarkStart w:id="10" w:name="_Toc402345604"/>
      <w:bookmarkStart w:id="11" w:name="_Toc405383887"/>
      <w:bookmarkStart w:id="12" w:name="_Toc405536990"/>
      <w:bookmarkStart w:id="13" w:name="_Toc440871777"/>
      <w:bookmarkStart w:id="14" w:name="_Toc33774419"/>
      <w:r w:rsidRPr="00184D6A">
        <w:rPr>
          <w:b/>
          <w:bCs/>
          <w:i/>
          <w:szCs w:val="20"/>
        </w:rPr>
        <w:lastRenderedPageBreak/>
        <w:t>3.2.5</w:t>
      </w:r>
      <w:r w:rsidRPr="00184D6A">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4DA60B67" w14:textId="77777777" w:rsidR="00184D6A" w:rsidRPr="00184D6A" w:rsidRDefault="00184D6A" w:rsidP="00184D6A">
      <w:pPr>
        <w:spacing w:after="240"/>
        <w:ind w:left="720" w:hanging="720"/>
        <w:rPr>
          <w:szCs w:val="20"/>
        </w:rPr>
      </w:pPr>
      <w:r w:rsidRPr="00184D6A">
        <w:rPr>
          <w:szCs w:val="20"/>
        </w:rPr>
        <w:t>(1)</w:t>
      </w:r>
      <w:r w:rsidRPr="00184D6A">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01CA1D7C" w14:textId="77777777" w:rsidTr="00184D6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6105837" w14:textId="77777777" w:rsidR="00184D6A" w:rsidRPr="00184D6A" w:rsidRDefault="00184D6A" w:rsidP="00184D6A">
            <w:pPr>
              <w:spacing w:before="120" w:after="240"/>
              <w:rPr>
                <w:b/>
                <w:i/>
                <w:szCs w:val="20"/>
              </w:rPr>
            </w:pPr>
            <w:r w:rsidRPr="00184D6A">
              <w:rPr>
                <w:b/>
                <w:i/>
                <w:szCs w:val="20"/>
              </w:rPr>
              <w:t>[NPRR1007 and NPRR1014:  Replace applicable portions of paragraph (1) above with the following upon system implementation of the Real-Time Co-Optimization (RTC) project for NPRR1007; or upon system implementation for NPRR1014:]</w:t>
            </w:r>
          </w:p>
          <w:p w14:paraId="6C15221A" w14:textId="77777777" w:rsidR="00184D6A" w:rsidRPr="00184D6A" w:rsidRDefault="00184D6A" w:rsidP="00184D6A">
            <w:pPr>
              <w:spacing w:after="240"/>
              <w:ind w:left="720" w:hanging="720"/>
              <w:rPr>
                <w:szCs w:val="20"/>
              </w:rPr>
            </w:pPr>
            <w:r w:rsidRPr="00184D6A">
              <w:rPr>
                <w:szCs w:val="20"/>
              </w:rPr>
              <w:t>(1)</w:t>
            </w:r>
            <w:r w:rsidRPr="00184D6A">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41D9D006" w14:textId="77777777" w:rsidR="00184D6A" w:rsidRPr="00184D6A" w:rsidRDefault="00184D6A" w:rsidP="00184D6A">
      <w:pPr>
        <w:spacing w:before="240" w:after="240"/>
        <w:ind w:left="1440" w:hanging="720"/>
        <w:rPr>
          <w:szCs w:val="20"/>
        </w:rPr>
      </w:pPr>
      <w:r w:rsidRPr="00184D6A">
        <w:rPr>
          <w:szCs w:val="20"/>
        </w:rPr>
        <w:t>(a)</w:t>
      </w:r>
      <w:r w:rsidRPr="00184D6A">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5C0E55F0" w14:textId="77777777" w:rsidR="00184D6A" w:rsidRPr="00184D6A" w:rsidRDefault="00184D6A" w:rsidP="00184D6A">
      <w:pPr>
        <w:spacing w:after="240"/>
        <w:ind w:left="1440" w:hanging="720"/>
        <w:rPr>
          <w:szCs w:val="20"/>
        </w:rPr>
      </w:pPr>
      <w:r w:rsidRPr="00184D6A">
        <w:rPr>
          <w:szCs w:val="20"/>
        </w:rPr>
        <w:t>(b)</w:t>
      </w:r>
      <w:r w:rsidRPr="00184D6A">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03CE47" w14:textId="77777777" w:rsidR="00184D6A" w:rsidRPr="00184D6A" w:rsidRDefault="00184D6A" w:rsidP="00184D6A">
      <w:pPr>
        <w:spacing w:after="240"/>
        <w:ind w:left="1440" w:hanging="720"/>
        <w:rPr>
          <w:szCs w:val="20"/>
        </w:rPr>
      </w:pPr>
      <w:r w:rsidRPr="00184D6A">
        <w:rPr>
          <w:szCs w:val="20"/>
        </w:rPr>
        <w:t>(c)</w:t>
      </w:r>
      <w:r w:rsidRPr="00184D6A">
        <w:rPr>
          <w:szCs w:val="20"/>
        </w:rPr>
        <w:tab/>
        <w:t xml:space="preserve">An aggregate energy supply curve based on PhotoVoltaic Generation Resources (PVGRs) with Energy Offer Curves that are available to SCED.  The energy </w:t>
      </w:r>
      <w:r w:rsidRPr="00184D6A">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057C4A2F"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60D3776" w14:textId="77777777" w:rsidR="00184D6A" w:rsidRPr="00184D6A" w:rsidRDefault="00184D6A" w:rsidP="00184D6A">
            <w:pPr>
              <w:spacing w:before="120" w:after="240"/>
              <w:rPr>
                <w:b/>
                <w:i/>
                <w:szCs w:val="20"/>
              </w:rPr>
            </w:pPr>
            <w:r w:rsidRPr="00184D6A">
              <w:rPr>
                <w:b/>
                <w:i/>
                <w:szCs w:val="20"/>
              </w:rPr>
              <w:t xml:space="preserve">[NPRR1014:  Insert paragraph (d) below upon system implementation and renumber accordingly:] </w:t>
            </w:r>
          </w:p>
          <w:p w14:paraId="44157026" w14:textId="77777777" w:rsidR="00184D6A" w:rsidRPr="00184D6A" w:rsidRDefault="00184D6A" w:rsidP="00184D6A">
            <w:pPr>
              <w:spacing w:after="240"/>
              <w:ind w:left="1440" w:hanging="720"/>
              <w:rPr>
                <w:szCs w:val="20"/>
              </w:rPr>
            </w:pPr>
            <w:r w:rsidRPr="00184D6A">
              <w:rPr>
                <w:szCs w:val="20"/>
              </w:rPr>
              <w:t>(d)</w:t>
            </w:r>
            <w:r w:rsidRPr="00184D6A">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0C36A187" w14:textId="77777777" w:rsidR="00184D6A" w:rsidRPr="00184D6A" w:rsidRDefault="00184D6A" w:rsidP="00184D6A">
      <w:pPr>
        <w:spacing w:before="240" w:after="240"/>
        <w:ind w:left="1440" w:hanging="720"/>
        <w:rPr>
          <w:szCs w:val="20"/>
        </w:rPr>
      </w:pPr>
      <w:r w:rsidRPr="00184D6A">
        <w:rPr>
          <w:szCs w:val="20"/>
        </w:rPr>
        <w:t>(d)</w:t>
      </w:r>
      <w:r w:rsidRPr="00184D6A">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5BC398FD"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6DF7137" w14:textId="77777777" w:rsidR="00184D6A" w:rsidRPr="00184D6A" w:rsidRDefault="00184D6A" w:rsidP="00184D6A">
            <w:pPr>
              <w:spacing w:before="120" w:after="240"/>
              <w:rPr>
                <w:b/>
                <w:i/>
                <w:szCs w:val="20"/>
              </w:rPr>
            </w:pPr>
            <w:r w:rsidRPr="00184D6A">
              <w:rPr>
                <w:b/>
                <w:i/>
                <w:szCs w:val="20"/>
              </w:rPr>
              <w:t>[NPRR1014:  Replace paragraph (d) above with the following upon system implementation:]</w:t>
            </w:r>
          </w:p>
          <w:p w14:paraId="65071528" w14:textId="77777777" w:rsidR="00184D6A" w:rsidRPr="00184D6A" w:rsidRDefault="00184D6A" w:rsidP="00184D6A">
            <w:pPr>
              <w:spacing w:after="240"/>
              <w:ind w:left="1440" w:hanging="720"/>
              <w:rPr>
                <w:szCs w:val="20"/>
              </w:rPr>
            </w:pPr>
            <w:r w:rsidRPr="00184D6A">
              <w:rPr>
                <w:szCs w:val="20"/>
              </w:rPr>
              <w:t>(e)</w:t>
            </w:r>
            <w:r w:rsidRPr="00184D6A">
              <w:rPr>
                <w:szCs w:val="20"/>
              </w:rPr>
              <w:tab/>
              <w:t>The sum of LSLs, sum of Output Schedules, and sum of HSLs for Generation Resources without Energy Offer Curves and ESRs without Energy Bid/Offer Curves;</w:t>
            </w:r>
          </w:p>
        </w:tc>
      </w:tr>
    </w:tbl>
    <w:p w14:paraId="79D10C9B" w14:textId="77777777" w:rsidR="00184D6A" w:rsidRPr="00184D6A" w:rsidRDefault="00184D6A" w:rsidP="00184D6A">
      <w:pPr>
        <w:spacing w:before="240" w:after="240"/>
        <w:ind w:left="1440" w:hanging="720"/>
        <w:rPr>
          <w:szCs w:val="20"/>
        </w:rPr>
      </w:pPr>
      <w:r w:rsidRPr="00184D6A">
        <w:rPr>
          <w:szCs w:val="20"/>
        </w:rPr>
        <w:t>(e)</w:t>
      </w:r>
      <w:r w:rsidRPr="00184D6A">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614583D7"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3DD8952" w14:textId="77777777" w:rsidR="00184D6A" w:rsidRPr="00184D6A" w:rsidRDefault="00184D6A" w:rsidP="00184D6A">
            <w:pPr>
              <w:spacing w:before="120" w:after="240"/>
              <w:rPr>
                <w:b/>
                <w:i/>
                <w:szCs w:val="20"/>
              </w:rPr>
            </w:pPr>
            <w:r w:rsidRPr="00184D6A">
              <w:rPr>
                <w:b/>
                <w:i/>
                <w:szCs w:val="20"/>
              </w:rPr>
              <w:t>[NPRR1007 and NPRR1014:  Replace applicable portions of paragraph (e) above with the following upon system implementation of the Real-Time Co-Optimization (RTC) project for NPRR1007; or upon system implementation for NPRR1014:]</w:t>
            </w:r>
          </w:p>
          <w:p w14:paraId="44EA0819" w14:textId="77777777" w:rsidR="00184D6A" w:rsidRPr="00184D6A" w:rsidRDefault="00184D6A" w:rsidP="00184D6A">
            <w:pPr>
              <w:spacing w:after="240"/>
              <w:ind w:left="1440" w:hanging="720"/>
              <w:rPr>
                <w:szCs w:val="20"/>
              </w:rPr>
            </w:pPr>
            <w:r w:rsidRPr="00184D6A">
              <w:rPr>
                <w:szCs w:val="20"/>
              </w:rPr>
              <w:t>(f)</w:t>
            </w:r>
            <w:r w:rsidRPr="00184D6A">
              <w:rPr>
                <w:szCs w:val="20"/>
              </w:rPr>
              <w:tab/>
              <w:t xml:space="preserve">The sum of the Base Points of non-IRR Generation Resources with Energy Offer Curves, sum of the Base Points of WGRs with Energy Offer Curves, sum of the Base Points of PVGRs with Energy Offer Curves, sum of the Base Points </w:t>
            </w:r>
            <w:r w:rsidRPr="00184D6A">
              <w:rPr>
                <w:szCs w:val="20"/>
              </w:rPr>
              <w:lastRenderedPageBreak/>
              <w:t>of ESRs with Energy Bid/Offer Curves, and the sum of the Base Points of all remaining Resources dispatched in SCED;</w:t>
            </w:r>
          </w:p>
        </w:tc>
      </w:tr>
    </w:tbl>
    <w:p w14:paraId="42DFCA5D" w14:textId="77777777" w:rsidR="00184D6A" w:rsidRPr="00184D6A" w:rsidRDefault="00184D6A" w:rsidP="00184D6A">
      <w:pPr>
        <w:spacing w:before="240" w:after="240"/>
        <w:ind w:left="1440" w:hanging="720"/>
        <w:rPr>
          <w:szCs w:val="20"/>
        </w:rPr>
      </w:pPr>
      <w:r w:rsidRPr="00184D6A">
        <w:rPr>
          <w:szCs w:val="20"/>
        </w:rPr>
        <w:lastRenderedPageBreak/>
        <w:t>(f)</w:t>
      </w:r>
      <w:r w:rsidRPr="00184D6A">
        <w:rPr>
          <w:szCs w:val="20"/>
        </w:rPr>
        <w:tab/>
        <w:t>The sum of the telemetered Generation Resource net output used in SCED; and</w:t>
      </w:r>
    </w:p>
    <w:p w14:paraId="1E6323E9" w14:textId="77777777" w:rsidR="00184D6A" w:rsidRPr="00184D6A" w:rsidRDefault="00184D6A" w:rsidP="00184D6A">
      <w:pPr>
        <w:spacing w:after="240"/>
        <w:ind w:left="1440" w:hanging="720"/>
        <w:rPr>
          <w:szCs w:val="20"/>
        </w:rPr>
      </w:pPr>
      <w:r w:rsidRPr="00184D6A">
        <w:rPr>
          <w:szCs w:val="20"/>
        </w:rPr>
        <w:t>(g)</w:t>
      </w:r>
      <w:r w:rsidRPr="00184D6A">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095DD0D8"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C65581E" w14:textId="77777777" w:rsidR="00184D6A" w:rsidRPr="00184D6A" w:rsidRDefault="00184D6A" w:rsidP="00184D6A">
            <w:pPr>
              <w:spacing w:before="120" w:after="240"/>
              <w:rPr>
                <w:b/>
                <w:i/>
                <w:szCs w:val="20"/>
              </w:rPr>
            </w:pPr>
            <w:r w:rsidRPr="00184D6A">
              <w:rPr>
                <w:b/>
                <w:i/>
                <w:szCs w:val="20"/>
              </w:rPr>
              <w:t>[NPRR1014:  Replace paragraph (g) above with the following upon system implementation:]</w:t>
            </w:r>
          </w:p>
          <w:p w14:paraId="36F252C3" w14:textId="77777777" w:rsidR="00184D6A" w:rsidRPr="00184D6A" w:rsidRDefault="00184D6A" w:rsidP="00184D6A">
            <w:pPr>
              <w:spacing w:after="240"/>
              <w:ind w:left="1440" w:hanging="720"/>
              <w:rPr>
                <w:szCs w:val="20"/>
              </w:rPr>
            </w:pPr>
            <w:r w:rsidRPr="00184D6A">
              <w:rPr>
                <w:szCs w:val="20"/>
              </w:rPr>
              <w:t>(h)</w:t>
            </w:r>
            <w:r w:rsidRPr="00184D6A">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6F21A550" w14:textId="77777777" w:rsidR="00184D6A" w:rsidRPr="00184D6A" w:rsidRDefault="00184D6A" w:rsidP="00184D6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227516EE"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8CFECC3" w14:textId="77777777" w:rsidR="00184D6A" w:rsidRPr="00184D6A" w:rsidRDefault="00184D6A" w:rsidP="00184D6A">
            <w:pPr>
              <w:spacing w:before="120" w:after="240"/>
              <w:rPr>
                <w:b/>
                <w:i/>
                <w:szCs w:val="20"/>
              </w:rPr>
            </w:pPr>
            <w:r w:rsidRPr="00184D6A">
              <w:rPr>
                <w:b/>
                <w:i/>
                <w:szCs w:val="20"/>
              </w:rPr>
              <w:t>[NPRR1007 and NPRR1014:  Insert applicable portions of paragraphs (i)-(k) below upon system implementation of the Real-Time Co-Optimization (RTC) project for NPRR1007; or upon system implementation for NPRR1014:]</w:t>
            </w:r>
          </w:p>
          <w:p w14:paraId="5BBAFB09" w14:textId="77777777" w:rsidR="00184D6A" w:rsidRPr="00184D6A" w:rsidRDefault="00184D6A" w:rsidP="00184D6A">
            <w:pPr>
              <w:spacing w:after="240"/>
              <w:ind w:left="1440" w:hanging="660"/>
              <w:rPr>
                <w:szCs w:val="20"/>
              </w:rPr>
            </w:pPr>
            <w:r w:rsidRPr="00184D6A">
              <w:rPr>
                <w:szCs w:val="20"/>
              </w:rPr>
              <w:t>(i)</w:t>
            </w:r>
            <w:r w:rsidRPr="00184D6A">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F3D6E66" w14:textId="77777777" w:rsidR="00184D6A" w:rsidRPr="00184D6A" w:rsidRDefault="00184D6A" w:rsidP="00184D6A">
            <w:pPr>
              <w:spacing w:after="240"/>
              <w:ind w:left="1440" w:hanging="720"/>
              <w:rPr>
                <w:szCs w:val="20"/>
              </w:rPr>
            </w:pPr>
            <w:r w:rsidRPr="00184D6A">
              <w:rPr>
                <w:szCs w:val="20"/>
              </w:rPr>
              <w:t>(j)</w:t>
            </w:r>
            <w:r w:rsidRPr="00184D6A">
              <w:rPr>
                <w:szCs w:val="20"/>
              </w:rPr>
              <w:tab/>
              <w:t>The sum of the Base Points of ESRs in discharge mode; and</w:t>
            </w:r>
          </w:p>
          <w:p w14:paraId="62C108A2" w14:textId="77777777" w:rsidR="00184D6A" w:rsidRPr="00184D6A" w:rsidRDefault="00184D6A" w:rsidP="00184D6A">
            <w:pPr>
              <w:spacing w:after="240"/>
              <w:ind w:left="1440" w:hanging="720"/>
              <w:rPr>
                <w:szCs w:val="20"/>
              </w:rPr>
            </w:pPr>
            <w:r w:rsidRPr="00184D6A">
              <w:rPr>
                <w:szCs w:val="20"/>
              </w:rPr>
              <w:t>(k)</w:t>
            </w:r>
            <w:r w:rsidRPr="00184D6A">
              <w:rPr>
                <w:szCs w:val="20"/>
              </w:rPr>
              <w:tab/>
              <w:t>The sum of the Base Points of ESRs in charge mode.</w:t>
            </w:r>
          </w:p>
        </w:tc>
      </w:tr>
    </w:tbl>
    <w:p w14:paraId="00FD6768" w14:textId="77777777" w:rsidR="00184D6A" w:rsidRPr="00184D6A" w:rsidRDefault="00184D6A" w:rsidP="00184D6A">
      <w:pPr>
        <w:spacing w:before="240" w:after="240"/>
        <w:ind w:left="720" w:hanging="720"/>
        <w:rPr>
          <w:szCs w:val="20"/>
        </w:rPr>
      </w:pPr>
      <w:r w:rsidRPr="00184D6A">
        <w:rPr>
          <w:szCs w:val="20"/>
        </w:rPr>
        <w:lastRenderedPageBreak/>
        <w:t>(2)</w:t>
      </w:r>
      <w:r w:rsidRPr="00184D6A">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4A5F81D0"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474A413" w14:textId="77777777" w:rsidR="00184D6A" w:rsidRPr="00184D6A" w:rsidRDefault="00184D6A" w:rsidP="00184D6A">
            <w:pPr>
              <w:spacing w:before="120" w:after="240"/>
              <w:rPr>
                <w:b/>
                <w:i/>
                <w:szCs w:val="20"/>
              </w:rPr>
            </w:pPr>
            <w:r w:rsidRPr="00184D6A">
              <w:rPr>
                <w:b/>
                <w:i/>
                <w:szCs w:val="20"/>
              </w:rPr>
              <w:t>[NPRR1007 and NPRR1014:  Replace applicable portions of paragraph (2) above with the following upon system implementation of the Real-Time Co-Optimization (RTC) project for NPRR1007; or upon system implementation for NPRR1014:]</w:t>
            </w:r>
          </w:p>
          <w:p w14:paraId="59C73595" w14:textId="77777777" w:rsidR="00184D6A" w:rsidRPr="00184D6A" w:rsidRDefault="00184D6A" w:rsidP="00184D6A">
            <w:pPr>
              <w:spacing w:after="240"/>
              <w:ind w:left="720" w:hanging="720"/>
              <w:rPr>
                <w:szCs w:val="20"/>
              </w:rPr>
            </w:pPr>
            <w:r w:rsidRPr="00184D6A">
              <w:rPr>
                <w:szCs w:val="20"/>
              </w:rPr>
              <w:t>(2)</w:t>
            </w:r>
            <w:r w:rsidRPr="00184D6A">
              <w:rPr>
                <w:szCs w:val="20"/>
              </w:rPr>
              <w:tab/>
              <w:t>Two days after the applicable Operating Day, ERCOT shall post on the ERCOT website for the ERCOT System the following information derived from each execution of SCED:</w:t>
            </w:r>
          </w:p>
        </w:tc>
      </w:tr>
    </w:tbl>
    <w:p w14:paraId="4D03E147" w14:textId="77777777" w:rsidR="00184D6A" w:rsidRPr="00184D6A" w:rsidRDefault="00184D6A" w:rsidP="00184D6A">
      <w:pPr>
        <w:spacing w:before="240" w:after="240"/>
        <w:ind w:left="1440" w:hanging="720"/>
        <w:rPr>
          <w:szCs w:val="20"/>
        </w:rPr>
      </w:pPr>
      <w:r w:rsidRPr="00184D6A">
        <w:rPr>
          <w:szCs w:val="20"/>
        </w:rPr>
        <w:t>(a)</w:t>
      </w:r>
      <w:r w:rsidRPr="00184D6A">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4D6A" w:rsidRPr="00184D6A" w14:paraId="23C02663" w14:textId="77777777" w:rsidTr="00184D6A">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8E63D08" w14:textId="77777777" w:rsidR="00184D6A" w:rsidRPr="00184D6A" w:rsidRDefault="00184D6A" w:rsidP="00184D6A">
            <w:pPr>
              <w:spacing w:before="120" w:after="240"/>
              <w:rPr>
                <w:b/>
                <w:i/>
                <w:szCs w:val="20"/>
              </w:rPr>
            </w:pPr>
            <w:r w:rsidRPr="00184D6A">
              <w:rPr>
                <w:b/>
                <w:i/>
                <w:szCs w:val="20"/>
              </w:rPr>
              <w:t>[NPRR1000:  Delete paragraph (a) above upon system implementation and renumber accordingly.]</w:t>
            </w:r>
          </w:p>
        </w:tc>
      </w:tr>
    </w:tbl>
    <w:p w14:paraId="1D8D6C93" w14:textId="77777777" w:rsidR="00184D6A" w:rsidRPr="00184D6A" w:rsidRDefault="00184D6A" w:rsidP="00184D6A">
      <w:pPr>
        <w:spacing w:before="240" w:after="240"/>
        <w:ind w:left="1440" w:hanging="720"/>
        <w:rPr>
          <w:szCs w:val="20"/>
        </w:rPr>
      </w:pPr>
      <w:r w:rsidRPr="00184D6A">
        <w:rPr>
          <w:szCs w:val="20"/>
        </w:rPr>
        <w:t>(b)</w:t>
      </w:r>
      <w:r w:rsidRPr="00184D6A">
        <w:rPr>
          <w:szCs w:val="20"/>
        </w:rPr>
        <w:tab/>
        <w:t>The actual ERCOT Load as determined by subtracting the Direct Current Tie (DC Tie) Resource actual telemetry from the sum of the telemetered Generation Resource net output as used in SCED.</w:t>
      </w:r>
    </w:p>
    <w:p w14:paraId="558AF740" w14:textId="77777777" w:rsidR="00184D6A" w:rsidRPr="00184D6A" w:rsidRDefault="00184D6A" w:rsidP="00184D6A">
      <w:pPr>
        <w:spacing w:after="240"/>
        <w:ind w:left="720" w:hanging="720"/>
        <w:rPr>
          <w:szCs w:val="20"/>
        </w:rPr>
      </w:pPr>
      <w:r w:rsidRPr="00184D6A">
        <w:rPr>
          <w:szCs w:val="20"/>
        </w:rPr>
        <w:t>(3)</w:t>
      </w:r>
      <w:r w:rsidRPr="00184D6A">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4F3C46C3" w14:textId="77777777" w:rsidR="00184D6A" w:rsidRPr="00184D6A" w:rsidRDefault="00184D6A" w:rsidP="00184D6A">
      <w:pPr>
        <w:spacing w:after="240"/>
        <w:ind w:left="1440" w:hanging="720"/>
        <w:rPr>
          <w:szCs w:val="20"/>
        </w:rPr>
      </w:pPr>
      <w:r w:rsidRPr="00184D6A">
        <w:rPr>
          <w:szCs w:val="20"/>
        </w:rPr>
        <w:t>(a)</w:t>
      </w:r>
      <w:r w:rsidRPr="00184D6A">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567391FC" w14:textId="77777777" w:rsidR="00184D6A" w:rsidRPr="00184D6A" w:rsidRDefault="00184D6A" w:rsidP="00184D6A">
      <w:pPr>
        <w:spacing w:after="240"/>
        <w:ind w:left="1440" w:hanging="720"/>
        <w:rPr>
          <w:szCs w:val="20"/>
        </w:rPr>
      </w:pPr>
      <w:r w:rsidRPr="00184D6A">
        <w:rPr>
          <w:szCs w:val="20"/>
        </w:rPr>
        <w:t>(b)</w:t>
      </w:r>
      <w:r w:rsidRPr="00184D6A">
        <w:rPr>
          <w:szCs w:val="20"/>
        </w:rPr>
        <w:tab/>
        <w:t>Aggregate minimum energy supply curves based on all Minimum-Energy Offers that are available to the DAM;</w:t>
      </w:r>
    </w:p>
    <w:p w14:paraId="2AB46703" w14:textId="77777777" w:rsidR="00184D6A" w:rsidRPr="00184D6A" w:rsidRDefault="00184D6A" w:rsidP="00184D6A">
      <w:pPr>
        <w:spacing w:after="240"/>
        <w:ind w:left="1440" w:hanging="720"/>
        <w:rPr>
          <w:szCs w:val="20"/>
        </w:rPr>
      </w:pPr>
      <w:r w:rsidRPr="00184D6A">
        <w:rPr>
          <w:szCs w:val="20"/>
        </w:rPr>
        <w:t>(c)</w:t>
      </w:r>
      <w:r w:rsidRPr="00184D6A">
        <w:rPr>
          <w:szCs w:val="20"/>
        </w:rPr>
        <w:tab/>
        <w:t>An aggregate energy Demand curve based on the DAM Energy Bid curves available to the DAM, not taking into consideration any physical limitations of the ERCOT System;</w:t>
      </w:r>
    </w:p>
    <w:p w14:paraId="65E0983B" w14:textId="77777777" w:rsidR="00184D6A" w:rsidRPr="00184D6A" w:rsidRDefault="00184D6A" w:rsidP="00184D6A">
      <w:pPr>
        <w:spacing w:after="240"/>
        <w:ind w:left="1440" w:hanging="720"/>
        <w:rPr>
          <w:szCs w:val="20"/>
        </w:rPr>
      </w:pPr>
      <w:r w:rsidRPr="00184D6A">
        <w:rPr>
          <w:szCs w:val="20"/>
        </w:rPr>
        <w:t>(d)</w:t>
      </w:r>
      <w:r w:rsidRPr="00184D6A">
        <w:rPr>
          <w:szCs w:val="20"/>
        </w:rPr>
        <w:tab/>
        <w:t>The aggregate amount of cleared energy bids and offers including cleared Minimum-Energy Offer quantities;</w:t>
      </w:r>
    </w:p>
    <w:p w14:paraId="743D0DD6" w14:textId="77777777" w:rsidR="00184D6A" w:rsidRPr="00184D6A" w:rsidRDefault="00184D6A" w:rsidP="00184D6A">
      <w:pPr>
        <w:spacing w:after="240"/>
        <w:ind w:left="1440" w:hanging="720"/>
        <w:rPr>
          <w:szCs w:val="20"/>
        </w:rPr>
      </w:pPr>
      <w:r w:rsidRPr="00184D6A">
        <w:rPr>
          <w:szCs w:val="20"/>
        </w:rPr>
        <w:t>(e)</w:t>
      </w:r>
      <w:r w:rsidRPr="00184D6A">
        <w:rPr>
          <w:szCs w:val="20"/>
        </w:rPr>
        <w:tab/>
        <w:t xml:space="preserve">The aggregate Ancillary Service Offers (prices and quantities) in the DAM, for each type of Ancillary Service regardless of a Resource’s On-Line or Off-Line status.  For Responsive Reserve (RRS), ERCOT shall separately post aggregated </w:t>
      </w:r>
      <w:r w:rsidRPr="00184D6A">
        <w:rPr>
          <w:szCs w:val="20"/>
        </w:rPr>
        <w:lastRenderedPageBreak/>
        <w:t>offers from Generation Resources, Controllable Load Resources, and non-Controllable Load Resources.  Linked Ancillary Service Offers will be included as non-linked Ancillary Service Offers;</w:t>
      </w:r>
    </w:p>
    <w:p w14:paraId="6548B4FD" w14:textId="77777777" w:rsidR="00184D6A" w:rsidRPr="00184D6A" w:rsidRDefault="00184D6A" w:rsidP="00184D6A">
      <w:pPr>
        <w:spacing w:after="240"/>
        <w:ind w:left="1440" w:hanging="720"/>
        <w:rPr>
          <w:szCs w:val="20"/>
        </w:rPr>
      </w:pPr>
      <w:r w:rsidRPr="00184D6A">
        <w:rPr>
          <w:szCs w:val="20"/>
        </w:rPr>
        <w:t>(f)</w:t>
      </w:r>
      <w:r w:rsidRPr="00184D6A">
        <w:rPr>
          <w:szCs w:val="20"/>
        </w:rPr>
        <w:tab/>
        <w:t>The aggregate Self-Arranged Ancillary Service Quantity, for each type of service, by hour;</w:t>
      </w:r>
    </w:p>
    <w:p w14:paraId="31543DA1" w14:textId="77777777" w:rsidR="00184D6A" w:rsidRPr="00184D6A" w:rsidRDefault="00184D6A" w:rsidP="00184D6A">
      <w:pPr>
        <w:spacing w:after="240"/>
        <w:ind w:left="1440" w:hanging="720"/>
        <w:rPr>
          <w:szCs w:val="20"/>
        </w:rPr>
      </w:pPr>
      <w:r w:rsidRPr="00184D6A">
        <w:rPr>
          <w:szCs w:val="20"/>
        </w:rPr>
        <w:t>(g)</w:t>
      </w:r>
      <w:r w:rsidRPr="00184D6A">
        <w:rPr>
          <w:szCs w:val="20"/>
        </w:rPr>
        <w:tab/>
        <w:t>The aggregate amount of cleared Ancillary Service Offers; and</w:t>
      </w:r>
    </w:p>
    <w:p w14:paraId="07CD1CAA" w14:textId="77777777" w:rsidR="00184D6A" w:rsidRPr="00184D6A" w:rsidRDefault="00184D6A" w:rsidP="00184D6A">
      <w:pPr>
        <w:spacing w:after="240"/>
        <w:ind w:left="1440" w:hanging="720"/>
        <w:rPr>
          <w:szCs w:val="20"/>
        </w:rPr>
      </w:pPr>
      <w:r w:rsidRPr="00184D6A">
        <w:rPr>
          <w:szCs w:val="20"/>
        </w:rPr>
        <w:t>(h)</w:t>
      </w:r>
      <w:r w:rsidRPr="00184D6A">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46EB6541"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2D14AB2" w14:textId="77777777" w:rsidR="00184D6A" w:rsidRPr="00184D6A" w:rsidRDefault="00184D6A" w:rsidP="00184D6A">
            <w:pPr>
              <w:spacing w:before="120" w:after="240"/>
              <w:rPr>
                <w:b/>
                <w:i/>
              </w:rPr>
            </w:pPr>
            <w:r w:rsidRPr="00184D6A">
              <w:rPr>
                <w:b/>
                <w:i/>
              </w:rPr>
              <w:t>[NPRR863, NPRR1007, NPRR1014, NPRR1015, and NPRR1079:  Replace applicable portions of paragraph (3) above with the following upon system implementation of NPRR863 for NPRR863, NPRR1015, and NPRR1079; or upon system implementation for NPRR1014; or upon system implementation of the Real-Time Co-Optimization (RTC) project for NPRR1007:]</w:t>
            </w:r>
          </w:p>
          <w:p w14:paraId="122B7D90" w14:textId="77777777" w:rsidR="00184D6A" w:rsidRPr="00184D6A" w:rsidRDefault="00184D6A" w:rsidP="00184D6A">
            <w:pPr>
              <w:spacing w:after="240"/>
              <w:ind w:left="720" w:hanging="720"/>
            </w:pPr>
            <w:r w:rsidRPr="00184D6A">
              <w:t>(3)</w:t>
            </w:r>
            <w:r w:rsidRPr="00184D6A">
              <w:tab/>
              <w:t>Two days after the applicable Operating Day, ERCOT shall post on the ERCOT website the following information for the ERCOT System and, if applicable, for each Disclosure Area from the DAM for each hourly Settlement Interval:</w:t>
            </w:r>
          </w:p>
          <w:p w14:paraId="297CAA32" w14:textId="77777777" w:rsidR="00184D6A" w:rsidRPr="00184D6A" w:rsidRDefault="00184D6A" w:rsidP="00184D6A">
            <w:pPr>
              <w:spacing w:after="240"/>
              <w:ind w:left="1440" w:hanging="720"/>
            </w:pPr>
            <w:r w:rsidRPr="00184D6A">
              <w:t>(a)</w:t>
            </w:r>
            <w:r w:rsidRPr="00184D6A">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E9A1270" w14:textId="77777777" w:rsidR="00184D6A" w:rsidRPr="00184D6A" w:rsidRDefault="00184D6A" w:rsidP="00184D6A">
            <w:pPr>
              <w:spacing w:after="240"/>
              <w:ind w:left="1440" w:hanging="720"/>
            </w:pPr>
            <w:r w:rsidRPr="00184D6A">
              <w:t>(b)</w:t>
            </w:r>
            <w:r w:rsidRPr="00184D6A">
              <w:tab/>
              <w:t>Aggregate minimum energy supply curves based on all Minimum-Energy Offers that are available to the DAM;</w:t>
            </w:r>
          </w:p>
          <w:p w14:paraId="67C21718" w14:textId="77777777" w:rsidR="00184D6A" w:rsidRPr="00184D6A" w:rsidRDefault="00184D6A" w:rsidP="00184D6A">
            <w:pPr>
              <w:spacing w:after="240"/>
              <w:ind w:left="1440" w:hanging="720"/>
            </w:pPr>
            <w:r w:rsidRPr="00184D6A">
              <w:t>(c)</w:t>
            </w:r>
            <w:r w:rsidRPr="00184D6A">
              <w:tab/>
              <w:t>An aggregate energy Demand curve based on the DAM Energy Bid curves and including the bid portion of Energy Bid/Offer Curves available to the DAM, not taking into consideration any physical limitations of the ERCOT System;</w:t>
            </w:r>
          </w:p>
          <w:p w14:paraId="1BFCEDB4" w14:textId="77777777" w:rsidR="00184D6A" w:rsidRPr="00184D6A" w:rsidRDefault="00184D6A" w:rsidP="00184D6A">
            <w:pPr>
              <w:spacing w:after="240"/>
              <w:ind w:left="1440" w:hanging="720"/>
            </w:pPr>
            <w:r w:rsidRPr="00184D6A">
              <w:t>(d)</w:t>
            </w:r>
            <w:r w:rsidRPr="00184D6A">
              <w:tab/>
              <w:t>The aggregate amount of cleared energy bids and offers including cleared Minimum-Energy Offer quantities;</w:t>
            </w:r>
          </w:p>
          <w:p w14:paraId="5137E124" w14:textId="77777777" w:rsidR="00184D6A" w:rsidRPr="00184D6A" w:rsidRDefault="00184D6A" w:rsidP="00184D6A">
            <w:pPr>
              <w:spacing w:after="240"/>
              <w:ind w:left="1440" w:hanging="720"/>
            </w:pPr>
            <w:r w:rsidRPr="00184D6A">
              <w:t>(e)</w:t>
            </w:r>
            <w:r w:rsidRPr="00184D6A">
              <w:tab/>
              <w:t xml:space="preserve">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w:t>
            </w:r>
            <w:r w:rsidRPr="00184D6A">
              <w:lastRenderedPageBreak/>
              <w:t>aggregated offers from Resources that are SCED-dispatchable (including Ancillary Service Only Offers) and those that are manually dispatched.  Linked Ancillary Service Offers will be included as non-linked Ancillary Service Offers;</w:t>
            </w:r>
          </w:p>
          <w:p w14:paraId="67C4F83E" w14:textId="77777777" w:rsidR="00184D6A" w:rsidRPr="00184D6A" w:rsidRDefault="00184D6A" w:rsidP="00184D6A">
            <w:pPr>
              <w:spacing w:after="240"/>
              <w:ind w:left="1440" w:hanging="720"/>
            </w:pPr>
            <w:r w:rsidRPr="00184D6A">
              <w:t>(f)</w:t>
            </w:r>
            <w:r w:rsidRPr="00184D6A">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0A745E62" w14:textId="77777777" w:rsidR="00184D6A" w:rsidRPr="00184D6A" w:rsidRDefault="00184D6A" w:rsidP="00184D6A">
            <w:pPr>
              <w:spacing w:after="240"/>
              <w:ind w:left="1440" w:hanging="720"/>
            </w:pPr>
            <w:r w:rsidRPr="00184D6A">
              <w:t>(g)</w:t>
            </w:r>
            <w:r w:rsidRPr="00184D6A">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2D5592BF" w14:textId="77777777" w:rsidR="00184D6A" w:rsidRPr="00184D6A" w:rsidRDefault="00184D6A" w:rsidP="00184D6A">
            <w:pPr>
              <w:spacing w:after="240"/>
              <w:ind w:left="1440" w:hanging="720"/>
            </w:pPr>
            <w:r w:rsidRPr="00184D6A">
              <w:t>(h)</w:t>
            </w:r>
            <w:r w:rsidRPr="00184D6A">
              <w:tab/>
              <w:t>The aggregate Point-to-Point (PTP) Obligation bids (not-to-exceed price and quantities) for the ERCOT System and the aggregate PTP Obligation bids that sink in the Disclosure Area for each Disclosure Area.</w:t>
            </w:r>
          </w:p>
        </w:tc>
      </w:tr>
    </w:tbl>
    <w:p w14:paraId="4F984D79" w14:textId="77777777" w:rsidR="00184D6A" w:rsidRPr="00184D6A" w:rsidRDefault="00184D6A" w:rsidP="00184D6A">
      <w:pPr>
        <w:spacing w:before="240" w:after="240"/>
        <w:ind w:left="720" w:hanging="720"/>
        <w:rPr>
          <w:szCs w:val="20"/>
        </w:rPr>
      </w:pPr>
      <w:r w:rsidRPr="00184D6A">
        <w:rPr>
          <w:szCs w:val="20"/>
        </w:rPr>
        <w:lastRenderedPageBreak/>
        <w:t xml:space="preserve"> (4)</w:t>
      </w:r>
      <w:r w:rsidRPr="00184D6A">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61564373"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0E0F326" w14:textId="77777777" w:rsidR="00184D6A" w:rsidRPr="00184D6A" w:rsidRDefault="00184D6A" w:rsidP="00184D6A">
            <w:pPr>
              <w:spacing w:before="120" w:after="240"/>
              <w:rPr>
                <w:b/>
                <w:i/>
                <w:szCs w:val="20"/>
              </w:rPr>
            </w:pPr>
            <w:r w:rsidRPr="00184D6A">
              <w:rPr>
                <w:b/>
                <w:i/>
                <w:szCs w:val="20"/>
              </w:rPr>
              <w:t>[NPRR1007 and NPRR1014:  Replace applicable portions of paragraph (4) above with the following upon system implementation of the Real-Time Co-Optimization (RTC) project for NPRR1007; or upon system implementation for NPRR1014:]</w:t>
            </w:r>
          </w:p>
          <w:p w14:paraId="70DCCAA0" w14:textId="77777777" w:rsidR="00184D6A" w:rsidRPr="00184D6A" w:rsidRDefault="00184D6A" w:rsidP="00184D6A">
            <w:pPr>
              <w:spacing w:after="240"/>
              <w:ind w:left="720" w:hanging="720"/>
              <w:rPr>
                <w:szCs w:val="20"/>
              </w:rPr>
            </w:pPr>
            <w:r w:rsidRPr="00184D6A">
              <w:rPr>
                <w:szCs w:val="20"/>
              </w:rPr>
              <w:t>(4)</w:t>
            </w:r>
            <w:r w:rsidRPr="00184D6A">
              <w:rPr>
                <w:szCs w:val="20"/>
              </w:rPr>
              <w:tab/>
              <w:t>ERCOT shall post on the ERCOT website the following information for each Resource for each execution of SCED 60 days prior to the current Operating Day:</w:t>
            </w:r>
          </w:p>
        </w:tc>
      </w:tr>
    </w:tbl>
    <w:p w14:paraId="45667F33" w14:textId="77777777" w:rsidR="00184D6A" w:rsidRPr="00184D6A" w:rsidRDefault="00184D6A" w:rsidP="00184D6A">
      <w:pPr>
        <w:spacing w:before="240" w:after="240"/>
        <w:ind w:left="1440" w:hanging="720"/>
        <w:rPr>
          <w:iCs/>
          <w:szCs w:val="20"/>
        </w:rPr>
      </w:pPr>
      <w:r w:rsidRPr="00184D6A">
        <w:rPr>
          <w:iCs/>
          <w:szCs w:val="20"/>
        </w:rPr>
        <w:t>(a)</w:t>
      </w:r>
      <w:r w:rsidRPr="00184D6A">
        <w:rPr>
          <w:iCs/>
          <w:szCs w:val="20"/>
        </w:rPr>
        <w:tab/>
        <w:t>The Generation Resource name and the Generation Resource’s Energy Offer Curve (prices and quantities):</w:t>
      </w:r>
    </w:p>
    <w:p w14:paraId="082A9B00" w14:textId="77777777" w:rsidR="00184D6A" w:rsidRPr="00184D6A" w:rsidRDefault="00184D6A" w:rsidP="00184D6A">
      <w:pPr>
        <w:spacing w:after="240"/>
        <w:ind w:left="2160" w:hanging="720"/>
        <w:rPr>
          <w:szCs w:val="20"/>
        </w:rPr>
      </w:pPr>
      <w:r w:rsidRPr="00184D6A">
        <w:rPr>
          <w:szCs w:val="20"/>
        </w:rPr>
        <w:t>(i)</w:t>
      </w:r>
      <w:r w:rsidRPr="00184D6A">
        <w:rPr>
          <w:szCs w:val="20"/>
        </w:rPr>
        <w:tab/>
        <w:t>As submitted;</w:t>
      </w:r>
    </w:p>
    <w:p w14:paraId="65890FD0" w14:textId="77777777" w:rsidR="00184D6A" w:rsidRPr="00184D6A" w:rsidRDefault="00184D6A" w:rsidP="00184D6A">
      <w:pPr>
        <w:spacing w:after="240"/>
        <w:ind w:left="2160" w:hanging="720"/>
        <w:rPr>
          <w:szCs w:val="20"/>
        </w:rPr>
      </w:pPr>
      <w:r w:rsidRPr="00184D6A">
        <w:rPr>
          <w:szCs w:val="20"/>
        </w:rPr>
        <w:t>(ii)</w:t>
      </w:r>
      <w:r w:rsidRPr="00184D6A">
        <w:rPr>
          <w:szCs w:val="20"/>
        </w:rPr>
        <w:tab/>
        <w:t>As submitted and extended (or truncated) with proxy Energy Offer Curve logic by ERCOT to fit to the operational HSL and LSL values that are available for dispatch by SCED; and</w:t>
      </w:r>
    </w:p>
    <w:p w14:paraId="56307CF9" w14:textId="77777777" w:rsidR="00184D6A" w:rsidRPr="00184D6A" w:rsidRDefault="00184D6A" w:rsidP="00184D6A">
      <w:pPr>
        <w:spacing w:after="240"/>
        <w:ind w:left="2160" w:hanging="720"/>
        <w:rPr>
          <w:szCs w:val="20"/>
        </w:rPr>
      </w:pPr>
      <w:r w:rsidRPr="00184D6A">
        <w:rPr>
          <w:szCs w:val="20"/>
        </w:rPr>
        <w:lastRenderedPageBreak/>
        <w:t>(iii)</w:t>
      </w:r>
      <w:r w:rsidRPr="00184D6A">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4D6A" w:rsidRPr="00184D6A" w14:paraId="3D4429FB" w14:textId="77777777" w:rsidTr="00184D6A">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D373134" w14:textId="77777777" w:rsidR="00184D6A" w:rsidRPr="00184D6A" w:rsidRDefault="00184D6A" w:rsidP="00184D6A">
            <w:pPr>
              <w:spacing w:before="120" w:after="240"/>
              <w:rPr>
                <w:b/>
                <w:i/>
                <w:szCs w:val="20"/>
              </w:rPr>
            </w:pPr>
            <w:r w:rsidRPr="00184D6A">
              <w:rPr>
                <w:b/>
                <w:i/>
                <w:szCs w:val="20"/>
              </w:rPr>
              <w:t>[NPRR1000:  Replace paragraph (iii) above with the following upon system implementation:]</w:t>
            </w:r>
          </w:p>
          <w:p w14:paraId="69675C13" w14:textId="77777777" w:rsidR="00184D6A" w:rsidRPr="00184D6A" w:rsidRDefault="00184D6A" w:rsidP="00184D6A">
            <w:pPr>
              <w:spacing w:after="240"/>
              <w:ind w:left="2160" w:hanging="720"/>
              <w:rPr>
                <w:szCs w:val="20"/>
              </w:rPr>
            </w:pPr>
            <w:r w:rsidRPr="00184D6A">
              <w:rPr>
                <w:szCs w:val="20"/>
              </w:rPr>
              <w:t>(iii)</w:t>
            </w:r>
            <w:r w:rsidRPr="00184D6A">
              <w:rPr>
                <w:szCs w:val="20"/>
              </w:rPr>
              <w:tab/>
              <w:t>As mitigated and extended for use in SCED;</w:t>
            </w:r>
          </w:p>
        </w:tc>
      </w:tr>
    </w:tbl>
    <w:p w14:paraId="7B0B5D4B" w14:textId="77777777" w:rsidR="00184D6A" w:rsidRPr="00184D6A" w:rsidRDefault="00184D6A" w:rsidP="00184D6A">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70E89A01"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E0701A6" w14:textId="77777777" w:rsidR="00184D6A" w:rsidRPr="00184D6A" w:rsidRDefault="00184D6A" w:rsidP="00184D6A">
            <w:pPr>
              <w:spacing w:before="120" w:after="240"/>
              <w:rPr>
                <w:b/>
                <w:i/>
                <w:szCs w:val="20"/>
              </w:rPr>
            </w:pPr>
            <w:r w:rsidRPr="00184D6A">
              <w:rPr>
                <w:b/>
                <w:i/>
                <w:szCs w:val="20"/>
              </w:rPr>
              <w:t>[NPRR1007 and NPRR1014:  Insert applicable portions of paragraph (b) below upon system implementation of the Real-Time Co-Optimization (RTC) project for NPRR1007; or upon system implementation for NPRR1014; and renumber accordingly:]</w:t>
            </w:r>
          </w:p>
          <w:p w14:paraId="6DD743CC" w14:textId="77777777" w:rsidR="00184D6A" w:rsidRPr="00184D6A" w:rsidRDefault="00184D6A" w:rsidP="00184D6A">
            <w:pPr>
              <w:spacing w:after="240"/>
              <w:ind w:left="1440" w:hanging="720"/>
              <w:rPr>
                <w:iCs/>
                <w:szCs w:val="20"/>
              </w:rPr>
            </w:pPr>
            <w:r w:rsidRPr="00184D6A">
              <w:rPr>
                <w:szCs w:val="20"/>
              </w:rPr>
              <w:t xml:space="preserve">(b) </w:t>
            </w:r>
            <w:r w:rsidRPr="00184D6A">
              <w:rPr>
                <w:szCs w:val="20"/>
              </w:rPr>
              <w:tab/>
            </w:r>
            <w:r w:rsidRPr="00184D6A">
              <w:rPr>
                <w:iCs/>
                <w:szCs w:val="20"/>
              </w:rPr>
              <w:t xml:space="preserve">The Resource name and the Resource’s Ancillary </w:t>
            </w:r>
            <w:r w:rsidRPr="00184D6A">
              <w:rPr>
                <w:szCs w:val="20"/>
              </w:rPr>
              <w:t>Service</w:t>
            </w:r>
            <w:r w:rsidRPr="00184D6A">
              <w:rPr>
                <w:iCs/>
                <w:szCs w:val="20"/>
              </w:rPr>
              <w:t xml:space="preserve"> Offer Curve (prices and quantities) for each type of Ancillary Service:</w:t>
            </w:r>
          </w:p>
          <w:p w14:paraId="7650EB1B" w14:textId="77777777" w:rsidR="00184D6A" w:rsidRPr="00184D6A" w:rsidRDefault="00184D6A" w:rsidP="00184D6A">
            <w:pPr>
              <w:spacing w:after="240"/>
              <w:ind w:left="2880" w:hanging="720"/>
              <w:rPr>
                <w:szCs w:val="20"/>
              </w:rPr>
            </w:pPr>
            <w:r w:rsidRPr="00184D6A">
              <w:rPr>
                <w:szCs w:val="20"/>
              </w:rPr>
              <w:t>(i)</w:t>
            </w:r>
            <w:r w:rsidRPr="00184D6A">
              <w:rPr>
                <w:szCs w:val="20"/>
              </w:rPr>
              <w:tab/>
              <w:t>As submitted; and</w:t>
            </w:r>
          </w:p>
          <w:p w14:paraId="195870B5" w14:textId="77777777" w:rsidR="00184D6A" w:rsidRPr="00184D6A" w:rsidRDefault="00184D6A" w:rsidP="00184D6A">
            <w:pPr>
              <w:spacing w:after="240"/>
              <w:ind w:left="2880" w:hanging="720"/>
              <w:rPr>
                <w:szCs w:val="20"/>
              </w:rPr>
            </w:pPr>
            <w:r w:rsidRPr="00184D6A">
              <w:rPr>
                <w:szCs w:val="20"/>
              </w:rPr>
              <w:t>(ii)</w:t>
            </w:r>
            <w:r w:rsidRPr="00184D6A">
              <w:rPr>
                <w:szCs w:val="20"/>
              </w:rPr>
              <w:tab/>
              <w:t>As submitted and extended with proxy Ancillary Service Offer Curve logic by ERCOT.</w:t>
            </w:r>
          </w:p>
        </w:tc>
      </w:tr>
    </w:tbl>
    <w:p w14:paraId="266918CB" w14:textId="77777777" w:rsidR="00184D6A" w:rsidRPr="00184D6A" w:rsidRDefault="00184D6A" w:rsidP="00184D6A">
      <w:pPr>
        <w:spacing w:before="240" w:after="240"/>
        <w:ind w:left="1440" w:hanging="720"/>
        <w:rPr>
          <w:iCs/>
          <w:szCs w:val="20"/>
        </w:rPr>
      </w:pPr>
      <w:r w:rsidRPr="00184D6A">
        <w:rPr>
          <w:iCs/>
          <w:szCs w:val="20"/>
        </w:rPr>
        <w:t>(b)</w:t>
      </w:r>
      <w:r w:rsidRPr="00184D6A">
        <w:rPr>
          <w:iCs/>
          <w:szCs w:val="20"/>
        </w:rPr>
        <w:tab/>
        <w:t>The Load Resource name and the Load Resource’s bid to buy (prices and quantities);</w:t>
      </w:r>
    </w:p>
    <w:p w14:paraId="28E8E41C" w14:textId="77777777" w:rsidR="00184D6A" w:rsidRPr="00184D6A" w:rsidRDefault="00184D6A" w:rsidP="00184D6A">
      <w:pPr>
        <w:spacing w:after="240"/>
        <w:ind w:left="720"/>
        <w:rPr>
          <w:szCs w:val="20"/>
        </w:rPr>
      </w:pPr>
      <w:r w:rsidRPr="00184D6A">
        <w:rPr>
          <w:szCs w:val="20"/>
        </w:rPr>
        <w:t>(c)</w:t>
      </w:r>
      <w:r w:rsidRPr="00184D6A">
        <w:rPr>
          <w:szCs w:val="20"/>
        </w:rPr>
        <w:tab/>
        <w:t>The Generation Resource name and the Generation Resource’s Output Schedule;</w:t>
      </w:r>
    </w:p>
    <w:p w14:paraId="0983E123" w14:textId="77777777" w:rsidR="00184D6A" w:rsidRPr="00184D6A" w:rsidRDefault="00184D6A" w:rsidP="00184D6A">
      <w:pPr>
        <w:spacing w:after="240"/>
        <w:ind w:left="1440" w:hanging="720"/>
        <w:rPr>
          <w:szCs w:val="20"/>
        </w:rPr>
      </w:pPr>
      <w:r w:rsidRPr="00184D6A">
        <w:rPr>
          <w:szCs w:val="20"/>
        </w:rPr>
        <w:t>(d)</w:t>
      </w:r>
      <w:r w:rsidRPr="00184D6A">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4D6A" w:rsidRPr="00184D6A" w14:paraId="521EDA97" w14:textId="77777777" w:rsidTr="00184D6A">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360C2D3" w14:textId="77777777" w:rsidR="00184D6A" w:rsidRPr="00184D6A" w:rsidRDefault="00184D6A" w:rsidP="00184D6A">
            <w:pPr>
              <w:spacing w:before="120" w:after="240"/>
              <w:rPr>
                <w:b/>
                <w:i/>
                <w:szCs w:val="20"/>
              </w:rPr>
            </w:pPr>
            <w:r w:rsidRPr="00184D6A">
              <w:rPr>
                <w:b/>
                <w:i/>
                <w:szCs w:val="20"/>
              </w:rPr>
              <w:t>[NPRR1000:  Delete paragraph (d) above upon system implementation and renumber accordingly.]</w:t>
            </w:r>
          </w:p>
        </w:tc>
      </w:tr>
    </w:tbl>
    <w:p w14:paraId="04B4A6B4" w14:textId="77777777" w:rsidR="00184D6A" w:rsidRPr="00184D6A" w:rsidRDefault="00184D6A" w:rsidP="00184D6A">
      <w:pPr>
        <w:spacing w:before="240" w:after="240"/>
        <w:ind w:left="1440" w:hanging="720"/>
        <w:rPr>
          <w:szCs w:val="20"/>
        </w:rPr>
      </w:pPr>
      <w:r w:rsidRPr="00184D6A">
        <w:rPr>
          <w:szCs w:val="20"/>
        </w:rPr>
        <w:t>(e)</w:t>
      </w:r>
      <w:r w:rsidRPr="00184D6A">
        <w:rPr>
          <w:szCs w:val="20"/>
        </w:rPr>
        <w:tab/>
        <w:t>The Generation Resource name and actual metered Generation Resource net output;</w:t>
      </w:r>
    </w:p>
    <w:p w14:paraId="216C04AF" w14:textId="77777777" w:rsidR="00184D6A" w:rsidRPr="00184D6A" w:rsidRDefault="00184D6A" w:rsidP="00184D6A">
      <w:pPr>
        <w:spacing w:after="240"/>
        <w:ind w:left="1440" w:hanging="720"/>
        <w:rPr>
          <w:szCs w:val="20"/>
        </w:rPr>
      </w:pPr>
      <w:r w:rsidRPr="00184D6A">
        <w:rPr>
          <w:szCs w:val="20"/>
        </w:rPr>
        <w:t>(f)</w:t>
      </w:r>
      <w:r w:rsidRPr="00184D6A">
        <w:rPr>
          <w:szCs w:val="20"/>
        </w:rPr>
        <w:tab/>
        <w:t>The self-arranged Ancillary Service by service for each QSE;</w:t>
      </w:r>
    </w:p>
    <w:p w14:paraId="47FC7761" w14:textId="77777777" w:rsidR="00184D6A" w:rsidRPr="00184D6A" w:rsidRDefault="00184D6A" w:rsidP="00184D6A">
      <w:pPr>
        <w:spacing w:after="240"/>
        <w:ind w:left="1440" w:hanging="720"/>
        <w:rPr>
          <w:szCs w:val="20"/>
        </w:rPr>
      </w:pPr>
      <w:r w:rsidRPr="00184D6A">
        <w:rPr>
          <w:szCs w:val="20"/>
        </w:rPr>
        <w:t>(g)</w:t>
      </w:r>
      <w:r w:rsidRPr="00184D6A">
        <w:rPr>
          <w:szCs w:val="20"/>
        </w:rPr>
        <w:tab/>
        <w:t xml:space="preserve">The following Generation Resource data using a single snapshot during the first SCED execution in each Settlement Interval: </w:t>
      </w:r>
    </w:p>
    <w:p w14:paraId="3B7C9ADB" w14:textId="77777777" w:rsidR="00184D6A" w:rsidRPr="00184D6A" w:rsidRDefault="00184D6A" w:rsidP="00184D6A">
      <w:pPr>
        <w:spacing w:after="240"/>
        <w:ind w:left="2160" w:hanging="720"/>
        <w:rPr>
          <w:szCs w:val="20"/>
        </w:rPr>
      </w:pPr>
      <w:r w:rsidRPr="00184D6A">
        <w:rPr>
          <w:szCs w:val="20"/>
        </w:rPr>
        <w:t>(i)</w:t>
      </w:r>
      <w:r w:rsidRPr="00184D6A">
        <w:rPr>
          <w:szCs w:val="20"/>
        </w:rPr>
        <w:tab/>
        <w:t>The Generation Resource name;</w:t>
      </w:r>
    </w:p>
    <w:p w14:paraId="364D9C80" w14:textId="77777777" w:rsidR="00184D6A" w:rsidRPr="00184D6A" w:rsidRDefault="00184D6A" w:rsidP="00184D6A">
      <w:pPr>
        <w:spacing w:after="240"/>
        <w:ind w:left="2160" w:hanging="720"/>
        <w:rPr>
          <w:szCs w:val="20"/>
        </w:rPr>
      </w:pPr>
      <w:r w:rsidRPr="00184D6A">
        <w:rPr>
          <w:szCs w:val="20"/>
        </w:rPr>
        <w:t>(ii)</w:t>
      </w:r>
      <w:r w:rsidRPr="00184D6A">
        <w:rPr>
          <w:szCs w:val="20"/>
        </w:rPr>
        <w:tab/>
        <w:t>The Generation Resource status;</w:t>
      </w:r>
    </w:p>
    <w:p w14:paraId="5A79A547" w14:textId="77777777" w:rsidR="00184D6A" w:rsidRPr="00184D6A" w:rsidRDefault="00184D6A" w:rsidP="00184D6A">
      <w:pPr>
        <w:spacing w:after="240"/>
        <w:ind w:left="2160" w:hanging="720"/>
        <w:rPr>
          <w:szCs w:val="20"/>
        </w:rPr>
      </w:pPr>
      <w:r w:rsidRPr="00184D6A">
        <w:rPr>
          <w:szCs w:val="20"/>
        </w:rPr>
        <w:t>(iii)</w:t>
      </w:r>
      <w:r w:rsidRPr="00184D6A">
        <w:rPr>
          <w:szCs w:val="20"/>
        </w:rPr>
        <w:tab/>
        <w:t>The Generation Resource HSL, LSL, HASL, LASL, High Dispatch Limit (HDL), and Low Dispatch Limit (LDL);</w:t>
      </w:r>
    </w:p>
    <w:p w14:paraId="07C67947" w14:textId="77777777" w:rsidR="00184D6A" w:rsidRPr="00184D6A" w:rsidRDefault="00184D6A" w:rsidP="00184D6A">
      <w:pPr>
        <w:spacing w:after="240"/>
        <w:ind w:left="2160" w:hanging="720"/>
        <w:rPr>
          <w:szCs w:val="20"/>
        </w:rPr>
      </w:pPr>
      <w:r w:rsidRPr="00184D6A">
        <w:rPr>
          <w:szCs w:val="20"/>
        </w:rPr>
        <w:lastRenderedPageBreak/>
        <w:t>(iv)</w:t>
      </w:r>
      <w:r w:rsidRPr="00184D6A">
        <w:rPr>
          <w:szCs w:val="20"/>
        </w:rPr>
        <w:tab/>
        <w:t>The Generation Resource Base Point from SCED;</w:t>
      </w:r>
    </w:p>
    <w:p w14:paraId="64273C28" w14:textId="77777777" w:rsidR="00184D6A" w:rsidRPr="00184D6A" w:rsidRDefault="00184D6A" w:rsidP="00184D6A">
      <w:pPr>
        <w:spacing w:after="240"/>
        <w:ind w:left="2160" w:hanging="720"/>
        <w:rPr>
          <w:szCs w:val="20"/>
        </w:rPr>
      </w:pPr>
      <w:r w:rsidRPr="00184D6A">
        <w:rPr>
          <w:szCs w:val="20"/>
        </w:rPr>
        <w:t>(v)</w:t>
      </w:r>
      <w:r w:rsidRPr="00184D6A">
        <w:rPr>
          <w:szCs w:val="20"/>
        </w:rPr>
        <w:tab/>
        <w:t>The telemetered Generation Resource net output used in SCED;</w:t>
      </w:r>
    </w:p>
    <w:p w14:paraId="503BC08B" w14:textId="77777777" w:rsidR="00184D6A" w:rsidRPr="00184D6A" w:rsidRDefault="00184D6A" w:rsidP="00184D6A">
      <w:pPr>
        <w:spacing w:after="240"/>
        <w:ind w:left="2160" w:hanging="720"/>
        <w:rPr>
          <w:szCs w:val="20"/>
        </w:rPr>
      </w:pPr>
      <w:r w:rsidRPr="00184D6A">
        <w:rPr>
          <w:szCs w:val="20"/>
        </w:rPr>
        <w:t>(vi)</w:t>
      </w:r>
      <w:r w:rsidRPr="00184D6A">
        <w:rPr>
          <w:szCs w:val="20"/>
        </w:rPr>
        <w:tab/>
        <w:t>The Ancillary Service Resource Responsibility for each Ancillary Service; and</w:t>
      </w:r>
    </w:p>
    <w:p w14:paraId="1F56718F" w14:textId="77777777" w:rsidR="00184D6A" w:rsidRPr="00184D6A" w:rsidRDefault="00184D6A" w:rsidP="00184D6A">
      <w:pPr>
        <w:spacing w:after="240"/>
        <w:ind w:left="2160" w:hanging="720"/>
        <w:rPr>
          <w:szCs w:val="20"/>
        </w:rPr>
      </w:pPr>
      <w:r w:rsidRPr="00184D6A">
        <w:rPr>
          <w:szCs w:val="20"/>
        </w:rPr>
        <w:t>(vii)</w:t>
      </w:r>
      <w:r w:rsidRPr="00184D6A">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7C356790"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24F455A" w14:textId="77777777" w:rsidR="00184D6A" w:rsidRPr="00184D6A" w:rsidRDefault="00184D6A" w:rsidP="00184D6A">
            <w:pPr>
              <w:spacing w:before="120" w:after="240"/>
              <w:rPr>
                <w:b/>
                <w:i/>
                <w:szCs w:val="20"/>
              </w:rPr>
            </w:pPr>
            <w:r w:rsidRPr="00184D6A">
              <w:rPr>
                <w:b/>
                <w:i/>
                <w:szCs w:val="20"/>
              </w:rPr>
              <w:t>[NPRR1007 and NPRR1014:  Replace applicable portions of paragraph (g) above with the following upon system implementation of the Real-Time Co-Optimization (RTC) project for NPRR1007; or upon system implementation for NPRR1014:]</w:t>
            </w:r>
          </w:p>
          <w:p w14:paraId="462475B2" w14:textId="77777777" w:rsidR="00184D6A" w:rsidRPr="00184D6A" w:rsidRDefault="00184D6A" w:rsidP="00184D6A">
            <w:pPr>
              <w:spacing w:after="240"/>
              <w:ind w:left="1440" w:hanging="720"/>
              <w:rPr>
                <w:szCs w:val="20"/>
              </w:rPr>
            </w:pPr>
            <w:r w:rsidRPr="00184D6A">
              <w:rPr>
                <w:szCs w:val="20"/>
              </w:rPr>
              <w:t>(h)</w:t>
            </w:r>
            <w:r w:rsidRPr="00184D6A">
              <w:rPr>
                <w:szCs w:val="20"/>
              </w:rPr>
              <w:tab/>
              <w:t xml:space="preserve">The following Generation Resource data using a snapshot from each execution of SCED: </w:t>
            </w:r>
          </w:p>
          <w:p w14:paraId="7FC40BFF" w14:textId="77777777" w:rsidR="00184D6A" w:rsidRPr="00184D6A" w:rsidRDefault="00184D6A" w:rsidP="00184D6A">
            <w:pPr>
              <w:spacing w:after="240"/>
              <w:ind w:left="2160" w:hanging="720"/>
              <w:rPr>
                <w:szCs w:val="20"/>
              </w:rPr>
            </w:pPr>
            <w:r w:rsidRPr="00184D6A">
              <w:rPr>
                <w:szCs w:val="20"/>
              </w:rPr>
              <w:t>(i)</w:t>
            </w:r>
            <w:r w:rsidRPr="00184D6A">
              <w:rPr>
                <w:szCs w:val="20"/>
              </w:rPr>
              <w:tab/>
              <w:t>The Generation Resource name;</w:t>
            </w:r>
          </w:p>
          <w:p w14:paraId="1F0D29C7" w14:textId="77777777" w:rsidR="00184D6A" w:rsidRPr="00184D6A" w:rsidRDefault="00184D6A" w:rsidP="00184D6A">
            <w:pPr>
              <w:spacing w:after="240"/>
              <w:ind w:left="2160" w:hanging="720"/>
              <w:rPr>
                <w:szCs w:val="20"/>
              </w:rPr>
            </w:pPr>
            <w:r w:rsidRPr="00184D6A">
              <w:rPr>
                <w:szCs w:val="20"/>
              </w:rPr>
              <w:t>(ii)</w:t>
            </w:r>
            <w:r w:rsidRPr="00184D6A">
              <w:rPr>
                <w:szCs w:val="20"/>
              </w:rPr>
              <w:tab/>
              <w:t>The Generation Resource status;</w:t>
            </w:r>
          </w:p>
          <w:p w14:paraId="57087FBF" w14:textId="77777777" w:rsidR="00184D6A" w:rsidRPr="00184D6A" w:rsidRDefault="00184D6A" w:rsidP="00184D6A">
            <w:pPr>
              <w:spacing w:after="240"/>
              <w:ind w:left="2160" w:hanging="720"/>
              <w:rPr>
                <w:szCs w:val="20"/>
              </w:rPr>
            </w:pPr>
            <w:r w:rsidRPr="00184D6A">
              <w:rPr>
                <w:szCs w:val="20"/>
              </w:rPr>
              <w:t>(iii)</w:t>
            </w:r>
            <w:r w:rsidRPr="00184D6A">
              <w:rPr>
                <w:szCs w:val="20"/>
              </w:rPr>
              <w:tab/>
              <w:t>The Generation Resource HSL, LSL, High Dispatch Limit (HDL), and Low Dispatch Limit (LDL);</w:t>
            </w:r>
          </w:p>
          <w:p w14:paraId="7C19B506" w14:textId="77777777" w:rsidR="00184D6A" w:rsidRPr="00184D6A" w:rsidRDefault="00184D6A" w:rsidP="00184D6A">
            <w:pPr>
              <w:spacing w:after="240"/>
              <w:ind w:left="2160" w:hanging="720"/>
              <w:rPr>
                <w:szCs w:val="20"/>
              </w:rPr>
            </w:pPr>
            <w:r w:rsidRPr="00184D6A">
              <w:rPr>
                <w:szCs w:val="20"/>
              </w:rPr>
              <w:t>(iv)</w:t>
            </w:r>
            <w:r w:rsidRPr="00184D6A">
              <w:rPr>
                <w:szCs w:val="20"/>
              </w:rPr>
              <w:tab/>
              <w:t>The Generation Resource Base Point from SCED;</w:t>
            </w:r>
          </w:p>
          <w:p w14:paraId="0142A3F0" w14:textId="77777777" w:rsidR="00184D6A" w:rsidRPr="00184D6A" w:rsidRDefault="00184D6A" w:rsidP="00184D6A">
            <w:pPr>
              <w:spacing w:after="240"/>
              <w:ind w:left="2160" w:hanging="720"/>
              <w:rPr>
                <w:szCs w:val="20"/>
              </w:rPr>
            </w:pPr>
            <w:r w:rsidRPr="00184D6A">
              <w:rPr>
                <w:szCs w:val="20"/>
              </w:rPr>
              <w:t>(v)</w:t>
            </w:r>
            <w:r w:rsidRPr="00184D6A">
              <w:rPr>
                <w:szCs w:val="20"/>
              </w:rPr>
              <w:tab/>
              <w:t>The telemetered Generation Resource net output used in SCED;</w:t>
            </w:r>
          </w:p>
          <w:p w14:paraId="7497F24B" w14:textId="77777777" w:rsidR="00184D6A" w:rsidRPr="00184D6A" w:rsidRDefault="00184D6A" w:rsidP="00184D6A">
            <w:pPr>
              <w:spacing w:after="240"/>
              <w:ind w:left="2160" w:hanging="720"/>
              <w:rPr>
                <w:szCs w:val="20"/>
              </w:rPr>
            </w:pPr>
            <w:r w:rsidRPr="00184D6A">
              <w:rPr>
                <w:szCs w:val="20"/>
              </w:rPr>
              <w:t>(vi)</w:t>
            </w:r>
            <w:r w:rsidRPr="00184D6A">
              <w:rPr>
                <w:szCs w:val="20"/>
              </w:rPr>
              <w:tab/>
              <w:t>The Ancillary Service Resource awards for each Ancillary Service;</w:t>
            </w:r>
          </w:p>
          <w:p w14:paraId="04372BB9" w14:textId="77777777" w:rsidR="00184D6A" w:rsidRPr="00184D6A" w:rsidRDefault="00184D6A" w:rsidP="00184D6A">
            <w:pPr>
              <w:spacing w:after="240"/>
              <w:ind w:left="2160" w:hanging="720"/>
              <w:rPr>
                <w:szCs w:val="20"/>
              </w:rPr>
            </w:pPr>
            <w:r w:rsidRPr="00184D6A">
              <w:rPr>
                <w:szCs w:val="20"/>
              </w:rPr>
              <w:t>(vii)</w:t>
            </w:r>
            <w:r w:rsidRPr="00184D6A">
              <w:rPr>
                <w:szCs w:val="20"/>
              </w:rPr>
              <w:tab/>
              <w:t>The Generation Resource Startup Cost and minimum energy cost used in the Reliability Unit Commitment (RUC);</w:t>
            </w:r>
          </w:p>
          <w:p w14:paraId="53951C9E" w14:textId="77777777" w:rsidR="00184D6A" w:rsidRPr="00184D6A" w:rsidRDefault="00184D6A" w:rsidP="00184D6A">
            <w:pPr>
              <w:spacing w:after="240"/>
              <w:ind w:left="2160" w:hanging="720"/>
              <w:rPr>
                <w:szCs w:val="20"/>
              </w:rPr>
            </w:pPr>
            <w:r w:rsidRPr="00184D6A">
              <w:rPr>
                <w:szCs w:val="20"/>
              </w:rPr>
              <w:t xml:space="preserve">(viii) </w:t>
            </w:r>
            <w:r w:rsidRPr="00184D6A">
              <w:rPr>
                <w:szCs w:val="20"/>
              </w:rPr>
              <w:tab/>
              <w:t xml:space="preserve">The telemetered Normal Ramp Rates; and </w:t>
            </w:r>
          </w:p>
          <w:p w14:paraId="1A77AD05" w14:textId="77777777" w:rsidR="00184D6A" w:rsidRPr="00184D6A" w:rsidRDefault="00184D6A" w:rsidP="00184D6A">
            <w:pPr>
              <w:spacing w:after="240"/>
              <w:ind w:left="2160" w:hanging="720"/>
              <w:rPr>
                <w:szCs w:val="20"/>
              </w:rPr>
            </w:pPr>
            <w:r w:rsidRPr="00184D6A">
              <w:rPr>
                <w:szCs w:val="20"/>
              </w:rPr>
              <w:t xml:space="preserve">(ix) </w:t>
            </w:r>
            <w:r w:rsidRPr="00184D6A">
              <w:rPr>
                <w:szCs w:val="20"/>
              </w:rPr>
              <w:tab/>
              <w:t>The telemetered Ancillary Service capabilities; and</w:t>
            </w:r>
          </w:p>
        </w:tc>
      </w:tr>
    </w:tbl>
    <w:p w14:paraId="27D2FBD8" w14:textId="77777777" w:rsidR="00184D6A" w:rsidRPr="00184D6A" w:rsidRDefault="00184D6A" w:rsidP="00184D6A">
      <w:pPr>
        <w:spacing w:before="240" w:after="240"/>
        <w:ind w:left="1440" w:hanging="720"/>
        <w:rPr>
          <w:szCs w:val="20"/>
        </w:rPr>
      </w:pPr>
      <w:r w:rsidRPr="00184D6A">
        <w:rPr>
          <w:szCs w:val="20"/>
        </w:rPr>
        <w:t>(h)</w:t>
      </w:r>
      <w:r w:rsidRPr="00184D6A">
        <w:rPr>
          <w:szCs w:val="20"/>
        </w:rPr>
        <w:tab/>
        <w:t xml:space="preserve">The following Load Resource data using a single snapshot during the first SCED execution in each Settlement Interval: </w:t>
      </w:r>
    </w:p>
    <w:p w14:paraId="6414631C" w14:textId="77777777" w:rsidR="00184D6A" w:rsidRPr="00184D6A" w:rsidRDefault="00184D6A" w:rsidP="00184D6A">
      <w:pPr>
        <w:spacing w:after="240"/>
        <w:ind w:left="2160" w:hanging="720"/>
        <w:rPr>
          <w:szCs w:val="20"/>
        </w:rPr>
      </w:pPr>
      <w:r w:rsidRPr="00184D6A">
        <w:rPr>
          <w:szCs w:val="20"/>
        </w:rPr>
        <w:t>(i)</w:t>
      </w:r>
      <w:r w:rsidRPr="00184D6A">
        <w:rPr>
          <w:szCs w:val="20"/>
        </w:rPr>
        <w:tab/>
        <w:t>The Load Resource name;</w:t>
      </w:r>
    </w:p>
    <w:p w14:paraId="7D2B1A9C" w14:textId="77777777" w:rsidR="00184D6A" w:rsidRPr="00184D6A" w:rsidRDefault="00184D6A" w:rsidP="00184D6A">
      <w:pPr>
        <w:spacing w:after="240"/>
        <w:ind w:left="2160" w:hanging="720"/>
        <w:rPr>
          <w:szCs w:val="20"/>
        </w:rPr>
      </w:pPr>
      <w:r w:rsidRPr="00184D6A">
        <w:rPr>
          <w:szCs w:val="20"/>
        </w:rPr>
        <w:t>(ii)</w:t>
      </w:r>
      <w:r w:rsidRPr="00184D6A">
        <w:rPr>
          <w:szCs w:val="20"/>
        </w:rPr>
        <w:tab/>
        <w:t>The Load Resource status;</w:t>
      </w:r>
    </w:p>
    <w:p w14:paraId="79A8D305" w14:textId="77777777" w:rsidR="00184D6A" w:rsidRPr="00184D6A" w:rsidRDefault="00184D6A" w:rsidP="00184D6A">
      <w:pPr>
        <w:spacing w:after="240"/>
        <w:ind w:left="2160" w:hanging="720"/>
        <w:rPr>
          <w:szCs w:val="20"/>
        </w:rPr>
      </w:pPr>
      <w:r w:rsidRPr="00184D6A">
        <w:rPr>
          <w:szCs w:val="20"/>
        </w:rPr>
        <w:t>(iii)</w:t>
      </w:r>
      <w:r w:rsidRPr="00184D6A">
        <w:rPr>
          <w:szCs w:val="20"/>
        </w:rPr>
        <w:tab/>
        <w:t>The MPC for a Load Resource;</w:t>
      </w:r>
    </w:p>
    <w:p w14:paraId="5CB46CDD" w14:textId="77777777" w:rsidR="00184D6A" w:rsidRPr="00184D6A" w:rsidRDefault="00184D6A" w:rsidP="00184D6A">
      <w:pPr>
        <w:spacing w:after="240"/>
        <w:ind w:left="2160" w:hanging="720"/>
        <w:rPr>
          <w:szCs w:val="20"/>
        </w:rPr>
      </w:pPr>
      <w:r w:rsidRPr="00184D6A">
        <w:rPr>
          <w:szCs w:val="20"/>
        </w:rPr>
        <w:t>(iv)</w:t>
      </w:r>
      <w:r w:rsidRPr="00184D6A">
        <w:rPr>
          <w:szCs w:val="20"/>
        </w:rPr>
        <w:tab/>
        <w:t>The LPC for a Load Resource;</w:t>
      </w:r>
    </w:p>
    <w:p w14:paraId="10C1327B" w14:textId="77777777" w:rsidR="00184D6A" w:rsidRPr="00184D6A" w:rsidRDefault="00184D6A" w:rsidP="00184D6A">
      <w:pPr>
        <w:spacing w:after="240"/>
        <w:ind w:left="2160" w:hanging="720"/>
        <w:rPr>
          <w:szCs w:val="20"/>
        </w:rPr>
      </w:pPr>
      <w:r w:rsidRPr="00184D6A">
        <w:rPr>
          <w:szCs w:val="20"/>
        </w:rPr>
        <w:lastRenderedPageBreak/>
        <w:t>(v)</w:t>
      </w:r>
      <w:r w:rsidRPr="00184D6A">
        <w:rPr>
          <w:szCs w:val="20"/>
        </w:rPr>
        <w:tab/>
        <w:t>The Load Resource HASL, LASL, HDL, and LDL, for a Controllable Load Resource that has a Resource Status of ONRGL or ONCLR for the interval snapshot;</w:t>
      </w:r>
    </w:p>
    <w:p w14:paraId="5EBA4424" w14:textId="77777777" w:rsidR="00184D6A" w:rsidRPr="00184D6A" w:rsidRDefault="00184D6A" w:rsidP="00184D6A">
      <w:pPr>
        <w:spacing w:after="240"/>
        <w:ind w:left="2160" w:hanging="720"/>
        <w:rPr>
          <w:szCs w:val="20"/>
        </w:rPr>
      </w:pPr>
      <w:r w:rsidRPr="00184D6A">
        <w:rPr>
          <w:szCs w:val="20"/>
        </w:rPr>
        <w:t>(vi)</w:t>
      </w:r>
      <w:r w:rsidRPr="00184D6A">
        <w:rPr>
          <w:szCs w:val="20"/>
        </w:rPr>
        <w:tab/>
        <w:t>The Load Resource Base Point from SCED, for a Controllable Load Resource that has a Resource Status of ONRGL or ONCLR for the interval snapshot;</w:t>
      </w:r>
    </w:p>
    <w:p w14:paraId="2AD50068" w14:textId="77777777" w:rsidR="00184D6A" w:rsidRPr="00184D6A" w:rsidRDefault="00184D6A" w:rsidP="00184D6A">
      <w:pPr>
        <w:spacing w:after="240"/>
        <w:ind w:left="2160" w:hanging="720"/>
        <w:rPr>
          <w:szCs w:val="20"/>
        </w:rPr>
      </w:pPr>
      <w:r w:rsidRPr="00184D6A">
        <w:rPr>
          <w:szCs w:val="20"/>
        </w:rPr>
        <w:t>(vii)</w:t>
      </w:r>
      <w:r w:rsidRPr="00184D6A">
        <w:rPr>
          <w:szCs w:val="20"/>
        </w:rPr>
        <w:tab/>
        <w:t>The telemetered real power consumption; and</w:t>
      </w:r>
    </w:p>
    <w:p w14:paraId="487D5BC4" w14:textId="77777777" w:rsidR="00184D6A" w:rsidRPr="00184D6A" w:rsidRDefault="00184D6A" w:rsidP="00184D6A">
      <w:pPr>
        <w:spacing w:after="240"/>
        <w:ind w:left="2160" w:hanging="720"/>
        <w:rPr>
          <w:szCs w:val="20"/>
        </w:rPr>
      </w:pPr>
      <w:r w:rsidRPr="00184D6A">
        <w:rPr>
          <w:szCs w:val="20"/>
        </w:rPr>
        <w:t>(viii)</w:t>
      </w:r>
      <w:r w:rsidRPr="00184D6A">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3CEA6C67"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C363AB5" w14:textId="77777777" w:rsidR="00184D6A" w:rsidRPr="00184D6A" w:rsidRDefault="00184D6A" w:rsidP="00184D6A">
            <w:pPr>
              <w:spacing w:before="120" w:after="240"/>
              <w:rPr>
                <w:b/>
                <w:i/>
                <w:szCs w:val="20"/>
              </w:rPr>
            </w:pPr>
            <w:r w:rsidRPr="00184D6A">
              <w:rPr>
                <w:b/>
                <w:i/>
                <w:szCs w:val="20"/>
              </w:rPr>
              <w:t>[NPRR1007 and NPRR1014:  Replace applicable portions of paragraph (h) above with the following upon system implementation of the Real-Time Co-Optimization (RTC) project for NPRR1007; or upon system implementation for NPRR1014:]</w:t>
            </w:r>
          </w:p>
          <w:p w14:paraId="1776F6B1" w14:textId="77777777" w:rsidR="00184D6A" w:rsidRPr="00184D6A" w:rsidRDefault="00184D6A" w:rsidP="00184D6A">
            <w:pPr>
              <w:spacing w:after="240"/>
              <w:ind w:left="1440" w:hanging="720"/>
              <w:rPr>
                <w:szCs w:val="20"/>
              </w:rPr>
            </w:pPr>
            <w:r w:rsidRPr="00184D6A">
              <w:rPr>
                <w:szCs w:val="20"/>
              </w:rPr>
              <w:t>(i)</w:t>
            </w:r>
            <w:r w:rsidRPr="00184D6A">
              <w:rPr>
                <w:szCs w:val="20"/>
              </w:rPr>
              <w:tab/>
              <w:t xml:space="preserve">The following Load Resource data using a snapshot from each execution of SCED: </w:t>
            </w:r>
          </w:p>
          <w:p w14:paraId="49E29BF9" w14:textId="77777777" w:rsidR="00184D6A" w:rsidRPr="00184D6A" w:rsidRDefault="00184D6A" w:rsidP="00184D6A">
            <w:pPr>
              <w:spacing w:after="240"/>
              <w:ind w:left="2160" w:hanging="720"/>
              <w:rPr>
                <w:szCs w:val="20"/>
              </w:rPr>
            </w:pPr>
            <w:r w:rsidRPr="00184D6A">
              <w:rPr>
                <w:szCs w:val="20"/>
              </w:rPr>
              <w:t>(i)</w:t>
            </w:r>
            <w:r w:rsidRPr="00184D6A">
              <w:rPr>
                <w:szCs w:val="20"/>
              </w:rPr>
              <w:tab/>
              <w:t>The Load Resource name;</w:t>
            </w:r>
          </w:p>
          <w:p w14:paraId="158677BA" w14:textId="77777777" w:rsidR="00184D6A" w:rsidRPr="00184D6A" w:rsidRDefault="00184D6A" w:rsidP="00184D6A">
            <w:pPr>
              <w:spacing w:after="240"/>
              <w:ind w:left="2160" w:hanging="720"/>
              <w:rPr>
                <w:szCs w:val="20"/>
              </w:rPr>
            </w:pPr>
            <w:r w:rsidRPr="00184D6A">
              <w:rPr>
                <w:szCs w:val="20"/>
              </w:rPr>
              <w:t>(ii)</w:t>
            </w:r>
            <w:r w:rsidRPr="00184D6A">
              <w:rPr>
                <w:szCs w:val="20"/>
              </w:rPr>
              <w:tab/>
              <w:t>The Load Resource status;</w:t>
            </w:r>
          </w:p>
          <w:p w14:paraId="62ABCCFF" w14:textId="77777777" w:rsidR="00184D6A" w:rsidRPr="00184D6A" w:rsidRDefault="00184D6A" w:rsidP="00184D6A">
            <w:pPr>
              <w:spacing w:after="240"/>
              <w:ind w:left="2160" w:hanging="720"/>
              <w:rPr>
                <w:szCs w:val="20"/>
              </w:rPr>
            </w:pPr>
            <w:r w:rsidRPr="00184D6A">
              <w:rPr>
                <w:szCs w:val="20"/>
              </w:rPr>
              <w:t>(iii)</w:t>
            </w:r>
            <w:r w:rsidRPr="00184D6A">
              <w:rPr>
                <w:szCs w:val="20"/>
              </w:rPr>
              <w:tab/>
              <w:t>The MPC for a Load Resource;</w:t>
            </w:r>
          </w:p>
          <w:p w14:paraId="73E435D7" w14:textId="77777777" w:rsidR="00184D6A" w:rsidRPr="00184D6A" w:rsidRDefault="00184D6A" w:rsidP="00184D6A">
            <w:pPr>
              <w:spacing w:after="240"/>
              <w:ind w:left="2160" w:hanging="720"/>
              <w:rPr>
                <w:szCs w:val="20"/>
              </w:rPr>
            </w:pPr>
            <w:r w:rsidRPr="00184D6A">
              <w:rPr>
                <w:szCs w:val="20"/>
              </w:rPr>
              <w:t>(iv)</w:t>
            </w:r>
            <w:r w:rsidRPr="00184D6A">
              <w:rPr>
                <w:szCs w:val="20"/>
              </w:rPr>
              <w:tab/>
              <w:t>The LPC for a Load Resource;</w:t>
            </w:r>
          </w:p>
          <w:p w14:paraId="14F265D4" w14:textId="77777777" w:rsidR="00184D6A" w:rsidRPr="00184D6A" w:rsidRDefault="00184D6A" w:rsidP="00184D6A">
            <w:pPr>
              <w:spacing w:after="240"/>
              <w:ind w:left="2160" w:hanging="720"/>
              <w:rPr>
                <w:szCs w:val="20"/>
              </w:rPr>
            </w:pPr>
            <w:r w:rsidRPr="00184D6A">
              <w:rPr>
                <w:szCs w:val="20"/>
              </w:rPr>
              <w:t>(v)</w:t>
            </w:r>
            <w:r w:rsidRPr="00184D6A">
              <w:rPr>
                <w:szCs w:val="20"/>
              </w:rPr>
              <w:tab/>
              <w:t>The Load Resource HDL and LDL, for a Controllable Load Resource that has a Resource Status of ONL;</w:t>
            </w:r>
          </w:p>
          <w:p w14:paraId="32393F12" w14:textId="77777777" w:rsidR="00184D6A" w:rsidRPr="00184D6A" w:rsidRDefault="00184D6A" w:rsidP="00184D6A">
            <w:pPr>
              <w:spacing w:after="240"/>
              <w:ind w:left="2160" w:hanging="720"/>
              <w:rPr>
                <w:szCs w:val="20"/>
              </w:rPr>
            </w:pPr>
            <w:r w:rsidRPr="00184D6A">
              <w:rPr>
                <w:szCs w:val="20"/>
              </w:rPr>
              <w:t>(vi)</w:t>
            </w:r>
            <w:r w:rsidRPr="00184D6A">
              <w:rPr>
                <w:szCs w:val="20"/>
              </w:rPr>
              <w:tab/>
              <w:t>The Load Resource Base Point from SCED, for a Controllable Load Resource that has a Resource Status of ONL;</w:t>
            </w:r>
          </w:p>
          <w:p w14:paraId="59357333" w14:textId="77777777" w:rsidR="00184D6A" w:rsidRPr="00184D6A" w:rsidRDefault="00184D6A" w:rsidP="00184D6A">
            <w:pPr>
              <w:spacing w:after="240"/>
              <w:ind w:left="2160" w:hanging="720"/>
              <w:rPr>
                <w:szCs w:val="20"/>
              </w:rPr>
            </w:pPr>
            <w:r w:rsidRPr="00184D6A">
              <w:rPr>
                <w:szCs w:val="20"/>
              </w:rPr>
              <w:t>(vii)</w:t>
            </w:r>
            <w:r w:rsidRPr="00184D6A">
              <w:rPr>
                <w:szCs w:val="20"/>
              </w:rPr>
              <w:tab/>
              <w:t>The telemetered real power consumption;</w:t>
            </w:r>
          </w:p>
          <w:p w14:paraId="72914750" w14:textId="77777777" w:rsidR="00184D6A" w:rsidRPr="00184D6A" w:rsidRDefault="00184D6A" w:rsidP="00184D6A">
            <w:pPr>
              <w:spacing w:after="240"/>
              <w:ind w:left="2160" w:hanging="720"/>
              <w:rPr>
                <w:szCs w:val="20"/>
              </w:rPr>
            </w:pPr>
            <w:r w:rsidRPr="00184D6A">
              <w:rPr>
                <w:szCs w:val="20"/>
              </w:rPr>
              <w:t>(viii)</w:t>
            </w:r>
            <w:r w:rsidRPr="00184D6A">
              <w:rPr>
                <w:szCs w:val="20"/>
              </w:rPr>
              <w:tab/>
              <w:t>The Ancillary Service Resource awards for each Ancillary Service;</w:t>
            </w:r>
          </w:p>
          <w:p w14:paraId="4A69B575" w14:textId="77777777" w:rsidR="00184D6A" w:rsidRPr="00184D6A" w:rsidRDefault="00184D6A" w:rsidP="00184D6A">
            <w:pPr>
              <w:spacing w:after="240"/>
              <w:ind w:left="2160" w:hanging="720"/>
              <w:rPr>
                <w:szCs w:val="20"/>
              </w:rPr>
            </w:pPr>
            <w:r w:rsidRPr="00184D6A">
              <w:rPr>
                <w:szCs w:val="20"/>
              </w:rPr>
              <w:t>(ix)</w:t>
            </w:r>
            <w:r w:rsidRPr="00184D6A">
              <w:rPr>
                <w:szCs w:val="20"/>
              </w:rPr>
              <w:tab/>
              <w:t>The telemetered self-provided Ancillary Service amount for each Ancillary Service;</w:t>
            </w:r>
          </w:p>
          <w:p w14:paraId="54632AD6" w14:textId="77777777" w:rsidR="00184D6A" w:rsidRPr="00184D6A" w:rsidRDefault="00184D6A" w:rsidP="00184D6A">
            <w:pPr>
              <w:spacing w:after="240"/>
              <w:ind w:left="2160" w:hanging="720"/>
              <w:rPr>
                <w:szCs w:val="20"/>
              </w:rPr>
            </w:pPr>
            <w:r w:rsidRPr="00184D6A">
              <w:rPr>
                <w:szCs w:val="20"/>
              </w:rPr>
              <w:t>(x)</w:t>
            </w:r>
            <w:r w:rsidRPr="00184D6A">
              <w:rPr>
                <w:szCs w:val="20"/>
              </w:rPr>
              <w:tab/>
              <w:t xml:space="preserve">The telemetered Normal Ramp Rates; </w:t>
            </w:r>
          </w:p>
          <w:p w14:paraId="7B6F2BB4" w14:textId="77777777" w:rsidR="00184D6A" w:rsidRPr="00184D6A" w:rsidRDefault="00184D6A" w:rsidP="00184D6A">
            <w:pPr>
              <w:spacing w:after="240"/>
              <w:ind w:left="2160" w:hanging="720"/>
              <w:rPr>
                <w:szCs w:val="20"/>
              </w:rPr>
            </w:pPr>
            <w:r w:rsidRPr="00184D6A">
              <w:rPr>
                <w:szCs w:val="20"/>
              </w:rPr>
              <w:t xml:space="preserve">(xi) </w:t>
            </w:r>
            <w:r w:rsidRPr="00184D6A">
              <w:rPr>
                <w:szCs w:val="20"/>
              </w:rPr>
              <w:tab/>
              <w:t>The telemetered Ancillary Service capabilities; and</w:t>
            </w:r>
          </w:p>
          <w:p w14:paraId="72ECA208" w14:textId="77777777" w:rsidR="00184D6A" w:rsidRPr="00184D6A" w:rsidRDefault="00184D6A" w:rsidP="00184D6A">
            <w:pPr>
              <w:spacing w:after="240"/>
              <w:ind w:left="1440" w:hanging="720"/>
              <w:rPr>
                <w:iCs/>
                <w:szCs w:val="20"/>
              </w:rPr>
            </w:pPr>
            <w:r w:rsidRPr="00184D6A">
              <w:rPr>
                <w:iCs/>
                <w:szCs w:val="20"/>
              </w:rPr>
              <w:t>(i)</w:t>
            </w:r>
            <w:r w:rsidRPr="00184D6A">
              <w:rPr>
                <w:iCs/>
                <w:szCs w:val="20"/>
              </w:rPr>
              <w:tab/>
              <w:t xml:space="preserve">The ESR name and the ESR’s Energy Bid/Offer Curve (prices and </w:t>
            </w:r>
            <w:r w:rsidRPr="00184D6A">
              <w:rPr>
                <w:szCs w:val="20"/>
              </w:rPr>
              <w:t>quantities</w:t>
            </w:r>
            <w:r w:rsidRPr="00184D6A">
              <w:rPr>
                <w:iCs/>
                <w:szCs w:val="20"/>
              </w:rPr>
              <w:t>):</w:t>
            </w:r>
          </w:p>
          <w:p w14:paraId="7B1100AB" w14:textId="77777777" w:rsidR="00184D6A" w:rsidRPr="00184D6A" w:rsidRDefault="00184D6A" w:rsidP="00184D6A">
            <w:pPr>
              <w:spacing w:after="240"/>
              <w:ind w:left="2160" w:hanging="720"/>
              <w:rPr>
                <w:szCs w:val="20"/>
              </w:rPr>
            </w:pPr>
            <w:r w:rsidRPr="00184D6A">
              <w:rPr>
                <w:szCs w:val="20"/>
              </w:rPr>
              <w:t>(i)</w:t>
            </w:r>
            <w:r w:rsidRPr="00184D6A">
              <w:rPr>
                <w:szCs w:val="20"/>
              </w:rPr>
              <w:tab/>
              <w:t>As submitted; and</w:t>
            </w:r>
          </w:p>
          <w:p w14:paraId="56539263" w14:textId="77777777" w:rsidR="00184D6A" w:rsidRPr="00184D6A" w:rsidRDefault="00184D6A" w:rsidP="00184D6A">
            <w:pPr>
              <w:spacing w:after="240"/>
              <w:ind w:left="2160" w:hanging="720"/>
              <w:rPr>
                <w:szCs w:val="20"/>
              </w:rPr>
            </w:pPr>
            <w:r w:rsidRPr="00184D6A">
              <w:rPr>
                <w:szCs w:val="20"/>
              </w:rPr>
              <w:lastRenderedPageBreak/>
              <w:t>(ii)</w:t>
            </w:r>
            <w:r w:rsidRPr="00184D6A">
              <w:rPr>
                <w:szCs w:val="20"/>
              </w:rPr>
              <w:tab/>
              <w:t>As submitted and extended with proxy Energy Offer Curve logic by ERCOT to fit to the operational HSL and LSL values that are available for dispatch by SCED;</w:t>
            </w:r>
          </w:p>
          <w:p w14:paraId="5F23B9F4" w14:textId="77777777" w:rsidR="00184D6A" w:rsidRPr="00184D6A" w:rsidRDefault="00184D6A" w:rsidP="00184D6A">
            <w:pPr>
              <w:spacing w:after="240"/>
              <w:ind w:left="1440" w:hanging="720"/>
              <w:rPr>
                <w:szCs w:val="20"/>
              </w:rPr>
            </w:pPr>
            <w:r w:rsidRPr="00184D6A">
              <w:rPr>
                <w:szCs w:val="20"/>
              </w:rPr>
              <w:t>(j)</w:t>
            </w:r>
            <w:r w:rsidRPr="00184D6A">
              <w:rPr>
                <w:szCs w:val="20"/>
              </w:rPr>
              <w:tab/>
              <w:t xml:space="preserve">The following ESR data using a snapshot from each execution of SCED: </w:t>
            </w:r>
          </w:p>
          <w:p w14:paraId="78A1A53F" w14:textId="77777777" w:rsidR="00184D6A" w:rsidRPr="00184D6A" w:rsidRDefault="00184D6A" w:rsidP="00184D6A">
            <w:pPr>
              <w:spacing w:after="240"/>
              <w:ind w:left="2160" w:hanging="720"/>
              <w:rPr>
                <w:szCs w:val="20"/>
              </w:rPr>
            </w:pPr>
            <w:r w:rsidRPr="00184D6A">
              <w:rPr>
                <w:szCs w:val="20"/>
              </w:rPr>
              <w:t>(i)</w:t>
            </w:r>
            <w:r w:rsidRPr="00184D6A">
              <w:rPr>
                <w:szCs w:val="20"/>
              </w:rPr>
              <w:tab/>
              <w:t>The ESR name;</w:t>
            </w:r>
          </w:p>
          <w:p w14:paraId="6C4D5965" w14:textId="77777777" w:rsidR="00184D6A" w:rsidRPr="00184D6A" w:rsidRDefault="00184D6A" w:rsidP="00184D6A">
            <w:pPr>
              <w:spacing w:after="240"/>
              <w:ind w:left="2160" w:hanging="720"/>
              <w:rPr>
                <w:szCs w:val="20"/>
              </w:rPr>
            </w:pPr>
            <w:r w:rsidRPr="00184D6A">
              <w:rPr>
                <w:szCs w:val="20"/>
              </w:rPr>
              <w:t>(ii)</w:t>
            </w:r>
            <w:r w:rsidRPr="00184D6A">
              <w:rPr>
                <w:szCs w:val="20"/>
              </w:rPr>
              <w:tab/>
              <w:t>The ESR status;</w:t>
            </w:r>
          </w:p>
          <w:p w14:paraId="6E6B6D1A" w14:textId="77777777" w:rsidR="00184D6A" w:rsidRPr="00184D6A" w:rsidRDefault="00184D6A" w:rsidP="00184D6A">
            <w:pPr>
              <w:spacing w:after="240"/>
              <w:ind w:left="2160" w:hanging="720"/>
              <w:rPr>
                <w:szCs w:val="20"/>
              </w:rPr>
            </w:pPr>
            <w:r w:rsidRPr="00184D6A">
              <w:rPr>
                <w:szCs w:val="20"/>
              </w:rPr>
              <w:t>(iii)</w:t>
            </w:r>
            <w:r w:rsidRPr="00184D6A">
              <w:rPr>
                <w:szCs w:val="20"/>
              </w:rPr>
              <w:tab/>
              <w:t>The ESR HSL, LSL, High Dispatch Limit (HDL), and Low Dispatch Limit (LDL);</w:t>
            </w:r>
          </w:p>
          <w:p w14:paraId="2A457090" w14:textId="77777777" w:rsidR="00184D6A" w:rsidRPr="00184D6A" w:rsidRDefault="00184D6A" w:rsidP="00184D6A">
            <w:pPr>
              <w:spacing w:after="240"/>
              <w:ind w:left="2160" w:hanging="720"/>
              <w:rPr>
                <w:szCs w:val="20"/>
              </w:rPr>
            </w:pPr>
            <w:r w:rsidRPr="00184D6A">
              <w:rPr>
                <w:szCs w:val="20"/>
              </w:rPr>
              <w:t>(iv)</w:t>
            </w:r>
            <w:r w:rsidRPr="00184D6A">
              <w:rPr>
                <w:szCs w:val="20"/>
              </w:rPr>
              <w:tab/>
              <w:t>The ESR Base Point from SCED;</w:t>
            </w:r>
          </w:p>
          <w:p w14:paraId="44FC105D" w14:textId="77777777" w:rsidR="00184D6A" w:rsidRPr="00184D6A" w:rsidRDefault="00184D6A" w:rsidP="00184D6A">
            <w:pPr>
              <w:spacing w:after="240"/>
              <w:ind w:left="2160" w:hanging="720"/>
              <w:rPr>
                <w:szCs w:val="20"/>
              </w:rPr>
            </w:pPr>
            <w:r w:rsidRPr="00184D6A">
              <w:rPr>
                <w:szCs w:val="20"/>
              </w:rPr>
              <w:t>(v)</w:t>
            </w:r>
            <w:r w:rsidRPr="00184D6A">
              <w:rPr>
                <w:szCs w:val="20"/>
              </w:rPr>
              <w:tab/>
              <w:t>The telemetered ESR net output used in SCED;</w:t>
            </w:r>
          </w:p>
          <w:p w14:paraId="150CA7A4" w14:textId="77777777" w:rsidR="00184D6A" w:rsidRPr="00184D6A" w:rsidRDefault="00184D6A" w:rsidP="00184D6A">
            <w:pPr>
              <w:spacing w:after="240"/>
              <w:ind w:left="2160" w:hanging="720"/>
              <w:rPr>
                <w:szCs w:val="20"/>
              </w:rPr>
            </w:pPr>
            <w:r w:rsidRPr="00184D6A">
              <w:rPr>
                <w:szCs w:val="20"/>
              </w:rPr>
              <w:t>(vi)</w:t>
            </w:r>
            <w:r w:rsidRPr="00184D6A">
              <w:rPr>
                <w:szCs w:val="20"/>
              </w:rPr>
              <w:tab/>
              <w:t>The Ancillary Service Resource awards for each Ancillary Service;</w:t>
            </w:r>
          </w:p>
          <w:p w14:paraId="2187E89D" w14:textId="77777777" w:rsidR="00184D6A" w:rsidRPr="00184D6A" w:rsidRDefault="00184D6A" w:rsidP="00184D6A">
            <w:pPr>
              <w:spacing w:after="240"/>
              <w:ind w:left="2160" w:hanging="720"/>
              <w:rPr>
                <w:szCs w:val="20"/>
              </w:rPr>
            </w:pPr>
            <w:r w:rsidRPr="00184D6A">
              <w:rPr>
                <w:szCs w:val="20"/>
              </w:rPr>
              <w:t xml:space="preserve">(vii) </w:t>
            </w:r>
            <w:r w:rsidRPr="00184D6A">
              <w:rPr>
                <w:szCs w:val="20"/>
              </w:rPr>
              <w:tab/>
              <w:t xml:space="preserve">The telemetered Normal Ramp Rates; </w:t>
            </w:r>
          </w:p>
          <w:p w14:paraId="75F3A50D" w14:textId="77777777" w:rsidR="00184D6A" w:rsidRPr="00184D6A" w:rsidRDefault="00184D6A" w:rsidP="00184D6A">
            <w:pPr>
              <w:spacing w:after="240"/>
              <w:ind w:left="2160" w:hanging="720"/>
              <w:rPr>
                <w:szCs w:val="20"/>
              </w:rPr>
            </w:pPr>
            <w:r w:rsidRPr="00184D6A">
              <w:rPr>
                <w:szCs w:val="20"/>
              </w:rPr>
              <w:t xml:space="preserve">(viii) </w:t>
            </w:r>
            <w:r w:rsidRPr="00184D6A">
              <w:rPr>
                <w:szCs w:val="20"/>
              </w:rPr>
              <w:tab/>
              <w:t>The telemetered Ancillary Service capabilities; and</w:t>
            </w:r>
          </w:p>
          <w:p w14:paraId="1F0FD1A5" w14:textId="77777777" w:rsidR="00184D6A" w:rsidRPr="00184D6A" w:rsidRDefault="00184D6A" w:rsidP="00184D6A">
            <w:pPr>
              <w:spacing w:after="240"/>
              <w:ind w:left="2160" w:hanging="720"/>
              <w:rPr>
                <w:szCs w:val="20"/>
              </w:rPr>
            </w:pPr>
            <w:r w:rsidRPr="00184D6A">
              <w:rPr>
                <w:szCs w:val="20"/>
              </w:rPr>
              <w:t>(ix)</w:t>
            </w:r>
            <w:r w:rsidRPr="00184D6A">
              <w:rPr>
                <w:szCs w:val="20"/>
              </w:rPr>
              <w:tab/>
              <w:t>The telemetered State of Charge in MWh.</w:t>
            </w:r>
          </w:p>
        </w:tc>
      </w:tr>
    </w:tbl>
    <w:p w14:paraId="084D6D82" w14:textId="77777777" w:rsidR="00184D6A" w:rsidRPr="00184D6A" w:rsidRDefault="00184D6A" w:rsidP="00184D6A">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67B3159C"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D6ECFA6" w14:textId="77777777" w:rsidR="00184D6A" w:rsidRPr="00184D6A" w:rsidRDefault="00184D6A" w:rsidP="00184D6A">
            <w:pPr>
              <w:spacing w:before="120" w:after="240"/>
              <w:rPr>
                <w:b/>
                <w:i/>
                <w:szCs w:val="20"/>
              </w:rPr>
            </w:pPr>
            <w:r w:rsidRPr="00184D6A">
              <w:rPr>
                <w:b/>
                <w:i/>
                <w:szCs w:val="20"/>
              </w:rPr>
              <w:t>[NPRR1007:  Insert paragraph (5) below upon system implementation of the Real-Time Co-Optimization (RTC) project and renumber accordingly:]</w:t>
            </w:r>
          </w:p>
          <w:p w14:paraId="3F20C85B" w14:textId="3E051A46" w:rsidR="00184D6A" w:rsidRPr="00184D6A" w:rsidRDefault="00184D6A" w:rsidP="00184D6A">
            <w:pPr>
              <w:spacing w:after="240"/>
              <w:ind w:left="720" w:hanging="720"/>
              <w:rPr>
                <w:szCs w:val="20"/>
              </w:rPr>
            </w:pPr>
            <w:r w:rsidRPr="00184D6A">
              <w:rPr>
                <w:szCs w:val="20"/>
              </w:rPr>
              <w:t>(5)</w:t>
            </w:r>
            <w:r w:rsidRPr="00184D6A">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15" w:author="ERCOT Steel Mills 020221" w:date="2021-02-02T12:05:00Z">
              <w:del w:id="16" w:author="ERCOT 070722" w:date="2022-07-06T16:07:00Z">
                <w:r w:rsidRPr="00184D6A" w:rsidDel="005B7BAC">
                  <w:rPr>
                    <w:szCs w:val="20"/>
                  </w:rPr>
                  <w:delText xml:space="preserve">  ERCOT shall post on the ERCOT website for each Resource for each Operating Period</w:delText>
                </w:r>
              </w:del>
            </w:ins>
            <w:ins w:id="17" w:author="ERCOT 040621" w:date="2021-04-06T07:55:00Z">
              <w:del w:id="18" w:author="ERCOT 070722" w:date="2022-07-06T16:07:00Z">
                <w:r w:rsidRPr="00184D6A" w:rsidDel="005B7BAC">
                  <w:rPr>
                    <w:szCs w:val="20"/>
                  </w:rPr>
                  <w:delText>Hour</w:delText>
                </w:r>
              </w:del>
            </w:ins>
            <w:ins w:id="19" w:author="ERCOT Steel Mills 020221" w:date="2021-02-02T12:05:00Z">
              <w:del w:id="20" w:author="ERCOT 070722" w:date="2022-07-06T16:07:00Z">
                <w:r w:rsidRPr="00184D6A" w:rsidDel="005B7BAC">
                  <w:rPr>
                    <w:szCs w:val="20"/>
                  </w:rPr>
                  <w:delText xml:space="preserve"> 60 days prior to the current Operating Day</w:delText>
                </w:r>
              </w:del>
            </w:ins>
            <w:ins w:id="21" w:author="ERCOT 040621" w:date="2021-04-06T09:09:00Z">
              <w:del w:id="22" w:author="ERCOT 070722" w:date="2022-07-06T16:07:00Z">
                <w:r w:rsidRPr="00184D6A" w:rsidDel="005B7BAC">
                  <w:rPr>
                    <w:szCs w:val="20"/>
                  </w:rPr>
                  <w:delText>,</w:delText>
                </w:r>
              </w:del>
            </w:ins>
            <w:ins w:id="23" w:author="ERCOT Steel Mills 020221" w:date="2021-02-02T12:05:00Z">
              <w:del w:id="24" w:author="ERCOT 070722" w:date="2022-07-06T16:07:00Z">
                <w:r w:rsidRPr="00184D6A" w:rsidDel="005B7BAC">
                  <w:rPr>
                    <w:szCs w:val="20"/>
                  </w:rPr>
                  <w:delText xml:space="preserve"> a count of the number of times a Resource’s Energy Offer quantity or price was updated within the Operating Period</w:delText>
                </w:r>
              </w:del>
            </w:ins>
            <w:ins w:id="25" w:author="ERCOT 040621" w:date="2021-04-06T09:10:00Z">
              <w:del w:id="26" w:author="ERCOT 070722" w:date="2022-07-06T16:07:00Z">
                <w:r w:rsidRPr="00184D6A" w:rsidDel="005B7BAC">
                  <w:rPr>
                    <w:szCs w:val="20"/>
                  </w:rPr>
                  <w:delText>Hour,</w:delText>
                </w:r>
              </w:del>
            </w:ins>
            <w:ins w:id="27" w:author="ERCOT Steel Mills 020221" w:date="2021-02-02T12:05:00Z">
              <w:del w:id="28" w:author="ERCOT 070722" w:date="2022-07-06T16:07:00Z">
                <w:r w:rsidRPr="00184D6A" w:rsidDel="005B7BAC">
                  <w:rPr>
                    <w:szCs w:val="20"/>
                  </w:rPr>
                  <w:delText xml:space="preserve"> including any reason accompanying the update.</w:delText>
                </w:r>
              </w:del>
            </w:ins>
          </w:p>
        </w:tc>
      </w:tr>
    </w:tbl>
    <w:p w14:paraId="49705EC1" w14:textId="2E7B4BC5" w:rsidR="00DA4C03" w:rsidRPr="00184D6A" w:rsidRDefault="00184D6A" w:rsidP="00843399">
      <w:pPr>
        <w:spacing w:before="240" w:after="240"/>
        <w:ind w:left="720" w:hanging="720"/>
        <w:rPr>
          <w:szCs w:val="20"/>
        </w:rPr>
      </w:pPr>
      <w:r w:rsidRPr="00184D6A">
        <w:rPr>
          <w:szCs w:val="20"/>
        </w:rPr>
        <w:t>(5)</w:t>
      </w:r>
      <w:r w:rsidRPr="00184D6A">
        <w:rPr>
          <w:szCs w:val="20"/>
        </w:rPr>
        <w:tab/>
        <w:t xml:space="preserve">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35025932"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937F1C4" w14:textId="77777777" w:rsidR="00184D6A" w:rsidRPr="00184D6A" w:rsidRDefault="00184D6A" w:rsidP="00184D6A">
            <w:pPr>
              <w:spacing w:before="120" w:after="240"/>
              <w:rPr>
                <w:b/>
                <w:i/>
                <w:szCs w:val="20"/>
              </w:rPr>
            </w:pPr>
            <w:r w:rsidRPr="00184D6A">
              <w:rPr>
                <w:b/>
                <w:i/>
                <w:szCs w:val="20"/>
              </w:rPr>
              <w:lastRenderedPageBreak/>
              <w:t>[NPRR1007 and NPRR1014:  Replace applicable portions of paragraph (5) above with the following upon system implementation of the Real-Time Co-Optimization (RTC) project for NPRR1007; or upon system implementation for NPRR1014:]</w:t>
            </w:r>
          </w:p>
          <w:p w14:paraId="6242BABA" w14:textId="77777777" w:rsidR="00184D6A" w:rsidRPr="00184D6A" w:rsidRDefault="00184D6A" w:rsidP="00184D6A">
            <w:pPr>
              <w:spacing w:after="240"/>
              <w:ind w:left="720" w:hanging="720"/>
              <w:rPr>
                <w:szCs w:val="20"/>
              </w:rPr>
            </w:pPr>
            <w:r w:rsidRPr="00184D6A">
              <w:rPr>
                <w:szCs w:val="20"/>
              </w:rPr>
              <w:t>(6)</w:t>
            </w:r>
            <w:r w:rsidRPr="00184D6A">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9152F7D" w14:textId="2FFDFF0E" w:rsidR="005B7BAC" w:rsidRDefault="005B7BAC" w:rsidP="005B7BAC">
      <w:pPr>
        <w:spacing w:before="240" w:after="240"/>
        <w:ind w:left="720" w:hanging="720"/>
        <w:rPr>
          <w:ins w:id="29" w:author="ERCOT 070722" w:date="2022-07-06T16:06:00Z"/>
          <w:szCs w:val="20"/>
        </w:rPr>
      </w:pPr>
      <w:ins w:id="30" w:author="ERCOT 070722" w:date="2022-07-06T16:06:00Z">
        <w:r>
          <w:rPr>
            <w:szCs w:val="20"/>
          </w:rPr>
          <w:t>(6)</w:t>
        </w:r>
        <w:r w:rsidRPr="00DA4C03">
          <w:rPr>
            <w:szCs w:val="20"/>
          </w:rPr>
          <w:t xml:space="preserve"> </w:t>
        </w:r>
        <w:r>
          <w:rPr>
            <w:szCs w:val="20"/>
          </w:rPr>
          <w:tab/>
        </w:r>
        <w:r w:rsidRPr="00184D6A">
          <w:rPr>
            <w:szCs w:val="20"/>
          </w:rPr>
          <w:t xml:space="preserve">ERCOT shall post on the ERCOT website for each Resource for each Operating </w:t>
        </w:r>
        <w:r>
          <w:rPr>
            <w:szCs w:val="20"/>
          </w:rPr>
          <w:t>Hour</w:t>
        </w:r>
        <w:r w:rsidRPr="00184D6A">
          <w:rPr>
            <w:szCs w:val="20"/>
          </w:rPr>
          <w:t xml:space="preserve"> 60 days prior to the current Operating Day a count of the number of times a Resource’s Energy Offer quantity or price was updated within the Operating Period, including any reason accompanying the update.</w:t>
        </w:r>
      </w:ins>
    </w:p>
    <w:p w14:paraId="3624B505" w14:textId="4516D498" w:rsidR="00184D6A" w:rsidRPr="00184D6A" w:rsidRDefault="00184D6A">
      <w:pPr>
        <w:spacing w:after="240"/>
        <w:ind w:left="720" w:hanging="720"/>
        <w:rPr>
          <w:szCs w:val="20"/>
        </w:rPr>
        <w:pPrChange w:id="31" w:author="ERCOT 070722" w:date="2022-07-06T16:07:00Z">
          <w:pPr>
            <w:spacing w:before="240" w:after="240"/>
            <w:ind w:left="720" w:hanging="720"/>
          </w:pPr>
        </w:pPrChange>
      </w:pPr>
      <w:r w:rsidRPr="00184D6A">
        <w:rPr>
          <w:szCs w:val="20"/>
        </w:rPr>
        <w:t>(</w:t>
      </w:r>
      <w:ins w:id="32" w:author="ERCOT 070722" w:date="2022-07-06T16:08:00Z">
        <w:r w:rsidR="005B7BAC">
          <w:rPr>
            <w:szCs w:val="20"/>
          </w:rPr>
          <w:t>7</w:t>
        </w:r>
      </w:ins>
      <w:del w:id="33" w:author="ERCOT 070722" w:date="2022-07-06T16:08:00Z">
        <w:r w:rsidRPr="00184D6A" w:rsidDel="005B7BAC">
          <w:rPr>
            <w:szCs w:val="20"/>
          </w:rPr>
          <w:delText>6</w:delText>
        </w:r>
      </w:del>
      <w:r w:rsidRPr="00184D6A">
        <w:rPr>
          <w:szCs w:val="20"/>
        </w:rPr>
        <w:t>)</w:t>
      </w:r>
      <w:r w:rsidRPr="00184D6A">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10C5EA52"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9416333" w14:textId="17E698D9" w:rsidR="00184D6A" w:rsidRPr="00184D6A" w:rsidRDefault="00184D6A" w:rsidP="00184D6A">
            <w:pPr>
              <w:spacing w:before="120" w:after="240"/>
              <w:rPr>
                <w:b/>
                <w:i/>
                <w:szCs w:val="20"/>
              </w:rPr>
            </w:pPr>
            <w:r w:rsidRPr="00184D6A">
              <w:rPr>
                <w:b/>
                <w:i/>
                <w:szCs w:val="20"/>
              </w:rPr>
              <w:t>[NPRR1007 and NPRR1014:  Replace applicable portions of paragraph (</w:t>
            </w:r>
            <w:ins w:id="34" w:author="ERCOT 070722" w:date="2022-07-06T16:09:00Z">
              <w:r w:rsidR="005B7BAC">
                <w:rPr>
                  <w:b/>
                  <w:i/>
                  <w:szCs w:val="20"/>
                </w:rPr>
                <w:t>7</w:t>
              </w:r>
            </w:ins>
            <w:del w:id="35" w:author="ERCOT 070722" w:date="2022-07-06T16:09:00Z">
              <w:r w:rsidRPr="00184D6A" w:rsidDel="005B7BAC">
                <w:rPr>
                  <w:b/>
                  <w:i/>
                  <w:szCs w:val="20"/>
                </w:rPr>
                <w:delText>6</w:delText>
              </w:r>
            </w:del>
            <w:r w:rsidRPr="00184D6A">
              <w:rPr>
                <w:b/>
                <w:i/>
                <w:szCs w:val="20"/>
              </w:rPr>
              <w:t>) above with the following upon system implementation of the Real-Time Co-Optimization (RTC) project for NPRR1007; or upon system implementation for NPRR1014:]</w:t>
            </w:r>
          </w:p>
          <w:p w14:paraId="1C8761F6" w14:textId="04827735" w:rsidR="00184D6A" w:rsidRPr="00184D6A" w:rsidRDefault="00184D6A" w:rsidP="00184D6A">
            <w:pPr>
              <w:spacing w:after="240"/>
              <w:ind w:left="720" w:hanging="720"/>
              <w:rPr>
                <w:szCs w:val="20"/>
              </w:rPr>
            </w:pPr>
            <w:r w:rsidRPr="00184D6A">
              <w:rPr>
                <w:szCs w:val="20"/>
              </w:rPr>
              <w:t>(</w:t>
            </w:r>
            <w:ins w:id="36" w:author="ERCOT 070722" w:date="2022-07-06T16:09:00Z">
              <w:r w:rsidR="005B7BAC">
                <w:rPr>
                  <w:szCs w:val="20"/>
                </w:rPr>
                <w:t>8</w:t>
              </w:r>
            </w:ins>
            <w:del w:id="37" w:author="ERCOT 070722" w:date="2022-07-06T16:09:00Z">
              <w:r w:rsidRPr="00184D6A" w:rsidDel="005B7BAC">
                <w:rPr>
                  <w:szCs w:val="20"/>
                </w:rPr>
                <w:delText>7</w:delText>
              </w:r>
            </w:del>
            <w:r w:rsidRPr="00184D6A">
              <w:rPr>
                <w:szCs w:val="20"/>
              </w:rPr>
              <w:t>)</w:t>
            </w:r>
            <w:r w:rsidRPr="00184D6A">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13BAF800" w14:textId="24681BD8" w:rsidR="00184D6A" w:rsidRPr="00184D6A" w:rsidRDefault="00184D6A" w:rsidP="00184D6A">
      <w:pPr>
        <w:spacing w:before="240" w:after="240"/>
        <w:ind w:left="720" w:hanging="720"/>
        <w:rPr>
          <w:szCs w:val="20"/>
        </w:rPr>
      </w:pPr>
      <w:r w:rsidRPr="00184D6A">
        <w:rPr>
          <w:szCs w:val="20"/>
        </w:rPr>
        <w:t>(</w:t>
      </w:r>
      <w:ins w:id="38" w:author="ERCOT 070722" w:date="2022-07-06T16:09:00Z">
        <w:r w:rsidR="005B7BAC">
          <w:rPr>
            <w:szCs w:val="20"/>
          </w:rPr>
          <w:t>8</w:t>
        </w:r>
      </w:ins>
      <w:del w:id="39" w:author="ERCOT 070722" w:date="2022-07-06T16:09:00Z">
        <w:r w:rsidRPr="00184D6A" w:rsidDel="005B7BAC">
          <w:rPr>
            <w:szCs w:val="20"/>
          </w:rPr>
          <w:delText>7</w:delText>
        </w:r>
      </w:del>
      <w:r w:rsidRPr="00184D6A">
        <w:rPr>
          <w:szCs w:val="20"/>
        </w:rPr>
        <w:t>)</w:t>
      </w:r>
      <w:r w:rsidRPr="00184D6A">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06C8D1EC" w14:textId="452F2E24" w:rsidR="00184D6A" w:rsidRPr="00184D6A" w:rsidRDefault="00184D6A" w:rsidP="00184D6A">
      <w:pPr>
        <w:spacing w:after="240"/>
        <w:ind w:left="720" w:hanging="720"/>
        <w:rPr>
          <w:szCs w:val="20"/>
        </w:rPr>
      </w:pPr>
      <w:r w:rsidRPr="00184D6A">
        <w:rPr>
          <w:szCs w:val="20"/>
        </w:rPr>
        <w:t>(</w:t>
      </w:r>
      <w:ins w:id="40" w:author="ERCOT 070722" w:date="2022-07-06T16:09:00Z">
        <w:r w:rsidR="005B7BAC">
          <w:rPr>
            <w:szCs w:val="20"/>
          </w:rPr>
          <w:t>9</w:t>
        </w:r>
      </w:ins>
      <w:del w:id="41" w:author="ERCOT 070722" w:date="2022-07-06T16:09:00Z">
        <w:r w:rsidRPr="00184D6A" w:rsidDel="005B7BAC">
          <w:rPr>
            <w:szCs w:val="20"/>
          </w:rPr>
          <w:delText>8</w:delText>
        </w:r>
      </w:del>
      <w:r w:rsidRPr="00184D6A">
        <w:rPr>
          <w:szCs w:val="20"/>
        </w:rPr>
        <w:t>)</w:t>
      </w:r>
      <w:r w:rsidRPr="00184D6A">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612A0DDE" w14:textId="416DE9D0" w:rsidR="00184D6A" w:rsidRPr="00184D6A" w:rsidRDefault="00184D6A" w:rsidP="00184D6A">
      <w:pPr>
        <w:spacing w:after="240"/>
        <w:ind w:left="720" w:hanging="720"/>
        <w:rPr>
          <w:szCs w:val="20"/>
        </w:rPr>
      </w:pPr>
      <w:r w:rsidRPr="00184D6A">
        <w:rPr>
          <w:szCs w:val="20"/>
        </w:rPr>
        <w:lastRenderedPageBreak/>
        <w:t>(</w:t>
      </w:r>
      <w:ins w:id="42" w:author="ERCOT 070722" w:date="2022-07-06T16:09:00Z">
        <w:r w:rsidR="005B7BAC">
          <w:rPr>
            <w:szCs w:val="20"/>
          </w:rPr>
          <w:t>10</w:t>
        </w:r>
      </w:ins>
      <w:del w:id="43" w:author="ERCOT 070722" w:date="2022-07-06T16:09:00Z">
        <w:r w:rsidRPr="00184D6A" w:rsidDel="005B7BAC">
          <w:rPr>
            <w:szCs w:val="20"/>
          </w:rPr>
          <w:delText>9</w:delText>
        </w:r>
      </w:del>
      <w:r w:rsidRPr="00184D6A">
        <w:rPr>
          <w:szCs w:val="20"/>
        </w:rPr>
        <w:t>)</w:t>
      </w:r>
      <w:r w:rsidRPr="00184D6A">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4A68DD08"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562F443" w14:textId="5D208EFD" w:rsidR="00184D6A" w:rsidRPr="00184D6A" w:rsidRDefault="00184D6A" w:rsidP="00184D6A">
            <w:pPr>
              <w:spacing w:before="120" w:after="240"/>
              <w:rPr>
                <w:b/>
                <w:i/>
                <w:szCs w:val="20"/>
              </w:rPr>
            </w:pPr>
            <w:r w:rsidRPr="00184D6A">
              <w:rPr>
                <w:b/>
                <w:i/>
                <w:szCs w:val="20"/>
              </w:rPr>
              <w:t>[NPRR1007 and NPRR1014:  Replace applicable portions of paragraph (</w:t>
            </w:r>
            <w:ins w:id="44" w:author="ERCOT 070722" w:date="2022-07-06T16:09:00Z">
              <w:r w:rsidR="005B7BAC">
                <w:rPr>
                  <w:b/>
                  <w:i/>
                  <w:szCs w:val="20"/>
                </w:rPr>
                <w:t>10</w:t>
              </w:r>
            </w:ins>
            <w:del w:id="45" w:author="ERCOT 070722" w:date="2022-07-06T16:09:00Z">
              <w:r w:rsidRPr="00184D6A" w:rsidDel="005B7BAC">
                <w:rPr>
                  <w:b/>
                  <w:i/>
                  <w:szCs w:val="20"/>
                </w:rPr>
                <w:delText>9</w:delText>
              </w:r>
            </w:del>
            <w:r w:rsidRPr="00184D6A">
              <w:rPr>
                <w:b/>
                <w:i/>
                <w:szCs w:val="20"/>
              </w:rPr>
              <w:t>) above with the following upon system implementation of the Real-Time Co-Optimization (RTC) project for NPRR1007; or upon system implementation for NPRR1014:]</w:t>
            </w:r>
          </w:p>
          <w:p w14:paraId="6041766B" w14:textId="451A54CE" w:rsidR="00184D6A" w:rsidRPr="00184D6A" w:rsidRDefault="00184D6A" w:rsidP="00184D6A">
            <w:pPr>
              <w:spacing w:after="240"/>
              <w:ind w:left="720" w:hanging="720"/>
              <w:rPr>
                <w:szCs w:val="20"/>
              </w:rPr>
            </w:pPr>
            <w:r w:rsidRPr="00184D6A">
              <w:rPr>
                <w:szCs w:val="20"/>
              </w:rPr>
              <w:t>(1</w:t>
            </w:r>
            <w:ins w:id="46" w:author="ERCOT 070722" w:date="2022-07-06T16:09:00Z">
              <w:r w:rsidR="005B7BAC">
                <w:rPr>
                  <w:szCs w:val="20"/>
                </w:rPr>
                <w:t>1</w:t>
              </w:r>
            </w:ins>
            <w:del w:id="47" w:author="ERCOT 070722" w:date="2022-07-06T16:09:00Z">
              <w:r w:rsidRPr="00184D6A" w:rsidDel="005B7BAC">
                <w:rPr>
                  <w:szCs w:val="20"/>
                </w:rPr>
                <w:delText>0</w:delText>
              </w:r>
            </w:del>
            <w:r w:rsidRPr="00184D6A">
              <w:rPr>
                <w:szCs w:val="20"/>
              </w:rPr>
              <w:t>)</w:t>
            </w:r>
            <w:r w:rsidRPr="00184D6A">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33F466E8" w14:textId="53E077D7" w:rsidR="00184D6A" w:rsidRPr="00184D6A" w:rsidRDefault="00184D6A" w:rsidP="00184D6A">
      <w:pPr>
        <w:spacing w:before="240" w:after="240"/>
        <w:ind w:left="720" w:hanging="720"/>
        <w:rPr>
          <w:szCs w:val="20"/>
        </w:rPr>
      </w:pPr>
      <w:r w:rsidRPr="00184D6A">
        <w:rPr>
          <w:szCs w:val="20"/>
        </w:rPr>
        <w:t>(1</w:t>
      </w:r>
      <w:ins w:id="48" w:author="ERCOT 070722" w:date="2022-07-06T16:09:00Z">
        <w:r w:rsidR="005B7BAC">
          <w:rPr>
            <w:szCs w:val="20"/>
          </w:rPr>
          <w:t>1</w:t>
        </w:r>
      </w:ins>
      <w:del w:id="49" w:author="ERCOT 070722" w:date="2022-07-06T16:09:00Z">
        <w:r w:rsidRPr="00184D6A" w:rsidDel="005B7BAC">
          <w:rPr>
            <w:szCs w:val="20"/>
          </w:rPr>
          <w:delText>0</w:delText>
        </w:r>
      </w:del>
      <w:r w:rsidRPr="00184D6A">
        <w:rPr>
          <w:szCs w:val="20"/>
        </w:rPr>
        <w:t>)</w:t>
      </w:r>
      <w:r w:rsidRPr="00184D6A">
        <w:rPr>
          <w:szCs w:val="20"/>
        </w:rPr>
        <w:tab/>
        <w:t xml:space="preserve">ERCOT shall post on the ERCOT website for each Operating Day the following information for each Resource: </w:t>
      </w:r>
    </w:p>
    <w:p w14:paraId="421C9471" w14:textId="77777777" w:rsidR="00184D6A" w:rsidRPr="00184D6A" w:rsidRDefault="00184D6A" w:rsidP="00184D6A">
      <w:pPr>
        <w:spacing w:after="240"/>
        <w:ind w:left="1440" w:hanging="720"/>
        <w:rPr>
          <w:szCs w:val="20"/>
        </w:rPr>
      </w:pPr>
      <w:r w:rsidRPr="00184D6A">
        <w:rPr>
          <w:szCs w:val="20"/>
        </w:rPr>
        <w:t>(a)</w:t>
      </w:r>
      <w:r w:rsidRPr="00184D6A">
        <w:rPr>
          <w:szCs w:val="20"/>
        </w:rPr>
        <w:tab/>
        <w:t>The Resource name;</w:t>
      </w:r>
    </w:p>
    <w:p w14:paraId="5D779BCD" w14:textId="77777777" w:rsidR="00184D6A" w:rsidRPr="00184D6A" w:rsidRDefault="00184D6A" w:rsidP="00184D6A">
      <w:pPr>
        <w:spacing w:after="240"/>
        <w:ind w:left="1440" w:hanging="720"/>
        <w:rPr>
          <w:szCs w:val="20"/>
        </w:rPr>
      </w:pPr>
      <w:r w:rsidRPr="00184D6A">
        <w:rPr>
          <w:szCs w:val="20"/>
        </w:rPr>
        <w:t>(b)</w:t>
      </w:r>
      <w:r w:rsidRPr="00184D6A">
        <w:rPr>
          <w:szCs w:val="20"/>
        </w:rPr>
        <w:tab/>
        <w:t>The name of the Resource Entity;</w:t>
      </w:r>
    </w:p>
    <w:p w14:paraId="50A0DEC3" w14:textId="77777777" w:rsidR="00184D6A" w:rsidRPr="00184D6A" w:rsidRDefault="00184D6A" w:rsidP="00184D6A">
      <w:pPr>
        <w:spacing w:after="240"/>
        <w:ind w:left="1440" w:hanging="720"/>
        <w:rPr>
          <w:szCs w:val="20"/>
        </w:rPr>
      </w:pPr>
      <w:r w:rsidRPr="00184D6A">
        <w:rPr>
          <w:szCs w:val="20"/>
        </w:rPr>
        <w:t>(c)</w:t>
      </w:r>
      <w:r w:rsidRPr="00184D6A">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68ED022" w14:textId="77777777" w:rsidR="00184D6A" w:rsidRPr="00184D6A" w:rsidRDefault="00184D6A" w:rsidP="00184D6A">
      <w:pPr>
        <w:spacing w:after="240"/>
        <w:ind w:left="1440" w:hanging="720"/>
        <w:rPr>
          <w:szCs w:val="20"/>
        </w:rPr>
      </w:pPr>
      <w:r w:rsidRPr="00184D6A">
        <w:rPr>
          <w:szCs w:val="20"/>
        </w:rPr>
        <w:t>(d)</w:t>
      </w:r>
      <w:r w:rsidRPr="00184D6A">
        <w:rPr>
          <w:szCs w:val="20"/>
        </w:rPr>
        <w:tab/>
        <w:t>Flag for Reliability Must-Run (RMR) Resources.</w:t>
      </w:r>
    </w:p>
    <w:p w14:paraId="6FD37467" w14:textId="077C4E19" w:rsidR="00184D6A" w:rsidRPr="00184D6A" w:rsidRDefault="00184D6A" w:rsidP="00184D6A">
      <w:pPr>
        <w:spacing w:after="240"/>
        <w:ind w:left="720" w:hanging="720"/>
        <w:rPr>
          <w:szCs w:val="20"/>
        </w:rPr>
      </w:pPr>
      <w:r w:rsidRPr="00184D6A">
        <w:rPr>
          <w:szCs w:val="20"/>
        </w:rPr>
        <w:t>(1</w:t>
      </w:r>
      <w:ins w:id="50" w:author="ERCOT 070722" w:date="2022-07-06T16:09:00Z">
        <w:r w:rsidR="005B7BAC">
          <w:rPr>
            <w:szCs w:val="20"/>
          </w:rPr>
          <w:t>2</w:t>
        </w:r>
      </w:ins>
      <w:del w:id="51" w:author="ERCOT 070722" w:date="2022-07-06T16:09:00Z">
        <w:r w:rsidRPr="00184D6A" w:rsidDel="005B7BAC">
          <w:rPr>
            <w:szCs w:val="20"/>
          </w:rPr>
          <w:delText>1</w:delText>
        </w:r>
      </w:del>
      <w:r w:rsidRPr="00184D6A">
        <w:rPr>
          <w:szCs w:val="20"/>
        </w:rPr>
        <w:t>)</w:t>
      </w:r>
      <w:r w:rsidRPr="00184D6A">
        <w:rPr>
          <w:szCs w:val="20"/>
        </w:rPr>
        <w:tab/>
        <w:t>ERCOT shall post on the ERCOT website the following information from the DAM for each hourly Settlement Interval for the applicable Operating Day 60 days prior to the current Operating Day:</w:t>
      </w:r>
    </w:p>
    <w:p w14:paraId="1E257B45" w14:textId="77777777" w:rsidR="00184D6A" w:rsidRPr="00184D6A" w:rsidRDefault="00184D6A" w:rsidP="00184D6A">
      <w:pPr>
        <w:spacing w:after="240"/>
        <w:ind w:left="1440" w:hanging="720"/>
        <w:rPr>
          <w:szCs w:val="20"/>
        </w:rPr>
      </w:pPr>
      <w:r w:rsidRPr="00184D6A">
        <w:rPr>
          <w:szCs w:val="20"/>
        </w:rPr>
        <w:t>(a)</w:t>
      </w:r>
      <w:r w:rsidRPr="00184D6A">
        <w:rPr>
          <w:szCs w:val="20"/>
        </w:rPr>
        <w:tab/>
        <w:t xml:space="preserve">The Generation Resource name and the Generation Resource’s Three-Part Supply Offer (prices and quantities), including Startup Offer and Minimum-Energy Offer, available for the DAM; </w:t>
      </w:r>
    </w:p>
    <w:p w14:paraId="1EF6D69E" w14:textId="77777777" w:rsidR="00184D6A" w:rsidRPr="00184D6A" w:rsidRDefault="00184D6A" w:rsidP="00184D6A">
      <w:pPr>
        <w:spacing w:after="240"/>
        <w:ind w:left="1440" w:hanging="720"/>
        <w:rPr>
          <w:szCs w:val="20"/>
        </w:rPr>
      </w:pPr>
      <w:r w:rsidRPr="00184D6A">
        <w:rPr>
          <w:szCs w:val="20"/>
        </w:rPr>
        <w:t>(b)</w:t>
      </w:r>
      <w:r w:rsidRPr="00184D6A">
        <w:rPr>
          <w:szCs w:val="20"/>
        </w:rPr>
        <w:tab/>
        <w:t xml:space="preserve">For each Settlement Point, individual DAM Energy-Only Offer Curves available for the DAM and the name of the QSE submitting the offer; </w:t>
      </w:r>
    </w:p>
    <w:p w14:paraId="7E9428FC" w14:textId="77777777" w:rsidR="00184D6A" w:rsidRPr="00184D6A" w:rsidRDefault="00184D6A" w:rsidP="00184D6A">
      <w:pPr>
        <w:spacing w:after="240"/>
        <w:ind w:left="1440" w:hanging="720"/>
        <w:rPr>
          <w:szCs w:val="20"/>
        </w:rPr>
      </w:pPr>
      <w:r w:rsidRPr="00184D6A">
        <w:rPr>
          <w:szCs w:val="20"/>
        </w:rPr>
        <w:t>(c)</w:t>
      </w:r>
      <w:r w:rsidRPr="00184D6A">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37120138"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4F55797" w14:textId="77777777" w:rsidR="00184D6A" w:rsidRPr="00184D6A" w:rsidRDefault="00184D6A" w:rsidP="00184D6A">
            <w:pPr>
              <w:spacing w:before="120" w:after="240"/>
              <w:rPr>
                <w:b/>
                <w:i/>
                <w:szCs w:val="20"/>
              </w:rPr>
            </w:pPr>
            <w:r w:rsidRPr="00184D6A">
              <w:rPr>
                <w:b/>
                <w:i/>
                <w:szCs w:val="20"/>
              </w:rPr>
              <w:lastRenderedPageBreak/>
              <w:t>[NPRR1007 and NPRR1014:  Insert applicable portions of paragraph (d) below upon system implementation of the Real-Time Co-Optimization (RTC) project for NPRR1007; or upon system implementation for NPRR1014; and renumber accordingly:]</w:t>
            </w:r>
          </w:p>
          <w:p w14:paraId="232E0211" w14:textId="77777777" w:rsidR="00184D6A" w:rsidRPr="00184D6A" w:rsidRDefault="00184D6A" w:rsidP="00184D6A">
            <w:pPr>
              <w:spacing w:after="240"/>
              <w:ind w:left="1440" w:hanging="720"/>
              <w:rPr>
                <w:szCs w:val="20"/>
              </w:rPr>
            </w:pPr>
            <w:r w:rsidRPr="00184D6A">
              <w:rPr>
                <w:szCs w:val="20"/>
              </w:rPr>
              <w:t xml:space="preserve">(d) </w:t>
            </w:r>
            <w:r w:rsidRPr="00184D6A">
              <w:rPr>
                <w:szCs w:val="20"/>
              </w:rPr>
              <w:tab/>
              <w:t>The Ancillary Service Only Offer for each Ancillary Service and the name of the QSE submitting the offer;</w:t>
            </w:r>
          </w:p>
        </w:tc>
      </w:tr>
    </w:tbl>
    <w:p w14:paraId="48C5A047" w14:textId="77777777" w:rsidR="00184D6A" w:rsidRPr="00184D6A" w:rsidRDefault="00184D6A" w:rsidP="00184D6A">
      <w:pPr>
        <w:spacing w:before="240" w:after="240"/>
        <w:ind w:left="1440" w:hanging="720"/>
        <w:rPr>
          <w:szCs w:val="20"/>
        </w:rPr>
      </w:pPr>
      <w:r w:rsidRPr="00184D6A">
        <w:rPr>
          <w:szCs w:val="20"/>
        </w:rPr>
        <w:t>(d)</w:t>
      </w:r>
      <w:r w:rsidRPr="00184D6A">
        <w:rPr>
          <w:szCs w:val="20"/>
        </w:rPr>
        <w:tab/>
        <w:t>For each Settlement Point, individual DAM Energy Bids available for the DAM and the name of the QSE submitting the bid;</w:t>
      </w:r>
    </w:p>
    <w:p w14:paraId="60A2A2F3" w14:textId="77777777" w:rsidR="00184D6A" w:rsidRPr="00184D6A" w:rsidRDefault="00184D6A" w:rsidP="00184D6A">
      <w:pPr>
        <w:spacing w:after="240"/>
        <w:ind w:left="1440" w:hanging="720"/>
        <w:rPr>
          <w:szCs w:val="20"/>
        </w:rPr>
      </w:pPr>
      <w:r w:rsidRPr="00184D6A">
        <w:rPr>
          <w:szCs w:val="20"/>
        </w:rPr>
        <w:t>(e)</w:t>
      </w:r>
      <w:r w:rsidRPr="00184D6A">
        <w:rPr>
          <w:szCs w:val="20"/>
        </w:rPr>
        <w:tab/>
        <w:t>For each Settlement Point, individual PTP Obligation bids available to the DAM that sink at the Settlement Point and the QSE submitting the bid;</w:t>
      </w:r>
    </w:p>
    <w:p w14:paraId="5A523857" w14:textId="77777777" w:rsidR="00184D6A" w:rsidRPr="00184D6A" w:rsidRDefault="00184D6A" w:rsidP="00184D6A">
      <w:pPr>
        <w:spacing w:after="240"/>
        <w:ind w:left="1440" w:hanging="720"/>
        <w:rPr>
          <w:szCs w:val="20"/>
        </w:rPr>
      </w:pPr>
      <w:r w:rsidRPr="00184D6A">
        <w:rPr>
          <w:szCs w:val="20"/>
        </w:rPr>
        <w:t>(f)</w:t>
      </w:r>
      <w:r w:rsidRPr="00184D6A">
        <w:rPr>
          <w:szCs w:val="20"/>
        </w:rPr>
        <w:tab/>
        <w:t>The awards for each Ancillary Service from DAM for each Generation Resource;</w:t>
      </w:r>
    </w:p>
    <w:p w14:paraId="1F48494F" w14:textId="77777777" w:rsidR="00184D6A" w:rsidRPr="00184D6A" w:rsidRDefault="00184D6A" w:rsidP="00184D6A">
      <w:pPr>
        <w:spacing w:after="240"/>
        <w:ind w:left="1440" w:hanging="720"/>
        <w:rPr>
          <w:szCs w:val="20"/>
        </w:rPr>
      </w:pPr>
      <w:r w:rsidRPr="00184D6A">
        <w:rPr>
          <w:szCs w:val="20"/>
        </w:rPr>
        <w:t>(g)</w:t>
      </w:r>
      <w:r w:rsidRPr="00184D6A">
        <w:rPr>
          <w:szCs w:val="20"/>
        </w:rPr>
        <w:tab/>
        <w:t>The awards for each Ancillary Service from DAM for each Load Resource;</w:t>
      </w:r>
    </w:p>
    <w:p w14:paraId="33311E29" w14:textId="77777777" w:rsidR="00184D6A" w:rsidRPr="00184D6A" w:rsidRDefault="00184D6A" w:rsidP="00184D6A">
      <w:pPr>
        <w:spacing w:after="240"/>
        <w:ind w:left="1440" w:hanging="720"/>
        <w:rPr>
          <w:szCs w:val="20"/>
        </w:rPr>
      </w:pPr>
      <w:r w:rsidRPr="00184D6A">
        <w:rPr>
          <w:szCs w:val="20"/>
        </w:rPr>
        <w:t>(h)</w:t>
      </w:r>
      <w:r w:rsidRPr="00184D6A">
        <w:rPr>
          <w:szCs w:val="20"/>
        </w:rPr>
        <w:tab/>
        <w:t>The award of each Three-Part Supply Offer from the DAM and the name of the QSE receiving the award;</w:t>
      </w:r>
    </w:p>
    <w:p w14:paraId="7E5EE927" w14:textId="77777777" w:rsidR="00184D6A" w:rsidRPr="00184D6A" w:rsidRDefault="00184D6A" w:rsidP="00184D6A">
      <w:pPr>
        <w:spacing w:after="240"/>
        <w:ind w:left="1440" w:hanging="720"/>
        <w:rPr>
          <w:szCs w:val="20"/>
        </w:rPr>
      </w:pPr>
      <w:r w:rsidRPr="00184D6A">
        <w:rPr>
          <w:szCs w:val="20"/>
        </w:rPr>
        <w:t>(i)</w:t>
      </w:r>
      <w:r w:rsidRPr="00184D6A">
        <w:rPr>
          <w:szCs w:val="20"/>
        </w:rPr>
        <w:tab/>
        <w:t>For each Settlement Point, the award of each DAM Energy-Only Offer from the DAM and the name of the QSE receiving the award;</w:t>
      </w:r>
    </w:p>
    <w:p w14:paraId="1A236A57" w14:textId="77777777" w:rsidR="00184D6A" w:rsidRPr="00184D6A" w:rsidRDefault="00184D6A" w:rsidP="00184D6A">
      <w:pPr>
        <w:spacing w:after="240"/>
        <w:ind w:left="1440" w:hanging="720"/>
        <w:rPr>
          <w:szCs w:val="20"/>
        </w:rPr>
      </w:pPr>
      <w:r w:rsidRPr="00184D6A">
        <w:rPr>
          <w:szCs w:val="20"/>
        </w:rPr>
        <w:t>(j)</w:t>
      </w:r>
      <w:r w:rsidRPr="00184D6A">
        <w:rPr>
          <w:szCs w:val="20"/>
        </w:rPr>
        <w:tab/>
        <w:t>For each Settlement Point, the award of each DAM Energy Bid from the DAM and the name of the QSE receiving the award; and</w:t>
      </w:r>
    </w:p>
    <w:p w14:paraId="5BB3581B" w14:textId="77777777" w:rsidR="00184D6A" w:rsidRPr="00184D6A" w:rsidRDefault="00184D6A" w:rsidP="00184D6A">
      <w:pPr>
        <w:spacing w:after="240"/>
        <w:ind w:left="1440" w:hanging="720"/>
        <w:rPr>
          <w:szCs w:val="20"/>
        </w:rPr>
      </w:pPr>
      <w:r w:rsidRPr="00184D6A">
        <w:rPr>
          <w:szCs w:val="20"/>
        </w:rPr>
        <w:t>(k)</w:t>
      </w:r>
      <w:r w:rsidRPr="00184D6A">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0F521247"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A47EF1C" w14:textId="77777777" w:rsidR="00184D6A" w:rsidRPr="00184D6A" w:rsidRDefault="00184D6A" w:rsidP="00184D6A">
            <w:pPr>
              <w:spacing w:before="120" w:after="240"/>
              <w:rPr>
                <w:b/>
                <w:i/>
                <w:szCs w:val="20"/>
              </w:rPr>
            </w:pPr>
            <w:r w:rsidRPr="00184D6A">
              <w:rPr>
                <w:b/>
                <w:i/>
                <w:szCs w:val="20"/>
              </w:rPr>
              <w:t>[NPRR1014:  Insert items (m)-(o) below upon system implementation:]</w:t>
            </w:r>
          </w:p>
          <w:p w14:paraId="04ACBCD9" w14:textId="77777777" w:rsidR="00184D6A" w:rsidRPr="00184D6A" w:rsidRDefault="00184D6A" w:rsidP="00184D6A">
            <w:pPr>
              <w:spacing w:after="240"/>
              <w:ind w:left="1440" w:hanging="720"/>
              <w:rPr>
                <w:szCs w:val="20"/>
              </w:rPr>
            </w:pPr>
            <w:r w:rsidRPr="00184D6A">
              <w:rPr>
                <w:szCs w:val="20"/>
              </w:rPr>
              <w:t>(m)</w:t>
            </w:r>
            <w:r w:rsidRPr="00184D6A">
              <w:rPr>
                <w:szCs w:val="20"/>
              </w:rPr>
              <w:tab/>
              <w:t>The ESR name and the ESR’s Energy Bid/Offer Curve (prices and quantities), available for the DAM;</w:t>
            </w:r>
          </w:p>
          <w:p w14:paraId="71D582BB" w14:textId="77777777" w:rsidR="00184D6A" w:rsidRPr="00184D6A" w:rsidRDefault="00184D6A" w:rsidP="00184D6A">
            <w:pPr>
              <w:spacing w:after="240"/>
              <w:ind w:left="1440" w:hanging="720"/>
              <w:rPr>
                <w:szCs w:val="20"/>
              </w:rPr>
            </w:pPr>
            <w:r w:rsidRPr="00184D6A">
              <w:rPr>
                <w:szCs w:val="20"/>
              </w:rPr>
              <w:t>(n)</w:t>
            </w:r>
            <w:r w:rsidRPr="00184D6A">
              <w:rPr>
                <w:szCs w:val="20"/>
              </w:rPr>
              <w:tab/>
              <w:t>The awards for each Ancillary Service from the DAM for each ESR; and</w:t>
            </w:r>
          </w:p>
          <w:p w14:paraId="27053F17" w14:textId="77777777" w:rsidR="00184D6A" w:rsidRPr="00184D6A" w:rsidRDefault="00184D6A" w:rsidP="00184D6A">
            <w:pPr>
              <w:spacing w:after="240"/>
              <w:ind w:left="1440" w:hanging="720"/>
              <w:rPr>
                <w:szCs w:val="20"/>
              </w:rPr>
            </w:pPr>
            <w:r w:rsidRPr="00184D6A">
              <w:rPr>
                <w:szCs w:val="20"/>
              </w:rPr>
              <w:t>(o)</w:t>
            </w:r>
            <w:r w:rsidRPr="00184D6A">
              <w:rPr>
                <w:szCs w:val="20"/>
              </w:rPr>
              <w:tab/>
              <w:t>The award of each Energy Bid/Offer Curve from the DAM and the name of the QSE receiving the award.</w:t>
            </w:r>
          </w:p>
        </w:tc>
      </w:tr>
    </w:tbl>
    <w:p w14:paraId="5A93D4C1" w14:textId="39B841CD" w:rsidR="00184D6A" w:rsidRPr="00184D6A" w:rsidRDefault="00184D6A" w:rsidP="00184D6A">
      <w:pPr>
        <w:spacing w:before="240" w:after="240"/>
        <w:ind w:left="720" w:hanging="720"/>
        <w:rPr>
          <w:szCs w:val="20"/>
        </w:rPr>
      </w:pPr>
      <w:r w:rsidRPr="00184D6A">
        <w:rPr>
          <w:szCs w:val="20"/>
        </w:rPr>
        <w:t>(1</w:t>
      </w:r>
      <w:ins w:id="52" w:author="ERCOT 070722" w:date="2022-07-06T16:10:00Z">
        <w:r w:rsidR="005B7BAC">
          <w:rPr>
            <w:szCs w:val="20"/>
          </w:rPr>
          <w:t>3</w:t>
        </w:r>
      </w:ins>
      <w:del w:id="53" w:author="ERCOT 070722" w:date="2022-07-06T16:10:00Z">
        <w:r w:rsidRPr="00184D6A" w:rsidDel="005B7BAC">
          <w:rPr>
            <w:szCs w:val="20"/>
          </w:rPr>
          <w:delText>2</w:delText>
        </w:r>
      </w:del>
      <w:r w:rsidRPr="00184D6A">
        <w:rPr>
          <w:szCs w:val="20"/>
        </w:rPr>
        <w:t>)</w:t>
      </w:r>
      <w:r w:rsidRPr="00184D6A">
        <w:rPr>
          <w:szCs w:val="20"/>
        </w:rPr>
        <w:tab/>
        <w:t xml:space="preserve">ERCOT shall post on the ERCOT website the following information from any </w:t>
      </w:r>
      <w:r w:rsidRPr="00184D6A">
        <w:rPr>
          <w:iCs/>
          <w:szCs w:val="20"/>
        </w:rPr>
        <w:t>applicable</w:t>
      </w:r>
      <w:r w:rsidRPr="00184D6A">
        <w:rPr>
          <w:szCs w:val="20"/>
        </w:rPr>
        <w:t xml:space="preserve"> SASMs for each hourly Settlement Interval for the applicable Operating Day 60 days prior to the current Operating Day:</w:t>
      </w:r>
    </w:p>
    <w:p w14:paraId="7455DB55" w14:textId="77777777" w:rsidR="00184D6A" w:rsidRPr="00184D6A" w:rsidRDefault="00184D6A" w:rsidP="00184D6A">
      <w:pPr>
        <w:spacing w:after="240"/>
        <w:ind w:left="1440" w:hanging="720"/>
        <w:rPr>
          <w:szCs w:val="20"/>
        </w:rPr>
      </w:pPr>
      <w:r w:rsidRPr="00184D6A">
        <w:rPr>
          <w:szCs w:val="20"/>
        </w:rPr>
        <w:t>(a)</w:t>
      </w:r>
      <w:r w:rsidRPr="00184D6A">
        <w:rPr>
          <w:szCs w:val="20"/>
        </w:rPr>
        <w:tab/>
        <w:t>The Resource name and the Resource’s Ancillary Service Offers available for any applicable SASMs;</w:t>
      </w:r>
    </w:p>
    <w:p w14:paraId="1CCC4950" w14:textId="77777777" w:rsidR="00184D6A" w:rsidRPr="00184D6A" w:rsidRDefault="00184D6A" w:rsidP="00184D6A">
      <w:pPr>
        <w:spacing w:after="240"/>
        <w:ind w:left="1440" w:hanging="720"/>
        <w:rPr>
          <w:szCs w:val="20"/>
        </w:rPr>
      </w:pPr>
      <w:r w:rsidRPr="00184D6A">
        <w:rPr>
          <w:szCs w:val="20"/>
        </w:rPr>
        <w:lastRenderedPageBreak/>
        <w:t>(b)</w:t>
      </w:r>
      <w:r w:rsidRPr="00184D6A">
        <w:rPr>
          <w:szCs w:val="20"/>
        </w:rPr>
        <w:tab/>
        <w:t>The awards for each Ancillary Service from any applicable SASMs for each Generation Resource; and</w:t>
      </w:r>
    </w:p>
    <w:p w14:paraId="6425383C" w14:textId="77777777" w:rsidR="00184D6A" w:rsidRPr="00184D6A" w:rsidRDefault="00184D6A" w:rsidP="00184D6A">
      <w:pPr>
        <w:spacing w:after="240"/>
        <w:ind w:left="1440" w:hanging="720"/>
        <w:rPr>
          <w:szCs w:val="20"/>
        </w:rPr>
      </w:pPr>
      <w:r w:rsidRPr="00184D6A">
        <w:rPr>
          <w:szCs w:val="20"/>
        </w:rPr>
        <w:t>(c)</w:t>
      </w:r>
      <w:r w:rsidRPr="00184D6A">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4D6A" w:rsidRPr="00184D6A" w14:paraId="156F5C4B" w14:textId="77777777" w:rsidTr="00184D6A">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2EB3C27" w14:textId="77777777" w:rsidR="00184D6A" w:rsidRPr="00184D6A" w:rsidRDefault="00184D6A" w:rsidP="00184D6A">
            <w:pPr>
              <w:spacing w:before="120" w:after="240"/>
              <w:rPr>
                <w:b/>
                <w:i/>
                <w:szCs w:val="20"/>
              </w:rPr>
            </w:pPr>
            <w:r w:rsidRPr="00184D6A">
              <w:rPr>
                <w:b/>
                <w:i/>
                <w:szCs w:val="20"/>
              </w:rPr>
              <w:t>[NPRR1007:  Delete paragraph (12) above upon system implementation of the Real-Time Co-Optimization (RTC) project.]</w:t>
            </w:r>
          </w:p>
        </w:tc>
      </w:tr>
    </w:tbl>
    <w:p w14:paraId="6C345E98" w14:textId="77777777" w:rsidR="00184D6A" w:rsidRPr="00184D6A" w:rsidRDefault="00184D6A" w:rsidP="00184D6A">
      <w:pPr>
        <w:widowControl w:val="0"/>
        <w:tabs>
          <w:tab w:val="left" w:pos="1260"/>
        </w:tabs>
        <w:spacing w:before="240" w:after="240"/>
        <w:ind w:left="1260" w:hanging="1260"/>
        <w:outlineLvl w:val="3"/>
        <w:rPr>
          <w:b/>
          <w:bCs/>
          <w:snapToGrid w:val="0"/>
          <w:szCs w:val="20"/>
        </w:rPr>
      </w:pPr>
      <w:r w:rsidRPr="00184D6A">
        <w:rPr>
          <w:b/>
          <w:bCs/>
          <w:snapToGrid w:val="0"/>
          <w:szCs w:val="20"/>
        </w:rPr>
        <w:t>4.4.9.3</w:t>
      </w:r>
      <w:r w:rsidRPr="00184D6A">
        <w:rPr>
          <w:b/>
          <w:bCs/>
          <w:snapToGrid w:val="0"/>
          <w:szCs w:val="20"/>
        </w:rPr>
        <w:tab/>
        <w:t>Energy Offer Curve</w:t>
      </w:r>
      <w:bookmarkEnd w:id="10"/>
      <w:bookmarkEnd w:id="11"/>
      <w:bookmarkEnd w:id="12"/>
      <w:bookmarkEnd w:id="13"/>
      <w:bookmarkEnd w:id="14"/>
    </w:p>
    <w:p w14:paraId="301DEAA6" w14:textId="77777777" w:rsidR="00184D6A" w:rsidRPr="00184D6A" w:rsidRDefault="00184D6A" w:rsidP="00184D6A">
      <w:pPr>
        <w:tabs>
          <w:tab w:val="left" w:pos="720"/>
        </w:tabs>
        <w:spacing w:after="240"/>
        <w:ind w:left="720" w:hanging="720"/>
        <w:rPr>
          <w:iCs/>
        </w:rPr>
      </w:pPr>
      <w:r w:rsidRPr="00184D6A">
        <w:rPr>
          <w:iCs/>
        </w:rPr>
        <w:t>(1)</w:t>
      </w:r>
      <w:r w:rsidRPr="00184D6A">
        <w:rPr>
          <w:iCs/>
        </w:rPr>
        <w:tab/>
        <w:t xml:space="preserve">The Energy Offer Curve represents the QSE’s willingness to sell energy at or above a certain price and at a certain quantity in the DAM or its willingness to be dispatched by SCED in Real-Time Operations.   </w:t>
      </w:r>
    </w:p>
    <w:p w14:paraId="06BFBED8" w14:textId="77777777" w:rsidR="00184D6A" w:rsidRPr="00184D6A" w:rsidRDefault="00184D6A" w:rsidP="00184D6A">
      <w:pPr>
        <w:tabs>
          <w:tab w:val="left" w:pos="720"/>
        </w:tabs>
        <w:spacing w:after="240"/>
        <w:ind w:left="720" w:hanging="720"/>
        <w:rPr>
          <w:iCs/>
        </w:rPr>
      </w:pPr>
      <w:r w:rsidRPr="00184D6A">
        <w:rPr>
          <w:iCs/>
        </w:rPr>
        <w:t>(2)</w:t>
      </w:r>
      <w:r w:rsidRPr="00184D6A">
        <w:rPr>
          <w:iCs/>
        </w:rP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05092476" w14:textId="77777777" w:rsidR="00184D6A" w:rsidRPr="00184D6A" w:rsidRDefault="00184D6A" w:rsidP="00184D6A">
      <w:pPr>
        <w:spacing w:after="240"/>
        <w:ind w:left="720" w:hanging="720"/>
        <w:rPr>
          <w:del w:id="54" w:author="ERCOT 020821" w:date="2021-02-04T10:52:00Z"/>
          <w:iCs/>
        </w:rPr>
      </w:pPr>
      <w:r w:rsidRPr="00184D6A">
        <w:rPr>
          <w:iCs/>
        </w:rPr>
        <w:t>(3)</w:t>
      </w:r>
      <w:r w:rsidRPr="00184D6A">
        <w:rPr>
          <w:iCs/>
        </w:rPr>
        <w:tab/>
        <w:t xml:space="preserve">Energy Offer Curves remain active for the offered period until </w:t>
      </w:r>
      <w:del w:id="55" w:author="ERCOT 020821" w:date="2021-02-04T10:52:00Z">
        <w:r w:rsidRPr="00184D6A">
          <w:rPr>
            <w:iCs/>
          </w:rPr>
          <w:delText xml:space="preserve">either:  </w:delText>
        </w:r>
      </w:del>
    </w:p>
    <w:p w14:paraId="4AC87AFD" w14:textId="77777777" w:rsidR="00184D6A" w:rsidRPr="00184D6A" w:rsidRDefault="00184D6A" w:rsidP="00184D6A">
      <w:pPr>
        <w:spacing w:after="240"/>
        <w:ind w:left="720" w:hanging="720"/>
        <w:rPr>
          <w:del w:id="56" w:author="ERCOT 020821" w:date="2021-02-04T10:52:00Z"/>
          <w:iCs/>
        </w:rPr>
      </w:pPr>
      <w:del w:id="57" w:author="ERCOT 020821" w:date="2021-02-04T10:52:00Z">
        <w:r w:rsidRPr="00184D6A">
          <w:rPr>
            <w:iCs/>
          </w:rPr>
          <w:delText>(a)</w:delText>
        </w:r>
        <w:r w:rsidRPr="00184D6A">
          <w:rPr>
            <w:iCs/>
          </w:rPr>
          <w:tab/>
          <w:delText xml:space="preserve">Selected by ERCOT; or </w:delText>
        </w:r>
      </w:del>
    </w:p>
    <w:p w14:paraId="082317A0" w14:textId="77777777" w:rsidR="00184D6A" w:rsidRPr="00184D6A" w:rsidRDefault="00184D6A" w:rsidP="00184D6A">
      <w:pPr>
        <w:spacing w:after="240"/>
        <w:ind w:left="720" w:hanging="720"/>
        <w:rPr>
          <w:iCs/>
        </w:rPr>
      </w:pPr>
      <w:del w:id="58" w:author="ERCOT 020821" w:date="2021-02-04T10:52:00Z">
        <w:r w:rsidRPr="00184D6A">
          <w:rPr>
            <w:iCs/>
          </w:rPr>
          <w:delText>(b)</w:delText>
        </w:r>
        <w:r w:rsidRPr="00184D6A">
          <w:rPr>
            <w:iCs/>
          </w:rPr>
          <w:tab/>
        </w:r>
      </w:del>
      <w:ins w:id="59" w:author="ERCOT 020821" w:date="2021-02-04T10:52:00Z">
        <w:r w:rsidRPr="00184D6A">
          <w:rPr>
            <w:iCs/>
          </w:rPr>
          <w:t>a</w:t>
        </w:r>
      </w:ins>
      <w:del w:id="60" w:author="ERCOT 020821" w:date="2021-02-04T10:52:00Z">
        <w:r w:rsidRPr="00184D6A">
          <w:rPr>
            <w:iCs/>
          </w:rPr>
          <w:delText>A</w:delText>
        </w:r>
      </w:del>
      <w:r w:rsidRPr="00184D6A">
        <w:rPr>
          <w:iCs/>
        </w:rPr>
        <w:t>utomatically inactivated by the software at the offer expiration time selected by the QSE.</w:t>
      </w:r>
    </w:p>
    <w:p w14:paraId="454E1530" w14:textId="77777777" w:rsidR="00184D6A" w:rsidRPr="00184D6A" w:rsidRDefault="00184D6A" w:rsidP="00184D6A">
      <w:pPr>
        <w:spacing w:after="240"/>
        <w:ind w:left="720" w:hanging="720"/>
        <w:rPr>
          <w:ins w:id="61" w:author="Joint Sponsors" w:date="2020-10-02T10:31:00Z"/>
          <w:iCs/>
        </w:rPr>
      </w:pPr>
      <w:r w:rsidRPr="00184D6A">
        <w:rPr>
          <w:iCs/>
        </w:rPr>
        <w:t>(4)</w:t>
      </w:r>
      <w:r w:rsidRPr="00184D6A">
        <w:rPr>
          <w:iCs/>
        </w:rPr>
        <w:tab/>
        <w:t>For any Operating Hour, the QSE for a Resource may submit or change Energy Offer Curve</w:t>
      </w:r>
      <w:del w:id="62" w:author="ERCOT 020821" w:date="2021-02-04T10:53:00Z">
        <w:r w:rsidRPr="00184D6A">
          <w:rPr>
            <w:iCs/>
          </w:rPr>
          <w:delText>s</w:delText>
        </w:r>
      </w:del>
      <w:ins w:id="63" w:author="ERCOT 020821" w:date="2021-02-04T10:53:00Z">
        <w:r w:rsidRPr="00184D6A">
          <w:rPr>
            <w:iCs/>
          </w:rPr>
          <w:t xml:space="preserve"> information</w:t>
        </w:r>
      </w:ins>
      <w:r w:rsidRPr="00184D6A">
        <w:rPr>
          <w:iCs/>
        </w:rPr>
        <w:t xml:space="preserve"> </w:t>
      </w:r>
      <w:ins w:id="64" w:author="Joint Sponsors" w:date="2020-10-02T10:30:00Z">
        <w:r w:rsidRPr="00184D6A">
          <w:rPr>
            <w:iCs/>
          </w:rPr>
          <w:t>at any time prior to SCED execution</w:t>
        </w:r>
      </w:ins>
      <w:ins w:id="65" w:author="ERCOT 020821" w:date="2021-02-04T10:53:00Z">
        <w:r w:rsidRPr="00184D6A">
          <w:rPr>
            <w:iCs/>
          </w:rPr>
          <w:t>, except for the percentage of FIP and percentage of FOP</w:t>
        </w:r>
      </w:ins>
      <w:ins w:id="66" w:author="Joint Sponsors" w:date="2020-10-02T10:30:00Z">
        <w:r w:rsidRPr="00184D6A">
          <w:rPr>
            <w:iCs/>
          </w:rPr>
          <w:t xml:space="preserve">, and SCED will use the latest updated Energy Offer Curve available in the system.  </w:t>
        </w:r>
      </w:ins>
      <w:ins w:id="67" w:author="IMM 122120" w:date="2020-12-16T15:27:00Z">
        <w:r w:rsidRPr="00184D6A">
          <w:rPr>
            <w:iCs/>
          </w:rPr>
          <w:t xml:space="preserve">The QSE must provide a </w:t>
        </w:r>
      </w:ins>
      <w:ins w:id="68" w:author="IMM 122120" w:date="2020-12-16T16:26:00Z">
        <w:r w:rsidRPr="00184D6A">
          <w:rPr>
            <w:iCs/>
          </w:rPr>
          <w:t xml:space="preserve">brief </w:t>
        </w:r>
      </w:ins>
      <w:ins w:id="69" w:author="IMM 122120" w:date="2020-12-16T15:27:00Z">
        <w:r w:rsidRPr="00184D6A">
          <w:rPr>
            <w:iCs/>
          </w:rPr>
          <w:t xml:space="preserve">freeform reason </w:t>
        </w:r>
      </w:ins>
      <w:ins w:id="70" w:author="IMM 122120" w:date="2020-12-16T15:28:00Z">
        <w:r w:rsidRPr="00184D6A">
          <w:rPr>
            <w:iCs/>
          </w:rPr>
          <w:t xml:space="preserve">at the time of </w:t>
        </w:r>
      </w:ins>
      <w:ins w:id="71" w:author="IMM 122120" w:date="2020-12-16T15:27:00Z">
        <w:r w:rsidRPr="00184D6A">
          <w:rPr>
            <w:iCs/>
          </w:rPr>
          <w:t xml:space="preserve">the submission of the Energy Offer Curve if </w:t>
        </w:r>
      </w:ins>
      <w:ins w:id="72" w:author="IMM 122120" w:date="2020-12-16T15:28:00Z">
        <w:r w:rsidRPr="00184D6A">
          <w:rPr>
            <w:iCs/>
          </w:rPr>
          <w:t>submitted after the end of the Adjustment Period</w:t>
        </w:r>
      </w:ins>
      <w:ins w:id="73" w:author="IMM 122120" w:date="2020-12-16T16:34:00Z">
        <w:r w:rsidRPr="00184D6A">
          <w:rPr>
            <w:iCs/>
          </w:rPr>
          <w:t>.</w:t>
        </w:r>
      </w:ins>
      <w:ins w:id="74" w:author="IMM 122120" w:date="2020-12-16T16:08:00Z">
        <w:r w:rsidRPr="00184D6A">
          <w:rPr>
            <w:iCs/>
          </w:rPr>
          <w:t xml:space="preserve">  </w:t>
        </w:r>
      </w:ins>
      <w:ins w:id="75" w:author="IMM 122120" w:date="2020-12-16T16:34:00Z">
        <w:del w:id="76" w:author="ERCOT Steel Mills 020221" w:date="2021-02-02T12:07:00Z">
          <w:r w:rsidRPr="00184D6A">
            <w:rPr>
              <w:iCs/>
            </w:rPr>
            <w:delText xml:space="preserve">Such reason </w:delText>
          </w:r>
        </w:del>
      </w:ins>
      <w:ins w:id="77" w:author="IMM 122120" w:date="2020-12-16T15:28:00Z">
        <w:del w:id="78" w:author="ERCOT Steel Mills 020221" w:date="2021-02-02T12:07:00Z">
          <w:r w:rsidRPr="00184D6A">
            <w:rPr>
              <w:iCs/>
            </w:rPr>
            <w:delText>will not be included in discl</w:delText>
          </w:r>
        </w:del>
      </w:ins>
      <w:ins w:id="79" w:author="IMM 122120" w:date="2020-12-16T16:08:00Z">
        <w:del w:id="80" w:author="ERCOT Steel Mills 020221" w:date="2021-02-02T12:07:00Z">
          <w:r w:rsidRPr="00184D6A">
            <w:rPr>
              <w:iCs/>
            </w:rPr>
            <w:delText xml:space="preserve">osure reporting.  </w:delText>
          </w:r>
        </w:del>
      </w:ins>
      <w:ins w:id="81" w:author="ERCOT 020821" w:date="2021-02-04T10:53:00Z">
        <w:r w:rsidRPr="00184D6A">
          <w:rPr>
            <w:iCs/>
          </w:rPr>
          <w:t xml:space="preserve">For the percentage FIP and percentage of FOP within the Energy Offer Curve, submissions and updates must be received by ERCOT’s systems in the Adjustment Period.  </w:t>
        </w:r>
      </w:ins>
      <w:ins w:id="82" w:author="Joint Sponsors" w:date="2020-10-02T10:30:00Z">
        <w:r w:rsidRPr="00184D6A">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184D6A">
          <w:rPr>
            <w:iCs/>
          </w:rPr>
          <w:t>Once an Operating Hour ends, an Energy Offer Curve for that hour cannot be submitted, updated, or canceled.</w:t>
        </w:r>
      </w:ins>
      <w:del w:id="83" w:author="Joint Sponsors" w:date="2020-10-02T10:31:00Z">
        <w:r w:rsidRPr="00184D6A">
          <w:rPr>
            <w:iCs/>
          </w:rPr>
          <w:delText>in the Adjustment Period and a</w:delText>
        </w:r>
      </w:del>
    </w:p>
    <w:p w14:paraId="5F8FB7E4" w14:textId="77777777" w:rsidR="00184D6A" w:rsidRPr="00184D6A" w:rsidRDefault="00184D6A" w:rsidP="00184D6A">
      <w:pPr>
        <w:spacing w:after="240"/>
        <w:ind w:left="720" w:hanging="720"/>
        <w:rPr>
          <w:iCs/>
        </w:rPr>
      </w:pPr>
      <w:ins w:id="84" w:author="Joint Sponsors" w:date="2020-10-02T10:31:00Z">
        <w:r w:rsidRPr="00184D6A">
          <w:rPr>
            <w:iCs/>
          </w:rPr>
          <w:t>(5)</w:t>
        </w:r>
        <w:r w:rsidRPr="00184D6A">
          <w:rPr>
            <w:iCs/>
          </w:rPr>
          <w:tab/>
          <w:t>A</w:t>
        </w:r>
      </w:ins>
      <w:r w:rsidRPr="00184D6A">
        <w:rPr>
          <w:iCs/>
        </w:rPr>
        <w:t xml:space="preserve"> QSE may withdraw an Energy Offer Curve if:</w:t>
      </w:r>
    </w:p>
    <w:p w14:paraId="278E7D6C" w14:textId="77777777" w:rsidR="00184D6A" w:rsidRPr="00184D6A" w:rsidRDefault="00184D6A" w:rsidP="00184D6A">
      <w:pPr>
        <w:spacing w:after="240"/>
        <w:ind w:left="1440" w:hanging="720"/>
        <w:rPr>
          <w:szCs w:val="20"/>
        </w:rPr>
      </w:pPr>
      <w:r w:rsidRPr="00184D6A">
        <w:rPr>
          <w:szCs w:val="20"/>
        </w:rPr>
        <w:t>(a)</w:t>
      </w:r>
      <w:r w:rsidRPr="00184D6A">
        <w:rPr>
          <w:szCs w:val="20"/>
        </w:rPr>
        <w:tab/>
        <w:t>An Output Schedule is submitted for all intervals for which an Energy Offer Curve is withdrawn; or</w:t>
      </w:r>
    </w:p>
    <w:p w14:paraId="206E58AD" w14:textId="77777777" w:rsidR="00184D6A" w:rsidRPr="00184D6A" w:rsidRDefault="00184D6A" w:rsidP="00184D6A">
      <w:pPr>
        <w:spacing w:after="240"/>
        <w:ind w:left="1440" w:hanging="720"/>
        <w:rPr>
          <w:szCs w:val="20"/>
        </w:rPr>
      </w:pPr>
      <w:r w:rsidRPr="00184D6A">
        <w:rPr>
          <w:szCs w:val="20"/>
        </w:rPr>
        <w:lastRenderedPageBreak/>
        <w:t>(b)</w:t>
      </w:r>
      <w:r w:rsidRPr="00184D6A">
        <w:rPr>
          <w:szCs w:val="20"/>
        </w:rPr>
        <w:tab/>
        <w:t>The Resource is forced Off-Line and notifies ERCOT of the Forced Outage by changing the Resource Status appropriately and updating its COP.</w:t>
      </w:r>
    </w:p>
    <w:p w14:paraId="444CA06A" w14:textId="11086A91" w:rsidR="00184D6A" w:rsidRPr="00184D6A" w:rsidRDefault="00184D6A" w:rsidP="00184D6A">
      <w:pPr>
        <w:spacing w:after="240"/>
        <w:ind w:left="720" w:hanging="720"/>
        <w:rPr>
          <w:iCs/>
        </w:rPr>
      </w:pPr>
      <w:r w:rsidRPr="00184D6A">
        <w:rPr>
          <w:iCs/>
        </w:rPr>
        <w:t>(</w:t>
      </w:r>
      <w:ins w:id="85" w:author="ERCOT Market Rules" w:date="2022-06-21T13:41:00Z">
        <w:r>
          <w:rPr>
            <w:iCs/>
          </w:rPr>
          <w:t>6</w:t>
        </w:r>
      </w:ins>
      <w:del w:id="86" w:author="ERCOT Market Rules" w:date="2022-06-21T13:41:00Z">
        <w:r w:rsidRPr="00184D6A" w:rsidDel="00184D6A">
          <w:rPr>
            <w:iCs/>
          </w:rPr>
          <w:delText>5</w:delText>
        </w:r>
      </w:del>
      <w:r w:rsidRPr="00184D6A">
        <w:rPr>
          <w:iCs/>
        </w:rPr>
        <w:t>)</w:t>
      </w:r>
      <w:r w:rsidRPr="00184D6A">
        <w:rPr>
          <w:iCs/>
        </w:rPr>
        <w:tab/>
        <w:t xml:space="preserve">For any Operating Hour that is a RUC-Committed Interval or a DAM-Committed Interval for a Resource, a QSE for that Resource may not change a Startup Offer or Minimum-Energy Offer.    </w:t>
      </w:r>
    </w:p>
    <w:p w14:paraId="4AB2EBDB" w14:textId="0AECFE04" w:rsidR="00184D6A" w:rsidRPr="00184D6A" w:rsidRDefault="00184D6A" w:rsidP="00184D6A">
      <w:pPr>
        <w:spacing w:after="240"/>
        <w:ind w:left="720" w:hanging="720"/>
        <w:rPr>
          <w:iCs/>
        </w:rPr>
      </w:pPr>
      <w:r w:rsidRPr="00184D6A">
        <w:rPr>
          <w:iCs/>
        </w:rPr>
        <w:t>(</w:t>
      </w:r>
      <w:ins w:id="87" w:author="ERCOT Market Rules" w:date="2022-06-21T13:41:00Z">
        <w:r>
          <w:rPr>
            <w:iCs/>
          </w:rPr>
          <w:t>7</w:t>
        </w:r>
      </w:ins>
      <w:del w:id="88" w:author="ERCOT Market Rules" w:date="2022-06-21T13:41:00Z">
        <w:r w:rsidRPr="00184D6A" w:rsidDel="00184D6A">
          <w:rPr>
            <w:iCs/>
          </w:rPr>
          <w:delText>6</w:delText>
        </w:r>
      </w:del>
      <w:r w:rsidRPr="00184D6A">
        <w:rPr>
          <w:iCs/>
        </w:rPr>
        <w:t>)</w:t>
      </w:r>
      <w:r w:rsidRPr="00184D6A">
        <w:rPr>
          <w:iCs/>
        </w:rPr>
        <w:tab/>
        <w:t xml:space="preserve">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 </w:t>
      </w:r>
    </w:p>
    <w:p w14:paraId="4D0F193C" w14:textId="77777777" w:rsidR="00184D6A" w:rsidRPr="00184D6A" w:rsidRDefault="00184D6A" w:rsidP="00184D6A">
      <w:pPr>
        <w:spacing w:after="240"/>
        <w:ind w:left="720" w:hanging="720"/>
        <w:rPr>
          <w:iCs/>
        </w:rPr>
      </w:pPr>
      <w:del w:id="89" w:author="Joint Sponsors" w:date="2020-10-02T10:31:00Z">
        <w:r w:rsidRPr="00184D6A">
          <w:rPr>
            <w:iCs/>
          </w:rPr>
          <w:delText>(7)</w:delText>
        </w:r>
        <w:r w:rsidRPr="00184D6A">
          <w:rPr>
            <w:iCs/>
          </w:rPr>
          <w:tab/>
          <w:delText xml:space="preserve">Notwithstanding any other provision in this subsection, a QSE representing an ESR may submit or update its Energy Offer Curve for that ESR at any time prior to SCED execution, and SCED will use the latest updated Energy Offer Curve available in the system.  </w:delText>
        </w:r>
        <w:r w:rsidRPr="00184D6A">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184D6A">
          <w:rPr>
            <w:iCs/>
          </w:rPr>
          <w:delText>Once an Operating Hour ends, an Energy Offer Curve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7BE0EB4F" w14:textId="77777777" w:rsidTr="00184D6A">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747E31E" w14:textId="77777777" w:rsidR="00184D6A" w:rsidRPr="00184D6A" w:rsidRDefault="00184D6A" w:rsidP="00184D6A">
            <w:pPr>
              <w:spacing w:before="120" w:after="240"/>
            </w:pPr>
            <w:bookmarkStart w:id="90" w:name="_Toc47513304"/>
            <w:r w:rsidRPr="00184D6A">
              <w:rPr>
                <w:b/>
                <w:i/>
                <w:iCs/>
              </w:rPr>
              <w:t>[NPRR1014:  Delete paragraph (7) above upon system implementation.]</w:t>
            </w:r>
          </w:p>
        </w:tc>
      </w:tr>
    </w:tbl>
    <w:p w14:paraId="7EB027BD" w14:textId="77777777" w:rsidR="00184D6A" w:rsidRPr="00184D6A" w:rsidRDefault="00184D6A" w:rsidP="00184D6A">
      <w:pPr>
        <w:keepNext/>
        <w:tabs>
          <w:tab w:val="left" w:pos="1620"/>
        </w:tabs>
        <w:spacing w:before="480" w:after="240"/>
        <w:ind w:left="1627" w:hanging="1627"/>
        <w:outlineLvl w:val="4"/>
        <w:rPr>
          <w:b/>
          <w:bCs/>
          <w:i/>
          <w:iCs/>
          <w:szCs w:val="26"/>
        </w:rPr>
      </w:pPr>
      <w:r w:rsidRPr="00184D6A">
        <w:rPr>
          <w:b/>
          <w:bCs/>
          <w:i/>
          <w:iCs/>
          <w:szCs w:val="26"/>
        </w:rPr>
        <w:t>4.4.9.3.1</w:t>
      </w:r>
      <w:r w:rsidRPr="00184D6A">
        <w:rPr>
          <w:b/>
          <w:bCs/>
          <w:i/>
          <w:iCs/>
          <w:szCs w:val="26"/>
        </w:rPr>
        <w:tab/>
        <w:t>Energy Offer Curve Criteria</w:t>
      </w:r>
      <w:bookmarkEnd w:id="90"/>
    </w:p>
    <w:p w14:paraId="46F1692F" w14:textId="77777777" w:rsidR="00184D6A" w:rsidRPr="00184D6A" w:rsidRDefault="00184D6A" w:rsidP="00184D6A">
      <w:pPr>
        <w:spacing w:after="240"/>
        <w:ind w:left="720" w:hanging="720"/>
        <w:rPr>
          <w:iCs/>
        </w:rPr>
      </w:pPr>
      <w:r w:rsidRPr="00184D6A">
        <w:rPr>
          <w:iCs/>
        </w:rPr>
        <w:t>(1)</w:t>
      </w:r>
      <w:r w:rsidRPr="00184D6A">
        <w:rPr>
          <w:iCs/>
        </w:rPr>
        <w:tab/>
        <w:t>Each Energy Offer Curve must be reported by a QSE and must include the following information:</w:t>
      </w:r>
    </w:p>
    <w:p w14:paraId="365CFCBA" w14:textId="77777777" w:rsidR="00184D6A" w:rsidRPr="00184D6A" w:rsidRDefault="00184D6A" w:rsidP="00184D6A">
      <w:pPr>
        <w:spacing w:after="240"/>
        <w:ind w:left="1440" w:hanging="720"/>
        <w:rPr>
          <w:szCs w:val="20"/>
        </w:rPr>
      </w:pPr>
      <w:r w:rsidRPr="00184D6A">
        <w:rPr>
          <w:szCs w:val="20"/>
        </w:rPr>
        <w:t>(a)</w:t>
      </w:r>
      <w:r w:rsidRPr="00184D6A">
        <w:rPr>
          <w:szCs w:val="20"/>
        </w:rPr>
        <w:tab/>
        <w:t>The selling QSE;</w:t>
      </w:r>
    </w:p>
    <w:p w14:paraId="28583E71" w14:textId="77777777" w:rsidR="00184D6A" w:rsidRPr="00184D6A" w:rsidRDefault="00184D6A" w:rsidP="00184D6A">
      <w:pPr>
        <w:spacing w:after="240"/>
        <w:ind w:left="1440" w:hanging="720"/>
        <w:rPr>
          <w:szCs w:val="20"/>
        </w:rPr>
      </w:pPr>
      <w:r w:rsidRPr="00184D6A">
        <w:rPr>
          <w:szCs w:val="20"/>
        </w:rPr>
        <w:t>(b)</w:t>
      </w:r>
      <w:r w:rsidRPr="00184D6A">
        <w:rPr>
          <w:szCs w:val="20"/>
        </w:rPr>
        <w:tab/>
        <w:t>The Resource represented by the QSE from which the offer would be supplied;</w:t>
      </w:r>
    </w:p>
    <w:p w14:paraId="5C604AD8" w14:textId="77777777" w:rsidR="00184D6A" w:rsidRPr="00184D6A" w:rsidRDefault="00184D6A" w:rsidP="00184D6A">
      <w:pPr>
        <w:spacing w:after="240"/>
        <w:ind w:left="1440" w:hanging="720"/>
        <w:rPr>
          <w:szCs w:val="20"/>
        </w:rPr>
      </w:pPr>
      <w:r w:rsidRPr="00184D6A">
        <w:rPr>
          <w:szCs w:val="20"/>
        </w:rPr>
        <w:t>(c)</w:t>
      </w:r>
      <w:r w:rsidRPr="00184D6A">
        <w:rPr>
          <w:szCs w:val="20"/>
        </w:rPr>
        <w:tab/>
        <w:t>A monotonically increasing offer curve for both price (in $/MWh) and quantity (in MW) with no more than ten price/quantity pairs;</w:t>
      </w:r>
    </w:p>
    <w:p w14:paraId="7524197B" w14:textId="77777777" w:rsidR="00184D6A" w:rsidRPr="00184D6A" w:rsidRDefault="00184D6A" w:rsidP="00184D6A">
      <w:pPr>
        <w:spacing w:after="240"/>
        <w:ind w:left="1440" w:hanging="720"/>
        <w:rPr>
          <w:szCs w:val="20"/>
        </w:rPr>
      </w:pPr>
      <w:r w:rsidRPr="00184D6A">
        <w:rPr>
          <w:szCs w:val="20"/>
        </w:rPr>
        <w:t>(d)</w:t>
      </w:r>
      <w:r w:rsidRPr="00184D6A">
        <w:rPr>
          <w:szCs w:val="20"/>
        </w:rPr>
        <w:tab/>
        <w:t xml:space="preserve">The first and last hour of the Offer; </w:t>
      </w:r>
    </w:p>
    <w:p w14:paraId="04F27BCC" w14:textId="77777777" w:rsidR="00184D6A" w:rsidRPr="00184D6A" w:rsidRDefault="00184D6A" w:rsidP="00184D6A">
      <w:pPr>
        <w:spacing w:after="240"/>
        <w:ind w:left="1440" w:hanging="720"/>
        <w:rPr>
          <w:szCs w:val="20"/>
        </w:rPr>
      </w:pPr>
      <w:r w:rsidRPr="00184D6A">
        <w:rPr>
          <w:szCs w:val="20"/>
        </w:rPr>
        <w:t>(e)</w:t>
      </w:r>
      <w:r w:rsidRPr="00184D6A">
        <w:rPr>
          <w:szCs w:val="20"/>
        </w:rPr>
        <w:tab/>
        <w:t xml:space="preserve">The expiration time and date of the offer; </w:t>
      </w:r>
    </w:p>
    <w:p w14:paraId="6583FB2D" w14:textId="77777777" w:rsidR="00184D6A" w:rsidRPr="00184D6A" w:rsidRDefault="00184D6A" w:rsidP="00184D6A">
      <w:pPr>
        <w:spacing w:after="240"/>
        <w:ind w:left="1440" w:hanging="720"/>
        <w:rPr>
          <w:szCs w:val="20"/>
        </w:rPr>
      </w:pPr>
      <w:r w:rsidRPr="00184D6A">
        <w:rPr>
          <w:szCs w:val="20"/>
        </w:rPr>
        <w:t>(f)</w:t>
      </w:r>
      <w:r w:rsidRPr="00184D6A">
        <w:rPr>
          <w:szCs w:val="20"/>
        </w:rPr>
        <w:tab/>
        <w:t xml:space="preserve">List of Ancillary Service Offers from the same Resource; </w:t>
      </w:r>
    </w:p>
    <w:p w14:paraId="1347E4C9" w14:textId="77777777" w:rsidR="00184D6A" w:rsidRPr="00184D6A" w:rsidRDefault="00184D6A" w:rsidP="00184D6A">
      <w:pPr>
        <w:spacing w:after="240"/>
        <w:ind w:left="1440" w:hanging="720"/>
        <w:rPr>
          <w:szCs w:val="20"/>
        </w:rPr>
      </w:pPr>
      <w:r w:rsidRPr="00184D6A">
        <w:rPr>
          <w:szCs w:val="20"/>
        </w:rPr>
        <w:t>(g)</w:t>
      </w:r>
      <w:r w:rsidRPr="00184D6A">
        <w:rPr>
          <w:szCs w:val="20"/>
        </w:rPr>
        <w:tab/>
        <w:t xml:space="preserve">Inclusive or exclusive designation relative to other DAM offers; </w:t>
      </w:r>
      <w:del w:id="91" w:author="IMM 122120" w:date="2020-12-16T15:30:00Z">
        <w:r w:rsidRPr="00184D6A">
          <w:rPr>
            <w:szCs w:val="20"/>
          </w:rPr>
          <w:delText>and</w:delText>
        </w:r>
      </w:del>
    </w:p>
    <w:p w14:paraId="4820BB07" w14:textId="77777777" w:rsidR="00184D6A" w:rsidRPr="00184D6A" w:rsidRDefault="00184D6A" w:rsidP="00184D6A">
      <w:pPr>
        <w:spacing w:after="240"/>
        <w:ind w:left="1440" w:hanging="720"/>
        <w:rPr>
          <w:ins w:id="92" w:author="IMM 122120" w:date="2020-12-16T15:30:00Z"/>
          <w:szCs w:val="20"/>
        </w:rPr>
      </w:pPr>
      <w:r w:rsidRPr="00184D6A">
        <w:rPr>
          <w:szCs w:val="20"/>
        </w:rPr>
        <w:t>(h)</w:t>
      </w:r>
      <w:r w:rsidRPr="00184D6A">
        <w:rPr>
          <w:szCs w:val="20"/>
        </w:rPr>
        <w:tab/>
        <w:t>Percentage of FIP and percentage of FOP for generation above LSL subject to the sum of the percentages not exceeding 100%</w:t>
      </w:r>
      <w:ins w:id="93" w:author="IMM 122120" w:date="2020-12-16T15:30:00Z">
        <w:r w:rsidRPr="00184D6A">
          <w:rPr>
            <w:szCs w:val="20"/>
          </w:rPr>
          <w:t>; and</w:t>
        </w:r>
      </w:ins>
    </w:p>
    <w:p w14:paraId="2AB3C460" w14:textId="77777777" w:rsidR="00184D6A" w:rsidRPr="00184D6A" w:rsidRDefault="00184D6A" w:rsidP="00184D6A">
      <w:pPr>
        <w:spacing w:after="240"/>
        <w:ind w:left="1440" w:hanging="720"/>
        <w:rPr>
          <w:szCs w:val="20"/>
        </w:rPr>
      </w:pPr>
      <w:ins w:id="94" w:author="IMM 122120" w:date="2020-12-16T15:30:00Z">
        <w:r w:rsidRPr="00184D6A">
          <w:rPr>
            <w:szCs w:val="20"/>
          </w:rPr>
          <w:lastRenderedPageBreak/>
          <w:t xml:space="preserve">(i) </w:t>
        </w:r>
        <w:r w:rsidRPr="00184D6A">
          <w:rPr>
            <w:szCs w:val="20"/>
          </w:rPr>
          <w:tab/>
          <w:t>Rea</w:t>
        </w:r>
      </w:ins>
      <w:ins w:id="95" w:author="IMM 122120" w:date="2020-12-16T15:31:00Z">
        <w:r w:rsidRPr="00184D6A">
          <w:rPr>
            <w:szCs w:val="20"/>
          </w:rPr>
          <w:t xml:space="preserve">son </w:t>
        </w:r>
      </w:ins>
      <w:ins w:id="96" w:author="IMM 122120" w:date="2020-12-16T15:33:00Z">
        <w:r w:rsidRPr="00184D6A">
          <w:rPr>
            <w:szCs w:val="20"/>
          </w:rPr>
          <w:t>for update</w:t>
        </w:r>
      </w:ins>
      <w:ins w:id="97" w:author="IMM 122120" w:date="2020-12-16T15:31:00Z">
        <w:r w:rsidRPr="00184D6A">
          <w:rPr>
            <w:szCs w:val="20"/>
          </w:rPr>
          <w:t xml:space="preserve"> of the offer, if submitting after the end of the Adjustment Period</w:t>
        </w:r>
      </w:ins>
      <w:r w:rsidRPr="00184D6A">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23B4A26C" w14:textId="77777777" w:rsidTr="00184D6A">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D815FA1" w14:textId="77777777" w:rsidR="00184D6A" w:rsidRPr="00184D6A" w:rsidRDefault="00184D6A" w:rsidP="00184D6A">
            <w:pPr>
              <w:spacing w:before="120" w:after="240"/>
              <w:rPr>
                <w:b/>
                <w:i/>
                <w:iCs/>
              </w:rPr>
            </w:pPr>
            <w:r w:rsidRPr="00184D6A">
              <w:rPr>
                <w:b/>
                <w:i/>
                <w:iCs/>
              </w:rPr>
              <w:t>[NPRR1008:  Replace paragraph (1) above with the following upon system implementation of the Real-Time Co-Optimization (RTC) project:]</w:t>
            </w:r>
          </w:p>
          <w:p w14:paraId="773E8BA3" w14:textId="77777777" w:rsidR="00184D6A" w:rsidRPr="00184D6A" w:rsidRDefault="00184D6A" w:rsidP="00184D6A">
            <w:pPr>
              <w:spacing w:after="240"/>
              <w:ind w:left="720" w:hanging="720"/>
              <w:rPr>
                <w:iCs/>
              </w:rPr>
            </w:pPr>
            <w:r w:rsidRPr="00184D6A">
              <w:rPr>
                <w:iCs/>
              </w:rPr>
              <w:t>(1)</w:t>
            </w:r>
            <w:r w:rsidRPr="00184D6A">
              <w:rPr>
                <w:iCs/>
              </w:rPr>
              <w:tab/>
              <w:t>Each Energy Offer Curve must be reported by a QSE and must include the following information:</w:t>
            </w:r>
          </w:p>
          <w:p w14:paraId="357FD87D" w14:textId="77777777" w:rsidR="00184D6A" w:rsidRPr="00184D6A" w:rsidRDefault="00184D6A" w:rsidP="00184D6A">
            <w:pPr>
              <w:spacing w:after="240"/>
              <w:ind w:left="1440" w:hanging="720"/>
              <w:rPr>
                <w:szCs w:val="20"/>
              </w:rPr>
            </w:pPr>
            <w:r w:rsidRPr="00184D6A">
              <w:rPr>
                <w:szCs w:val="20"/>
              </w:rPr>
              <w:t>(a)</w:t>
            </w:r>
            <w:r w:rsidRPr="00184D6A">
              <w:rPr>
                <w:szCs w:val="20"/>
              </w:rPr>
              <w:tab/>
              <w:t>The selling QSE;</w:t>
            </w:r>
          </w:p>
          <w:p w14:paraId="04A0F906" w14:textId="77777777" w:rsidR="00184D6A" w:rsidRPr="00184D6A" w:rsidRDefault="00184D6A" w:rsidP="00184D6A">
            <w:pPr>
              <w:spacing w:after="240"/>
              <w:ind w:left="1440" w:hanging="720"/>
              <w:rPr>
                <w:szCs w:val="20"/>
              </w:rPr>
            </w:pPr>
            <w:r w:rsidRPr="00184D6A">
              <w:rPr>
                <w:szCs w:val="20"/>
              </w:rPr>
              <w:t>(b)</w:t>
            </w:r>
            <w:r w:rsidRPr="00184D6A">
              <w:rPr>
                <w:szCs w:val="20"/>
              </w:rPr>
              <w:tab/>
              <w:t>The Resource represented by the QSE from which the offer would be supplied;</w:t>
            </w:r>
          </w:p>
          <w:p w14:paraId="2E7E04D7" w14:textId="77777777" w:rsidR="00184D6A" w:rsidRPr="00184D6A" w:rsidRDefault="00184D6A" w:rsidP="00184D6A">
            <w:pPr>
              <w:spacing w:after="240"/>
              <w:ind w:left="1440" w:hanging="720"/>
              <w:rPr>
                <w:szCs w:val="20"/>
              </w:rPr>
            </w:pPr>
            <w:r w:rsidRPr="00184D6A">
              <w:rPr>
                <w:szCs w:val="20"/>
              </w:rPr>
              <w:t>(c)</w:t>
            </w:r>
            <w:r w:rsidRPr="00184D6A">
              <w:rPr>
                <w:szCs w:val="20"/>
              </w:rPr>
              <w:tab/>
              <w:t>A monotonically increasing offer curve for both price (in $/MWh) and quantity (in MW) with no more than ten price/quantity pairs;</w:t>
            </w:r>
          </w:p>
          <w:p w14:paraId="338C85A5" w14:textId="77777777" w:rsidR="00184D6A" w:rsidRPr="00184D6A" w:rsidRDefault="00184D6A" w:rsidP="00184D6A">
            <w:pPr>
              <w:spacing w:after="240"/>
              <w:ind w:left="1440" w:hanging="720"/>
              <w:rPr>
                <w:szCs w:val="20"/>
              </w:rPr>
            </w:pPr>
            <w:r w:rsidRPr="00184D6A">
              <w:rPr>
                <w:szCs w:val="20"/>
              </w:rPr>
              <w:t>(d)</w:t>
            </w:r>
            <w:r w:rsidRPr="00184D6A">
              <w:rPr>
                <w:szCs w:val="20"/>
              </w:rPr>
              <w:tab/>
              <w:t xml:space="preserve">The first and last hour of the Offer; </w:t>
            </w:r>
          </w:p>
          <w:p w14:paraId="30EFE71B" w14:textId="77777777" w:rsidR="00184D6A" w:rsidRPr="00184D6A" w:rsidRDefault="00184D6A" w:rsidP="00184D6A">
            <w:pPr>
              <w:spacing w:after="240"/>
              <w:ind w:left="1440" w:hanging="720"/>
              <w:rPr>
                <w:szCs w:val="20"/>
              </w:rPr>
            </w:pPr>
            <w:r w:rsidRPr="00184D6A">
              <w:rPr>
                <w:szCs w:val="20"/>
              </w:rPr>
              <w:t>(e)</w:t>
            </w:r>
            <w:r w:rsidRPr="00184D6A">
              <w:rPr>
                <w:szCs w:val="20"/>
              </w:rPr>
              <w:tab/>
              <w:t xml:space="preserve">The expiration time and date of the offer; </w:t>
            </w:r>
          </w:p>
          <w:p w14:paraId="7E81BA51" w14:textId="77777777" w:rsidR="00184D6A" w:rsidRPr="00184D6A" w:rsidRDefault="00184D6A" w:rsidP="00184D6A">
            <w:pPr>
              <w:spacing w:after="240"/>
              <w:ind w:left="1440" w:hanging="720"/>
              <w:rPr>
                <w:szCs w:val="20"/>
              </w:rPr>
            </w:pPr>
            <w:r w:rsidRPr="00184D6A">
              <w:rPr>
                <w:szCs w:val="20"/>
              </w:rPr>
              <w:t>(f)</w:t>
            </w:r>
            <w:r w:rsidRPr="00184D6A">
              <w:rPr>
                <w:szCs w:val="20"/>
              </w:rPr>
              <w:tab/>
              <w:t>Inclusive or exclusive designation relative to other DAM offers (for Real-Time, Energy Offer Curves are always considered to be inclusive with Ancillary Service Offers);</w:t>
            </w:r>
            <w:del w:id="98" w:author="ERCOT 040621" w:date="2021-04-06T07:57:00Z">
              <w:r w:rsidRPr="00184D6A">
                <w:rPr>
                  <w:szCs w:val="20"/>
                </w:rPr>
                <w:delText xml:space="preserve"> and</w:delText>
              </w:r>
            </w:del>
          </w:p>
          <w:p w14:paraId="51D5A884" w14:textId="77777777" w:rsidR="00184D6A" w:rsidRPr="00184D6A" w:rsidRDefault="00184D6A" w:rsidP="00184D6A">
            <w:pPr>
              <w:spacing w:after="240"/>
              <w:ind w:left="1440" w:hanging="720"/>
              <w:rPr>
                <w:ins w:id="99" w:author="ERCOT 040621" w:date="2021-04-06T07:56:00Z"/>
                <w:szCs w:val="20"/>
              </w:rPr>
            </w:pPr>
            <w:r w:rsidRPr="00184D6A">
              <w:rPr>
                <w:szCs w:val="20"/>
              </w:rPr>
              <w:t>(g)</w:t>
            </w:r>
            <w:r w:rsidRPr="00184D6A">
              <w:rPr>
                <w:szCs w:val="20"/>
              </w:rPr>
              <w:tab/>
              <w:t>Percentage of FIP and percentage of FOP for generation above LSL subject to the sum of the percentages not exceeding 100%</w:t>
            </w:r>
            <w:ins w:id="100" w:author="ERCOT 040621" w:date="2021-04-06T07:57:00Z">
              <w:r w:rsidRPr="00184D6A">
                <w:rPr>
                  <w:szCs w:val="20"/>
                </w:rPr>
                <w:t>; and</w:t>
              </w:r>
            </w:ins>
          </w:p>
          <w:p w14:paraId="0CAEA9CC" w14:textId="77777777" w:rsidR="00184D6A" w:rsidRPr="00184D6A" w:rsidRDefault="00184D6A" w:rsidP="00184D6A">
            <w:pPr>
              <w:spacing w:after="240"/>
              <w:ind w:left="1440" w:hanging="720"/>
              <w:rPr>
                <w:szCs w:val="20"/>
              </w:rPr>
            </w:pPr>
            <w:ins w:id="101" w:author="ERCOT 040621" w:date="2021-04-06T07:56:00Z">
              <w:r w:rsidRPr="00184D6A">
                <w:rPr>
                  <w:szCs w:val="20"/>
                </w:rPr>
                <w:t>(h)</w:t>
              </w:r>
            </w:ins>
            <w:ins w:id="102" w:author="ERCOT 040621" w:date="2021-04-06T07:57:00Z">
              <w:r w:rsidRPr="00184D6A">
                <w:rPr>
                  <w:szCs w:val="20"/>
                </w:rPr>
                <w:t xml:space="preserve"> </w:t>
              </w:r>
              <w:r w:rsidRPr="00184D6A">
                <w:rPr>
                  <w:szCs w:val="20"/>
                </w:rPr>
                <w:tab/>
              </w:r>
            </w:ins>
            <w:ins w:id="103" w:author="ERCOT 040621" w:date="2021-04-06T07:56:00Z">
              <w:r w:rsidRPr="00184D6A">
                <w:rPr>
                  <w:szCs w:val="20"/>
                </w:rPr>
                <w:t>Reason for update of the offer, if submitting after the end of the Adjustment Period</w:t>
              </w:r>
            </w:ins>
            <w:r w:rsidRPr="00184D6A">
              <w:rPr>
                <w:szCs w:val="20"/>
              </w:rPr>
              <w:t>.</w:t>
            </w:r>
          </w:p>
        </w:tc>
      </w:tr>
    </w:tbl>
    <w:p w14:paraId="63C7BC42" w14:textId="77777777" w:rsidR="00184D6A" w:rsidRPr="00184D6A" w:rsidRDefault="00184D6A" w:rsidP="00184D6A">
      <w:pPr>
        <w:spacing w:before="240" w:after="240"/>
        <w:ind w:left="720" w:hanging="720"/>
        <w:rPr>
          <w:iCs/>
        </w:rPr>
      </w:pPr>
      <w:r w:rsidRPr="00184D6A">
        <w:rPr>
          <w:iCs/>
        </w:rPr>
        <w:t>(2)</w:t>
      </w:r>
      <w:r w:rsidRPr="00184D6A">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52BA39F0" w14:textId="77777777" w:rsidTr="00184D6A">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08E2492" w14:textId="77777777" w:rsidR="00184D6A" w:rsidRPr="00184D6A" w:rsidRDefault="00184D6A" w:rsidP="00184D6A">
            <w:pPr>
              <w:spacing w:before="120" w:after="240"/>
              <w:rPr>
                <w:b/>
                <w:i/>
                <w:iCs/>
              </w:rPr>
            </w:pPr>
            <w:r w:rsidRPr="00184D6A">
              <w:rPr>
                <w:b/>
                <w:i/>
                <w:iCs/>
              </w:rPr>
              <w:t>[NPRR1008:  Replace paragraph (2) above with the following upon system implementation of the Real-Time Co-Optimization (RTC) project:]</w:t>
            </w:r>
          </w:p>
          <w:p w14:paraId="681D9A6D" w14:textId="77777777" w:rsidR="00184D6A" w:rsidRPr="00184D6A" w:rsidRDefault="00184D6A" w:rsidP="00184D6A">
            <w:pPr>
              <w:spacing w:after="240"/>
              <w:ind w:left="720" w:hanging="720"/>
              <w:rPr>
                <w:iCs/>
              </w:rPr>
            </w:pPr>
            <w:r w:rsidRPr="00184D6A">
              <w:rPr>
                <w:iCs/>
              </w:rPr>
              <w:t>(2)</w:t>
            </w:r>
            <w:r w:rsidRPr="00184D6A">
              <w:rPr>
                <w:iCs/>
              </w:rPr>
              <w:tab/>
              <w:t>An Energy Offer Curve must be within the range of -$250.00 per MWh and either the DASWCAP or RTSWCAP, depending on the timing of the submission, in dollars per MWh.</w:t>
            </w:r>
          </w:p>
        </w:tc>
      </w:tr>
    </w:tbl>
    <w:p w14:paraId="4D4D9889" w14:textId="77777777" w:rsidR="00184D6A" w:rsidRPr="00184D6A" w:rsidRDefault="00184D6A" w:rsidP="00184D6A">
      <w:pPr>
        <w:spacing w:before="240" w:after="240"/>
        <w:ind w:left="720" w:hanging="720"/>
        <w:rPr>
          <w:iCs/>
        </w:rPr>
      </w:pPr>
      <w:r w:rsidRPr="00184D6A">
        <w:rPr>
          <w:iCs/>
        </w:rPr>
        <w:t>(3)</w:t>
      </w:r>
      <w:r w:rsidRPr="00184D6A">
        <w:rPr>
          <w:iCs/>
        </w:rPr>
        <w:tab/>
        <w:t>The minimum amount per Resource for each Energy Offer Curve that may be offered is one MW.</w:t>
      </w:r>
    </w:p>
    <w:p w14:paraId="34E18C46" w14:textId="77777777" w:rsidR="00184D6A" w:rsidRPr="00184D6A" w:rsidRDefault="00184D6A" w:rsidP="00184D6A">
      <w:pPr>
        <w:keepNext/>
        <w:tabs>
          <w:tab w:val="left" w:pos="1620"/>
        </w:tabs>
        <w:spacing w:before="480" w:after="240"/>
        <w:ind w:left="1620" w:hanging="1620"/>
        <w:outlineLvl w:val="4"/>
        <w:rPr>
          <w:b/>
          <w:bCs/>
          <w:i/>
          <w:iCs/>
          <w:szCs w:val="26"/>
        </w:rPr>
      </w:pPr>
      <w:bookmarkStart w:id="104" w:name="_Toc402345609"/>
      <w:bookmarkStart w:id="105" w:name="_Toc405383892"/>
      <w:bookmarkStart w:id="106" w:name="_Toc405536995"/>
      <w:bookmarkStart w:id="107" w:name="_Toc440871782"/>
      <w:bookmarkStart w:id="108" w:name="_Toc47513308"/>
      <w:bookmarkStart w:id="109" w:name="_Toc142108940"/>
      <w:bookmarkStart w:id="110" w:name="_Toc142113785"/>
      <w:r w:rsidRPr="00184D6A">
        <w:rPr>
          <w:b/>
          <w:bCs/>
          <w:i/>
          <w:iCs/>
          <w:szCs w:val="26"/>
        </w:rPr>
        <w:lastRenderedPageBreak/>
        <w:t>4.4.9.4.1</w:t>
      </w:r>
      <w:r w:rsidRPr="00184D6A">
        <w:rPr>
          <w:b/>
          <w:bCs/>
          <w:i/>
          <w:iCs/>
          <w:szCs w:val="26"/>
        </w:rPr>
        <w:tab/>
        <w:t>Mitigated Offer Cap</w:t>
      </w:r>
      <w:bookmarkEnd w:id="104"/>
      <w:bookmarkEnd w:id="105"/>
      <w:bookmarkEnd w:id="106"/>
      <w:bookmarkEnd w:id="107"/>
      <w:bookmarkEnd w:id="108"/>
      <w:r w:rsidRPr="00184D6A">
        <w:rPr>
          <w:b/>
          <w:bCs/>
          <w:i/>
          <w:iCs/>
          <w:szCs w:val="26"/>
        </w:rPr>
        <w:t xml:space="preserve"> </w:t>
      </w:r>
    </w:p>
    <w:p w14:paraId="4BCF1E5D" w14:textId="77777777" w:rsidR="00184D6A" w:rsidRPr="00184D6A" w:rsidRDefault="00184D6A" w:rsidP="00184D6A">
      <w:pPr>
        <w:spacing w:after="240"/>
        <w:ind w:left="720" w:hanging="720"/>
        <w:rPr>
          <w:iCs/>
        </w:rPr>
      </w:pPr>
      <w:r w:rsidRPr="00184D6A">
        <w:rPr>
          <w:iCs/>
        </w:rPr>
        <w:t>(1)</w:t>
      </w:r>
      <w:r w:rsidRPr="00184D6A">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16FABB61" w14:textId="77777777" w:rsidTr="00184D6A">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3CCB3D1" w14:textId="77777777" w:rsidR="00184D6A" w:rsidRPr="00184D6A" w:rsidRDefault="00184D6A" w:rsidP="00184D6A">
            <w:pPr>
              <w:spacing w:before="120" w:after="240"/>
              <w:rPr>
                <w:b/>
                <w:i/>
                <w:iCs/>
              </w:rPr>
            </w:pPr>
            <w:r w:rsidRPr="00184D6A">
              <w:rPr>
                <w:b/>
                <w:i/>
                <w:iCs/>
              </w:rPr>
              <w:t>[NPRR1014:  Replace paragraph (1) above with the following upon system implementation:]</w:t>
            </w:r>
          </w:p>
          <w:p w14:paraId="3F1B578E" w14:textId="77777777" w:rsidR="00184D6A" w:rsidRPr="00184D6A" w:rsidRDefault="00184D6A" w:rsidP="00184D6A">
            <w:pPr>
              <w:spacing w:after="240"/>
              <w:ind w:left="720" w:hanging="720"/>
              <w:rPr>
                <w:iCs/>
              </w:rPr>
            </w:pPr>
            <w:r w:rsidRPr="00184D6A">
              <w:rPr>
                <w:iCs/>
              </w:rPr>
              <w:t>(1)</w:t>
            </w:r>
            <w:r w:rsidRPr="00184D6A">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p w14:paraId="2BF33515" w14:textId="77777777" w:rsidR="00184D6A" w:rsidRPr="00184D6A" w:rsidRDefault="00184D6A" w:rsidP="00184D6A">
      <w:pPr>
        <w:spacing w:before="240" w:after="240"/>
        <w:ind w:left="720" w:hanging="720"/>
      </w:pPr>
      <w:r w:rsidRPr="00184D6A">
        <w:t>MOC</w:t>
      </w:r>
      <w:r w:rsidRPr="00184D6A">
        <w:rPr>
          <w:i/>
          <w:vertAlign w:val="subscript"/>
        </w:rPr>
        <w:t xml:space="preserve"> q, r, h</w:t>
      </w:r>
      <w:r w:rsidRPr="00184D6A">
        <w:t xml:space="preserve"> = Max [GIHR</w:t>
      </w:r>
      <w:r w:rsidRPr="00184D6A">
        <w:rPr>
          <w:i/>
          <w:vertAlign w:val="subscript"/>
        </w:rPr>
        <w:t xml:space="preserve"> q, r</w:t>
      </w:r>
      <w:r w:rsidRPr="00184D6A">
        <w:t xml:space="preserve"> * Max(FIP, WAFP </w:t>
      </w:r>
      <w:r w:rsidRPr="00184D6A">
        <w:rPr>
          <w:i/>
          <w:vertAlign w:val="subscript"/>
        </w:rPr>
        <w:t>q, r, h</w:t>
      </w:r>
      <w:r w:rsidRPr="00184D6A">
        <w:t>), (IHR</w:t>
      </w:r>
      <w:r w:rsidRPr="00184D6A">
        <w:rPr>
          <w:i/>
          <w:vertAlign w:val="subscript"/>
        </w:rPr>
        <w:t xml:space="preserve"> q, r</w:t>
      </w:r>
      <w:r w:rsidRPr="00184D6A">
        <w:t xml:space="preserve"> * FPRC</w:t>
      </w:r>
      <w:r w:rsidRPr="00184D6A">
        <w:rPr>
          <w:i/>
          <w:vertAlign w:val="subscript"/>
        </w:rPr>
        <w:t xml:space="preserve"> q, r </w:t>
      </w:r>
      <w:r w:rsidRPr="00184D6A">
        <w:t>+ OM</w:t>
      </w:r>
      <w:r w:rsidRPr="00184D6A">
        <w:rPr>
          <w:i/>
          <w:vertAlign w:val="subscript"/>
        </w:rPr>
        <w:t xml:space="preserve"> q, r</w:t>
      </w:r>
      <w:r w:rsidRPr="00184D6A">
        <w:t xml:space="preserve">) </w:t>
      </w:r>
      <w:del w:id="111" w:author="IMM 122120" w:date="2020-12-16T15:39:00Z">
        <w:r w:rsidRPr="00184D6A">
          <w:delText>* CFMLT</w:delText>
        </w:r>
        <w:r w:rsidRPr="00184D6A">
          <w:rPr>
            <w:i/>
            <w:vertAlign w:val="subscript"/>
          </w:rPr>
          <w:delText xml:space="preserve"> q, r</w:delText>
        </w:r>
      </w:del>
      <w:r w:rsidRPr="00184D6A">
        <w:t>]</w:t>
      </w:r>
    </w:p>
    <w:p w14:paraId="2C482CFD" w14:textId="77777777" w:rsidR="00184D6A" w:rsidRPr="00184D6A" w:rsidRDefault="00184D6A" w:rsidP="00184D6A">
      <w:pPr>
        <w:spacing w:before="120" w:after="120"/>
        <w:ind w:left="720" w:hanging="720"/>
      </w:pPr>
      <w:r w:rsidRPr="00184D6A">
        <w:t xml:space="preserve">Where, </w:t>
      </w:r>
    </w:p>
    <w:p w14:paraId="67F2AEE3" w14:textId="77777777" w:rsidR="00184D6A" w:rsidRPr="00184D6A" w:rsidRDefault="00184D6A" w:rsidP="00184D6A">
      <w:pPr>
        <w:spacing w:before="120" w:after="120"/>
        <w:ind w:left="720"/>
      </w:pPr>
      <w:r w:rsidRPr="00184D6A">
        <w:t xml:space="preserve">If a QSE has submitted an Energy Offer Curve on behalf of a Generation Resource and the Generation Resource has approved verifiable costs, then </w:t>
      </w:r>
    </w:p>
    <w:p w14:paraId="642C3785" w14:textId="77777777" w:rsidR="00184D6A" w:rsidRPr="00184D6A" w:rsidRDefault="00184D6A" w:rsidP="00184D6A">
      <w:pPr>
        <w:spacing w:before="120" w:after="120"/>
        <w:ind w:left="810" w:hanging="810"/>
      </w:pPr>
      <w:r w:rsidRPr="00184D6A">
        <w:t>FPRC</w:t>
      </w:r>
      <w:r w:rsidRPr="00184D6A">
        <w:rPr>
          <w:i/>
          <w:vertAlign w:val="subscript"/>
        </w:rPr>
        <w:t xml:space="preserve"> q, r</w:t>
      </w:r>
      <w:r w:rsidRPr="00184D6A">
        <w:t xml:space="preserve"> = Max(WAFP</w:t>
      </w:r>
      <w:r w:rsidRPr="00184D6A">
        <w:rPr>
          <w:i/>
        </w:rPr>
        <w:t xml:space="preserve"> </w:t>
      </w:r>
      <w:r w:rsidRPr="00184D6A">
        <w:rPr>
          <w:i/>
          <w:vertAlign w:val="subscript"/>
        </w:rPr>
        <w:t>q, r, h</w:t>
      </w:r>
      <w:r w:rsidRPr="00184D6A">
        <w:t xml:space="preserve">, FIP + FA </w:t>
      </w:r>
      <w:r w:rsidRPr="00184D6A">
        <w:rPr>
          <w:i/>
          <w:vertAlign w:val="subscript"/>
        </w:rPr>
        <w:t>q, r</w:t>
      </w:r>
      <w:r w:rsidRPr="00184D6A">
        <w:t>) * RTPERFIP</w:t>
      </w:r>
      <w:r w:rsidRPr="00184D6A">
        <w:rPr>
          <w:i/>
          <w:vertAlign w:val="subscript"/>
        </w:rPr>
        <w:t xml:space="preserve"> q, r</w:t>
      </w:r>
      <w:r w:rsidRPr="00184D6A">
        <w:t xml:space="preserve"> / 100 + FOP * RTPERFOP</w:t>
      </w:r>
      <w:r w:rsidRPr="00184D6A">
        <w:rPr>
          <w:i/>
          <w:vertAlign w:val="subscript"/>
        </w:rPr>
        <w:t xml:space="preserve"> q, r</w:t>
      </w:r>
      <w:r w:rsidRPr="00184D6A">
        <w:t xml:space="preserve"> / 100</w:t>
      </w:r>
    </w:p>
    <w:p w14:paraId="0F5AC93A" w14:textId="77777777" w:rsidR="00184D6A" w:rsidRPr="00184D6A" w:rsidRDefault="00184D6A" w:rsidP="00184D6A">
      <w:pPr>
        <w:spacing w:before="120" w:after="120"/>
        <w:ind w:left="720"/>
      </w:pPr>
      <w:r w:rsidRPr="00184D6A">
        <w:t xml:space="preserve">If a QSE has not submitted an Energy Offer Curve on behalf of a Generation Resource and the Generation Resource has approved verifiable costs, then </w:t>
      </w:r>
    </w:p>
    <w:p w14:paraId="28E67CBB" w14:textId="77777777" w:rsidR="00184D6A" w:rsidRPr="00184D6A" w:rsidRDefault="00184D6A" w:rsidP="00184D6A">
      <w:pPr>
        <w:spacing w:before="120" w:after="120"/>
        <w:ind w:left="2520" w:hanging="1080"/>
      </w:pPr>
      <w:r w:rsidRPr="00184D6A">
        <w:t xml:space="preserve">FPRC </w:t>
      </w:r>
      <w:r w:rsidRPr="00184D6A">
        <w:rPr>
          <w:i/>
          <w:vertAlign w:val="subscript"/>
        </w:rPr>
        <w:t>q, r</w:t>
      </w:r>
      <w:r w:rsidRPr="00184D6A">
        <w:t xml:space="preserve"> = Max(WAFP </w:t>
      </w:r>
      <w:r w:rsidRPr="00184D6A">
        <w:rPr>
          <w:i/>
          <w:vertAlign w:val="subscript"/>
        </w:rPr>
        <w:t>q, r, h</w:t>
      </w:r>
      <w:r w:rsidRPr="00184D6A">
        <w:t xml:space="preserve">, FIP + FA </w:t>
      </w:r>
      <w:r w:rsidRPr="00184D6A">
        <w:rPr>
          <w:i/>
          <w:vertAlign w:val="subscript"/>
        </w:rPr>
        <w:t>q, r</w:t>
      </w:r>
      <w:r w:rsidRPr="00184D6A">
        <w:t xml:space="preserve">) * GASPEROL </w:t>
      </w:r>
      <w:r w:rsidRPr="00184D6A">
        <w:rPr>
          <w:i/>
          <w:vertAlign w:val="subscript"/>
        </w:rPr>
        <w:t>q, r</w:t>
      </w:r>
      <w:r w:rsidRPr="00184D6A">
        <w:t xml:space="preserve"> / 100 + FOP * OILPEROL </w:t>
      </w:r>
      <w:r w:rsidRPr="00184D6A">
        <w:rPr>
          <w:i/>
          <w:vertAlign w:val="subscript"/>
        </w:rPr>
        <w:t xml:space="preserve">q, r </w:t>
      </w:r>
      <w:r w:rsidRPr="00184D6A">
        <w:t xml:space="preserve">/ 100 + (SFP + FA </w:t>
      </w:r>
      <w:r w:rsidRPr="00184D6A">
        <w:rPr>
          <w:i/>
          <w:vertAlign w:val="subscript"/>
        </w:rPr>
        <w:t>q, r</w:t>
      </w:r>
      <w:r w:rsidRPr="00184D6A">
        <w:t xml:space="preserve">) * SFPEROL </w:t>
      </w:r>
      <w:r w:rsidRPr="00184D6A">
        <w:rPr>
          <w:i/>
          <w:vertAlign w:val="subscript"/>
        </w:rPr>
        <w:t xml:space="preserve">q, r </w:t>
      </w:r>
      <w:r w:rsidRPr="00184D6A">
        <w:t>/ 100</w:t>
      </w:r>
    </w:p>
    <w:p w14:paraId="2D4BD06D" w14:textId="77777777" w:rsidR="00184D6A" w:rsidRPr="00184D6A" w:rsidRDefault="00184D6A" w:rsidP="00184D6A">
      <w:r w:rsidRPr="00184D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184D6A" w:rsidRPr="00184D6A" w14:paraId="1F9963BD" w14:textId="77777777" w:rsidTr="00184D6A">
        <w:trPr>
          <w:cantSplit/>
          <w:tblHeader/>
        </w:trPr>
        <w:tc>
          <w:tcPr>
            <w:tcW w:w="741" w:type="pct"/>
            <w:tcBorders>
              <w:top w:val="single" w:sz="4" w:space="0" w:color="auto"/>
              <w:left w:val="single" w:sz="4" w:space="0" w:color="auto"/>
              <w:bottom w:val="single" w:sz="4" w:space="0" w:color="auto"/>
              <w:right w:val="single" w:sz="4" w:space="0" w:color="auto"/>
            </w:tcBorders>
            <w:hideMark/>
          </w:tcPr>
          <w:p w14:paraId="5087ABCE" w14:textId="77777777" w:rsidR="00184D6A" w:rsidRPr="00184D6A" w:rsidRDefault="00184D6A" w:rsidP="00184D6A">
            <w:pPr>
              <w:spacing w:after="120"/>
              <w:rPr>
                <w:b/>
                <w:iCs/>
                <w:sz w:val="20"/>
                <w:szCs w:val="20"/>
              </w:rPr>
            </w:pPr>
            <w:r w:rsidRPr="00184D6A">
              <w:rPr>
                <w:b/>
                <w:iCs/>
                <w:sz w:val="20"/>
                <w:szCs w:val="20"/>
              </w:rPr>
              <w:t>Variable</w:t>
            </w:r>
          </w:p>
        </w:tc>
        <w:tc>
          <w:tcPr>
            <w:tcW w:w="740" w:type="pct"/>
            <w:tcBorders>
              <w:top w:val="single" w:sz="4" w:space="0" w:color="auto"/>
              <w:left w:val="single" w:sz="4" w:space="0" w:color="auto"/>
              <w:bottom w:val="single" w:sz="4" w:space="0" w:color="auto"/>
              <w:right w:val="single" w:sz="4" w:space="0" w:color="auto"/>
            </w:tcBorders>
            <w:hideMark/>
          </w:tcPr>
          <w:p w14:paraId="7FD6DF3D" w14:textId="77777777" w:rsidR="00184D6A" w:rsidRPr="00184D6A" w:rsidRDefault="00184D6A" w:rsidP="00184D6A">
            <w:pPr>
              <w:spacing w:after="120"/>
              <w:rPr>
                <w:b/>
                <w:iCs/>
                <w:sz w:val="20"/>
                <w:szCs w:val="20"/>
              </w:rPr>
            </w:pPr>
            <w:r w:rsidRPr="00184D6A">
              <w:rPr>
                <w:b/>
                <w:iCs/>
                <w:sz w:val="20"/>
                <w:szCs w:val="20"/>
              </w:rPr>
              <w:t>Unit</w:t>
            </w:r>
          </w:p>
        </w:tc>
        <w:tc>
          <w:tcPr>
            <w:tcW w:w="3519" w:type="pct"/>
            <w:tcBorders>
              <w:top w:val="single" w:sz="4" w:space="0" w:color="auto"/>
              <w:left w:val="single" w:sz="4" w:space="0" w:color="auto"/>
              <w:bottom w:val="single" w:sz="4" w:space="0" w:color="auto"/>
              <w:right w:val="single" w:sz="4" w:space="0" w:color="auto"/>
            </w:tcBorders>
            <w:hideMark/>
          </w:tcPr>
          <w:p w14:paraId="713F2C74" w14:textId="77777777" w:rsidR="00184D6A" w:rsidRPr="00184D6A" w:rsidRDefault="00184D6A" w:rsidP="00184D6A">
            <w:pPr>
              <w:spacing w:after="120"/>
              <w:rPr>
                <w:b/>
                <w:iCs/>
                <w:sz w:val="20"/>
                <w:szCs w:val="20"/>
              </w:rPr>
            </w:pPr>
            <w:r w:rsidRPr="00184D6A">
              <w:rPr>
                <w:b/>
                <w:iCs/>
                <w:sz w:val="20"/>
                <w:szCs w:val="20"/>
              </w:rPr>
              <w:t>Definition</w:t>
            </w:r>
          </w:p>
        </w:tc>
      </w:tr>
      <w:tr w:rsidR="00184D6A" w:rsidRPr="00184D6A" w14:paraId="39089F63"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5A941E67" w14:textId="77777777" w:rsidR="00184D6A" w:rsidRPr="00184D6A" w:rsidRDefault="00184D6A" w:rsidP="00184D6A">
            <w:pPr>
              <w:spacing w:after="60"/>
              <w:rPr>
                <w:iCs/>
                <w:sz w:val="20"/>
                <w:szCs w:val="20"/>
                <w:lang w:val="pt-BR"/>
              </w:rPr>
            </w:pPr>
            <w:r w:rsidRPr="00184D6A">
              <w:rPr>
                <w:iCs/>
                <w:sz w:val="20"/>
                <w:szCs w:val="20"/>
                <w:lang w:val="pt-BR"/>
              </w:rPr>
              <w:t xml:space="preserve">MOC </w:t>
            </w:r>
            <w:r w:rsidRPr="00184D6A">
              <w:rPr>
                <w:i/>
                <w:iCs/>
                <w:sz w:val="20"/>
                <w:szCs w:val="20"/>
                <w:vertAlign w:val="subscript"/>
                <w:lang w:val="pt-BR"/>
              </w:rPr>
              <w:t>q, r, h</w:t>
            </w:r>
          </w:p>
        </w:tc>
        <w:tc>
          <w:tcPr>
            <w:tcW w:w="740" w:type="pct"/>
            <w:tcBorders>
              <w:top w:val="single" w:sz="4" w:space="0" w:color="auto"/>
              <w:left w:val="single" w:sz="4" w:space="0" w:color="auto"/>
              <w:bottom w:val="single" w:sz="4" w:space="0" w:color="auto"/>
              <w:right w:val="single" w:sz="4" w:space="0" w:color="auto"/>
            </w:tcBorders>
            <w:hideMark/>
          </w:tcPr>
          <w:p w14:paraId="7F5F3FF6" w14:textId="77777777" w:rsidR="00184D6A" w:rsidRPr="00184D6A" w:rsidRDefault="00184D6A" w:rsidP="00184D6A">
            <w:pPr>
              <w:spacing w:after="60"/>
              <w:rPr>
                <w:iCs/>
                <w:sz w:val="20"/>
                <w:szCs w:val="20"/>
              </w:rPr>
            </w:pPr>
            <w:r w:rsidRPr="00184D6A">
              <w:rPr>
                <w:iCs/>
                <w:sz w:val="20"/>
                <w:szCs w:val="20"/>
              </w:rPr>
              <w:t>$/MWh</w:t>
            </w:r>
          </w:p>
        </w:tc>
        <w:tc>
          <w:tcPr>
            <w:tcW w:w="3519" w:type="pct"/>
            <w:tcBorders>
              <w:top w:val="single" w:sz="4" w:space="0" w:color="auto"/>
              <w:left w:val="single" w:sz="4" w:space="0" w:color="auto"/>
              <w:bottom w:val="single" w:sz="4" w:space="0" w:color="auto"/>
              <w:right w:val="single" w:sz="4" w:space="0" w:color="auto"/>
            </w:tcBorders>
            <w:hideMark/>
          </w:tcPr>
          <w:p w14:paraId="0425CBD0" w14:textId="77777777" w:rsidR="00184D6A" w:rsidRPr="00184D6A" w:rsidRDefault="00184D6A" w:rsidP="00184D6A">
            <w:pPr>
              <w:spacing w:after="60"/>
              <w:rPr>
                <w:iCs/>
                <w:sz w:val="20"/>
                <w:szCs w:val="20"/>
              </w:rPr>
            </w:pPr>
            <w:r w:rsidRPr="00184D6A">
              <w:rPr>
                <w:i/>
                <w:iCs/>
                <w:sz w:val="20"/>
                <w:szCs w:val="20"/>
              </w:rPr>
              <w:t>Mitigated Offer Cap per Resource</w:t>
            </w:r>
            <w:r w:rsidRPr="00184D6A">
              <w:rPr>
                <w:iCs/>
                <w:sz w:val="20"/>
                <w:szCs w:val="20"/>
              </w:rPr>
              <w:t xml:space="preserve">—The MOC for Resource </w:t>
            </w:r>
            <w:r w:rsidRPr="00184D6A">
              <w:rPr>
                <w:i/>
                <w:iCs/>
                <w:sz w:val="20"/>
                <w:szCs w:val="20"/>
              </w:rPr>
              <w:t>r</w:t>
            </w:r>
            <w:r w:rsidRPr="00184D6A">
              <w:rPr>
                <w:iCs/>
                <w:sz w:val="20"/>
                <w:szCs w:val="20"/>
              </w:rPr>
              <w:t xml:space="preserve">, for the hour. Where for a Combined Cycle Train, the Resource </w:t>
            </w:r>
            <w:r w:rsidRPr="00184D6A">
              <w:rPr>
                <w:i/>
                <w:iCs/>
                <w:sz w:val="20"/>
                <w:szCs w:val="20"/>
              </w:rPr>
              <w:t xml:space="preserve">r </w:t>
            </w:r>
            <w:r w:rsidRPr="00184D6A">
              <w:rPr>
                <w:iCs/>
                <w:sz w:val="20"/>
                <w:szCs w:val="20"/>
              </w:rPr>
              <w:t>is a Combined Cycle Generation Resource within the Combined Cycle Train.</w:t>
            </w:r>
          </w:p>
        </w:tc>
      </w:tr>
      <w:tr w:rsidR="00184D6A" w:rsidRPr="00184D6A" w14:paraId="55827F81"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1AD774FB" w14:textId="77777777" w:rsidR="00184D6A" w:rsidRPr="00184D6A" w:rsidRDefault="00184D6A" w:rsidP="00184D6A">
            <w:pPr>
              <w:spacing w:after="60"/>
              <w:rPr>
                <w:iCs/>
                <w:sz w:val="20"/>
                <w:szCs w:val="20"/>
              </w:rPr>
            </w:pPr>
            <w:r w:rsidRPr="00184D6A">
              <w:rPr>
                <w:iCs/>
                <w:sz w:val="20"/>
                <w:szCs w:val="20"/>
              </w:rPr>
              <w:t>GIHR</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56AF76C2" w14:textId="77777777" w:rsidR="00184D6A" w:rsidRPr="00184D6A" w:rsidRDefault="00184D6A" w:rsidP="00184D6A">
            <w:pPr>
              <w:spacing w:after="60"/>
              <w:rPr>
                <w:iCs/>
                <w:sz w:val="20"/>
                <w:szCs w:val="20"/>
              </w:rPr>
            </w:pPr>
            <w:r w:rsidRPr="00184D6A">
              <w:rPr>
                <w:iCs/>
                <w:sz w:val="20"/>
                <w:szCs w:val="20"/>
              </w:rPr>
              <w:t>MMBtu/MWh</w:t>
            </w:r>
          </w:p>
        </w:tc>
        <w:tc>
          <w:tcPr>
            <w:tcW w:w="3519" w:type="pct"/>
            <w:tcBorders>
              <w:top w:val="single" w:sz="4" w:space="0" w:color="auto"/>
              <w:left w:val="single" w:sz="4" w:space="0" w:color="auto"/>
              <w:bottom w:val="single" w:sz="4" w:space="0" w:color="auto"/>
              <w:right w:val="single" w:sz="4" w:space="0" w:color="auto"/>
            </w:tcBorders>
            <w:hideMark/>
          </w:tcPr>
          <w:p w14:paraId="246BC572" w14:textId="77777777" w:rsidR="00184D6A" w:rsidRPr="00184D6A" w:rsidRDefault="00184D6A" w:rsidP="00184D6A">
            <w:pPr>
              <w:spacing w:after="60"/>
              <w:rPr>
                <w:iCs/>
                <w:sz w:val="20"/>
                <w:szCs w:val="20"/>
              </w:rPr>
            </w:pPr>
            <w:r w:rsidRPr="00184D6A">
              <w:rPr>
                <w:i/>
                <w:iCs/>
                <w:sz w:val="20"/>
                <w:szCs w:val="20"/>
              </w:rPr>
              <w:t>Generic Incremental Heat Rate</w:t>
            </w:r>
            <w:r w:rsidRPr="00184D6A">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184D6A">
              <w:rPr>
                <w:i/>
                <w:iCs/>
                <w:sz w:val="20"/>
                <w:szCs w:val="20"/>
              </w:rPr>
              <w:t xml:space="preserve">r </w:t>
            </w:r>
            <w:r w:rsidRPr="00184D6A">
              <w:rPr>
                <w:iCs/>
                <w:sz w:val="20"/>
                <w:szCs w:val="20"/>
              </w:rPr>
              <w:t>is a Combined Cycle Generation Resource within the Combined Cycle Train.</w:t>
            </w:r>
          </w:p>
        </w:tc>
      </w:tr>
      <w:tr w:rsidR="00184D6A" w:rsidRPr="00184D6A" w14:paraId="6FD0C139"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0A625095" w14:textId="77777777" w:rsidR="00184D6A" w:rsidRPr="00184D6A" w:rsidRDefault="00184D6A" w:rsidP="00184D6A">
            <w:pPr>
              <w:spacing w:after="60"/>
              <w:rPr>
                <w:iCs/>
                <w:sz w:val="20"/>
                <w:szCs w:val="20"/>
              </w:rPr>
            </w:pPr>
            <w:r w:rsidRPr="00184D6A">
              <w:rPr>
                <w:iCs/>
                <w:sz w:val="20"/>
                <w:szCs w:val="20"/>
              </w:rPr>
              <w:lastRenderedPageBreak/>
              <w:t>IHR</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78BA1A00" w14:textId="77777777" w:rsidR="00184D6A" w:rsidRPr="00184D6A" w:rsidRDefault="00184D6A" w:rsidP="00184D6A">
            <w:pPr>
              <w:spacing w:after="60"/>
              <w:rPr>
                <w:iCs/>
                <w:sz w:val="20"/>
                <w:szCs w:val="20"/>
              </w:rPr>
            </w:pPr>
            <w:r w:rsidRPr="00184D6A">
              <w:rPr>
                <w:iCs/>
                <w:sz w:val="20"/>
                <w:szCs w:val="20"/>
              </w:rPr>
              <w:t>MMBtu/MWh</w:t>
            </w:r>
          </w:p>
        </w:tc>
        <w:tc>
          <w:tcPr>
            <w:tcW w:w="3519" w:type="pct"/>
            <w:tcBorders>
              <w:top w:val="single" w:sz="4" w:space="0" w:color="auto"/>
              <w:left w:val="single" w:sz="4" w:space="0" w:color="auto"/>
              <w:bottom w:val="single" w:sz="4" w:space="0" w:color="auto"/>
              <w:right w:val="single" w:sz="4" w:space="0" w:color="auto"/>
            </w:tcBorders>
            <w:hideMark/>
          </w:tcPr>
          <w:p w14:paraId="168462D8" w14:textId="77777777" w:rsidR="00184D6A" w:rsidRPr="00184D6A" w:rsidRDefault="00184D6A" w:rsidP="00184D6A">
            <w:pPr>
              <w:spacing w:after="60"/>
              <w:rPr>
                <w:i/>
                <w:iCs/>
                <w:sz w:val="20"/>
                <w:szCs w:val="20"/>
              </w:rPr>
            </w:pPr>
            <w:r w:rsidRPr="00184D6A">
              <w:rPr>
                <w:i/>
                <w:iCs/>
                <w:sz w:val="20"/>
                <w:szCs w:val="20"/>
              </w:rPr>
              <w:t>Verifiable Incremental Heat Rate per Resource</w:t>
            </w:r>
            <w:r w:rsidRPr="00184D6A">
              <w:rPr>
                <w:iCs/>
                <w:sz w:val="20"/>
                <w:szCs w:val="20"/>
              </w:rPr>
              <w:t xml:space="preserve">—The verifiable incremental heat rate curve for Resource </w:t>
            </w:r>
            <w:r w:rsidRPr="00184D6A">
              <w:rPr>
                <w:i/>
                <w:iCs/>
                <w:sz w:val="20"/>
                <w:szCs w:val="20"/>
              </w:rPr>
              <w:t>r,</w:t>
            </w:r>
            <w:r w:rsidRPr="00184D6A">
              <w:rPr>
                <w:iCs/>
                <w:sz w:val="20"/>
                <w:szCs w:val="20"/>
              </w:rPr>
              <w:t xml:space="preserve"> as approved in the verifiable cost process.  Where for a Combined Cycle Train, the Resource </w:t>
            </w:r>
            <w:r w:rsidRPr="00184D6A">
              <w:rPr>
                <w:i/>
                <w:iCs/>
                <w:sz w:val="20"/>
                <w:szCs w:val="20"/>
              </w:rPr>
              <w:t xml:space="preserve">r </w:t>
            </w:r>
            <w:r w:rsidRPr="00184D6A">
              <w:rPr>
                <w:iCs/>
                <w:sz w:val="20"/>
                <w:szCs w:val="20"/>
              </w:rPr>
              <w:t>is a Combined Cycle Generation Resource within the Combined Cycle Train.</w:t>
            </w:r>
          </w:p>
        </w:tc>
      </w:tr>
      <w:tr w:rsidR="00184D6A" w:rsidRPr="00184D6A" w14:paraId="3D1ACDD8"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36918FDC" w14:textId="77777777" w:rsidR="00184D6A" w:rsidRPr="00184D6A" w:rsidRDefault="00184D6A" w:rsidP="00184D6A">
            <w:pPr>
              <w:spacing w:after="60"/>
              <w:rPr>
                <w:iCs/>
                <w:sz w:val="20"/>
                <w:szCs w:val="20"/>
              </w:rPr>
            </w:pPr>
            <w:r w:rsidRPr="00184D6A">
              <w:rPr>
                <w:iCs/>
                <w:sz w:val="20"/>
                <w:szCs w:val="20"/>
              </w:rPr>
              <w:t>FIP</w:t>
            </w:r>
          </w:p>
        </w:tc>
        <w:tc>
          <w:tcPr>
            <w:tcW w:w="740" w:type="pct"/>
            <w:tcBorders>
              <w:top w:val="single" w:sz="4" w:space="0" w:color="auto"/>
              <w:left w:val="single" w:sz="4" w:space="0" w:color="auto"/>
              <w:bottom w:val="single" w:sz="4" w:space="0" w:color="auto"/>
              <w:right w:val="single" w:sz="4" w:space="0" w:color="auto"/>
            </w:tcBorders>
            <w:hideMark/>
          </w:tcPr>
          <w:p w14:paraId="0948B0FC" w14:textId="77777777" w:rsidR="00184D6A" w:rsidRPr="00184D6A" w:rsidRDefault="00184D6A" w:rsidP="00184D6A">
            <w:pPr>
              <w:spacing w:after="60"/>
              <w:rPr>
                <w:iCs/>
                <w:sz w:val="20"/>
                <w:szCs w:val="20"/>
              </w:rPr>
            </w:pPr>
            <w:r w:rsidRPr="00184D6A">
              <w:rPr>
                <w:iCs/>
                <w:sz w:val="20"/>
                <w:szCs w:val="20"/>
              </w:rPr>
              <w:t>$/MMBtu</w:t>
            </w:r>
          </w:p>
        </w:tc>
        <w:tc>
          <w:tcPr>
            <w:tcW w:w="3519" w:type="pct"/>
            <w:tcBorders>
              <w:top w:val="single" w:sz="4" w:space="0" w:color="auto"/>
              <w:left w:val="single" w:sz="4" w:space="0" w:color="auto"/>
              <w:bottom w:val="single" w:sz="4" w:space="0" w:color="auto"/>
              <w:right w:val="single" w:sz="4" w:space="0" w:color="auto"/>
            </w:tcBorders>
            <w:hideMark/>
          </w:tcPr>
          <w:p w14:paraId="44BA60A7" w14:textId="77777777" w:rsidR="00184D6A" w:rsidRPr="00184D6A" w:rsidRDefault="00184D6A" w:rsidP="00184D6A">
            <w:pPr>
              <w:spacing w:after="60"/>
              <w:rPr>
                <w:i/>
                <w:iCs/>
                <w:sz w:val="20"/>
                <w:szCs w:val="20"/>
              </w:rPr>
            </w:pPr>
            <w:r w:rsidRPr="00184D6A">
              <w:rPr>
                <w:i/>
                <w:iCs/>
                <w:sz w:val="20"/>
                <w:szCs w:val="20"/>
              </w:rPr>
              <w:t>Fuel Index Price</w:t>
            </w:r>
            <w:r w:rsidRPr="00184D6A">
              <w:rPr>
                <w:iCs/>
                <w:sz w:val="20"/>
                <w:szCs w:val="20"/>
              </w:rPr>
              <w:t>—The natural gas index price as defined in Section 2.1, Definitions.</w:t>
            </w:r>
          </w:p>
        </w:tc>
      </w:tr>
      <w:tr w:rsidR="00184D6A" w:rsidRPr="00184D6A" w14:paraId="63B58683"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4857B5E1" w14:textId="77777777" w:rsidR="00184D6A" w:rsidRPr="00184D6A" w:rsidRDefault="00184D6A" w:rsidP="00184D6A">
            <w:pPr>
              <w:spacing w:after="60"/>
              <w:rPr>
                <w:iCs/>
                <w:sz w:val="20"/>
                <w:szCs w:val="20"/>
              </w:rPr>
            </w:pPr>
            <w:r w:rsidRPr="00184D6A">
              <w:rPr>
                <w:iCs/>
                <w:sz w:val="20"/>
                <w:szCs w:val="20"/>
              </w:rPr>
              <w:t>RTPERFIP</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67E94D7B"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7C4E523A" w14:textId="77777777" w:rsidR="00184D6A" w:rsidRPr="00184D6A" w:rsidRDefault="00184D6A" w:rsidP="00184D6A">
            <w:pPr>
              <w:spacing w:after="60"/>
              <w:rPr>
                <w:i/>
                <w:iCs/>
                <w:sz w:val="20"/>
                <w:szCs w:val="20"/>
              </w:rPr>
            </w:pPr>
            <w:r w:rsidRPr="00184D6A">
              <w:rPr>
                <w:i/>
                <w:iCs/>
                <w:sz w:val="20"/>
                <w:szCs w:val="20"/>
              </w:rPr>
              <w:t>Fuel Index Price Percentage</w:t>
            </w:r>
            <w:r w:rsidRPr="00184D6A">
              <w:rPr>
                <w:iCs/>
                <w:sz w:val="20"/>
                <w:szCs w:val="20"/>
              </w:rPr>
              <w:t xml:space="preserve">—The percentage of natural gas used by Resource </w:t>
            </w:r>
            <w:r w:rsidRPr="00184D6A">
              <w:rPr>
                <w:i/>
                <w:iCs/>
                <w:sz w:val="20"/>
                <w:szCs w:val="20"/>
              </w:rPr>
              <w:t xml:space="preserve">r </w:t>
            </w:r>
            <w:r w:rsidRPr="00184D6A">
              <w:rPr>
                <w:iCs/>
                <w:sz w:val="20"/>
                <w:szCs w:val="20"/>
              </w:rPr>
              <w:t>to operate above LSL, as submitted with the energy offer curve.</w:t>
            </w:r>
          </w:p>
        </w:tc>
      </w:tr>
      <w:tr w:rsidR="00184D6A" w:rsidRPr="00184D6A" w14:paraId="0D619E67"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45F62AC7" w14:textId="77777777" w:rsidR="00184D6A" w:rsidRPr="00184D6A" w:rsidRDefault="00184D6A" w:rsidP="00184D6A">
            <w:pPr>
              <w:spacing w:after="60"/>
              <w:rPr>
                <w:iCs/>
                <w:sz w:val="20"/>
                <w:szCs w:val="20"/>
              </w:rPr>
            </w:pPr>
            <w:r w:rsidRPr="00184D6A">
              <w:rPr>
                <w:iCs/>
                <w:sz w:val="20"/>
                <w:szCs w:val="20"/>
              </w:rPr>
              <w:t>FOP</w:t>
            </w:r>
          </w:p>
        </w:tc>
        <w:tc>
          <w:tcPr>
            <w:tcW w:w="740" w:type="pct"/>
            <w:tcBorders>
              <w:top w:val="single" w:sz="4" w:space="0" w:color="auto"/>
              <w:left w:val="single" w:sz="4" w:space="0" w:color="auto"/>
              <w:bottom w:val="single" w:sz="4" w:space="0" w:color="auto"/>
              <w:right w:val="single" w:sz="4" w:space="0" w:color="auto"/>
            </w:tcBorders>
            <w:hideMark/>
          </w:tcPr>
          <w:p w14:paraId="0FD3F04F" w14:textId="77777777" w:rsidR="00184D6A" w:rsidRPr="00184D6A" w:rsidRDefault="00184D6A" w:rsidP="00184D6A">
            <w:pPr>
              <w:spacing w:after="60"/>
              <w:rPr>
                <w:iCs/>
                <w:sz w:val="20"/>
                <w:szCs w:val="20"/>
              </w:rPr>
            </w:pPr>
            <w:r w:rsidRPr="00184D6A">
              <w:rPr>
                <w:iCs/>
                <w:sz w:val="20"/>
                <w:szCs w:val="20"/>
              </w:rPr>
              <w:t>$/MMBtu</w:t>
            </w:r>
          </w:p>
        </w:tc>
        <w:tc>
          <w:tcPr>
            <w:tcW w:w="3519" w:type="pct"/>
            <w:tcBorders>
              <w:top w:val="single" w:sz="4" w:space="0" w:color="auto"/>
              <w:left w:val="single" w:sz="4" w:space="0" w:color="auto"/>
              <w:bottom w:val="single" w:sz="4" w:space="0" w:color="auto"/>
              <w:right w:val="single" w:sz="4" w:space="0" w:color="auto"/>
            </w:tcBorders>
            <w:hideMark/>
          </w:tcPr>
          <w:p w14:paraId="50B6BC46" w14:textId="77777777" w:rsidR="00184D6A" w:rsidRPr="00184D6A" w:rsidRDefault="00184D6A" w:rsidP="00184D6A">
            <w:pPr>
              <w:spacing w:after="60"/>
              <w:rPr>
                <w:i/>
                <w:iCs/>
                <w:sz w:val="20"/>
                <w:szCs w:val="20"/>
              </w:rPr>
            </w:pPr>
            <w:r w:rsidRPr="00184D6A">
              <w:rPr>
                <w:i/>
                <w:iCs/>
                <w:sz w:val="20"/>
                <w:szCs w:val="20"/>
              </w:rPr>
              <w:t>Fuel Oil Price</w:t>
            </w:r>
            <w:r w:rsidRPr="00184D6A">
              <w:rPr>
                <w:iCs/>
                <w:sz w:val="20"/>
                <w:szCs w:val="20"/>
              </w:rPr>
              <w:t>—The fuel oil index price as defined in Section 2.1.</w:t>
            </w:r>
          </w:p>
        </w:tc>
      </w:tr>
      <w:tr w:rsidR="00184D6A" w:rsidRPr="00184D6A" w14:paraId="2A04AE0C"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75068824" w14:textId="77777777" w:rsidR="00184D6A" w:rsidRPr="00184D6A" w:rsidRDefault="00184D6A" w:rsidP="00184D6A">
            <w:pPr>
              <w:spacing w:after="60"/>
              <w:rPr>
                <w:iCs/>
                <w:sz w:val="20"/>
                <w:szCs w:val="20"/>
              </w:rPr>
            </w:pPr>
            <w:r w:rsidRPr="00184D6A">
              <w:rPr>
                <w:iCs/>
                <w:sz w:val="20"/>
                <w:szCs w:val="20"/>
              </w:rPr>
              <w:t>RTPERFOP</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16A1CC29"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5821F6C4" w14:textId="77777777" w:rsidR="00184D6A" w:rsidRPr="00184D6A" w:rsidRDefault="00184D6A" w:rsidP="00184D6A">
            <w:pPr>
              <w:spacing w:after="60"/>
              <w:rPr>
                <w:i/>
                <w:iCs/>
                <w:sz w:val="20"/>
                <w:szCs w:val="20"/>
              </w:rPr>
            </w:pPr>
            <w:r w:rsidRPr="00184D6A">
              <w:rPr>
                <w:i/>
                <w:iCs/>
                <w:sz w:val="20"/>
                <w:szCs w:val="20"/>
              </w:rPr>
              <w:t>Fuel Oil Price Percentage</w:t>
            </w:r>
            <w:r w:rsidRPr="00184D6A">
              <w:rPr>
                <w:iCs/>
                <w:sz w:val="20"/>
                <w:szCs w:val="20"/>
              </w:rPr>
              <w:t xml:space="preserve">—The percentage of fuel oil used by Resource </w:t>
            </w:r>
            <w:r w:rsidRPr="00184D6A">
              <w:rPr>
                <w:i/>
                <w:iCs/>
                <w:sz w:val="20"/>
                <w:szCs w:val="20"/>
              </w:rPr>
              <w:t xml:space="preserve">r </w:t>
            </w:r>
            <w:r w:rsidRPr="00184D6A">
              <w:rPr>
                <w:iCs/>
                <w:sz w:val="20"/>
                <w:szCs w:val="20"/>
              </w:rPr>
              <w:t>to operate above LSL, as submitted with the energy offer curve.</w:t>
            </w:r>
          </w:p>
        </w:tc>
      </w:tr>
      <w:tr w:rsidR="00184D6A" w:rsidRPr="00184D6A" w14:paraId="289B51F6"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1095CAF8" w14:textId="77777777" w:rsidR="00184D6A" w:rsidRPr="00184D6A" w:rsidRDefault="00184D6A" w:rsidP="00184D6A">
            <w:pPr>
              <w:spacing w:after="60"/>
              <w:rPr>
                <w:iCs/>
                <w:sz w:val="20"/>
                <w:szCs w:val="20"/>
              </w:rPr>
            </w:pPr>
            <w:r w:rsidRPr="00184D6A">
              <w:rPr>
                <w:iCs/>
                <w:sz w:val="20"/>
                <w:szCs w:val="20"/>
              </w:rPr>
              <w:t>SFP</w:t>
            </w:r>
          </w:p>
        </w:tc>
        <w:tc>
          <w:tcPr>
            <w:tcW w:w="740" w:type="pct"/>
            <w:tcBorders>
              <w:top w:val="single" w:sz="4" w:space="0" w:color="auto"/>
              <w:left w:val="single" w:sz="4" w:space="0" w:color="auto"/>
              <w:bottom w:val="single" w:sz="4" w:space="0" w:color="auto"/>
              <w:right w:val="single" w:sz="4" w:space="0" w:color="auto"/>
            </w:tcBorders>
            <w:hideMark/>
          </w:tcPr>
          <w:p w14:paraId="5D983FF1" w14:textId="77777777" w:rsidR="00184D6A" w:rsidRPr="00184D6A" w:rsidRDefault="00184D6A" w:rsidP="00184D6A">
            <w:pPr>
              <w:spacing w:after="60"/>
              <w:rPr>
                <w:iCs/>
                <w:sz w:val="20"/>
                <w:szCs w:val="20"/>
              </w:rPr>
            </w:pPr>
            <w:r w:rsidRPr="00184D6A">
              <w:rPr>
                <w:iCs/>
                <w:sz w:val="20"/>
                <w:szCs w:val="20"/>
              </w:rPr>
              <w:t>$/MMBtu</w:t>
            </w:r>
          </w:p>
        </w:tc>
        <w:tc>
          <w:tcPr>
            <w:tcW w:w="3519" w:type="pct"/>
            <w:tcBorders>
              <w:top w:val="single" w:sz="4" w:space="0" w:color="auto"/>
              <w:left w:val="single" w:sz="4" w:space="0" w:color="auto"/>
              <w:bottom w:val="single" w:sz="4" w:space="0" w:color="auto"/>
              <w:right w:val="single" w:sz="4" w:space="0" w:color="auto"/>
            </w:tcBorders>
            <w:hideMark/>
          </w:tcPr>
          <w:p w14:paraId="34D9F511" w14:textId="77777777" w:rsidR="00184D6A" w:rsidRPr="00184D6A" w:rsidRDefault="00184D6A" w:rsidP="00184D6A">
            <w:pPr>
              <w:spacing w:after="60"/>
              <w:rPr>
                <w:iCs/>
                <w:sz w:val="20"/>
                <w:szCs w:val="20"/>
              </w:rPr>
            </w:pPr>
            <w:r w:rsidRPr="00184D6A">
              <w:rPr>
                <w:i/>
                <w:iCs/>
                <w:sz w:val="20"/>
                <w:szCs w:val="20"/>
              </w:rPr>
              <w:t>Solid Fuel Price—</w:t>
            </w:r>
            <w:r w:rsidRPr="00184D6A">
              <w:rPr>
                <w:iCs/>
                <w:sz w:val="20"/>
                <w:szCs w:val="20"/>
              </w:rPr>
              <w:t xml:space="preserve">The solid fuel index price is $1.50.  </w:t>
            </w:r>
          </w:p>
        </w:tc>
      </w:tr>
      <w:tr w:rsidR="00184D6A" w:rsidRPr="00184D6A" w14:paraId="49999E47"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69A41A77" w14:textId="77777777" w:rsidR="00184D6A" w:rsidRPr="00184D6A" w:rsidRDefault="00184D6A" w:rsidP="00184D6A">
            <w:pPr>
              <w:spacing w:after="60"/>
              <w:rPr>
                <w:iCs/>
                <w:sz w:val="20"/>
                <w:szCs w:val="20"/>
              </w:rPr>
            </w:pPr>
            <w:r w:rsidRPr="00184D6A">
              <w:rPr>
                <w:iCs/>
                <w:sz w:val="20"/>
                <w:szCs w:val="20"/>
              </w:rPr>
              <w:t>FPRC</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579827BD" w14:textId="77777777" w:rsidR="00184D6A" w:rsidRPr="00184D6A" w:rsidRDefault="00184D6A" w:rsidP="00184D6A">
            <w:pPr>
              <w:spacing w:after="60"/>
              <w:rPr>
                <w:iCs/>
                <w:sz w:val="20"/>
                <w:szCs w:val="20"/>
              </w:rPr>
            </w:pPr>
            <w:r w:rsidRPr="00184D6A">
              <w:rPr>
                <w:iCs/>
                <w:sz w:val="20"/>
                <w:szCs w:val="20"/>
              </w:rPr>
              <w:t>$/MMBtu</w:t>
            </w:r>
          </w:p>
        </w:tc>
        <w:tc>
          <w:tcPr>
            <w:tcW w:w="3519" w:type="pct"/>
            <w:tcBorders>
              <w:top w:val="single" w:sz="4" w:space="0" w:color="auto"/>
              <w:left w:val="single" w:sz="4" w:space="0" w:color="auto"/>
              <w:bottom w:val="single" w:sz="4" w:space="0" w:color="auto"/>
              <w:right w:val="single" w:sz="4" w:space="0" w:color="auto"/>
            </w:tcBorders>
            <w:hideMark/>
          </w:tcPr>
          <w:p w14:paraId="033955B4" w14:textId="77777777" w:rsidR="00184D6A" w:rsidRPr="00184D6A" w:rsidRDefault="00184D6A" w:rsidP="00184D6A">
            <w:pPr>
              <w:spacing w:after="60"/>
              <w:rPr>
                <w:iCs/>
                <w:sz w:val="20"/>
                <w:szCs w:val="20"/>
              </w:rPr>
            </w:pPr>
            <w:r w:rsidRPr="00184D6A">
              <w:rPr>
                <w:i/>
                <w:iCs/>
                <w:sz w:val="20"/>
                <w:szCs w:val="20"/>
              </w:rPr>
              <w:t>Fuel Price Calculated per Resource</w:t>
            </w:r>
            <w:r w:rsidRPr="00184D6A">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184D6A" w:rsidRPr="00184D6A" w14:paraId="638EAD2F"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2559D301" w14:textId="77777777" w:rsidR="00184D6A" w:rsidRPr="00184D6A" w:rsidRDefault="00184D6A" w:rsidP="00184D6A">
            <w:pPr>
              <w:spacing w:after="60"/>
              <w:rPr>
                <w:iCs/>
                <w:sz w:val="20"/>
                <w:szCs w:val="20"/>
              </w:rPr>
            </w:pPr>
            <w:r w:rsidRPr="00184D6A">
              <w:rPr>
                <w:iCs/>
                <w:sz w:val="20"/>
                <w:szCs w:val="20"/>
              </w:rPr>
              <w:t>GASPEROL</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0200833E"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68B785A3" w14:textId="77777777" w:rsidR="00184D6A" w:rsidRPr="00184D6A" w:rsidRDefault="00184D6A" w:rsidP="00184D6A">
            <w:pPr>
              <w:spacing w:after="60"/>
              <w:rPr>
                <w:iCs/>
                <w:sz w:val="20"/>
                <w:szCs w:val="20"/>
              </w:rPr>
            </w:pPr>
            <w:r w:rsidRPr="00184D6A">
              <w:rPr>
                <w:i/>
                <w:iCs/>
                <w:sz w:val="20"/>
                <w:szCs w:val="20"/>
              </w:rPr>
              <w:t>Percent of Natural Gas to Operate Above LSL</w:t>
            </w:r>
            <w:r w:rsidRPr="00184D6A">
              <w:rPr>
                <w:iCs/>
                <w:sz w:val="20"/>
                <w:szCs w:val="20"/>
              </w:rPr>
              <w:t xml:space="preserve">—The percentage of natural gas used by Resource </w:t>
            </w:r>
            <w:r w:rsidRPr="00184D6A">
              <w:rPr>
                <w:i/>
                <w:iCs/>
                <w:sz w:val="20"/>
                <w:szCs w:val="20"/>
              </w:rPr>
              <w:t xml:space="preserve">r </w:t>
            </w:r>
            <w:r w:rsidRPr="00184D6A">
              <w:rPr>
                <w:iCs/>
                <w:sz w:val="20"/>
                <w:szCs w:val="20"/>
              </w:rPr>
              <w:t>to operate above LSL, as approved in the verifiable cost process.  Where for a Combined Cycle Train, the Resource r is a Combined Cycle Generation Resource within the Combined Cycle Train.</w:t>
            </w:r>
          </w:p>
        </w:tc>
      </w:tr>
      <w:tr w:rsidR="00184D6A" w:rsidRPr="00184D6A" w14:paraId="61634040"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7396D54A" w14:textId="77777777" w:rsidR="00184D6A" w:rsidRPr="00184D6A" w:rsidRDefault="00184D6A" w:rsidP="00184D6A">
            <w:pPr>
              <w:spacing w:after="60"/>
              <w:rPr>
                <w:iCs/>
                <w:sz w:val="20"/>
                <w:szCs w:val="20"/>
              </w:rPr>
            </w:pPr>
            <w:r w:rsidRPr="00184D6A">
              <w:rPr>
                <w:iCs/>
                <w:sz w:val="20"/>
                <w:szCs w:val="20"/>
              </w:rPr>
              <w:t>OILPEROL</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7C816354"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0ACC79A4" w14:textId="77777777" w:rsidR="00184D6A" w:rsidRPr="00184D6A" w:rsidRDefault="00184D6A" w:rsidP="00184D6A">
            <w:pPr>
              <w:spacing w:after="60"/>
              <w:rPr>
                <w:i/>
                <w:iCs/>
                <w:sz w:val="20"/>
                <w:szCs w:val="20"/>
              </w:rPr>
            </w:pPr>
            <w:r w:rsidRPr="00184D6A">
              <w:rPr>
                <w:i/>
                <w:iCs/>
                <w:sz w:val="20"/>
                <w:szCs w:val="20"/>
              </w:rPr>
              <w:t>Percent of Oil to Operate Above LSL</w:t>
            </w:r>
            <w:r w:rsidRPr="00184D6A">
              <w:rPr>
                <w:iCs/>
                <w:sz w:val="20"/>
                <w:szCs w:val="20"/>
              </w:rPr>
              <w:t xml:space="preserve">—The percentage of fuel oil used by Resource </w:t>
            </w:r>
            <w:r w:rsidRPr="00184D6A">
              <w:rPr>
                <w:i/>
                <w:iCs/>
                <w:sz w:val="20"/>
                <w:szCs w:val="20"/>
              </w:rPr>
              <w:t xml:space="preserve">r </w:t>
            </w:r>
            <w:r w:rsidRPr="00184D6A">
              <w:rPr>
                <w:iCs/>
                <w:sz w:val="20"/>
                <w:szCs w:val="20"/>
              </w:rPr>
              <w:t>to operate above LSL, as approved in the verifiable cost process. Where for a Combined Cycle Train, the Resource r is a Combined Cycle Generation Resource within the Combined Cycle Train.</w:t>
            </w:r>
          </w:p>
        </w:tc>
      </w:tr>
      <w:tr w:rsidR="00184D6A" w:rsidRPr="00184D6A" w14:paraId="5B7114CA"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37A4AF84" w14:textId="77777777" w:rsidR="00184D6A" w:rsidRPr="00184D6A" w:rsidRDefault="00184D6A" w:rsidP="00184D6A">
            <w:pPr>
              <w:spacing w:after="60"/>
              <w:rPr>
                <w:iCs/>
                <w:sz w:val="20"/>
                <w:szCs w:val="20"/>
              </w:rPr>
            </w:pPr>
            <w:r w:rsidRPr="00184D6A">
              <w:rPr>
                <w:iCs/>
                <w:sz w:val="20"/>
                <w:szCs w:val="20"/>
              </w:rPr>
              <w:t>SFPEROL</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43EE33BE"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2443E33B" w14:textId="77777777" w:rsidR="00184D6A" w:rsidRPr="00184D6A" w:rsidRDefault="00184D6A" w:rsidP="00184D6A">
            <w:pPr>
              <w:spacing w:after="60"/>
              <w:rPr>
                <w:i/>
                <w:iCs/>
                <w:sz w:val="20"/>
                <w:szCs w:val="20"/>
              </w:rPr>
            </w:pPr>
            <w:r w:rsidRPr="00184D6A">
              <w:rPr>
                <w:i/>
                <w:iCs/>
                <w:sz w:val="20"/>
                <w:szCs w:val="20"/>
              </w:rPr>
              <w:t>Percent of Solid Fuel to Operate Above LSL</w:t>
            </w:r>
            <w:r w:rsidRPr="00184D6A">
              <w:rPr>
                <w:iCs/>
                <w:sz w:val="20"/>
                <w:szCs w:val="20"/>
              </w:rPr>
              <w:t xml:space="preserve">—The percentage of solid fuel used by Resource </w:t>
            </w:r>
            <w:r w:rsidRPr="00184D6A">
              <w:rPr>
                <w:i/>
                <w:iCs/>
                <w:sz w:val="20"/>
                <w:szCs w:val="20"/>
              </w:rPr>
              <w:t xml:space="preserve">r </w:t>
            </w:r>
            <w:r w:rsidRPr="00184D6A">
              <w:rPr>
                <w:iCs/>
                <w:sz w:val="20"/>
                <w:szCs w:val="20"/>
              </w:rPr>
              <w:t>to operate above LSL, as approved in the verifiable cost process. Where for a Combined Cycle Train, the Resource r is a Combined Cycle Generation Resource within the Combined Cycle Train.</w:t>
            </w:r>
          </w:p>
        </w:tc>
      </w:tr>
      <w:tr w:rsidR="00184D6A" w:rsidRPr="00184D6A" w14:paraId="4F4F9DE8"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1C3778BB" w14:textId="77777777" w:rsidR="00184D6A" w:rsidRPr="00184D6A" w:rsidRDefault="00184D6A" w:rsidP="00184D6A">
            <w:pPr>
              <w:spacing w:after="60"/>
              <w:rPr>
                <w:iCs/>
                <w:sz w:val="20"/>
                <w:szCs w:val="20"/>
              </w:rPr>
            </w:pPr>
            <w:r w:rsidRPr="00184D6A">
              <w:rPr>
                <w:iCs/>
                <w:sz w:val="20"/>
                <w:szCs w:val="20"/>
              </w:rPr>
              <w:t>FA</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171F4E44" w14:textId="77777777" w:rsidR="00184D6A" w:rsidRPr="00184D6A" w:rsidRDefault="00184D6A" w:rsidP="00184D6A">
            <w:pPr>
              <w:spacing w:after="60"/>
              <w:rPr>
                <w:iCs/>
                <w:sz w:val="20"/>
                <w:szCs w:val="20"/>
              </w:rPr>
            </w:pPr>
            <w:r w:rsidRPr="00184D6A">
              <w:rPr>
                <w:iCs/>
                <w:sz w:val="20"/>
                <w:szCs w:val="20"/>
              </w:rPr>
              <w:t>$/MMBtu</w:t>
            </w:r>
          </w:p>
        </w:tc>
        <w:tc>
          <w:tcPr>
            <w:tcW w:w="3519" w:type="pct"/>
            <w:tcBorders>
              <w:top w:val="single" w:sz="4" w:space="0" w:color="auto"/>
              <w:left w:val="single" w:sz="4" w:space="0" w:color="auto"/>
              <w:bottom w:val="single" w:sz="4" w:space="0" w:color="auto"/>
              <w:right w:val="single" w:sz="4" w:space="0" w:color="auto"/>
            </w:tcBorders>
            <w:hideMark/>
          </w:tcPr>
          <w:p w14:paraId="270A4040" w14:textId="77777777" w:rsidR="00184D6A" w:rsidRPr="00184D6A" w:rsidRDefault="00184D6A" w:rsidP="00184D6A">
            <w:pPr>
              <w:spacing w:after="60"/>
              <w:rPr>
                <w:i/>
                <w:iCs/>
                <w:sz w:val="20"/>
                <w:szCs w:val="20"/>
              </w:rPr>
            </w:pPr>
            <w:r w:rsidRPr="00184D6A">
              <w:rPr>
                <w:i/>
                <w:iCs/>
                <w:sz w:val="20"/>
                <w:szCs w:val="20"/>
              </w:rPr>
              <w:t>Fuel Adder</w:t>
            </w:r>
            <w:r w:rsidRPr="00184D6A">
              <w:rPr>
                <w:iCs/>
                <w:sz w:val="20"/>
                <w:szCs w:val="20"/>
              </w:rPr>
              <w:t xml:space="preserve">—The fuel adder is the average cost above the index price Resource </w:t>
            </w:r>
            <w:r w:rsidRPr="00184D6A">
              <w:rPr>
                <w:i/>
                <w:iCs/>
                <w:sz w:val="20"/>
                <w:szCs w:val="20"/>
              </w:rPr>
              <w:t xml:space="preserve">r </w:t>
            </w:r>
            <w:r w:rsidRPr="00184D6A">
              <w:rPr>
                <w:iCs/>
                <w:sz w:val="20"/>
                <w:szCs w:val="20"/>
              </w:rPr>
              <w:t xml:space="preserve">has paid to obtain fuel. Where for a Combined Cycle Train, the Resource </w:t>
            </w:r>
            <w:r w:rsidRPr="00184D6A">
              <w:rPr>
                <w:i/>
                <w:iCs/>
                <w:sz w:val="20"/>
                <w:szCs w:val="20"/>
              </w:rPr>
              <w:t xml:space="preserve">r </w:t>
            </w:r>
            <w:r w:rsidRPr="00184D6A">
              <w:rPr>
                <w:iCs/>
                <w:sz w:val="20"/>
                <w:szCs w:val="20"/>
              </w:rPr>
              <w:t>is a Combined Cycle Generation Resource within the Combined Cycle Train. See the Verifiable Cost Manual for additional information.</w:t>
            </w:r>
          </w:p>
        </w:tc>
      </w:tr>
      <w:tr w:rsidR="00184D6A" w:rsidRPr="00184D6A" w14:paraId="262CC504"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3C69B223" w14:textId="77777777" w:rsidR="00184D6A" w:rsidRPr="00184D6A" w:rsidRDefault="00184D6A" w:rsidP="00184D6A">
            <w:pPr>
              <w:spacing w:after="60"/>
              <w:rPr>
                <w:iCs/>
                <w:sz w:val="20"/>
                <w:szCs w:val="20"/>
              </w:rPr>
            </w:pPr>
            <w:r w:rsidRPr="00184D6A">
              <w:rPr>
                <w:iCs/>
                <w:sz w:val="20"/>
                <w:szCs w:val="20"/>
              </w:rPr>
              <w:t>OM</w:t>
            </w:r>
            <w:r w:rsidRPr="00184D6A">
              <w:rPr>
                <w:i/>
                <w:iCs/>
                <w:sz w:val="20"/>
                <w:szCs w:val="20"/>
                <w:vertAlign w:val="subscript"/>
              </w:rPr>
              <w:t xml:space="preserve"> q, r</w:t>
            </w:r>
          </w:p>
        </w:tc>
        <w:tc>
          <w:tcPr>
            <w:tcW w:w="740" w:type="pct"/>
            <w:tcBorders>
              <w:top w:val="single" w:sz="4" w:space="0" w:color="auto"/>
              <w:left w:val="single" w:sz="4" w:space="0" w:color="auto"/>
              <w:bottom w:val="single" w:sz="4" w:space="0" w:color="auto"/>
              <w:right w:val="single" w:sz="4" w:space="0" w:color="auto"/>
            </w:tcBorders>
            <w:hideMark/>
          </w:tcPr>
          <w:p w14:paraId="3DE3AEEC" w14:textId="77777777" w:rsidR="00184D6A" w:rsidRPr="00184D6A" w:rsidRDefault="00184D6A" w:rsidP="00184D6A">
            <w:pPr>
              <w:spacing w:after="60"/>
              <w:rPr>
                <w:iCs/>
                <w:sz w:val="20"/>
                <w:szCs w:val="20"/>
              </w:rPr>
            </w:pPr>
            <w:r w:rsidRPr="00184D6A">
              <w:rPr>
                <w:iCs/>
                <w:sz w:val="20"/>
                <w:szCs w:val="20"/>
              </w:rPr>
              <w:t>$/MWh</w:t>
            </w:r>
          </w:p>
        </w:tc>
        <w:tc>
          <w:tcPr>
            <w:tcW w:w="3519" w:type="pct"/>
            <w:tcBorders>
              <w:top w:val="single" w:sz="4" w:space="0" w:color="auto"/>
              <w:left w:val="single" w:sz="4" w:space="0" w:color="auto"/>
              <w:bottom w:val="single" w:sz="4" w:space="0" w:color="auto"/>
              <w:right w:val="single" w:sz="4" w:space="0" w:color="auto"/>
            </w:tcBorders>
            <w:hideMark/>
          </w:tcPr>
          <w:p w14:paraId="62BA7524" w14:textId="77777777" w:rsidR="00184D6A" w:rsidRPr="00184D6A" w:rsidRDefault="00184D6A" w:rsidP="00184D6A">
            <w:pPr>
              <w:spacing w:after="60"/>
              <w:rPr>
                <w:i/>
                <w:iCs/>
                <w:sz w:val="20"/>
                <w:szCs w:val="20"/>
              </w:rPr>
            </w:pPr>
            <w:r w:rsidRPr="00184D6A">
              <w:rPr>
                <w:i/>
                <w:iCs/>
                <w:sz w:val="20"/>
                <w:szCs w:val="20"/>
              </w:rPr>
              <w:t>Variable Operations and Maintenance Cost above LSL</w:t>
            </w:r>
            <w:r w:rsidRPr="00184D6A">
              <w:rPr>
                <w:iCs/>
                <w:sz w:val="20"/>
                <w:szCs w:val="20"/>
              </w:rPr>
              <w:t xml:space="preserve">—The O&amp;M cost for Resource </w:t>
            </w:r>
            <w:r w:rsidRPr="00184D6A">
              <w:rPr>
                <w:i/>
                <w:iCs/>
                <w:sz w:val="20"/>
                <w:szCs w:val="20"/>
              </w:rPr>
              <w:t xml:space="preserve">r </w:t>
            </w:r>
            <w:r w:rsidRPr="00184D6A">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184D6A" w:rsidRPr="00184D6A" w14:paraId="09ADBFA6" w14:textId="77777777" w:rsidTr="00184D6A">
        <w:trPr>
          <w:cantSplit/>
          <w:trHeight w:val="548"/>
          <w:del w:id="112" w:author="IMM 122120" w:date="2020-12-16T15:38:00Z"/>
        </w:trPr>
        <w:tc>
          <w:tcPr>
            <w:tcW w:w="741" w:type="pct"/>
            <w:tcBorders>
              <w:top w:val="single" w:sz="4" w:space="0" w:color="auto"/>
              <w:left w:val="single" w:sz="4" w:space="0" w:color="auto"/>
              <w:bottom w:val="single" w:sz="4" w:space="0" w:color="auto"/>
              <w:right w:val="single" w:sz="4" w:space="0" w:color="auto"/>
            </w:tcBorders>
            <w:hideMark/>
          </w:tcPr>
          <w:p w14:paraId="1E8EE340" w14:textId="77777777" w:rsidR="00184D6A" w:rsidRPr="00184D6A" w:rsidRDefault="00184D6A" w:rsidP="00184D6A">
            <w:pPr>
              <w:spacing w:after="60"/>
              <w:rPr>
                <w:del w:id="113" w:author="IMM 122120" w:date="2020-12-16T15:38:00Z"/>
                <w:iCs/>
                <w:sz w:val="20"/>
                <w:szCs w:val="20"/>
              </w:rPr>
            </w:pPr>
            <w:del w:id="114" w:author="IMM 122120" w:date="2020-12-16T15:38:00Z">
              <w:r w:rsidRPr="00184D6A">
                <w:rPr>
                  <w:iCs/>
                  <w:sz w:val="20"/>
                  <w:szCs w:val="20"/>
                </w:rPr>
                <w:delText>CFMLT</w:delText>
              </w:r>
              <w:r w:rsidRPr="00184D6A">
                <w:rPr>
                  <w:i/>
                  <w:iCs/>
                  <w:sz w:val="20"/>
                  <w:szCs w:val="20"/>
                  <w:vertAlign w:val="subscript"/>
                </w:rPr>
                <w:delText xml:space="preserve"> q, r</w:delText>
              </w:r>
            </w:del>
          </w:p>
        </w:tc>
        <w:tc>
          <w:tcPr>
            <w:tcW w:w="740" w:type="pct"/>
            <w:tcBorders>
              <w:top w:val="single" w:sz="4" w:space="0" w:color="auto"/>
              <w:left w:val="single" w:sz="4" w:space="0" w:color="auto"/>
              <w:bottom w:val="single" w:sz="4" w:space="0" w:color="auto"/>
              <w:right w:val="single" w:sz="4" w:space="0" w:color="auto"/>
            </w:tcBorders>
            <w:hideMark/>
          </w:tcPr>
          <w:p w14:paraId="6AB0DBF3" w14:textId="77777777" w:rsidR="00184D6A" w:rsidRPr="00184D6A" w:rsidRDefault="00184D6A" w:rsidP="00184D6A">
            <w:pPr>
              <w:spacing w:after="60"/>
              <w:rPr>
                <w:del w:id="115" w:author="IMM 122120" w:date="2020-12-16T15:38:00Z"/>
                <w:iCs/>
                <w:sz w:val="20"/>
                <w:szCs w:val="20"/>
              </w:rPr>
            </w:pPr>
            <w:del w:id="116" w:author="IMM 122120" w:date="2020-12-16T15:38:00Z">
              <w:r w:rsidRPr="00184D6A">
                <w:rPr>
                  <w:iCs/>
                  <w:sz w:val="20"/>
                  <w:szCs w:val="20"/>
                </w:rPr>
                <w:delText>none</w:delText>
              </w:r>
            </w:del>
          </w:p>
        </w:tc>
        <w:tc>
          <w:tcPr>
            <w:tcW w:w="3519" w:type="pct"/>
            <w:tcBorders>
              <w:top w:val="single" w:sz="4" w:space="0" w:color="auto"/>
              <w:left w:val="single" w:sz="4" w:space="0" w:color="auto"/>
              <w:bottom w:val="single" w:sz="4" w:space="0" w:color="auto"/>
              <w:right w:val="single" w:sz="4" w:space="0" w:color="auto"/>
            </w:tcBorders>
            <w:hideMark/>
          </w:tcPr>
          <w:p w14:paraId="1DF2E0FB" w14:textId="77777777" w:rsidR="00184D6A" w:rsidRPr="00184D6A" w:rsidRDefault="00184D6A" w:rsidP="00184D6A">
            <w:pPr>
              <w:spacing w:after="240"/>
              <w:rPr>
                <w:del w:id="117" w:author="IMM 122120" w:date="2020-12-16T15:38:00Z"/>
                <w:i/>
                <w:sz w:val="20"/>
                <w:szCs w:val="20"/>
              </w:rPr>
            </w:pPr>
            <w:del w:id="118" w:author="IMM 122120" w:date="2020-12-16T15:38:00Z">
              <w:r w:rsidRPr="00184D6A">
                <w:rPr>
                  <w:i/>
                  <w:sz w:val="20"/>
                  <w:szCs w:val="20"/>
                </w:rPr>
                <w:delText>Capacity Factor Multiplier</w:delText>
              </w:r>
              <w:r w:rsidRPr="00184D6A">
                <w:delText>—</w:delText>
              </w:r>
              <w:r w:rsidRPr="00184D6A">
                <w:rPr>
                  <w:sz w:val="20"/>
                  <w:szCs w:val="20"/>
                </w:rPr>
                <w:delText xml:space="preserve">A multiplier based on the corresponding monthly capacity factor as described in paragraph (1)(d) below. </w:delText>
              </w:r>
            </w:del>
          </w:p>
        </w:tc>
      </w:tr>
      <w:tr w:rsidR="00184D6A" w:rsidRPr="00184D6A" w14:paraId="587DC978"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699DFB33" w14:textId="77777777" w:rsidR="00184D6A" w:rsidRPr="00184D6A" w:rsidRDefault="00184D6A" w:rsidP="00184D6A">
            <w:pPr>
              <w:spacing w:after="60"/>
              <w:rPr>
                <w:iCs/>
                <w:sz w:val="20"/>
                <w:szCs w:val="20"/>
              </w:rPr>
            </w:pPr>
            <w:r w:rsidRPr="00184D6A">
              <w:rPr>
                <w:iCs/>
                <w:sz w:val="20"/>
                <w:szCs w:val="20"/>
              </w:rPr>
              <w:t xml:space="preserve">WAFP </w:t>
            </w:r>
            <w:r w:rsidRPr="00184D6A">
              <w:rPr>
                <w:i/>
                <w:iCs/>
                <w:sz w:val="20"/>
                <w:szCs w:val="20"/>
                <w:vertAlign w:val="subscript"/>
              </w:rPr>
              <w:t>q, r, h</w:t>
            </w:r>
          </w:p>
        </w:tc>
        <w:tc>
          <w:tcPr>
            <w:tcW w:w="740" w:type="pct"/>
            <w:tcBorders>
              <w:top w:val="single" w:sz="4" w:space="0" w:color="auto"/>
              <w:left w:val="single" w:sz="4" w:space="0" w:color="auto"/>
              <w:bottom w:val="single" w:sz="4" w:space="0" w:color="auto"/>
              <w:right w:val="single" w:sz="4" w:space="0" w:color="auto"/>
            </w:tcBorders>
            <w:hideMark/>
          </w:tcPr>
          <w:p w14:paraId="6CBAC0B2" w14:textId="77777777" w:rsidR="00184D6A" w:rsidRPr="00184D6A" w:rsidRDefault="00184D6A" w:rsidP="00184D6A">
            <w:pPr>
              <w:spacing w:after="60"/>
              <w:rPr>
                <w:iCs/>
                <w:sz w:val="20"/>
                <w:szCs w:val="20"/>
              </w:rPr>
            </w:pPr>
            <w:r w:rsidRPr="00184D6A">
              <w:rPr>
                <w:iCs/>
                <w:sz w:val="20"/>
                <w:szCs w:val="20"/>
              </w:rPr>
              <w:t>$/MMBtu</w:t>
            </w:r>
          </w:p>
        </w:tc>
        <w:tc>
          <w:tcPr>
            <w:tcW w:w="3519" w:type="pct"/>
            <w:tcBorders>
              <w:top w:val="single" w:sz="4" w:space="0" w:color="auto"/>
              <w:left w:val="single" w:sz="4" w:space="0" w:color="auto"/>
              <w:bottom w:val="single" w:sz="4" w:space="0" w:color="auto"/>
              <w:right w:val="single" w:sz="4" w:space="0" w:color="auto"/>
            </w:tcBorders>
            <w:hideMark/>
          </w:tcPr>
          <w:p w14:paraId="537F5F74" w14:textId="4B23F784" w:rsidR="00184D6A" w:rsidRPr="00184D6A" w:rsidRDefault="00184D6A" w:rsidP="00184D6A">
            <w:pPr>
              <w:spacing w:after="60"/>
              <w:rPr>
                <w:i/>
                <w:iCs/>
                <w:sz w:val="20"/>
                <w:szCs w:val="20"/>
              </w:rPr>
            </w:pPr>
            <w:r w:rsidRPr="00184D6A">
              <w:rPr>
                <w:i/>
                <w:iCs/>
                <w:sz w:val="20"/>
                <w:szCs w:val="20"/>
              </w:rPr>
              <w:t>Weighted Average Fuel Price</w:t>
            </w:r>
            <w:r w:rsidRPr="00184D6A">
              <w:rPr>
                <w:iCs/>
                <w:sz w:val="20"/>
                <w:szCs w:val="20"/>
              </w:rPr>
              <w:t>—The volume-weighted average intraday, same-day and spot price of fuel submitted to ERCOT during the Adjustment Period for a specific Resource and specific hour within the Operating Day, as described in paragraph (1)(</w:t>
            </w:r>
            <w:del w:id="119" w:author="ERCOT 070722" w:date="2022-07-06T16:10:00Z">
              <w:r w:rsidRPr="00184D6A" w:rsidDel="005B7BAC">
                <w:rPr>
                  <w:iCs/>
                  <w:sz w:val="20"/>
                  <w:szCs w:val="20"/>
                </w:rPr>
                <w:delText>f</w:delText>
              </w:r>
            </w:del>
            <w:ins w:id="120" w:author="ERCOT 070722" w:date="2022-07-06T16:10:00Z">
              <w:r w:rsidR="005B7BAC">
                <w:rPr>
                  <w:iCs/>
                  <w:sz w:val="20"/>
                  <w:szCs w:val="20"/>
                </w:rPr>
                <w:t>d</w:t>
              </w:r>
            </w:ins>
            <w:r w:rsidRPr="00184D6A">
              <w:rPr>
                <w:iCs/>
                <w:sz w:val="20"/>
                <w:szCs w:val="20"/>
              </w:rPr>
              <w:t xml:space="preserve">) below. </w:t>
            </w:r>
          </w:p>
        </w:tc>
      </w:tr>
      <w:tr w:rsidR="00184D6A" w:rsidRPr="00184D6A" w14:paraId="7BACDE24"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6CA6E2BF" w14:textId="77777777" w:rsidR="00184D6A" w:rsidRPr="00184D6A" w:rsidRDefault="00184D6A" w:rsidP="00184D6A">
            <w:pPr>
              <w:spacing w:after="60"/>
              <w:rPr>
                <w:i/>
                <w:iCs/>
                <w:sz w:val="20"/>
                <w:szCs w:val="20"/>
              </w:rPr>
            </w:pPr>
            <w:r w:rsidRPr="00184D6A">
              <w:rPr>
                <w:i/>
                <w:iCs/>
                <w:sz w:val="20"/>
                <w:szCs w:val="20"/>
              </w:rPr>
              <w:t>q</w:t>
            </w:r>
          </w:p>
        </w:tc>
        <w:tc>
          <w:tcPr>
            <w:tcW w:w="740" w:type="pct"/>
            <w:tcBorders>
              <w:top w:val="single" w:sz="4" w:space="0" w:color="auto"/>
              <w:left w:val="single" w:sz="4" w:space="0" w:color="auto"/>
              <w:bottom w:val="single" w:sz="4" w:space="0" w:color="auto"/>
              <w:right w:val="single" w:sz="4" w:space="0" w:color="auto"/>
            </w:tcBorders>
            <w:hideMark/>
          </w:tcPr>
          <w:p w14:paraId="5955B7A4"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4872EAF7" w14:textId="77777777" w:rsidR="00184D6A" w:rsidRPr="00184D6A" w:rsidRDefault="00184D6A" w:rsidP="00184D6A">
            <w:pPr>
              <w:spacing w:after="60"/>
              <w:rPr>
                <w:iCs/>
                <w:sz w:val="20"/>
                <w:szCs w:val="20"/>
              </w:rPr>
            </w:pPr>
            <w:r w:rsidRPr="00184D6A">
              <w:rPr>
                <w:iCs/>
                <w:sz w:val="20"/>
                <w:szCs w:val="20"/>
              </w:rPr>
              <w:t>A QSE.</w:t>
            </w:r>
          </w:p>
        </w:tc>
      </w:tr>
      <w:tr w:rsidR="00184D6A" w:rsidRPr="00184D6A" w14:paraId="020100C7"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31D3182B" w14:textId="77777777" w:rsidR="00184D6A" w:rsidRPr="00184D6A" w:rsidRDefault="00184D6A" w:rsidP="00184D6A">
            <w:pPr>
              <w:spacing w:after="60"/>
              <w:rPr>
                <w:i/>
                <w:iCs/>
                <w:sz w:val="20"/>
                <w:szCs w:val="20"/>
              </w:rPr>
            </w:pPr>
            <w:r w:rsidRPr="00184D6A">
              <w:rPr>
                <w:i/>
                <w:iCs/>
                <w:sz w:val="20"/>
                <w:szCs w:val="20"/>
              </w:rPr>
              <w:t>r</w:t>
            </w:r>
          </w:p>
        </w:tc>
        <w:tc>
          <w:tcPr>
            <w:tcW w:w="740" w:type="pct"/>
            <w:tcBorders>
              <w:top w:val="single" w:sz="4" w:space="0" w:color="auto"/>
              <w:left w:val="single" w:sz="4" w:space="0" w:color="auto"/>
              <w:bottom w:val="single" w:sz="4" w:space="0" w:color="auto"/>
              <w:right w:val="single" w:sz="4" w:space="0" w:color="auto"/>
            </w:tcBorders>
            <w:hideMark/>
          </w:tcPr>
          <w:p w14:paraId="0A5304AA"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2DE69579" w14:textId="77777777" w:rsidR="00184D6A" w:rsidRPr="00184D6A" w:rsidRDefault="00184D6A" w:rsidP="00184D6A">
            <w:pPr>
              <w:spacing w:after="60"/>
              <w:rPr>
                <w:iCs/>
                <w:sz w:val="20"/>
                <w:szCs w:val="20"/>
              </w:rPr>
            </w:pPr>
            <w:r w:rsidRPr="00184D6A">
              <w:rPr>
                <w:iCs/>
                <w:sz w:val="20"/>
                <w:szCs w:val="20"/>
              </w:rPr>
              <w:t>A Generation Resource.</w:t>
            </w:r>
          </w:p>
        </w:tc>
      </w:tr>
      <w:tr w:rsidR="00184D6A" w:rsidRPr="00184D6A" w14:paraId="29CAB98A" w14:textId="77777777" w:rsidTr="00184D6A">
        <w:trPr>
          <w:cantSplit/>
        </w:trPr>
        <w:tc>
          <w:tcPr>
            <w:tcW w:w="741" w:type="pct"/>
            <w:tcBorders>
              <w:top w:val="single" w:sz="4" w:space="0" w:color="auto"/>
              <w:left w:val="single" w:sz="4" w:space="0" w:color="auto"/>
              <w:bottom w:val="single" w:sz="4" w:space="0" w:color="auto"/>
              <w:right w:val="single" w:sz="4" w:space="0" w:color="auto"/>
            </w:tcBorders>
            <w:hideMark/>
          </w:tcPr>
          <w:p w14:paraId="7B878025" w14:textId="77777777" w:rsidR="00184D6A" w:rsidRPr="00184D6A" w:rsidRDefault="00184D6A" w:rsidP="00184D6A">
            <w:pPr>
              <w:spacing w:after="60"/>
              <w:rPr>
                <w:i/>
                <w:iCs/>
                <w:sz w:val="20"/>
                <w:szCs w:val="20"/>
              </w:rPr>
            </w:pPr>
            <w:r w:rsidRPr="00184D6A">
              <w:rPr>
                <w:i/>
                <w:iCs/>
                <w:sz w:val="20"/>
                <w:szCs w:val="20"/>
              </w:rPr>
              <w:t>h</w:t>
            </w:r>
          </w:p>
        </w:tc>
        <w:tc>
          <w:tcPr>
            <w:tcW w:w="740" w:type="pct"/>
            <w:tcBorders>
              <w:top w:val="single" w:sz="4" w:space="0" w:color="auto"/>
              <w:left w:val="single" w:sz="4" w:space="0" w:color="auto"/>
              <w:bottom w:val="single" w:sz="4" w:space="0" w:color="auto"/>
              <w:right w:val="single" w:sz="4" w:space="0" w:color="auto"/>
            </w:tcBorders>
            <w:hideMark/>
          </w:tcPr>
          <w:p w14:paraId="184C11F1" w14:textId="77777777" w:rsidR="00184D6A" w:rsidRPr="00184D6A" w:rsidRDefault="00184D6A" w:rsidP="00184D6A">
            <w:pPr>
              <w:spacing w:after="60"/>
              <w:rPr>
                <w:iCs/>
                <w:sz w:val="20"/>
                <w:szCs w:val="20"/>
              </w:rPr>
            </w:pPr>
            <w:r w:rsidRPr="00184D6A">
              <w:rPr>
                <w:iCs/>
                <w:sz w:val="20"/>
                <w:szCs w:val="20"/>
              </w:rPr>
              <w:t>none</w:t>
            </w:r>
          </w:p>
        </w:tc>
        <w:tc>
          <w:tcPr>
            <w:tcW w:w="3519" w:type="pct"/>
            <w:tcBorders>
              <w:top w:val="single" w:sz="4" w:space="0" w:color="auto"/>
              <w:left w:val="single" w:sz="4" w:space="0" w:color="auto"/>
              <w:bottom w:val="single" w:sz="4" w:space="0" w:color="auto"/>
              <w:right w:val="single" w:sz="4" w:space="0" w:color="auto"/>
            </w:tcBorders>
            <w:hideMark/>
          </w:tcPr>
          <w:p w14:paraId="395916C1" w14:textId="77777777" w:rsidR="00184D6A" w:rsidRPr="00184D6A" w:rsidRDefault="00184D6A" w:rsidP="00184D6A">
            <w:pPr>
              <w:spacing w:after="60"/>
              <w:rPr>
                <w:iCs/>
                <w:sz w:val="20"/>
                <w:szCs w:val="20"/>
              </w:rPr>
            </w:pPr>
            <w:r w:rsidRPr="00184D6A">
              <w:rPr>
                <w:iCs/>
                <w:sz w:val="20"/>
                <w:szCs w:val="20"/>
              </w:rPr>
              <w:t xml:space="preserve">The Operating Hour. </w:t>
            </w:r>
          </w:p>
        </w:tc>
      </w:tr>
    </w:tbl>
    <w:p w14:paraId="613CAB49" w14:textId="77777777" w:rsidR="00184D6A" w:rsidRPr="00184D6A" w:rsidRDefault="00184D6A" w:rsidP="00184D6A">
      <w:pPr>
        <w:spacing w:before="240" w:after="240"/>
        <w:ind w:left="1440" w:hanging="720"/>
        <w:rPr>
          <w:iCs/>
        </w:rPr>
      </w:pPr>
      <w:r w:rsidRPr="00184D6A">
        <w:lastRenderedPageBreak/>
        <w:t>(a)</w:t>
      </w:r>
      <w:r w:rsidRPr="00184D6A">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12E084B0" w14:textId="77777777" w:rsidTr="00184D6A">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F840CA6" w14:textId="77777777" w:rsidR="00184D6A" w:rsidRPr="00184D6A" w:rsidRDefault="00184D6A" w:rsidP="00184D6A">
            <w:pPr>
              <w:spacing w:before="120" w:after="240"/>
              <w:rPr>
                <w:b/>
                <w:i/>
                <w:iCs/>
              </w:rPr>
            </w:pPr>
            <w:r w:rsidRPr="00184D6A">
              <w:rPr>
                <w:b/>
                <w:i/>
                <w:iCs/>
              </w:rPr>
              <w:t>[NPRR1008 and NPRR1014:  Replace applicable portions of paragraph (a) above with the following upon system implementation of the Real-Time Co-Optimization (RTC) project for NPRR1008; or upon system implementation for NPRR1014:]</w:t>
            </w:r>
          </w:p>
          <w:p w14:paraId="37E6232F" w14:textId="77777777" w:rsidR="00184D6A" w:rsidRPr="00184D6A" w:rsidRDefault="00184D6A" w:rsidP="00184D6A">
            <w:pPr>
              <w:spacing w:before="240" w:after="240"/>
              <w:ind w:left="1440" w:hanging="720"/>
              <w:rPr>
                <w:iCs/>
              </w:rPr>
            </w:pPr>
            <w:r w:rsidRPr="00184D6A">
              <w:t>(a)</w:t>
            </w:r>
            <w:r w:rsidRPr="00184D6A">
              <w:tab/>
              <w:t xml:space="preserve">For a Resource contracted by ERCOT under paragraph (4) of Section 6.5.1.1, ERCOT Control Area Authority, ERCOT shall increase the O&amp;M cost such that every point on the MOC curve is greater than the </w:t>
            </w:r>
            <w:r w:rsidRPr="00184D6A">
              <w:rPr>
                <w:szCs w:val="20"/>
              </w:rPr>
              <w:t>effective Value of Lost Load (VOLL)</w:t>
            </w:r>
            <w:r w:rsidRPr="00184D6A">
              <w:t xml:space="preserve"> in $/MWh.</w:t>
            </w:r>
          </w:p>
        </w:tc>
      </w:tr>
    </w:tbl>
    <w:p w14:paraId="4A4F19C5" w14:textId="77777777" w:rsidR="00184D6A" w:rsidRPr="00184D6A" w:rsidRDefault="00184D6A" w:rsidP="00184D6A">
      <w:pPr>
        <w:spacing w:before="240" w:after="240"/>
        <w:ind w:left="1440" w:hanging="720"/>
      </w:pPr>
      <w:r w:rsidRPr="00184D6A">
        <w:t>(b)</w:t>
      </w:r>
      <w:r w:rsidRPr="00184D6A">
        <w:tab/>
        <w:t>Notwithstanding the MOC calculation described in paragraph (1) above, the MOC for ESRs shall be set at the SWCAP.  No later than December 31, 2023, ERCOT and stakeholders shall submit a report to TAC that includes a recommendation to continue the existing approach or a proposal to implement an alternative approach to determine the MOC for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43E9F259" w14:textId="77777777" w:rsidTr="00184D6A">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79C7F7E" w14:textId="77777777" w:rsidR="00184D6A" w:rsidRPr="00184D6A" w:rsidRDefault="00184D6A" w:rsidP="00184D6A">
            <w:pPr>
              <w:spacing w:before="120" w:after="240"/>
              <w:rPr>
                <w:b/>
                <w:i/>
                <w:iCs/>
              </w:rPr>
            </w:pPr>
            <w:r w:rsidRPr="00184D6A">
              <w:rPr>
                <w:b/>
                <w:i/>
                <w:iCs/>
              </w:rPr>
              <w:t>[NPRR1008 and NPRR1014:  Replace applicable portions of paragraph (b) above with the following upon the system implementation of the Real-Time Co-Optimization (RTC) project for NPRR1008; or upon system implementation for NPRR1014:]</w:t>
            </w:r>
          </w:p>
          <w:p w14:paraId="29D3F851" w14:textId="77777777" w:rsidR="00184D6A" w:rsidRPr="00184D6A" w:rsidRDefault="00184D6A" w:rsidP="00184D6A">
            <w:pPr>
              <w:spacing w:after="240"/>
              <w:ind w:left="1440" w:hanging="720"/>
            </w:pPr>
            <w:r w:rsidRPr="00184D6A">
              <w:t>(b)</w:t>
            </w:r>
            <w:r w:rsidRPr="00184D6A">
              <w:tab/>
              <w:t xml:space="preserve">Notwithstanding the MOC calculation described in paragraph (1) above, the MOC for ESRs shall be set at the RTSWCAP.  </w:t>
            </w:r>
            <w:r w:rsidRPr="00184D6A">
              <w:rPr>
                <w:iCs/>
              </w:rPr>
              <w:t xml:space="preserve">No later than December 31, 2023, ERCOT </w:t>
            </w:r>
            <w:r w:rsidRPr="00184D6A">
              <w:t>and</w:t>
            </w:r>
            <w:r w:rsidRPr="00184D6A">
              <w:rPr>
                <w:iCs/>
              </w:rPr>
              <w:t xml:space="preserve"> stakeholders shall submit a report to TAC that includes a recommendation to continue the existing approach or a proposal to implement an alternative approach to determine the MOC for ESRs.</w:t>
            </w:r>
          </w:p>
        </w:tc>
      </w:tr>
    </w:tbl>
    <w:p w14:paraId="01031FA5" w14:textId="77777777" w:rsidR="00184D6A" w:rsidRPr="00184D6A" w:rsidRDefault="00184D6A" w:rsidP="00184D6A">
      <w:pPr>
        <w:spacing w:before="240" w:after="240"/>
        <w:ind w:left="1440" w:hanging="720"/>
      </w:pPr>
      <w:r w:rsidRPr="00184D6A">
        <w:t>(c)</w:t>
      </w:r>
      <w:r w:rsidRPr="00184D6A">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5AB608CD" w14:textId="77777777" w:rsidTr="00184D6A">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FE1B236" w14:textId="77777777" w:rsidR="00184D6A" w:rsidRPr="00184D6A" w:rsidRDefault="00184D6A" w:rsidP="00184D6A">
            <w:pPr>
              <w:spacing w:before="120" w:after="240"/>
              <w:rPr>
                <w:b/>
                <w:i/>
                <w:iCs/>
              </w:rPr>
            </w:pPr>
            <w:r w:rsidRPr="00184D6A">
              <w:rPr>
                <w:b/>
                <w:i/>
                <w:iCs/>
              </w:rPr>
              <w:t>[NPRR1008 and NPRR1014:  Insert applicable portions of paragraph (d) below upon system implementation of the Real-Time Co-Optimization (RTC) project for NPRR1008; or upon system implementation for NPRR1014; and renumber accordingly:]</w:t>
            </w:r>
          </w:p>
          <w:p w14:paraId="407EC771" w14:textId="77777777" w:rsidR="00184D6A" w:rsidRPr="00184D6A" w:rsidRDefault="00184D6A" w:rsidP="00184D6A">
            <w:pPr>
              <w:spacing w:after="240"/>
              <w:ind w:left="1440" w:hanging="720"/>
            </w:pPr>
            <w:r w:rsidRPr="00184D6A">
              <w:t>(d)</w:t>
            </w:r>
            <w:r w:rsidRPr="00184D6A">
              <w:tab/>
              <w:t xml:space="preserve">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w:t>
            </w:r>
            <w:r w:rsidRPr="00184D6A">
              <w:lastRenderedPageBreak/>
              <w:t>Generation Resources not operating in Synchronous Condenser Fast-Response mode.</w:t>
            </w:r>
          </w:p>
        </w:tc>
      </w:tr>
    </w:tbl>
    <w:p w14:paraId="147C76A5" w14:textId="77777777" w:rsidR="00184D6A" w:rsidRPr="00184D6A" w:rsidRDefault="00184D6A" w:rsidP="00184D6A">
      <w:pPr>
        <w:spacing w:before="240" w:after="240"/>
        <w:ind w:left="1440" w:hanging="720"/>
        <w:rPr>
          <w:del w:id="121" w:author="IMM 122120" w:date="2020-12-16T15:38:00Z"/>
        </w:rPr>
      </w:pPr>
      <w:del w:id="122" w:author="IMM 122120" w:date="2020-12-16T15:38:00Z">
        <w:r w:rsidRPr="00184D6A">
          <w:lastRenderedPageBreak/>
          <w:delText>(d)</w:delText>
        </w:r>
        <w:r w:rsidRPr="00184D6A">
          <w:tab/>
          <w:delText xml:space="preserve">The multipliers for the MOC calculation above are as follows:  </w:delText>
        </w:r>
      </w:del>
    </w:p>
    <w:p w14:paraId="05E04713" w14:textId="77777777" w:rsidR="00184D6A" w:rsidRPr="00184D6A" w:rsidRDefault="00184D6A" w:rsidP="00184D6A">
      <w:pPr>
        <w:spacing w:after="240"/>
        <w:ind w:left="2160" w:hanging="720"/>
        <w:rPr>
          <w:del w:id="123" w:author="IMM 122120" w:date="2020-12-16T15:38:00Z"/>
        </w:rPr>
      </w:pPr>
      <w:del w:id="124" w:author="IMM 122120" w:date="2020-12-16T15:38:00Z">
        <w:r w:rsidRPr="00184D6A">
          <w:delText>(i)</w:delText>
        </w:r>
        <w:r w:rsidRPr="00184D6A">
          <w:tab/>
          <w:delText>1.10 for Resources running at a ≥ 50% capacity factor for the previous 12 months;</w:delText>
        </w:r>
      </w:del>
    </w:p>
    <w:p w14:paraId="0813610C" w14:textId="77777777" w:rsidR="00184D6A" w:rsidRPr="00184D6A" w:rsidRDefault="00184D6A" w:rsidP="00184D6A">
      <w:pPr>
        <w:spacing w:after="240"/>
        <w:ind w:left="2160" w:hanging="720"/>
        <w:rPr>
          <w:del w:id="125" w:author="IMM 122120" w:date="2020-12-16T15:38:00Z"/>
        </w:rPr>
      </w:pPr>
      <w:del w:id="126" w:author="IMM 122120" w:date="2020-12-16T15:38:00Z">
        <w:r w:rsidRPr="00184D6A">
          <w:delText>(ii)</w:delText>
        </w:r>
        <w:r w:rsidRPr="00184D6A">
          <w:tab/>
          <w:delText>1.15 for Resources running at a ≥ 30 and &lt; 50% capacity factor for the previous 12 months;</w:delText>
        </w:r>
      </w:del>
    </w:p>
    <w:p w14:paraId="6A7EC53A" w14:textId="77777777" w:rsidR="00184D6A" w:rsidRPr="00184D6A" w:rsidRDefault="00184D6A" w:rsidP="00184D6A">
      <w:pPr>
        <w:spacing w:after="240"/>
        <w:ind w:left="2160" w:hanging="720"/>
        <w:rPr>
          <w:del w:id="127" w:author="IMM 122120" w:date="2020-12-16T15:38:00Z"/>
        </w:rPr>
      </w:pPr>
      <w:del w:id="128" w:author="IMM 122120" w:date="2020-12-16T15:38:00Z">
        <w:r w:rsidRPr="00184D6A">
          <w:delText>(iii)</w:delText>
        </w:r>
        <w:r w:rsidRPr="00184D6A">
          <w:tab/>
          <w:delText>1.20 for Resources running at a ≥ 20 and &lt; 30% capacity factor for the previous 12 months;</w:delText>
        </w:r>
      </w:del>
    </w:p>
    <w:p w14:paraId="1C6120EF" w14:textId="77777777" w:rsidR="00184D6A" w:rsidRPr="00184D6A" w:rsidRDefault="00184D6A" w:rsidP="00184D6A">
      <w:pPr>
        <w:spacing w:after="240"/>
        <w:ind w:left="2160" w:hanging="720"/>
        <w:rPr>
          <w:del w:id="129" w:author="IMM 122120" w:date="2020-12-16T15:38:00Z"/>
        </w:rPr>
      </w:pPr>
      <w:del w:id="130" w:author="IMM 122120" w:date="2020-12-16T15:38:00Z">
        <w:r w:rsidRPr="00184D6A">
          <w:delText>(iv)</w:delText>
        </w:r>
        <w:r w:rsidRPr="00184D6A">
          <w:tab/>
          <w:delText>1.25 for Resources running at a ≥ 10 and &lt; 20% capacity factor for the previous 12 months;</w:delText>
        </w:r>
      </w:del>
    </w:p>
    <w:p w14:paraId="553922A7" w14:textId="77777777" w:rsidR="00184D6A" w:rsidRPr="00184D6A" w:rsidRDefault="00184D6A" w:rsidP="00184D6A">
      <w:pPr>
        <w:spacing w:after="240"/>
        <w:ind w:left="2160" w:hanging="720"/>
        <w:rPr>
          <w:del w:id="131" w:author="IMM 122120" w:date="2020-12-16T15:38:00Z"/>
        </w:rPr>
      </w:pPr>
      <w:del w:id="132" w:author="IMM 122120" w:date="2020-12-16T15:38:00Z">
        <w:r w:rsidRPr="00184D6A">
          <w:delText>(v)</w:delText>
        </w:r>
        <w:r w:rsidRPr="00184D6A">
          <w:tab/>
          <w:delText>1.30 for Resources running at a ≥ 5 and &lt; 10% capacity factor for the previous 12 months;</w:delText>
        </w:r>
      </w:del>
    </w:p>
    <w:p w14:paraId="0BF3327E" w14:textId="77777777" w:rsidR="00184D6A" w:rsidRPr="00184D6A" w:rsidRDefault="00184D6A" w:rsidP="00184D6A">
      <w:pPr>
        <w:spacing w:after="240"/>
        <w:ind w:left="2160" w:hanging="720"/>
        <w:rPr>
          <w:del w:id="133" w:author="IMM 122120" w:date="2020-12-16T15:38:00Z"/>
        </w:rPr>
      </w:pPr>
      <w:del w:id="134" w:author="IMM 122120" w:date="2020-12-16T15:38:00Z">
        <w:r w:rsidRPr="00184D6A">
          <w:delText>(vi)</w:delText>
        </w:r>
        <w:r w:rsidRPr="00184D6A">
          <w:tab/>
          <w:delText>1.40 for Resources running at a ≥ 1 and &lt; 5% capacity factor for the previous 12 months; and</w:delText>
        </w:r>
      </w:del>
    </w:p>
    <w:p w14:paraId="0BE4CCBD" w14:textId="77777777" w:rsidR="00184D6A" w:rsidRPr="00184D6A" w:rsidRDefault="00184D6A" w:rsidP="00184D6A">
      <w:pPr>
        <w:spacing w:after="240"/>
        <w:ind w:left="2160" w:hanging="720"/>
        <w:rPr>
          <w:del w:id="135" w:author="IMM 122120" w:date="2020-12-16T15:38:00Z"/>
        </w:rPr>
      </w:pPr>
      <w:del w:id="136" w:author="IMM 122120" w:date="2020-12-16T15:38:00Z">
        <w:r w:rsidRPr="00184D6A">
          <w:delText>(vii)</w:delText>
        </w:r>
        <w:r w:rsidRPr="00184D6A">
          <w:tab/>
          <w:delText>1.50 for Resources running at a less than 1% capacity factor for the previous 12 months.</w:delText>
        </w:r>
      </w:del>
    </w:p>
    <w:p w14:paraId="638F34A4" w14:textId="77777777" w:rsidR="00184D6A" w:rsidRPr="00184D6A" w:rsidRDefault="00184D6A" w:rsidP="00184D6A">
      <w:pPr>
        <w:spacing w:after="240"/>
        <w:ind w:left="1440" w:hanging="720"/>
        <w:rPr>
          <w:del w:id="137" w:author="IMM 122120" w:date="2020-12-16T15:38:00Z"/>
        </w:rPr>
      </w:pPr>
      <w:del w:id="138" w:author="IMM 122120" w:date="2020-12-16T15:38:00Z">
        <w:r w:rsidRPr="00184D6A">
          <w:delText>(e)</w:delText>
        </w:r>
        <w:r w:rsidRPr="00184D6A">
          <w:tab/>
          <w:delTex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delText>
        </w:r>
      </w:del>
    </w:p>
    <w:p w14:paraId="07E36A72" w14:textId="77777777" w:rsidR="00184D6A" w:rsidRPr="00184D6A" w:rsidRDefault="00184D6A" w:rsidP="00184D6A">
      <w:pPr>
        <w:spacing w:after="240"/>
        <w:ind w:left="1440" w:hanging="720"/>
      </w:pPr>
      <w:r w:rsidRPr="00184D6A">
        <w:t>(</w:t>
      </w:r>
      <w:del w:id="139" w:author="IMM 122120" w:date="2020-12-16T15:38:00Z">
        <w:r w:rsidRPr="00184D6A">
          <w:delText>f</w:delText>
        </w:r>
      </w:del>
      <w:ins w:id="140" w:author="IMM 122120" w:date="2020-12-16T15:38:00Z">
        <w:r w:rsidRPr="00184D6A">
          <w:t>d</w:t>
        </w:r>
      </w:ins>
      <w:r w:rsidRPr="00184D6A">
        <w:t>)</w:t>
      </w:r>
      <w:r w:rsidRPr="00184D6A">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A775C59" w14:textId="77777777" w:rsidR="00184D6A" w:rsidRPr="00184D6A" w:rsidRDefault="00184D6A" w:rsidP="00184D6A">
      <w:pPr>
        <w:spacing w:after="240"/>
        <w:ind w:left="2160" w:hanging="720"/>
      </w:pPr>
      <w:r w:rsidRPr="00184D6A">
        <w:t>(i)</w:t>
      </w:r>
      <w:r w:rsidRPr="00184D6A">
        <w:tab/>
        <w:t xml:space="preserve">For all Resources, the weighted average fuel price must exceed FIP for the applicable Operating Day, plus a threshold parameter value of $1/MMBtu, plus the applicable fuel adder.  </w:t>
      </w:r>
      <w:r w:rsidRPr="00184D6A">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184D6A">
        <w:t xml:space="preserve">ERCOT shall update the threshold value on the first day of the month following TAC approval </w:t>
      </w:r>
      <w:r w:rsidRPr="00184D6A">
        <w:lastRenderedPageBreak/>
        <w:t>unless otherwise directed by the TAC.  ERCOT shall provide a Market Notice prior to implementation of a revised parameter value.</w:t>
      </w:r>
    </w:p>
    <w:p w14:paraId="101EA05F" w14:textId="77777777" w:rsidR="00184D6A" w:rsidRPr="00184D6A" w:rsidRDefault="00184D6A" w:rsidP="00184D6A">
      <w:pPr>
        <w:spacing w:after="240"/>
        <w:ind w:left="2160" w:hanging="720"/>
        <w:rPr>
          <w:iCs/>
        </w:rPr>
      </w:pPr>
      <w:r w:rsidRPr="00184D6A">
        <w:rPr>
          <w:iCs/>
        </w:rPr>
        <w:t>(ii)</w:t>
      </w:r>
      <w:r w:rsidRPr="00184D6A">
        <w:rPr>
          <w:iCs/>
        </w:rPr>
        <w:tab/>
        <w:t>Fixed cost (fees, penalties and similar non-gas costs) may not be included in the calculation of the weighted average fuel price.</w:t>
      </w:r>
    </w:p>
    <w:p w14:paraId="01FB0E6B" w14:textId="77777777" w:rsidR="00184D6A" w:rsidRPr="00184D6A" w:rsidRDefault="00184D6A" w:rsidP="00184D6A">
      <w:pPr>
        <w:spacing w:after="240"/>
        <w:ind w:left="2160" w:hanging="720"/>
      </w:pPr>
      <w:r w:rsidRPr="00184D6A">
        <w:rPr>
          <w:iCs/>
        </w:rPr>
        <w:t>(iii)</w:t>
      </w:r>
      <w:r w:rsidRPr="00184D6A">
        <w:rPr>
          <w:iCs/>
        </w:rPr>
        <w:tab/>
        <w:t>All intra-day, same day, and spot fuel purchases must be included</w:t>
      </w:r>
      <w:r w:rsidRPr="00184D6A">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1764D14D" w14:textId="77777777" w:rsidR="00184D6A" w:rsidRPr="00184D6A" w:rsidRDefault="00184D6A" w:rsidP="00184D6A">
      <w:pPr>
        <w:spacing w:after="240"/>
        <w:ind w:left="2160" w:hanging="720"/>
      </w:pPr>
      <w:r w:rsidRPr="00184D6A">
        <w:t>(iv)</w:t>
      </w:r>
      <w:r w:rsidRPr="00184D6A">
        <w:tab/>
        <w:t xml:space="preserve">Weighted average fuel prices must be submitted individually for each Operating Hour for which they are applicable.  Values submitted outside of the Adjustment Period will be rejected and not used in the calculation of the MOC for the designated Operating Hour. </w:t>
      </w:r>
    </w:p>
    <w:p w14:paraId="11BE33D2" w14:textId="77777777" w:rsidR="00184D6A" w:rsidRPr="00184D6A" w:rsidRDefault="00184D6A" w:rsidP="00184D6A">
      <w:pPr>
        <w:spacing w:after="240"/>
        <w:ind w:left="1440" w:hanging="720"/>
      </w:pPr>
      <w:r w:rsidRPr="00184D6A">
        <w:t>(</w:t>
      </w:r>
      <w:del w:id="141" w:author="IMM 122120" w:date="2020-12-16T15:38:00Z">
        <w:r w:rsidRPr="00184D6A">
          <w:delText>g</w:delText>
        </w:r>
      </w:del>
      <w:ins w:id="142" w:author="IMM 122120" w:date="2020-12-16T15:38:00Z">
        <w:r w:rsidRPr="00184D6A">
          <w:t>e</w:t>
        </w:r>
      </w:ins>
      <w:r w:rsidRPr="00184D6A">
        <w:t>)</w:t>
      </w:r>
      <w:r w:rsidRPr="00184D6A">
        <w:tab/>
        <w:t xml:space="preserve">ERCOT may notify the Independent Market Monitor (IMM) if a QSE submits an Exceptional Fuel Cost. </w:t>
      </w:r>
    </w:p>
    <w:p w14:paraId="48D6B649" w14:textId="77777777" w:rsidR="00184D6A" w:rsidRPr="00184D6A" w:rsidRDefault="00184D6A" w:rsidP="00184D6A">
      <w:pPr>
        <w:spacing w:after="240"/>
        <w:ind w:left="1440" w:hanging="720"/>
      </w:pPr>
      <w:r w:rsidRPr="00184D6A">
        <w:t>(</w:t>
      </w:r>
      <w:del w:id="143" w:author="IMM 122120" w:date="2020-12-16T15:38:00Z">
        <w:r w:rsidRPr="00184D6A">
          <w:delText>h</w:delText>
        </w:r>
      </w:del>
      <w:ins w:id="144" w:author="IMM 122120" w:date="2020-12-16T15:38:00Z">
        <w:r w:rsidRPr="00184D6A">
          <w:t>f</w:t>
        </w:r>
      </w:ins>
      <w:r w:rsidRPr="00184D6A">
        <w:t>)</w:t>
      </w:r>
      <w:r w:rsidRPr="00184D6A">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701BF4CB" w14:textId="77777777" w:rsidR="00184D6A" w:rsidRPr="00184D6A" w:rsidRDefault="00184D6A" w:rsidP="00184D6A">
      <w:pPr>
        <w:spacing w:after="240"/>
        <w:ind w:left="1440" w:hanging="720"/>
      </w:pPr>
      <w:r w:rsidRPr="00184D6A">
        <w:t>(</w:t>
      </w:r>
      <w:del w:id="145" w:author="IMM 122120" w:date="2020-12-16T15:38:00Z">
        <w:r w:rsidRPr="00184D6A">
          <w:delText>i</w:delText>
        </w:r>
      </w:del>
      <w:ins w:id="146" w:author="IMM 122120" w:date="2020-12-16T15:38:00Z">
        <w:r w:rsidRPr="00184D6A">
          <w:t>g</w:t>
        </w:r>
      </w:ins>
      <w:r w:rsidRPr="00184D6A">
        <w:t>)</w:t>
      </w:r>
      <w:r w:rsidRPr="00184D6A">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7B8B0D9F" w14:textId="77777777" w:rsidR="00184D6A" w:rsidRPr="00184D6A" w:rsidRDefault="00184D6A" w:rsidP="00184D6A">
      <w:pPr>
        <w:spacing w:after="240"/>
        <w:ind w:left="1440" w:hanging="720"/>
      </w:pPr>
      <w:r w:rsidRPr="00184D6A">
        <w:t>(</w:t>
      </w:r>
      <w:del w:id="147" w:author="IMM 122120" w:date="2020-12-16T15:39:00Z">
        <w:r w:rsidRPr="00184D6A">
          <w:delText>j</w:delText>
        </w:r>
      </w:del>
      <w:ins w:id="148" w:author="IMM 122120" w:date="2020-12-16T15:39:00Z">
        <w:r w:rsidRPr="00184D6A">
          <w:t>h</w:t>
        </w:r>
      </w:ins>
      <w:r w:rsidRPr="00184D6A">
        <w:t>)</w:t>
      </w:r>
      <w:r w:rsidRPr="00184D6A">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209692F6" w14:textId="2669480E" w:rsidR="00184D6A" w:rsidRPr="00184D6A" w:rsidRDefault="00184D6A" w:rsidP="00184D6A">
      <w:pPr>
        <w:spacing w:after="240"/>
        <w:ind w:left="1440" w:hanging="720"/>
      </w:pPr>
      <w:r w:rsidRPr="00184D6A">
        <w:t>(</w:t>
      </w:r>
      <w:del w:id="149" w:author="IMM 122120" w:date="2020-12-16T15:39:00Z">
        <w:r w:rsidRPr="00184D6A">
          <w:delText>k</w:delText>
        </w:r>
      </w:del>
      <w:ins w:id="150" w:author="IMM 122120" w:date="2020-12-16T15:39:00Z">
        <w:r w:rsidRPr="00184D6A">
          <w:t>i</w:t>
        </w:r>
      </w:ins>
      <w:r w:rsidRPr="00184D6A">
        <w:t>)</w:t>
      </w:r>
      <w:r w:rsidRPr="00184D6A">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del w:id="151" w:author="ERCOT 070722" w:date="2022-07-06T16:11:00Z">
        <w:r w:rsidRPr="00184D6A" w:rsidDel="005B7BAC">
          <w:delText>i</w:delText>
        </w:r>
      </w:del>
      <w:ins w:id="152" w:author="ERCOT 070722" w:date="2022-07-06T16:11:00Z">
        <w:r w:rsidR="005B7BAC">
          <w:t>g</w:t>
        </w:r>
      </w:ins>
      <w:r w:rsidRPr="00184D6A">
        <w:t>) above.</w:t>
      </w:r>
    </w:p>
    <w:p w14:paraId="4B90A721" w14:textId="77777777" w:rsidR="00184D6A" w:rsidRPr="00184D6A" w:rsidRDefault="00184D6A" w:rsidP="00184D6A">
      <w:pPr>
        <w:spacing w:after="240"/>
        <w:ind w:left="1440" w:hanging="720"/>
      </w:pPr>
      <w:r w:rsidRPr="00184D6A">
        <w:lastRenderedPageBreak/>
        <w:t>(</w:t>
      </w:r>
      <w:del w:id="153" w:author="IMM 122120" w:date="2020-12-16T15:39:00Z">
        <w:r w:rsidRPr="00184D6A">
          <w:delText>l</w:delText>
        </w:r>
      </w:del>
      <w:ins w:id="154" w:author="IMM 122120" w:date="2020-12-16T15:39:00Z">
        <w:r w:rsidRPr="00184D6A">
          <w:t>j</w:t>
        </w:r>
      </w:ins>
      <w:r w:rsidRPr="00184D6A">
        <w:t>)</w:t>
      </w:r>
      <w:r w:rsidRPr="00184D6A">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7688CEF" w14:textId="77777777" w:rsidR="00184D6A" w:rsidRPr="00184D6A" w:rsidRDefault="00184D6A" w:rsidP="00184D6A">
      <w:pPr>
        <w:spacing w:after="240"/>
        <w:ind w:left="1440" w:hanging="720"/>
      </w:pPr>
      <w:r w:rsidRPr="00184D6A">
        <w:t>(</w:t>
      </w:r>
      <w:del w:id="155" w:author="IMM 122120" w:date="2020-12-16T15:39:00Z">
        <w:r w:rsidRPr="00184D6A">
          <w:delText>m</w:delText>
        </w:r>
      </w:del>
      <w:ins w:id="156" w:author="IMM 122120" w:date="2020-12-16T15:39:00Z">
        <w:r w:rsidRPr="00184D6A">
          <w:t>k</w:t>
        </w:r>
      </w:ins>
      <w:r w:rsidRPr="00184D6A">
        <w:t>)</w:t>
      </w:r>
      <w:r w:rsidRPr="00184D6A">
        <w:tab/>
        <w:t>At ERCOT’s sole discretion, submission and follow-up information deadlines may be extended on a case-by-case basis.</w:t>
      </w:r>
    </w:p>
    <w:p w14:paraId="50F36E89" w14:textId="77777777" w:rsidR="00184D6A" w:rsidRPr="00184D6A" w:rsidRDefault="00184D6A" w:rsidP="00184D6A">
      <w:pPr>
        <w:keepNext/>
        <w:tabs>
          <w:tab w:val="left" w:pos="1080"/>
        </w:tabs>
        <w:spacing w:before="240" w:after="240"/>
        <w:ind w:left="1080" w:hanging="1080"/>
        <w:outlineLvl w:val="2"/>
        <w:rPr>
          <w:b/>
          <w:bCs/>
          <w:i/>
          <w:szCs w:val="20"/>
        </w:rPr>
      </w:pPr>
      <w:bookmarkStart w:id="157" w:name="_Toc397504910"/>
      <w:bookmarkStart w:id="158" w:name="_Toc402357038"/>
      <w:bookmarkStart w:id="159" w:name="_Toc422486418"/>
      <w:bookmarkStart w:id="160" w:name="_Toc433093270"/>
      <w:bookmarkStart w:id="161" w:name="_Toc433093428"/>
      <w:bookmarkStart w:id="162" w:name="_Toc440874658"/>
      <w:bookmarkStart w:id="163" w:name="_Toc448142213"/>
      <w:bookmarkStart w:id="164" w:name="_Toc448142370"/>
      <w:bookmarkStart w:id="165" w:name="_Toc458770206"/>
      <w:bookmarkStart w:id="166" w:name="_Toc459294174"/>
      <w:bookmarkStart w:id="167" w:name="_Toc463262667"/>
      <w:bookmarkStart w:id="168" w:name="_Toc468286739"/>
      <w:bookmarkStart w:id="169" w:name="_Toc481502785"/>
      <w:bookmarkStart w:id="170" w:name="_Toc496079955"/>
      <w:bookmarkStart w:id="171" w:name="_Toc60040548"/>
      <w:bookmarkEnd w:id="109"/>
      <w:bookmarkEnd w:id="110"/>
      <w:r w:rsidRPr="00184D6A">
        <w:rPr>
          <w:b/>
          <w:bCs/>
          <w:i/>
          <w:szCs w:val="20"/>
        </w:rPr>
        <w:t>6.3.2</w:t>
      </w:r>
      <w:r w:rsidRPr="00184D6A">
        <w:rPr>
          <w:b/>
          <w:bCs/>
          <w:i/>
          <w:szCs w:val="20"/>
        </w:rPr>
        <w:tab/>
        <w:t>Activities for Real-Time Operations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E46313" w14:textId="77777777" w:rsidR="00184D6A" w:rsidRPr="00184D6A" w:rsidRDefault="00184D6A" w:rsidP="00184D6A">
      <w:pPr>
        <w:spacing w:after="240"/>
        <w:ind w:left="720" w:hanging="720"/>
        <w:rPr>
          <w:szCs w:val="20"/>
        </w:rPr>
      </w:pPr>
      <w:r w:rsidRPr="00184D6A">
        <w:rPr>
          <w:szCs w:val="20"/>
        </w:rPr>
        <w:t>(1)</w:t>
      </w:r>
      <w:r w:rsidRPr="00184D6A">
        <w:rPr>
          <w:szCs w:val="20"/>
        </w:rPr>
        <w:tab/>
        <w:t>Activities for Real-Time operations begin at the end of the Adjustment Period and conclude at the close of the Operating Hour.</w:t>
      </w:r>
    </w:p>
    <w:p w14:paraId="45B9998F" w14:textId="77777777" w:rsidR="00184D6A" w:rsidRPr="00184D6A" w:rsidRDefault="00184D6A" w:rsidP="00184D6A">
      <w:pPr>
        <w:spacing w:after="240"/>
        <w:ind w:left="720" w:hanging="720"/>
        <w:rPr>
          <w:iCs/>
          <w:szCs w:val="20"/>
        </w:rPr>
      </w:pPr>
      <w:r w:rsidRPr="00184D6A">
        <w:rPr>
          <w:iCs/>
          <w:szCs w:val="20"/>
        </w:rPr>
        <w:t>(2)</w:t>
      </w:r>
      <w:r w:rsidRPr="00184D6A">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4D6A" w:rsidRPr="00184D6A" w14:paraId="0F407D10" w14:textId="77777777" w:rsidTr="00184D6A">
        <w:trPr>
          <w:cantSplit/>
          <w:trHeight w:val="440"/>
          <w:tblHeader/>
        </w:trPr>
        <w:tc>
          <w:tcPr>
            <w:tcW w:w="2276" w:type="dxa"/>
            <w:tcBorders>
              <w:top w:val="single" w:sz="4" w:space="0" w:color="auto"/>
              <w:left w:val="single" w:sz="4" w:space="0" w:color="auto"/>
              <w:bottom w:val="single" w:sz="4" w:space="0" w:color="auto"/>
              <w:right w:val="single" w:sz="4" w:space="0" w:color="auto"/>
            </w:tcBorders>
            <w:hideMark/>
          </w:tcPr>
          <w:p w14:paraId="7C44CBA0" w14:textId="77777777" w:rsidR="00184D6A" w:rsidRPr="00184D6A" w:rsidRDefault="00184D6A" w:rsidP="00184D6A">
            <w:pPr>
              <w:spacing w:after="60"/>
              <w:rPr>
                <w:b/>
                <w:iCs/>
                <w:sz w:val="20"/>
                <w:szCs w:val="20"/>
              </w:rPr>
            </w:pPr>
            <w:r w:rsidRPr="00184D6A">
              <w:rPr>
                <w:b/>
                <w:iCs/>
                <w:sz w:val="20"/>
                <w:szCs w:val="20"/>
              </w:rPr>
              <w:t>Operating Period</w:t>
            </w:r>
          </w:p>
        </w:tc>
        <w:tc>
          <w:tcPr>
            <w:tcW w:w="3477" w:type="dxa"/>
            <w:tcBorders>
              <w:top w:val="single" w:sz="4" w:space="0" w:color="auto"/>
              <w:left w:val="single" w:sz="4" w:space="0" w:color="auto"/>
              <w:bottom w:val="single" w:sz="4" w:space="0" w:color="auto"/>
              <w:right w:val="single" w:sz="4" w:space="0" w:color="auto"/>
            </w:tcBorders>
            <w:hideMark/>
          </w:tcPr>
          <w:p w14:paraId="7644C0AB" w14:textId="77777777" w:rsidR="00184D6A" w:rsidRPr="00184D6A" w:rsidRDefault="00184D6A" w:rsidP="00184D6A">
            <w:pPr>
              <w:spacing w:after="60"/>
              <w:rPr>
                <w:b/>
                <w:bCs/>
                <w:iCs/>
                <w:sz w:val="20"/>
                <w:szCs w:val="20"/>
              </w:rPr>
            </w:pPr>
            <w:r w:rsidRPr="00184D6A">
              <w:rPr>
                <w:b/>
                <w:bCs/>
                <w:iCs/>
                <w:sz w:val="20"/>
                <w:szCs w:val="20"/>
              </w:rPr>
              <w:t>QSE Activities</w:t>
            </w:r>
          </w:p>
        </w:tc>
        <w:tc>
          <w:tcPr>
            <w:tcW w:w="3823" w:type="dxa"/>
            <w:tcBorders>
              <w:top w:val="single" w:sz="4" w:space="0" w:color="auto"/>
              <w:left w:val="single" w:sz="4" w:space="0" w:color="auto"/>
              <w:bottom w:val="single" w:sz="4" w:space="0" w:color="auto"/>
              <w:right w:val="single" w:sz="4" w:space="0" w:color="auto"/>
            </w:tcBorders>
            <w:hideMark/>
          </w:tcPr>
          <w:p w14:paraId="46A05097" w14:textId="77777777" w:rsidR="00184D6A" w:rsidRPr="00184D6A" w:rsidRDefault="00184D6A" w:rsidP="00184D6A">
            <w:pPr>
              <w:spacing w:after="60"/>
              <w:rPr>
                <w:b/>
                <w:bCs/>
                <w:iCs/>
                <w:sz w:val="20"/>
                <w:szCs w:val="20"/>
              </w:rPr>
            </w:pPr>
            <w:r w:rsidRPr="00184D6A">
              <w:rPr>
                <w:b/>
                <w:bCs/>
                <w:iCs/>
                <w:sz w:val="20"/>
                <w:szCs w:val="20"/>
              </w:rPr>
              <w:t>ERCOT Activities</w:t>
            </w:r>
          </w:p>
        </w:tc>
      </w:tr>
      <w:tr w:rsidR="00184D6A" w:rsidRPr="00184D6A" w14:paraId="777EC795" w14:textId="77777777" w:rsidTr="00184D6A">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380A77E0" w14:textId="77777777" w:rsidR="00184D6A" w:rsidRPr="00184D6A" w:rsidRDefault="00184D6A" w:rsidP="00184D6A">
            <w:pPr>
              <w:spacing w:after="60"/>
              <w:rPr>
                <w:iCs/>
                <w:sz w:val="20"/>
                <w:szCs w:val="20"/>
              </w:rPr>
            </w:pPr>
            <w:r w:rsidRPr="00184D6A">
              <w:rPr>
                <w:iCs/>
                <w:sz w:val="20"/>
                <w:szCs w:val="20"/>
              </w:rPr>
              <w:t xml:space="preserve">During the first hour of the Operating Period </w:t>
            </w:r>
          </w:p>
        </w:tc>
        <w:tc>
          <w:tcPr>
            <w:tcW w:w="3477" w:type="dxa"/>
            <w:tcBorders>
              <w:top w:val="single" w:sz="4" w:space="0" w:color="auto"/>
              <w:left w:val="single" w:sz="4" w:space="0" w:color="auto"/>
              <w:bottom w:val="single" w:sz="4" w:space="0" w:color="auto"/>
              <w:right w:val="single" w:sz="4" w:space="0" w:color="auto"/>
            </w:tcBorders>
          </w:tcPr>
          <w:p w14:paraId="04A59489" w14:textId="77777777" w:rsidR="00184D6A" w:rsidRPr="00184D6A" w:rsidRDefault="00184D6A" w:rsidP="00184D6A">
            <w:pPr>
              <w:spacing w:after="60"/>
              <w:rPr>
                <w:iCs/>
                <w:sz w:val="20"/>
                <w:szCs w:val="20"/>
              </w:rPr>
            </w:pPr>
          </w:p>
        </w:tc>
        <w:tc>
          <w:tcPr>
            <w:tcW w:w="3823" w:type="dxa"/>
            <w:tcBorders>
              <w:top w:val="single" w:sz="4" w:space="0" w:color="auto"/>
              <w:left w:val="single" w:sz="4" w:space="0" w:color="auto"/>
              <w:bottom w:val="single" w:sz="4" w:space="0" w:color="auto"/>
              <w:right w:val="single" w:sz="4" w:space="0" w:color="auto"/>
            </w:tcBorders>
          </w:tcPr>
          <w:p w14:paraId="5F3FFC2C" w14:textId="77777777" w:rsidR="00184D6A" w:rsidRPr="00184D6A" w:rsidRDefault="00184D6A" w:rsidP="00184D6A">
            <w:pPr>
              <w:rPr>
                <w:iCs/>
                <w:sz w:val="20"/>
                <w:szCs w:val="20"/>
              </w:rPr>
            </w:pPr>
            <w:r w:rsidRPr="00184D6A">
              <w:rPr>
                <w:iCs/>
                <w:sz w:val="20"/>
                <w:szCs w:val="20"/>
              </w:rPr>
              <w:t>Execute the Hour-Ahead Sequence, including HRUC, beginning with the second hour of the Operating Period</w:t>
            </w:r>
          </w:p>
          <w:p w14:paraId="34BA0ADD" w14:textId="77777777" w:rsidR="00184D6A" w:rsidRPr="00184D6A" w:rsidRDefault="00184D6A" w:rsidP="00184D6A">
            <w:pPr>
              <w:rPr>
                <w:iCs/>
                <w:sz w:val="20"/>
                <w:szCs w:val="20"/>
              </w:rPr>
            </w:pPr>
          </w:p>
          <w:p w14:paraId="603F82D2" w14:textId="77777777" w:rsidR="00184D6A" w:rsidRPr="00184D6A" w:rsidRDefault="00184D6A" w:rsidP="00184D6A">
            <w:pPr>
              <w:rPr>
                <w:iCs/>
                <w:sz w:val="20"/>
                <w:szCs w:val="20"/>
              </w:rPr>
            </w:pPr>
            <w:r w:rsidRPr="00184D6A">
              <w:rPr>
                <w:iCs/>
                <w:sz w:val="20"/>
                <w:szCs w:val="20"/>
              </w:rPr>
              <w:t>Review the list of Off-Line Available Resources with a start-up time of one hour or less</w:t>
            </w:r>
          </w:p>
          <w:p w14:paraId="7F8A9783" w14:textId="77777777" w:rsidR="00184D6A" w:rsidRPr="00184D6A" w:rsidRDefault="00184D6A" w:rsidP="00184D6A">
            <w:pPr>
              <w:rPr>
                <w:iCs/>
                <w:sz w:val="20"/>
                <w:szCs w:val="20"/>
              </w:rPr>
            </w:pPr>
          </w:p>
          <w:p w14:paraId="02E38C02" w14:textId="77777777" w:rsidR="00184D6A" w:rsidRPr="00184D6A" w:rsidRDefault="00184D6A" w:rsidP="00184D6A">
            <w:pPr>
              <w:rPr>
                <w:iCs/>
                <w:sz w:val="20"/>
                <w:szCs w:val="20"/>
              </w:rPr>
            </w:pPr>
            <w:r w:rsidRPr="00184D6A">
              <w:rPr>
                <w:iCs/>
                <w:sz w:val="20"/>
                <w:szCs w:val="20"/>
              </w:rPr>
              <w:t>Review and communicate HRUC commitments and Direct Current Tie (DC Tie) Schedule curtailments</w:t>
            </w:r>
          </w:p>
          <w:p w14:paraId="6E7ECF50" w14:textId="77777777" w:rsidR="00184D6A" w:rsidRPr="00184D6A" w:rsidRDefault="00184D6A" w:rsidP="00184D6A">
            <w:pPr>
              <w:rPr>
                <w:iCs/>
                <w:sz w:val="20"/>
                <w:szCs w:val="20"/>
              </w:rPr>
            </w:pPr>
          </w:p>
          <w:p w14:paraId="11E41ED0" w14:textId="77777777" w:rsidR="00184D6A" w:rsidRPr="00184D6A" w:rsidRDefault="00184D6A" w:rsidP="00184D6A">
            <w:pPr>
              <w:rPr>
                <w:iCs/>
                <w:sz w:val="20"/>
                <w:szCs w:val="20"/>
              </w:rPr>
            </w:pPr>
            <w:r w:rsidRPr="00184D6A">
              <w:rPr>
                <w:iCs/>
                <w:sz w:val="20"/>
                <w:szCs w:val="20"/>
              </w:rPr>
              <w:t>Snapshot the Scheduled Power Consumption for Controllable Load Resources</w:t>
            </w:r>
          </w:p>
        </w:tc>
      </w:tr>
      <w:tr w:rsidR="00184D6A" w:rsidRPr="00184D6A" w14:paraId="5D39649C" w14:textId="77777777" w:rsidTr="00184D6A">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55BB9DE8" w14:textId="77777777" w:rsidR="00184D6A" w:rsidRPr="00184D6A" w:rsidRDefault="00184D6A" w:rsidP="00184D6A">
            <w:pPr>
              <w:spacing w:after="60"/>
              <w:rPr>
                <w:iCs/>
                <w:sz w:val="20"/>
                <w:szCs w:val="20"/>
              </w:rPr>
            </w:pPr>
            <w:r w:rsidRPr="00184D6A">
              <w:rPr>
                <w:iCs/>
                <w:sz w:val="20"/>
                <w:szCs w:val="20"/>
              </w:rPr>
              <w:t>Before the start of each SCED run</w:t>
            </w:r>
          </w:p>
        </w:tc>
        <w:tc>
          <w:tcPr>
            <w:tcW w:w="3477" w:type="dxa"/>
            <w:tcBorders>
              <w:top w:val="single" w:sz="4" w:space="0" w:color="auto"/>
              <w:left w:val="single" w:sz="4" w:space="0" w:color="auto"/>
              <w:bottom w:val="single" w:sz="4" w:space="0" w:color="auto"/>
              <w:right w:val="single" w:sz="4" w:space="0" w:color="auto"/>
            </w:tcBorders>
          </w:tcPr>
          <w:p w14:paraId="19A5B403" w14:textId="77777777" w:rsidR="00184D6A" w:rsidRPr="00184D6A" w:rsidRDefault="00184D6A" w:rsidP="00184D6A">
            <w:pPr>
              <w:spacing w:after="60"/>
              <w:rPr>
                <w:iCs/>
                <w:sz w:val="20"/>
                <w:szCs w:val="20"/>
              </w:rPr>
            </w:pPr>
            <w:r w:rsidRPr="00184D6A">
              <w:rPr>
                <w:iCs/>
                <w:sz w:val="20"/>
                <w:szCs w:val="20"/>
              </w:rPr>
              <w:t>Update Output Schedules for DSRs</w:t>
            </w:r>
          </w:p>
          <w:p w14:paraId="04F78BB2" w14:textId="77777777" w:rsidR="00184D6A" w:rsidRPr="00184D6A" w:rsidRDefault="00184D6A" w:rsidP="00184D6A">
            <w:pPr>
              <w:spacing w:after="60"/>
              <w:rPr>
                <w:bCs/>
                <w:iCs/>
                <w:sz w:val="20"/>
                <w:szCs w:val="20"/>
              </w:rPr>
            </w:pPr>
          </w:p>
        </w:tc>
        <w:tc>
          <w:tcPr>
            <w:tcW w:w="3823" w:type="dxa"/>
            <w:tcBorders>
              <w:top w:val="single" w:sz="4" w:space="0" w:color="auto"/>
              <w:left w:val="single" w:sz="4" w:space="0" w:color="auto"/>
              <w:bottom w:val="single" w:sz="4" w:space="0" w:color="auto"/>
              <w:right w:val="single" w:sz="4" w:space="0" w:color="auto"/>
            </w:tcBorders>
          </w:tcPr>
          <w:p w14:paraId="27B6CC69" w14:textId="77777777" w:rsidR="00184D6A" w:rsidRPr="00184D6A" w:rsidRDefault="00184D6A" w:rsidP="00184D6A">
            <w:pPr>
              <w:rPr>
                <w:iCs/>
                <w:sz w:val="20"/>
                <w:szCs w:val="20"/>
              </w:rPr>
            </w:pPr>
            <w:r w:rsidRPr="00184D6A">
              <w:rPr>
                <w:iCs/>
                <w:sz w:val="20"/>
                <w:szCs w:val="20"/>
              </w:rPr>
              <w:t>Validate Output Schedules for DSRs</w:t>
            </w:r>
          </w:p>
          <w:p w14:paraId="2ACC9A15" w14:textId="77777777" w:rsidR="00184D6A" w:rsidRPr="00184D6A" w:rsidRDefault="00184D6A" w:rsidP="00184D6A">
            <w:pPr>
              <w:rPr>
                <w:iCs/>
                <w:sz w:val="20"/>
                <w:szCs w:val="20"/>
              </w:rPr>
            </w:pPr>
          </w:p>
          <w:p w14:paraId="063FEB7A" w14:textId="77777777" w:rsidR="00184D6A" w:rsidRPr="00184D6A" w:rsidRDefault="00184D6A" w:rsidP="00184D6A">
            <w:pPr>
              <w:rPr>
                <w:iCs/>
                <w:sz w:val="20"/>
                <w:szCs w:val="20"/>
              </w:rPr>
            </w:pPr>
            <w:r w:rsidRPr="00184D6A">
              <w:rPr>
                <w:iCs/>
                <w:sz w:val="20"/>
                <w:szCs w:val="20"/>
              </w:rPr>
              <w:t>Execute Real-Time Sequence</w:t>
            </w:r>
          </w:p>
        </w:tc>
      </w:tr>
      <w:tr w:rsidR="00184D6A" w:rsidRPr="00184D6A" w14:paraId="137DB896" w14:textId="77777777" w:rsidTr="00184D6A">
        <w:trPr>
          <w:cantSplit/>
          <w:trHeight w:val="395"/>
        </w:trPr>
        <w:tc>
          <w:tcPr>
            <w:tcW w:w="2276" w:type="dxa"/>
            <w:tcBorders>
              <w:top w:val="single" w:sz="4" w:space="0" w:color="auto"/>
              <w:left w:val="single" w:sz="4" w:space="0" w:color="auto"/>
              <w:bottom w:val="single" w:sz="4" w:space="0" w:color="auto"/>
              <w:right w:val="single" w:sz="4" w:space="0" w:color="auto"/>
            </w:tcBorders>
            <w:hideMark/>
          </w:tcPr>
          <w:p w14:paraId="7DD5A4D6" w14:textId="77777777" w:rsidR="00184D6A" w:rsidRPr="00184D6A" w:rsidRDefault="00184D6A" w:rsidP="00184D6A">
            <w:pPr>
              <w:spacing w:after="60"/>
              <w:rPr>
                <w:iCs/>
                <w:sz w:val="20"/>
                <w:szCs w:val="20"/>
              </w:rPr>
            </w:pPr>
            <w:r w:rsidRPr="00184D6A">
              <w:rPr>
                <w:iCs/>
                <w:sz w:val="20"/>
                <w:szCs w:val="20"/>
              </w:rPr>
              <w:t>SCED run</w:t>
            </w:r>
          </w:p>
        </w:tc>
        <w:tc>
          <w:tcPr>
            <w:tcW w:w="3477" w:type="dxa"/>
            <w:tcBorders>
              <w:top w:val="single" w:sz="4" w:space="0" w:color="auto"/>
              <w:left w:val="single" w:sz="4" w:space="0" w:color="auto"/>
              <w:bottom w:val="single" w:sz="4" w:space="0" w:color="auto"/>
              <w:right w:val="single" w:sz="4" w:space="0" w:color="auto"/>
            </w:tcBorders>
          </w:tcPr>
          <w:p w14:paraId="0821A2BA" w14:textId="77777777" w:rsidR="00184D6A" w:rsidRPr="00184D6A" w:rsidRDefault="00184D6A" w:rsidP="00184D6A">
            <w:pPr>
              <w:spacing w:after="60"/>
              <w:rPr>
                <w:iCs/>
                <w:sz w:val="20"/>
                <w:szCs w:val="20"/>
              </w:rPr>
            </w:pPr>
          </w:p>
        </w:tc>
        <w:tc>
          <w:tcPr>
            <w:tcW w:w="3823" w:type="dxa"/>
            <w:tcBorders>
              <w:top w:val="single" w:sz="4" w:space="0" w:color="auto"/>
              <w:left w:val="single" w:sz="4" w:space="0" w:color="auto"/>
              <w:bottom w:val="single" w:sz="4" w:space="0" w:color="auto"/>
              <w:right w:val="single" w:sz="4" w:space="0" w:color="auto"/>
            </w:tcBorders>
            <w:hideMark/>
          </w:tcPr>
          <w:p w14:paraId="0D6C6C26" w14:textId="77777777" w:rsidR="00184D6A" w:rsidRPr="00184D6A" w:rsidRDefault="00184D6A" w:rsidP="00184D6A">
            <w:pPr>
              <w:spacing w:after="60"/>
              <w:rPr>
                <w:iCs/>
                <w:sz w:val="20"/>
                <w:szCs w:val="20"/>
              </w:rPr>
            </w:pPr>
            <w:r w:rsidRPr="00184D6A">
              <w:rPr>
                <w:iCs/>
                <w:sz w:val="20"/>
                <w:szCs w:val="20"/>
              </w:rPr>
              <w:t>Execute SCED and pricing run to determine impact of reliability deployments on energy prices</w:t>
            </w:r>
          </w:p>
        </w:tc>
      </w:tr>
      <w:tr w:rsidR="00184D6A" w:rsidRPr="00184D6A" w14:paraId="4FAA0F28" w14:textId="77777777" w:rsidTr="00184D6A">
        <w:trPr>
          <w:trHeight w:val="576"/>
        </w:trPr>
        <w:tc>
          <w:tcPr>
            <w:tcW w:w="2276" w:type="dxa"/>
            <w:tcBorders>
              <w:top w:val="single" w:sz="4" w:space="0" w:color="auto"/>
              <w:left w:val="single" w:sz="4" w:space="0" w:color="auto"/>
              <w:bottom w:val="single" w:sz="4" w:space="0" w:color="auto"/>
              <w:right w:val="single" w:sz="4" w:space="0" w:color="auto"/>
            </w:tcBorders>
            <w:hideMark/>
          </w:tcPr>
          <w:p w14:paraId="591F109B" w14:textId="77777777" w:rsidR="00184D6A" w:rsidRPr="00184D6A" w:rsidRDefault="00184D6A" w:rsidP="00184D6A">
            <w:pPr>
              <w:spacing w:after="60"/>
              <w:rPr>
                <w:iCs/>
                <w:sz w:val="20"/>
                <w:szCs w:val="20"/>
              </w:rPr>
            </w:pPr>
            <w:r w:rsidRPr="00184D6A">
              <w:rPr>
                <w:iCs/>
                <w:sz w:val="20"/>
                <w:szCs w:val="20"/>
              </w:rPr>
              <w:t>During the Operating Hour</w:t>
            </w:r>
          </w:p>
        </w:tc>
        <w:tc>
          <w:tcPr>
            <w:tcW w:w="3477" w:type="dxa"/>
            <w:tcBorders>
              <w:top w:val="single" w:sz="4" w:space="0" w:color="auto"/>
              <w:left w:val="single" w:sz="4" w:space="0" w:color="auto"/>
              <w:bottom w:val="single" w:sz="4" w:space="0" w:color="auto"/>
              <w:right w:val="single" w:sz="4" w:space="0" w:color="auto"/>
            </w:tcBorders>
          </w:tcPr>
          <w:p w14:paraId="17CCFA67" w14:textId="77777777" w:rsidR="00184D6A" w:rsidRPr="00184D6A" w:rsidRDefault="00184D6A" w:rsidP="00184D6A">
            <w:pPr>
              <w:rPr>
                <w:iCs/>
                <w:sz w:val="20"/>
                <w:szCs w:val="20"/>
              </w:rPr>
            </w:pPr>
            <w:r w:rsidRPr="00184D6A">
              <w:rPr>
                <w:iCs/>
                <w:sz w:val="20"/>
                <w:szCs w:val="20"/>
              </w:rPr>
              <w:t>Telemeter the Ancillary Service Resource Responsibility for each Resource</w:t>
            </w:r>
          </w:p>
          <w:p w14:paraId="2DAF1111" w14:textId="77777777" w:rsidR="00184D6A" w:rsidRPr="00184D6A" w:rsidRDefault="00184D6A" w:rsidP="00184D6A">
            <w:pPr>
              <w:rPr>
                <w:iCs/>
                <w:sz w:val="20"/>
                <w:szCs w:val="20"/>
              </w:rPr>
            </w:pPr>
          </w:p>
          <w:p w14:paraId="302E963D" w14:textId="77777777" w:rsidR="00184D6A" w:rsidRPr="00184D6A" w:rsidRDefault="00184D6A" w:rsidP="00184D6A">
            <w:pPr>
              <w:rPr>
                <w:iCs/>
                <w:sz w:val="20"/>
                <w:szCs w:val="20"/>
              </w:rPr>
            </w:pPr>
            <w:r w:rsidRPr="00184D6A">
              <w:rPr>
                <w:iCs/>
                <w:sz w:val="20"/>
                <w:szCs w:val="20"/>
              </w:rPr>
              <w:t>Acknowledge receipt of Dispatch Instructions</w:t>
            </w:r>
          </w:p>
          <w:p w14:paraId="06466C91" w14:textId="77777777" w:rsidR="00184D6A" w:rsidRPr="00184D6A" w:rsidRDefault="00184D6A" w:rsidP="00184D6A">
            <w:pPr>
              <w:rPr>
                <w:iCs/>
                <w:sz w:val="20"/>
                <w:szCs w:val="20"/>
              </w:rPr>
            </w:pPr>
          </w:p>
          <w:p w14:paraId="56BFB850" w14:textId="77777777" w:rsidR="00184D6A" w:rsidRPr="00184D6A" w:rsidRDefault="00184D6A" w:rsidP="00184D6A">
            <w:pPr>
              <w:rPr>
                <w:iCs/>
                <w:sz w:val="20"/>
                <w:szCs w:val="20"/>
              </w:rPr>
            </w:pPr>
            <w:r w:rsidRPr="00184D6A">
              <w:rPr>
                <w:iCs/>
                <w:sz w:val="20"/>
                <w:szCs w:val="20"/>
              </w:rPr>
              <w:t>Comply with Dispatch Instruction</w:t>
            </w:r>
          </w:p>
          <w:p w14:paraId="140EB366" w14:textId="77777777" w:rsidR="00184D6A" w:rsidRPr="00184D6A" w:rsidRDefault="00184D6A" w:rsidP="00184D6A">
            <w:pPr>
              <w:rPr>
                <w:iCs/>
                <w:sz w:val="20"/>
                <w:szCs w:val="20"/>
              </w:rPr>
            </w:pPr>
            <w:r w:rsidRPr="00184D6A">
              <w:rPr>
                <w:iCs/>
                <w:sz w:val="20"/>
                <w:szCs w:val="20"/>
              </w:rPr>
              <w:t xml:space="preserve"> </w:t>
            </w:r>
          </w:p>
          <w:p w14:paraId="13051DD5" w14:textId="77777777" w:rsidR="00184D6A" w:rsidRPr="00184D6A" w:rsidRDefault="00184D6A" w:rsidP="00184D6A">
            <w:pPr>
              <w:rPr>
                <w:iCs/>
                <w:sz w:val="20"/>
                <w:szCs w:val="20"/>
              </w:rPr>
            </w:pPr>
            <w:r w:rsidRPr="00184D6A">
              <w:rPr>
                <w:iCs/>
                <w:sz w:val="20"/>
                <w:szCs w:val="20"/>
              </w:rPr>
              <w:t>Review Resource Status to assure current state of the Resources is properly telemetered</w:t>
            </w:r>
          </w:p>
          <w:p w14:paraId="46563CAF" w14:textId="77777777" w:rsidR="00184D6A" w:rsidRPr="00184D6A" w:rsidRDefault="00184D6A" w:rsidP="00184D6A">
            <w:pPr>
              <w:rPr>
                <w:iCs/>
                <w:sz w:val="20"/>
                <w:szCs w:val="20"/>
              </w:rPr>
            </w:pPr>
          </w:p>
          <w:p w14:paraId="7562EA46" w14:textId="77777777" w:rsidR="00184D6A" w:rsidRPr="00184D6A" w:rsidRDefault="00184D6A" w:rsidP="00184D6A">
            <w:pPr>
              <w:rPr>
                <w:iCs/>
                <w:sz w:val="20"/>
                <w:szCs w:val="20"/>
              </w:rPr>
            </w:pPr>
            <w:r w:rsidRPr="00184D6A">
              <w:rPr>
                <w:iCs/>
                <w:sz w:val="20"/>
                <w:szCs w:val="20"/>
              </w:rPr>
              <w:t xml:space="preserve">Update COP with actual Resource Status and limits and Ancillary Service Schedules </w:t>
            </w:r>
          </w:p>
          <w:p w14:paraId="6EC2846D" w14:textId="77777777" w:rsidR="00184D6A" w:rsidRPr="00184D6A" w:rsidRDefault="00184D6A" w:rsidP="00184D6A">
            <w:pPr>
              <w:rPr>
                <w:iCs/>
                <w:sz w:val="20"/>
                <w:szCs w:val="20"/>
              </w:rPr>
            </w:pPr>
          </w:p>
          <w:p w14:paraId="375F3353" w14:textId="77777777" w:rsidR="00184D6A" w:rsidRPr="00184D6A" w:rsidRDefault="00184D6A" w:rsidP="00184D6A">
            <w:pPr>
              <w:rPr>
                <w:iCs/>
                <w:sz w:val="20"/>
                <w:szCs w:val="20"/>
              </w:rPr>
            </w:pPr>
            <w:r w:rsidRPr="00184D6A">
              <w:rPr>
                <w:iCs/>
                <w:sz w:val="20"/>
                <w:szCs w:val="20"/>
              </w:rPr>
              <w:t xml:space="preserve">Communicate Resource Forced Outages to ERCOT </w:t>
            </w:r>
          </w:p>
          <w:p w14:paraId="5A40B604" w14:textId="77777777" w:rsidR="00184D6A" w:rsidRPr="00184D6A" w:rsidRDefault="00184D6A" w:rsidP="00184D6A">
            <w:pPr>
              <w:rPr>
                <w:iCs/>
                <w:sz w:val="20"/>
                <w:szCs w:val="20"/>
              </w:rPr>
            </w:pPr>
          </w:p>
          <w:p w14:paraId="7F93A080" w14:textId="77777777" w:rsidR="00184D6A" w:rsidRPr="00184D6A" w:rsidRDefault="00184D6A" w:rsidP="00184D6A">
            <w:pPr>
              <w:rPr>
                <w:ins w:id="172" w:author="ERCOT 020821" w:date="2021-02-04T10:55:00Z"/>
                <w:iCs/>
                <w:sz w:val="20"/>
                <w:szCs w:val="20"/>
              </w:rPr>
            </w:pPr>
            <w:r w:rsidRPr="00184D6A">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5D8141AA" w14:textId="77777777" w:rsidR="00184D6A" w:rsidRPr="00184D6A" w:rsidRDefault="00184D6A" w:rsidP="00184D6A">
            <w:pPr>
              <w:rPr>
                <w:ins w:id="173" w:author="ERCOT 020821" w:date="2021-02-04T10:55:00Z"/>
                <w:iCs/>
                <w:sz w:val="20"/>
                <w:szCs w:val="20"/>
              </w:rPr>
            </w:pPr>
          </w:p>
          <w:p w14:paraId="42C0F7A4" w14:textId="77777777" w:rsidR="00184D6A" w:rsidRPr="00184D6A" w:rsidRDefault="00184D6A" w:rsidP="00184D6A">
            <w:pPr>
              <w:rPr>
                <w:ins w:id="174" w:author="ERCOT 020821" w:date="2021-02-04T10:55:00Z"/>
                <w:iCs/>
                <w:sz w:val="20"/>
                <w:szCs w:val="20"/>
              </w:rPr>
            </w:pPr>
            <w:ins w:id="175" w:author="ERCOT 020821" w:date="2021-02-04T10:55:00Z">
              <w:r w:rsidRPr="00184D6A">
                <w:rPr>
                  <w:iCs/>
                  <w:sz w:val="20"/>
                  <w:szCs w:val="20"/>
                </w:rPr>
                <w:t xml:space="preserve">Submit and update Energy Offer Curves and/or Real-Time Market (RTM) Energy Bids </w:t>
              </w:r>
            </w:ins>
          </w:p>
          <w:p w14:paraId="7FE92318" w14:textId="77777777" w:rsidR="00184D6A" w:rsidRPr="00184D6A" w:rsidRDefault="00184D6A" w:rsidP="00184D6A">
            <w:pPr>
              <w:rPr>
                <w:iCs/>
                <w:sz w:val="20"/>
                <w:szCs w:val="20"/>
              </w:rPr>
            </w:pPr>
          </w:p>
        </w:tc>
        <w:tc>
          <w:tcPr>
            <w:tcW w:w="3823" w:type="dxa"/>
            <w:tcBorders>
              <w:top w:val="single" w:sz="4" w:space="0" w:color="auto"/>
              <w:left w:val="single" w:sz="4" w:space="0" w:color="auto"/>
              <w:bottom w:val="single" w:sz="4" w:space="0" w:color="auto"/>
              <w:right w:val="single" w:sz="4" w:space="0" w:color="auto"/>
            </w:tcBorders>
          </w:tcPr>
          <w:p w14:paraId="2DF44BBA" w14:textId="77777777" w:rsidR="00184D6A" w:rsidRPr="00184D6A" w:rsidRDefault="00184D6A" w:rsidP="00184D6A">
            <w:pPr>
              <w:spacing w:after="240"/>
              <w:rPr>
                <w:iCs/>
                <w:sz w:val="20"/>
                <w:szCs w:val="20"/>
              </w:rPr>
            </w:pPr>
            <w:r w:rsidRPr="00184D6A">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w:t>
            </w:r>
            <w:r w:rsidRPr="00184D6A">
              <w:rPr>
                <w:iCs/>
                <w:sz w:val="20"/>
                <w:szCs w:val="20"/>
              </w:rPr>
              <w:lastRenderedPageBreak/>
              <w:t xml:space="preserve">Adders for On-Line Reserves, and Real-Time Reserve Price Adders for Off-Line Reserves and LMPs for energy and Ancillary Services, and for the pricing run </w:t>
            </w:r>
            <w:r w:rsidRPr="00184D6A">
              <w:rPr>
                <w:sz w:val="20"/>
                <w:szCs w:val="20"/>
              </w:rPr>
              <w:t xml:space="preserve">as described in Section 6.5.7.3.1, Determination of Real-Time On-Line Reliability Deployment Price Adder, </w:t>
            </w:r>
            <w:r w:rsidRPr="00184D6A">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009E9BA" w14:textId="77777777" w:rsidR="00184D6A" w:rsidRPr="00184D6A" w:rsidRDefault="00184D6A" w:rsidP="00184D6A">
            <w:pPr>
              <w:spacing w:before="240"/>
              <w:rPr>
                <w:iCs/>
                <w:sz w:val="20"/>
                <w:szCs w:val="20"/>
              </w:rPr>
            </w:pPr>
            <w:r w:rsidRPr="00184D6A">
              <w:rPr>
                <w:iCs/>
                <w:sz w:val="20"/>
                <w:szCs w:val="20"/>
              </w:rPr>
              <w:t>Monitor Resource Status and identify discrepancies between COP and telemetered Resource Status</w:t>
            </w:r>
          </w:p>
          <w:p w14:paraId="67583F2A" w14:textId="77777777" w:rsidR="00184D6A" w:rsidRPr="00184D6A" w:rsidRDefault="00184D6A" w:rsidP="00184D6A">
            <w:pPr>
              <w:rPr>
                <w:iCs/>
                <w:sz w:val="20"/>
                <w:szCs w:val="20"/>
              </w:rPr>
            </w:pPr>
          </w:p>
          <w:p w14:paraId="3F7C09BF" w14:textId="77777777" w:rsidR="00184D6A" w:rsidRPr="00184D6A" w:rsidRDefault="00184D6A" w:rsidP="00184D6A">
            <w:pPr>
              <w:rPr>
                <w:iCs/>
                <w:sz w:val="20"/>
                <w:szCs w:val="20"/>
              </w:rPr>
            </w:pPr>
            <w:r w:rsidRPr="00184D6A">
              <w:rPr>
                <w:iCs/>
                <w:sz w:val="20"/>
                <w:szCs w:val="20"/>
              </w:rPr>
              <w:t>Restart Real-Time Sequence on major change of Resource or Transmission Element Status</w:t>
            </w:r>
          </w:p>
          <w:p w14:paraId="148EB5E9" w14:textId="77777777" w:rsidR="00184D6A" w:rsidRPr="00184D6A" w:rsidRDefault="00184D6A" w:rsidP="00184D6A">
            <w:pPr>
              <w:rPr>
                <w:iCs/>
                <w:sz w:val="20"/>
                <w:szCs w:val="20"/>
              </w:rPr>
            </w:pPr>
          </w:p>
          <w:p w14:paraId="41E57719" w14:textId="77777777" w:rsidR="00184D6A" w:rsidRPr="00184D6A" w:rsidRDefault="00184D6A" w:rsidP="00184D6A">
            <w:pPr>
              <w:rPr>
                <w:b/>
                <w:iCs/>
                <w:sz w:val="20"/>
                <w:szCs w:val="20"/>
              </w:rPr>
            </w:pPr>
            <w:r w:rsidRPr="00184D6A">
              <w:rPr>
                <w:iCs/>
                <w:sz w:val="20"/>
                <w:szCs w:val="20"/>
              </w:rPr>
              <w:t>Monitor ERCOT total system capacity providing Ancillary Services</w:t>
            </w:r>
            <w:r w:rsidRPr="00184D6A">
              <w:rPr>
                <w:b/>
                <w:iCs/>
                <w:sz w:val="20"/>
                <w:szCs w:val="20"/>
              </w:rPr>
              <w:t xml:space="preserve"> </w:t>
            </w:r>
          </w:p>
          <w:p w14:paraId="1B16D08D" w14:textId="77777777" w:rsidR="00184D6A" w:rsidRPr="00184D6A" w:rsidRDefault="00184D6A" w:rsidP="00184D6A">
            <w:pPr>
              <w:rPr>
                <w:iCs/>
                <w:sz w:val="20"/>
                <w:szCs w:val="20"/>
              </w:rPr>
            </w:pPr>
          </w:p>
          <w:p w14:paraId="554B7C3A" w14:textId="77777777" w:rsidR="00184D6A" w:rsidRPr="00184D6A" w:rsidRDefault="00184D6A" w:rsidP="00184D6A">
            <w:pPr>
              <w:rPr>
                <w:iCs/>
                <w:sz w:val="20"/>
                <w:szCs w:val="20"/>
              </w:rPr>
            </w:pPr>
            <w:r w:rsidRPr="00184D6A">
              <w:rPr>
                <w:iCs/>
                <w:sz w:val="20"/>
                <w:szCs w:val="20"/>
              </w:rPr>
              <w:t>Validate COP information</w:t>
            </w:r>
          </w:p>
          <w:p w14:paraId="4BE99017" w14:textId="77777777" w:rsidR="00184D6A" w:rsidRPr="00184D6A" w:rsidRDefault="00184D6A" w:rsidP="00184D6A">
            <w:pPr>
              <w:rPr>
                <w:iCs/>
                <w:sz w:val="20"/>
                <w:szCs w:val="20"/>
              </w:rPr>
            </w:pPr>
          </w:p>
          <w:p w14:paraId="5A49A615" w14:textId="77777777" w:rsidR="00184D6A" w:rsidRPr="00184D6A" w:rsidRDefault="00184D6A" w:rsidP="00184D6A">
            <w:pPr>
              <w:rPr>
                <w:iCs/>
                <w:sz w:val="20"/>
                <w:szCs w:val="20"/>
              </w:rPr>
            </w:pPr>
            <w:r w:rsidRPr="00184D6A">
              <w:rPr>
                <w:iCs/>
                <w:sz w:val="20"/>
                <w:szCs w:val="20"/>
              </w:rPr>
              <w:t>Monitor ERCOT control performance</w:t>
            </w:r>
          </w:p>
          <w:p w14:paraId="56756AC4" w14:textId="77777777" w:rsidR="00184D6A" w:rsidRPr="00184D6A" w:rsidRDefault="00184D6A" w:rsidP="00184D6A">
            <w:pPr>
              <w:rPr>
                <w:iCs/>
                <w:sz w:val="20"/>
                <w:szCs w:val="20"/>
              </w:rPr>
            </w:pPr>
          </w:p>
          <w:p w14:paraId="718DB3B2" w14:textId="77777777" w:rsidR="00184D6A" w:rsidRPr="00184D6A" w:rsidRDefault="00184D6A" w:rsidP="00184D6A">
            <w:pPr>
              <w:spacing w:after="240"/>
              <w:rPr>
                <w:iCs/>
                <w:sz w:val="20"/>
                <w:szCs w:val="20"/>
              </w:rPr>
            </w:pPr>
            <w:r w:rsidRPr="00184D6A">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184D6A">
              <w:rPr>
                <w:sz w:val="20"/>
                <w:szCs w:val="20"/>
              </w:rPr>
              <w:t xml:space="preserve">as described in Section 6.5.7.3.1 </w:t>
            </w:r>
            <w:r w:rsidRPr="00184D6A">
              <w:rPr>
                <w:iCs/>
                <w:sz w:val="20"/>
                <w:szCs w:val="20"/>
              </w:rPr>
              <w:t xml:space="preserve">the total RUC/RMR MW relaxed, total Load Resource MW deployed that is added to the Demand, total ERS MW deployed that is </w:t>
            </w:r>
            <w:r w:rsidRPr="00184D6A">
              <w:rPr>
                <w:iCs/>
                <w:sz w:val="20"/>
                <w:szCs w:val="20"/>
              </w:rPr>
              <w:lastRenderedPageBreak/>
              <w:t>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6433B357" w14:textId="77777777" w:rsidR="00184D6A" w:rsidRPr="00184D6A" w:rsidRDefault="00184D6A" w:rsidP="00184D6A">
            <w:pPr>
              <w:spacing w:before="240"/>
              <w:rPr>
                <w:iCs/>
                <w:sz w:val="20"/>
              </w:rPr>
            </w:pPr>
            <w:r w:rsidRPr="00184D6A">
              <w:rPr>
                <w:iCs/>
                <w:sz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2E73FE3A" w14:textId="77777777" w:rsidR="00184D6A" w:rsidRPr="00184D6A" w:rsidRDefault="00184D6A" w:rsidP="00184D6A">
            <w:pPr>
              <w:spacing w:before="240"/>
              <w:rPr>
                <w:iCs/>
                <w:sz w:val="20"/>
                <w:szCs w:val="20"/>
              </w:rPr>
            </w:pPr>
            <w:r w:rsidRPr="00184D6A">
              <w:rPr>
                <w:iCs/>
                <w:sz w:val="20"/>
                <w:szCs w:val="20"/>
              </w:rPr>
              <w:t>Post LMPs for each Electrical Bus on the ERCOT website.  These prices shall be posted immediately subsequent to deployment of Base Points from each binding SCED with the time stamp the prices are effective</w:t>
            </w:r>
          </w:p>
          <w:p w14:paraId="32ECC6F2" w14:textId="77777777" w:rsidR="00184D6A" w:rsidRPr="00184D6A" w:rsidRDefault="00184D6A" w:rsidP="00184D6A">
            <w:pPr>
              <w:rPr>
                <w:iCs/>
                <w:sz w:val="20"/>
                <w:szCs w:val="20"/>
              </w:rPr>
            </w:pPr>
          </w:p>
          <w:p w14:paraId="4098FD84" w14:textId="77777777" w:rsidR="00184D6A" w:rsidRPr="00184D6A" w:rsidRDefault="00184D6A" w:rsidP="00184D6A">
            <w:pPr>
              <w:spacing w:before="240" w:after="240"/>
              <w:rPr>
                <w:iCs/>
                <w:sz w:val="20"/>
                <w:szCs w:val="20"/>
              </w:rPr>
            </w:pPr>
            <w:r w:rsidRPr="00184D6A">
              <w:rPr>
                <w:iCs/>
                <w:sz w:val="20"/>
                <w:szCs w:val="20"/>
              </w:rPr>
              <w:t>Post on the ERCOT website the projected non-binding LMPs created by each SCED process for each Resource Node, the projected total Real-Time reserve amount for On-Line reserves and Off-Line reserves, the projected</w:t>
            </w:r>
            <w:r w:rsidRPr="00184D6A">
              <w:rPr>
                <w:sz w:val="20"/>
                <w:szCs w:val="20"/>
              </w:rPr>
              <w:t xml:space="preserve"> Real-Time </w:t>
            </w:r>
            <w:r w:rsidRPr="00184D6A">
              <w:rPr>
                <w:iCs/>
                <w:sz w:val="20"/>
                <w:szCs w:val="20"/>
              </w:rPr>
              <w:t>On-Line Reserve Price</w:t>
            </w:r>
            <w:r w:rsidRPr="00184D6A">
              <w:rPr>
                <w:sz w:val="20"/>
                <w:szCs w:val="20"/>
              </w:rPr>
              <w:t xml:space="preserve"> Adders and Real-Time </w:t>
            </w:r>
            <w:r w:rsidRPr="00184D6A">
              <w:rPr>
                <w:iCs/>
                <w:sz w:val="20"/>
                <w:szCs w:val="20"/>
              </w:rPr>
              <w:t>Off-Line Reserve Price</w:t>
            </w:r>
            <w:r w:rsidRPr="00184D6A">
              <w:rPr>
                <w:sz w:val="20"/>
                <w:szCs w:val="20"/>
              </w:rPr>
              <w:t xml:space="preserve"> Adders, and for the projected non-binding pricing runs as described in Section 6.5.7.3.1 the total RUC/RMR MW relaxed, total Load Resource MW deployed that is added to Demand,</w:t>
            </w:r>
            <w:r w:rsidRPr="00184D6A">
              <w:rPr>
                <w:iCs/>
                <w:sz w:val="20"/>
                <w:szCs w:val="20"/>
              </w:rPr>
              <w:t xml:space="preserve"> total emergency DC Tie MW that is added to or subtracted from the Demand, total BLT MW that is added to or subtracted from the Demand,</w:t>
            </w:r>
            <w:r w:rsidRPr="00184D6A">
              <w:rPr>
                <w:sz w:val="20"/>
                <w:szCs w:val="20"/>
              </w:rPr>
              <w:t xml:space="preserve"> total ERS MW deployed that are deployed that is added to the Demand, total LASL, total HASL, Real-Time On-Line Reliability Deployment Price Adder and</w:t>
            </w:r>
            <w:r w:rsidRPr="00184D6A">
              <w:rPr>
                <w:iCs/>
                <w:sz w:val="20"/>
                <w:szCs w:val="20"/>
              </w:rPr>
              <w:t xml:space="preserve"> the projected Hub LMPs and Load Zone LMPs.  These </w:t>
            </w:r>
            <w:r w:rsidRPr="00184D6A">
              <w:rPr>
                <w:iCs/>
                <w:sz w:val="20"/>
                <w:szCs w:val="20"/>
              </w:rPr>
              <w:lastRenderedPageBreak/>
              <w:t xml:space="preserve">projected prices shall be posted at a frequency of every five minutes from SCED for at least 15 minutes in the future with the time stamp of the SCED process that produced the projections </w:t>
            </w:r>
          </w:p>
          <w:p w14:paraId="4842955B" w14:textId="77777777" w:rsidR="00184D6A" w:rsidRPr="00184D6A" w:rsidRDefault="00184D6A" w:rsidP="00184D6A">
            <w:pPr>
              <w:spacing w:before="240"/>
              <w:rPr>
                <w:iCs/>
                <w:sz w:val="20"/>
                <w:szCs w:val="20"/>
              </w:rPr>
            </w:pPr>
            <w:r w:rsidRPr="00184D6A">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3D68AD2F" w14:textId="77777777" w:rsidR="00184D6A" w:rsidRPr="00184D6A" w:rsidRDefault="00184D6A" w:rsidP="00184D6A">
            <w:pPr>
              <w:rPr>
                <w:iCs/>
                <w:sz w:val="20"/>
                <w:szCs w:val="20"/>
              </w:rPr>
            </w:pPr>
          </w:p>
          <w:p w14:paraId="73C8B7D7" w14:textId="77777777" w:rsidR="00184D6A" w:rsidRPr="00184D6A" w:rsidRDefault="00184D6A" w:rsidP="00184D6A">
            <w:pPr>
              <w:rPr>
                <w:iCs/>
                <w:sz w:val="20"/>
                <w:szCs w:val="20"/>
              </w:rPr>
            </w:pPr>
            <w:r w:rsidRPr="00184D6A">
              <w:rPr>
                <w:iCs/>
                <w:sz w:val="20"/>
                <w:szCs w:val="20"/>
              </w:rPr>
              <w:t xml:space="preserve">Post each hour on the ERCOT website binding SCED Shadow Prices and active binding transmission constraints by Transmission Element name (contingency /overloaded element pairs) </w:t>
            </w:r>
          </w:p>
          <w:p w14:paraId="7641B627" w14:textId="77777777" w:rsidR="00184D6A" w:rsidRPr="00184D6A" w:rsidRDefault="00184D6A" w:rsidP="00184D6A">
            <w:pPr>
              <w:rPr>
                <w:iCs/>
                <w:sz w:val="20"/>
                <w:szCs w:val="20"/>
              </w:rPr>
            </w:pPr>
          </w:p>
          <w:p w14:paraId="51F5EA88" w14:textId="77777777" w:rsidR="00184D6A" w:rsidRPr="00184D6A" w:rsidRDefault="00184D6A" w:rsidP="00184D6A">
            <w:pPr>
              <w:rPr>
                <w:iCs/>
                <w:sz w:val="20"/>
                <w:szCs w:val="20"/>
              </w:rPr>
            </w:pPr>
            <w:r w:rsidRPr="00184D6A">
              <w:rPr>
                <w:iCs/>
                <w:sz w:val="20"/>
                <w:szCs w:val="20"/>
              </w:rPr>
              <w:t xml:space="preserve">Post on the ERCOT website the Settlement Point Prices for each Settlement Point </w:t>
            </w:r>
            <w:r w:rsidRPr="00184D6A">
              <w:rPr>
                <w:sz w:val="20"/>
                <w:szCs w:val="20"/>
              </w:rPr>
              <w:t xml:space="preserve">and the Real-Time price for each SODG and SOTG </w:t>
            </w:r>
            <w:r w:rsidRPr="00184D6A">
              <w:rPr>
                <w:iCs/>
                <w:sz w:val="20"/>
                <w:szCs w:val="20"/>
              </w:rPr>
              <w:t>immediately following the end of each Settlement Interval</w:t>
            </w:r>
          </w:p>
          <w:p w14:paraId="623340B1" w14:textId="77777777" w:rsidR="00184D6A" w:rsidRPr="00184D6A" w:rsidRDefault="00184D6A" w:rsidP="00184D6A">
            <w:pPr>
              <w:tabs>
                <w:tab w:val="left" w:pos="1350"/>
              </w:tabs>
              <w:spacing w:before="240"/>
              <w:rPr>
                <w:iCs/>
                <w:sz w:val="20"/>
                <w:szCs w:val="20"/>
              </w:rPr>
            </w:pPr>
            <w:r w:rsidRPr="00184D6A">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6345A59C" w14:textId="77777777" w:rsidR="00184D6A" w:rsidRPr="00184D6A" w:rsidRDefault="00184D6A" w:rsidP="00184D6A">
            <w:pPr>
              <w:tabs>
                <w:tab w:val="left" w:pos="1350"/>
              </w:tabs>
              <w:rPr>
                <w:iCs/>
                <w:sz w:val="20"/>
                <w:szCs w:val="20"/>
              </w:rPr>
            </w:pPr>
          </w:p>
          <w:p w14:paraId="01EF2D50" w14:textId="77777777" w:rsidR="00184D6A" w:rsidRPr="00184D6A" w:rsidRDefault="00184D6A" w:rsidP="00184D6A">
            <w:pPr>
              <w:rPr>
                <w:iCs/>
                <w:sz w:val="20"/>
                <w:szCs w:val="20"/>
              </w:rPr>
            </w:pPr>
            <w:r w:rsidRPr="00184D6A">
              <w:rPr>
                <w:iCs/>
                <w:sz w:val="20"/>
                <w:szCs w:val="20"/>
              </w:rPr>
              <w:t>Post parameters as required by Section 6.4.9, Ancillary Services Capacity During the Adjustment Period and in Real-Time, on the ERCOT website</w:t>
            </w:r>
          </w:p>
        </w:tc>
      </w:tr>
    </w:tbl>
    <w:p w14:paraId="4A145B1B" w14:textId="77777777" w:rsidR="00184D6A" w:rsidRPr="00184D6A" w:rsidRDefault="00184D6A" w:rsidP="00184D6A">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4D6A" w:rsidRPr="00184D6A" w14:paraId="1DFD5ECF" w14:textId="77777777" w:rsidTr="00184D6A">
        <w:trPr>
          <w:trHeight w:val="206"/>
        </w:trPr>
        <w:tc>
          <w:tcPr>
            <w:tcW w:w="9625" w:type="dxa"/>
            <w:tcBorders>
              <w:top w:val="single" w:sz="4" w:space="0" w:color="auto"/>
              <w:left w:val="single" w:sz="4" w:space="0" w:color="auto"/>
              <w:bottom w:val="single" w:sz="4" w:space="0" w:color="auto"/>
              <w:right w:val="single" w:sz="4" w:space="0" w:color="auto"/>
            </w:tcBorders>
            <w:shd w:val="pct12" w:color="auto" w:fill="auto"/>
            <w:hideMark/>
          </w:tcPr>
          <w:p w14:paraId="09F80908" w14:textId="77777777" w:rsidR="00184D6A" w:rsidRPr="00184D6A" w:rsidRDefault="00184D6A" w:rsidP="00184D6A">
            <w:pPr>
              <w:spacing w:before="120" w:after="240"/>
              <w:rPr>
                <w:b/>
                <w:i/>
                <w:iCs/>
              </w:rPr>
            </w:pPr>
            <w:r w:rsidRPr="00184D6A">
              <w:rPr>
                <w:b/>
                <w:i/>
                <w:iCs/>
              </w:rP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0B7F32CE" w14:textId="77777777" w:rsidR="00184D6A" w:rsidRPr="00184D6A" w:rsidRDefault="00184D6A" w:rsidP="00184D6A">
            <w:pPr>
              <w:spacing w:after="240"/>
              <w:ind w:left="720" w:hanging="720"/>
              <w:rPr>
                <w:iCs/>
                <w:szCs w:val="20"/>
              </w:rPr>
            </w:pPr>
            <w:r w:rsidRPr="00184D6A">
              <w:rPr>
                <w:iCs/>
                <w:szCs w:val="20"/>
              </w:rPr>
              <w:t>(2)</w:t>
            </w:r>
            <w:r w:rsidRPr="00184D6A">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controlling </w:t>
            </w:r>
            <w:r w:rsidRPr="00184D6A">
              <w:rPr>
                <w:iCs/>
                <w:szCs w:val="20"/>
              </w:rPr>
              <w:lastRenderedPageBreak/>
              <w:t>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4D6A" w:rsidRPr="00184D6A" w14:paraId="0B0E713D" w14:textId="77777777">
              <w:trPr>
                <w:cantSplit/>
                <w:trHeight w:val="440"/>
                <w:tblHeader/>
              </w:trPr>
              <w:tc>
                <w:tcPr>
                  <w:tcW w:w="2276" w:type="dxa"/>
                  <w:tcBorders>
                    <w:top w:val="single" w:sz="4" w:space="0" w:color="auto"/>
                    <w:left w:val="single" w:sz="4" w:space="0" w:color="auto"/>
                    <w:bottom w:val="single" w:sz="4" w:space="0" w:color="auto"/>
                    <w:right w:val="single" w:sz="4" w:space="0" w:color="auto"/>
                  </w:tcBorders>
                  <w:hideMark/>
                </w:tcPr>
                <w:p w14:paraId="29CCB379" w14:textId="77777777" w:rsidR="00184D6A" w:rsidRPr="00184D6A" w:rsidRDefault="00184D6A" w:rsidP="00184D6A">
                  <w:pPr>
                    <w:spacing w:after="60"/>
                    <w:rPr>
                      <w:b/>
                      <w:iCs/>
                      <w:sz w:val="20"/>
                      <w:szCs w:val="20"/>
                    </w:rPr>
                  </w:pPr>
                  <w:r w:rsidRPr="00184D6A">
                    <w:rPr>
                      <w:b/>
                      <w:iCs/>
                      <w:sz w:val="20"/>
                      <w:szCs w:val="20"/>
                    </w:rPr>
                    <w:t>Operating Period</w:t>
                  </w:r>
                </w:p>
              </w:tc>
              <w:tc>
                <w:tcPr>
                  <w:tcW w:w="3477" w:type="dxa"/>
                  <w:tcBorders>
                    <w:top w:val="single" w:sz="4" w:space="0" w:color="auto"/>
                    <w:left w:val="single" w:sz="4" w:space="0" w:color="auto"/>
                    <w:bottom w:val="single" w:sz="4" w:space="0" w:color="auto"/>
                    <w:right w:val="single" w:sz="4" w:space="0" w:color="auto"/>
                  </w:tcBorders>
                  <w:hideMark/>
                </w:tcPr>
                <w:p w14:paraId="2D0DE9FF" w14:textId="77777777" w:rsidR="00184D6A" w:rsidRPr="00184D6A" w:rsidRDefault="00184D6A" w:rsidP="00184D6A">
                  <w:pPr>
                    <w:spacing w:after="60"/>
                    <w:rPr>
                      <w:b/>
                      <w:bCs/>
                      <w:iCs/>
                      <w:sz w:val="20"/>
                      <w:szCs w:val="20"/>
                    </w:rPr>
                  </w:pPr>
                  <w:r w:rsidRPr="00184D6A">
                    <w:rPr>
                      <w:b/>
                      <w:bCs/>
                      <w:iCs/>
                      <w:sz w:val="20"/>
                      <w:szCs w:val="20"/>
                    </w:rPr>
                    <w:t>QSE Activities</w:t>
                  </w:r>
                </w:p>
              </w:tc>
              <w:tc>
                <w:tcPr>
                  <w:tcW w:w="3823" w:type="dxa"/>
                  <w:tcBorders>
                    <w:top w:val="single" w:sz="4" w:space="0" w:color="auto"/>
                    <w:left w:val="single" w:sz="4" w:space="0" w:color="auto"/>
                    <w:bottom w:val="single" w:sz="4" w:space="0" w:color="auto"/>
                    <w:right w:val="single" w:sz="4" w:space="0" w:color="auto"/>
                  </w:tcBorders>
                  <w:hideMark/>
                </w:tcPr>
                <w:p w14:paraId="09D6A897" w14:textId="77777777" w:rsidR="00184D6A" w:rsidRPr="00184D6A" w:rsidRDefault="00184D6A" w:rsidP="00184D6A">
                  <w:pPr>
                    <w:spacing w:after="60"/>
                    <w:rPr>
                      <w:b/>
                      <w:bCs/>
                      <w:iCs/>
                      <w:sz w:val="20"/>
                      <w:szCs w:val="20"/>
                    </w:rPr>
                  </w:pPr>
                  <w:r w:rsidRPr="00184D6A">
                    <w:rPr>
                      <w:b/>
                      <w:bCs/>
                      <w:iCs/>
                      <w:sz w:val="20"/>
                      <w:szCs w:val="20"/>
                    </w:rPr>
                    <w:t>ERCOT Activities</w:t>
                  </w:r>
                </w:p>
              </w:tc>
            </w:tr>
            <w:tr w:rsidR="00184D6A" w:rsidRPr="00184D6A" w14:paraId="66665F4D" w14:textId="77777777">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441AF678" w14:textId="77777777" w:rsidR="00184D6A" w:rsidRPr="00184D6A" w:rsidRDefault="00184D6A" w:rsidP="00184D6A">
                  <w:pPr>
                    <w:spacing w:after="60"/>
                    <w:rPr>
                      <w:iCs/>
                      <w:sz w:val="20"/>
                      <w:szCs w:val="20"/>
                    </w:rPr>
                  </w:pPr>
                  <w:r w:rsidRPr="00184D6A">
                    <w:rPr>
                      <w:iCs/>
                      <w:sz w:val="20"/>
                      <w:szCs w:val="20"/>
                    </w:rPr>
                    <w:t xml:space="preserve">During the first hour of the Operating Period </w:t>
                  </w:r>
                </w:p>
              </w:tc>
              <w:tc>
                <w:tcPr>
                  <w:tcW w:w="3477" w:type="dxa"/>
                  <w:tcBorders>
                    <w:top w:val="single" w:sz="4" w:space="0" w:color="auto"/>
                    <w:left w:val="single" w:sz="4" w:space="0" w:color="auto"/>
                    <w:bottom w:val="single" w:sz="4" w:space="0" w:color="auto"/>
                    <w:right w:val="single" w:sz="4" w:space="0" w:color="auto"/>
                  </w:tcBorders>
                </w:tcPr>
                <w:p w14:paraId="596E341B" w14:textId="77777777" w:rsidR="00184D6A" w:rsidRPr="00184D6A" w:rsidRDefault="00184D6A" w:rsidP="00184D6A">
                  <w:pPr>
                    <w:spacing w:after="60"/>
                    <w:rPr>
                      <w:iCs/>
                      <w:sz w:val="20"/>
                      <w:szCs w:val="20"/>
                    </w:rPr>
                  </w:pPr>
                </w:p>
              </w:tc>
              <w:tc>
                <w:tcPr>
                  <w:tcW w:w="3823" w:type="dxa"/>
                  <w:tcBorders>
                    <w:top w:val="single" w:sz="4" w:space="0" w:color="auto"/>
                    <w:left w:val="single" w:sz="4" w:space="0" w:color="auto"/>
                    <w:bottom w:val="single" w:sz="4" w:space="0" w:color="auto"/>
                    <w:right w:val="single" w:sz="4" w:space="0" w:color="auto"/>
                  </w:tcBorders>
                </w:tcPr>
                <w:p w14:paraId="73D1D9D4" w14:textId="77777777" w:rsidR="00184D6A" w:rsidRPr="00184D6A" w:rsidRDefault="00184D6A" w:rsidP="00184D6A">
                  <w:pPr>
                    <w:rPr>
                      <w:iCs/>
                      <w:sz w:val="20"/>
                      <w:szCs w:val="20"/>
                    </w:rPr>
                  </w:pPr>
                  <w:r w:rsidRPr="00184D6A">
                    <w:rPr>
                      <w:iCs/>
                      <w:sz w:val="20"/>
                      <w:szCs w:val="20"/>
                    </w:rPr>
                    <w:t>Execute the Hour-Ahead Sequence, including HRUC, beginning with the second hour of the Operating Period</w:t>
                  </w:r>
                </w:p>
                <w:p w14:paraId="549E9B0B" w14:textId="77777777" w:rsidR="00184D6A" w:rsidRPr="00184D6A" w:rsidRDefault="00184D6A" w:rsidP="00184D6A">
                  <w:pPr>
                    <w:rPr>
                      <w:iCs/>
                      <w:sz w:val="20"/>
                      <w:szCs w:val="20"/>
                    </w:rPr>
                  </w:pPr>
                </w:p>
                <w:p w14:paraId="63AEC6BE" w14:textId="77777777" w:rsidR="00184D6A" w:rsidRPr="00184D6A" w:rsidRDefault="00184D6A" w:rsidP="00184D6A">
                  <w:pPr>
                    <w:rPr>
                      <w:iCs/>
                      <w:sz w:val="20"/>
                      <w:szCs w:val="20"/>
                    </w:rPr>
                  </w:pPr>
                  <w:r w:rsidRPr="00184D6A">
                    <w:rPr>
                      <w:iCs/>
                      <w:sz w:val="20"/>
                      <w:szCs w:val="20"/>
                    </w:rPr>
                    <w:t>Review the list of Off-Line Available Resources with a start-up time of one hour or less</w:t>
                  </w:r>
                </w:p>
                <w:p w14:paraId="430B4762" w14:textId="77777777" w:rsidR="00184D6A" w:rsidRPr="00184D6A" w:rsidRDefault="00184D6A" w:rsidP="00184D6A">
                  <w:pPr>
                    <w:rPr>
                      <w:iCs/>
                      <w:sz w:val="20"/>
                      <w:szCs w:val="20"/>
                    </w:rPr>
                  </w:pPr>
                </w:p>
                <w:p w14:paraId="22BE44B5" w14:textId="77777777" w:rsidR="00184D6A" w:rsidRPr="00184D6A" w:rsidRDefault="00184D6A" w:rsidP="00184D6A">
                  <w:pPr>
                    <w:rPr>
                      <w:iCs/>
                      <w:sz w:val="20"/>
                      <w:szCs w:val="20"/>
                    </w:rPr>
                  </w:pPr>
                  <w:r w:rsidRPr="00184D6A">
                    <w:rPr>
                      <w:iCs/>
                      <w:sz w:val="20"/>
                      <w:szCs w:val="20"/>
                    </w:rPr>
                    <w:t>Review and communicate HRUC commitments and Direct Current Tie (DC Tie) Schedule curtailments</w:t>
                  </w:r>
                </w:p>
                <w:p w14:paraId="785E9FE1" w14:textId="77777777" w:rsidR="00184D6A" w:rsidRPr="00184D6A" w:rsidRDefault="00184D6A" w:rsidP="00184D6A">
                  <w:pPr>
                    <w:rPr>
                      <w:iCs/>
                      <w:sz w:val="20"/>
                      <w:szCs w:val="20"/>
                    </w:rPr>
                  </w:pPr>
                </w:p>
                <w:p w14:paraId="6128698E" w14:textId="77777777" w:rsidR="00184D6A" w:rsidRPr="00184D6A" w:rsidRDefault="00184D6A" w:rsidP="00184D6A">
                  <w:pPr>
                    <w:rPr>
                      <w:iCs/>
                      <w:sz w:val="20"/>
                      <w:szCs w:val="20"/>
                    </w:rPr>
                  </w:pPr>
                  <w:r w:rsidRPr="00184D6A">
                    <w:rPr>
                      <w:iCs/>
                      <w:sz w:val="20"/>
                      <w:szCs w:val="20"/>
                    </w:rPr>
                    <w:t>Snapshot the Scheduled Power Consumption for Controllable Load Resources</w:t>
                  </w:r>
                </w:p>
              </w:tc>
            </w:tr>
            <w:tr w:rsidR="00184D6A" w:rsidRPr="00184D6A" w14:paraId="34E10594" w14:textId="77777777">
              <w:trPr>
                <w:cantSplit/>
                <w:trHeight w:val="395"/>
              </w:trPr>
              <w:tc>
                <w:tcPr>
                  <w:tcW w:w="2276" w:type="dxa"/>
                  <w:tcBorders>
                    <w:top w:val="single" w:sz="4" w:space="0" w:color="auto"/>
                    <w:left w:val="single" w:sz="4" w:space="0" w:color="auto"/>
                    <w:bottom w:val="single" w:sz="4" w:space="0" w:color="auto"/>
                    <w:right w:val="single" w:sz="4" w:space="0" w:color="auto"/>
                  </w:tcBorders>
                  <w:hideMark/>
                </w:tcPr>
                <w:p w14:paraId="0062EA56" w14:textId="77777777" w:rsidR="00184D6A" w:rsidRPr="00184D6A" w:rsidRDefault="00184D6A" w:rsidP="00184D6A">
                  <w:pPr>
                    <w:spacing w:after="60"/>
                    <w:rPr>
                      <w:iCs/>
                      <w:sz w:val="20"/>
                      <w:szCs w:val="20"/>
                    </w:rPr>
                  </w:pPr>
                  <w:r w:rsidRPr="00184D6A">
                    <w:rPr>
                      <w:iCs/>
                      <w:sz w:val="20"/>
                      <w:szCs w:val="20"/>
                    </w:rPr>
                    <w:t>SCED run</w:t>
                  </w:r>
                </w:p>
              </w:tc>
              <w:tc>
                <w:tcPr>
                  <w:tcW w:w="3477" w:type="dxa"/>
                  <w:tcBorders>
                    <w:top w:val="single" w:sz="4" w:space="0" w:color="auto"/>
                    <w:left w:val="single" w:sz="4" w:space="0" w:color="auto"/>
                    <w:bottom w:val="single" w:sz="4" w:space="0" w:color="auto"/>
                    <w:right w:val="single" w:sz="4" w:space="0" w:color="auto"/>
                  </w:tcBorders>
                </w:tcPr>
                <w:p w14:paraId="6DC4A527" w14:textId="77777777" w:rsidR="00184D6A" w:rsidRPr="00184D6A" w:rsidRDefault="00184D6A" w:rsidP="00184D6A">
                  <w:pPr>
                    <w:spacing w:after="60"/>
                    <w:rPr>
                      <w:iCs/>
                      <w:sz w:val="20"/>
                      <w:szCs w:val="20"/>
                    </w:rPr>
                  </w:pPr>
                </w:p>
              </w:tc>
              <w:tc>
                <w:tcPr>
                  <w:tcW w:w="3823" w:type="dxa"/>
                  <w:tcBorders>
                    <w:top w:val="single" w:sz="4" w:space="0" w:color="auto"/>
                    <w:left w:val="single" w:sz="4" w:space="0" w:color="auto"/>
                    <w:bottom w:val="single" w:sz="4" w:space="0" w:color="auto"/>
                    <w:right w:val="single" w:sz="4" w:space="0" w:color="auto"/>
                  </w:tcBorders>
                  <w:hideMark/>
                </w:tcPr>
                <w:p w14:paraId="2C00C70D" w14:textId="77777777" w:rsidR="00184D6A" w:rsidRPr="00184D6A" w:rsidRDefault="00184D6A" w:rsidP="00184D6A">
                  <w:pPr>
                    <w:spacing w:after="60"/>
                    <w:rPr>
                      <w:iCs/>
                      <w:sz w:val="20"/>
                      <w:szCs w:val="20"/>
                    </w:rPr>
                  </w:pPr>
                  <w:r w:rsidRPr="00184D6A">
                    <w:rPr>
                      <w:iCs/>
                      <w:sz w:val="20"/>
                      <w:szCs w:val="20"/>
                    </w:rPr>
                    <w:t>Execute SCED and pricing run to determine impact of reliability deployments on energy and Ancillary Service prices</w:t>
                  </w:r>
                </w:p>
              </w:tc>
            </w:tr>
            <w:tr w:rsidR="00184D6A" w:rsidRPr="00184D6A" w14:paraId="52B5BC12" w14:textId="77777777">
              <w:trPr>
                <w:trHeight w:val="576"/>
              </w:trPr>
              <w:tc>
                <w:tcPr>
                  <w:tcW w:w="2276" w:type="dxa"/>
                  <w:tcBorders>
                    <w:top w:val="single" w:sz="4" w:space="0" w:color="auto"/>
                    <w:left w:val="single" w:sz="4" w:space="0" w:color="auto"/>
                    <w:bottom w:val="single" w:sz="4" w:space="0" w:color="auto"/>
                    <w:right w:val="single" w:sz="4" w:space="0" w:color="auto"/>
                  </w:tcBorders>
                  <w:hideMark/>
                </w:tcPr>
                <w:p w14:paraId="379FE006" w14:textId="77777777" w:rsidR="00184D6A" w:rsidRPr="00184D6A" w:rsidRDefault="00184D6A" w:rsidP="00184D6A">
                  <w:pPr>
                    <w:spacing w:after="60"/>
                    <w:rPr>
                      <w:iCs/>
                      <w:sz w:val="20"/>
                      <w:szCs w:val="20"/>
                    </w:rPr>
                  </w:pPr>
                  <w:r w:rsidRPr="00184D6A">
                    <w:rPr>
                      <w:iCs/>
                      <w:sz w:val="20"/>
                      <w:szCs w:val="20"/>
                    </w:rPr>
                    <w:t>During the Operating Hour</w:t>
                  </w:r>
                </w:p>
              </w:tc>
              <w:tc>
                <w:tcPr>
                  <w:tcW w:w="3477" w:type="dxa"/>
                  <w:tcBorders>
                    <w:top w:val="single" w:sz="4" w:space="0" w:color="auto"/>
                    <w:left w:val="single" w:sz="4" w:space="0" w:color="auto"/>
                    <w:bottom w:val="single" w:sz="4" w:space="0" w:color="auto"/>
                    <w:right w:val="single" w:sz="4" w:space="0" w:color="auto"/>
                  </w:tcBorders>
                </w:tcPr>
                <w:p w14:paraId="0B62172E" w14:textId="77777777" w:rsidR="00184D6A" w:rsidRPr="00184D6A" w:rsidRDefault="00184D6A" w:rsidP="00184D6A">
                  <w:pPr>
                    <w:rPr>
                      <w:iCs/>
                      <w:sz w:val="20"/>
                      <w:szCs w:val="20"/>
                    </w:rPr>
                  </w:pPr>
                  <w:r w:rsidRPr="00184D6A">
                    <w:rPr>
                      <w:iCs/>
                      <w:sz w:val="20"/>
                      <w:szCs w:val="20"/>
                    </w:rPr>
                    <w:t>Acknowledge receipt of Dispatch Instructions</w:t>
                  </w:r>
                </w:p>
                <w:p w14:paraId="4D2000C0" w14:textId="77777777" w:rsidR="00184D6A" w:rsidRPr="00184D6A" w:rsidRDefault="00184D6A" w:rsidP="00184D6A">
                  <w:pPr>
                    <w:rPr>
                      <w:iCs/>
                      <w:sz w:val="20"/>
                      <w:szCs w:val="20"/>
                    </w:rPr>
                  </w:pPr>
                </w:p>
                <w:p w14:paraId="5FC992B3" w14:textId="77777777" w:rsidR="00184D6A" w:rsidRPr="00184D6A" w:rsidRDefault="00184D6A" w:rsidP="00184D6A">
                  <w:pPr>
                    <w:rPr>
                      <w:iCs/>
                      <w:sz w:val="20"/>
                      <w:szCs w:val="20"/>
                    </w:rPr>
                  </w:pPr>
                  <w:r w:rsidRPr="00184D6A">
                    <w:rPr>
                      <w:iCs/>
                      <w:sz w:val="20"/>
                      <w:szCs w:val="20"/>
                    </w:rPr>
                    <w:t>Comply with Dispatch Instruction</w:t>
                  </w:r>
                </w:p>
                <w:p w14:paraId="530DCBC5" w14:textId="77777777" w:rsidR="00184D6A" w:rsidRPr="00184D6A" w:rsidRDefault="00184D6A" w:rsidP="00184D6A">
                  <w:pPr>
                    <w:rPr>
                      <w:iCs/>
                      <w:sz w:val="20"/>
                      <w:szCs w:val="20"/>
                    </w:rPr>
                  </w:pPr>
                  <w:r w:rsidRPr="00184D6A">
                    <w:rPr>
                      <w:iCs/>
                      <w:sz w:val="20"/>
                      <w:szCs w:val="20"/>
                    </w:rPr>
                    <w:t xml:space="preserve"> </w:t>
                  </w:r>
                </w:p>
                <w:p w14:paraId="534F303D" w14:textId="77777777" w:rsidR="00184D6A" w:rsidRPr="00184D6A" w:rsidRDefault="00184D6A" w:rsidP="00184D6A">
                  <w:pPr>
                    <w:rPr>
                      <w:iCs/>
                      <w:sz w:val="20"/>
                      <w:szCs w:val="20"/>
                    </w:rPr>
                  </w:pPr>
                  <w:r w:rsidRPr="00184D6A">
                    <w:rPr>
                      <w:iCs/>
                      <w:sz w:val="20"/>
                      <w:szCs w:val="20"/>
                    </w:rPr>
                    <w:t>Review Resource Status to assure current state of the Resources is properly telemetered</w:t>
                  </w:r>
                </w:p>
                <w:p w14:paraId="1FFA6EAD" w14:textId="77777777" w:rsidR="00184D6A" w:rsidRPr="00184D6A" w:rsidRDefault="00184D6A" w:rsidP="00184D6A">
                  <w:pPr>
                    <w:rPr>
                      <w:iCs/>
                      <w:sz w:val="20"/>
                      <w:szCs w:val="20"/>
                    </w:rPr>
                  </w:pPr>
                </w:p>
                <w:p w14:paraId="6574A682" w14:textId="77777777" w:rsidR="00184D6A" w:rsidRPr="00184D6A" w:rsidRDefault="00184D6A" w:rsidP="00184D6A">
                  <w:pPr>
                    <w:rPr>
                      <w:iCs/>
                      <w:sz w:val="20"/>
                      <w:szCs w:val="20"/>
                    </w:rPr>
                  </w:pPr>
                  <w:r w:rsidRPr="00184D6A">
                    <w:rPr>
                      <w:iCs/>
                      <w:sz w:val="20"/>
                      <w:szCs w:val="20"/>
                    </w:rPr>
                    <w:t>Update COP and telemetry with actual Resource Status and limits and Ancillary Service capabilities</w:t>
                  </w:r>
                </w:p>
                <w:p w14:paraId="4724A3E4" w14:textId="77777777" w:rsidR="00184D6A" w:rsidRPr="00184D6A" w:rsidRDefault="00184D6A" w:rsidP="00184D6A">
                  <w:pPr>
                    <w:rPr>
                      <w:iCs/>
                      <w:sz w:val="20"/>
                      <w:szCs w:val="20"/>
                    </w:rPr>
                  </w:pPr>
                </w:p>
                <w:p w14:paraId="63B0336C" w14:textId="77777777" w:rsidR="00184D6A" w:rsidRPr="00184D6A" w:rsidRDefault="00184D6A" w:rsidP="00184D6A">
                  <w:pPr>
                    <w:rPr>
                      <w:iCs/>
                      <w:sz w:val="20"/>
                      <w:szCs w:val="20"/>
                    </w:rPr>
                  </w:pPr>
                  <w:r w:rsidRPr="00184D6A">
                    <w:rPr>
                      <w:iCs/>
                      <w:sz w:val="20"/>
                      <w:szCs w:val="20"/>
                    </w:rPr>
                    <w:t>Submit and update Ancillary Service Offers</w:t>
                  </w:r>
                </w:p>
                <w:p w14:paraId="79B1AF04" w14:textId="77777777" w:rsidR="00184D6A" w:rsidRPr="00184D6A" w:rsidRDefault="00184D6A" w:rsidP="00184D6A">
                  <w:pPr>
                    <w:rPr>
                      <w:iCs/>
                      <w:sz w:val="20"/>
                      <w:szCs w:val="20"/>
                    </w:rPr>
                  </w:pPr>
                </w:p>
                <w:p w14:paraId="3094252A" w14:textId="77777777" w:rsidR="00184D6A" w:rsidRPr="00184D6A" w:rsidRDefault="00184D6A" w:rsidP="00184D6A">
                  <w:pPr>
                    <w:rPr>
                      <w:iCs/>
                      <w:sz w:val="20"/>
                      <w:szCs w:val="20"/>
                    </w:rPr>
                  </w:pPr>
                  <w:r w:rsidRPr="00184D6A">
                    <w:rPr>
                      <w:iCs/>
                      <w:sz w:val="20"/>
                      <w:szCs w:val="20"/>
                    </w:rPr>
                    <w:t xml:space="preserve">Communicate Resource Forced Outages to ERCOT </w:t>
                  </w:r>
                </w:p>
                <w:p w14:paraId="3E6287B6" w14:textId="77777777" w:rsidR="00184D6A" w:rsidRPr="00184D6A" w:rsidRDefault="00184D6A" w:rsidP="00184D6A">
                  <w:pPr>
                    <w:rPr>
                      <w:iCs/>
                      <w:sz w:val="20"/>
                      <w:szCs w:val="20"/>
                    </w:rPr>
                  </w:pPr>
                </w:p>
                <w:p w14:paraId="64FD2795" w14:textId="77777777" w:rsidR="00184D6A" w:rsidRPr="00184D6A" w:rsidRDefault="00184D6A" w:rsidP="00184D6A">
                  <w:pPr>
                    <w:rPr>
                      <w:ins w:id="176" w:author="ERCOT 020821" w:date="2021-02-04T10:55:00Z"/>
                      <w:iCs/>
                      <w:sz w:val="20"/>
                      <w:szCs w:val="20"/>
                    </w:rPr>
                  </w:pPr>
                </w:p>
                <w:p w14:paraId="5EE4707E" w14:textId="77777777" w:rsidR="00184D6A" w:rsidRPr="00184D6A" w:rsidRDefault="00184D6A" w:rsidP="00184D6A">
                  <w:pPr>
                    <w:rPr>
                      <w:ins w:id="177" w:author="ERCOT 020821" w:date="2021-02-04T10:55:00Z"/>
                      <w:iCs/>
                      <w:sz w:val="20"/>
                      <w:szCs w:val="20"/>
                    </w:rPr>
                  </w:pPr>
                  <w:ins w:id="178" w:author="ERCOT 020821" w:date="2021-02-04T10:55:00Z">
                    <w:r w:rsidRPr="00184D6A">
                      <w:rPr>
                        <w:iCs/>
                        <w:sz w:val="20"/>
                        <w:szCs w:val="20"/>
                      </w:rPr>
                      <w:t xml:space="preserve">Submit and update Energy Offer Curves and/or Real-Time Market (RTM) Energy Bids </w:t>
                    </w:r>
                  </w:ins>
                </w:p>
                <w:p w14:paraId="7CBC8B27" w14:textId="77777777" w:rsidR="00184D6A" w:rsidRPr="00184D6A" w:rsidRDefault="00184D6A" w:rsidP="00184D6A">
                  <w:pPr>
                    <w:rPr>
                      <w:iCs/>
                      <w:sz w:val="20"/>
                      <w:szCs w:val="20"/>
                    </w:rPr>
                  </w:pPr>
                </w:p>
              </w:tc>
              <w:tc>
                <w:tcPr>
                  <w:tcW w:w="3823" w:type="dxa"/>
                  <w:tcBorders>
                    <w:top w:val="single" w:sz="4" w:space="0" w:color="auto"/>
                    <w:left w:val="single" w:sz="4" w:space="0" w:color="auto"/>
                    <w:bottom w:val="single" w:sz="4" w:space="0" w:color="auto"/>
                    <w:right w:val="single" w:sz="4" w:space="0" w:color="auto"/>
                  </w:tcBorders>
                </w:tcPr>
                <w:p w14:paraId="68336142" w14:textId="77777777" w:rsidR="00184D6A" w:rsidRPr="00184D6A" w:rsidRDefault="00184D6A" w:rsidP="00184D6A">
                  <w:pPr>
                    <w:spacing w:after="240"/>
                    <w:rPr>
                      <w:iCs/>
                      <w:sz w:val="20"/>
                      <w:szCs w:val="20"/>
                    </w:rPr>
                  </w:pPr>
                  <w:r w:rsidRPr="00184D6A">
                    <w:rPr>
                      <w:iCs/>
                      <w:sz w:val="20"/>
                      <w:szCs w:val="20"/>
                    </w:rPr>
                    <w:t xml:space="preserve">Communicate all binding Base Points, Updated Desired Set Points (UDSPs), Ancillary Service awards, Dispatch Instructions, LMPs for energy, Real-Time MCPCs for Ancillary Services, and for the pricing run </w:t>
                  </w:r>
                  <w:r w:rsidRPr="00184D6A">
                    <w:rPr>
                      <w:sz w:val="20"/>
                      <w:szCs w:val="20"/>
                    </w:rPr>
                    <w:t xml:space="preserve">as described in Section 6.5.7.3.1, Determination of Real-Time Reliability Deployment Price Adders, </w:t>
                  </w:r>
                  <w:r w:rsidRPr="00184D6A">
                    <w:rPr>
                      <w:iCs/>
                      <w:sz w:val="20"/>
                      <w:szCs w:val="20"/>
                    </w:rPr>
                    <w:t>the total Reliability Unit Commitment (RUC)/Reliability Must-Run (RMR) MW relaxed, total Load Resource MW deployed that is added to the Demand</w:t>
                  </w:r>
                  <w:r w:rsidRPr="00184D6A">
                    <w:rPr>
                      <w:sz w:val="20"/>
                      <w:szCs w:val="20"/>
                    </w:rPr>
                    <w:t>, total Transmission and/or Distribution Service Provider (TDSP) standard offer Load management MW deployed that is added to the Demand,</w:t>
                  </w:r>
                  <w:r w:rsidRPr="00184D6A">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6271831" w14:textId="77777777" w:rsidR="00184D6A" w:rsidRPr="00184D6A" w:rsidRDefault="00184D6A" w:rsidP="00184D6A">
                  <w:pPr>
                    <w:spacing w:before="240"/>
                    <w:rPr>
                      <w:iCs/>
                      <w:sz w:val="20"/>
                      <w:szCs w:val="20"/>
                    </w:rPr>
                  </w:pPr>
                  <w:r w:rsidRPr="00184D6A">
                    <w:rPr>
                      <w:iCs/>
                      <w:sz w:val="20"/>
                      <w:szCs w:val="20"/>
                    </w:rPr>
                    <w:lastRenderedPageBreak/>
                    <w:t>Monitor Resource Status and identify discrepancies between COP and telemetered Resource Status</w:t>
                  </w:r>
                </w:p>
                <w:p w14:paraId="74D7C2E6" w14:textId="77777777" w:rsidR="00184D6A" w:rsidRPr="00184D6A" w:rsidRDefault="00184D6A" w:rsidP="00184D6A">
                  <w:pPr>
                    <w:rPr>
                      <w:iCs/>
                      <w:sz w:val="20"/>
                      <w:szCs w:val="20"/>
                    </w:rPr>
                  </w:pPr>
                </w:p>
                <w:p w14:paraId="145CED1D" w14:textId="77777777" w:rsidR="00184D6A" w:rsidRPr="00184D6A" w:rsidRDefault="00184D6A" w:rsidP="00184D6A">
                  <w:pPr>
                    <w:rPr>
                      <w:iCs/>
                      <w:sz w:val="20"/>
                      <w:szCs w:val="20"/>
                    </w:rPr>
                  </w:pPr>
                  <w:r w:rsidRPr="00184D6A">
                    <w:rPr>
                      <w:iCs/>
                      <w:sz w:val="20"/>
                      <w:szCs w:val="20"/>
                    </w:rPr>
                    <w:t>Restart Real-Time Sequence on major change of Resource or Transmission Element Status</w:t>
                  </w:r>
                </w:p>
                <w:p w14:paraId="4C01393E" w14:textId="77777777" w:rsidR="00184D6A" w:rsidRPr="00184D6A" w:rsidRDefault="00184D6A" w:rsidP="00184D6A">
                  <w:pPr>
                    <w:rPr>
                      <w:iCs/>
                      <w:sz w:val="20"/>
                      <w:szCs w:val="20"/>
                    </w:rPr>
                  </w:pPr>
                </w:p>
                <w:p w14:paraId="65FDD2D7" w14:textId="77777777" w:rsidR="00184D6A" w:rsidRPr="00184D6A" w:rsidRDefault="00184D6A" w:rsidP="00184D6A">
                  <w:pPr>
                    <w:rPr>
                      <w:b/>
                      <w:iCs/>
                      <w:sz w:val="20"/>
                      <w:szCs w:val="20"/>
                    </w:rPr>
                  </w:pPr>
                  <w:r w:rsidRPr="00184D6A">
                    <w:rPr>
                      <w:iCs/>
                      <w:sz w:val="20"/>
                      <w:szCs w:val="20"/>
                    </w:rPr>
                    <w:t>Monitor ERCOT total system capacity providing Ancillary Services</w:t>
                  </w:r>
                  <w:r w:rsidRPr="00184D6A">
                    <w:rPr>
                      <w:b/>
                      <w:iCs/>
                      <w:sz w:val="20"/>
                      <w:szCs w:val="20"/>
                    </w:rPr>
                    <w:t xml:space="preserve"> </w:t>
                  </w:r>
                </w:p>
                <w:p w14:paraId="558E81B5" w14:textId="77777777" w:rsidR="00184D6A" w:rsidRPr="00184D6A" w:rsidRDefault="00184D6A" w:rsidP="00184D6A">
                  <w:pPr>
                    <w:rPr>
                      <w:iCs/>
                      <w:sz w:val="20"/>
                      <w:szCs w:val="20"/>
                    </w:rPr>
                  </w:pPr>
                </w:p>
                <w:p w14:paraId="5712E368" w14:textId="77777777" w:rsidR="00184D6A" w:rsidRPr="00184D6A" w:rsidRDefault="00184D6A" w:rsidP="00184D6A">
                  <w:pPr>
                    <w:rPr>
                      <w:iCs/>
                      <w:sz w:val="20"/>
                      <w:szCs w:val="20"/>
                    </w:rPr>
                  </w:pPr>
                  <w:r w:rsidRPr="00184D6A">
                    <w:rPr>
                      <w:iCs/>
                      <w:sz w:val="20"/>
                      <w:szCs w:val="20"/>
                    </w:rPr>
                    <w:t>Validate COP information</w:t>
                  </w:r>
                </w:p>
                <w:p w14:paraId="0AAAE0C8" w14:textId="77777777" w:rsidR="00184D6A" w:rsidRPr="00184D6A" w:rsidRDefault="00184D6A" w:rsidP="00184D6A">
                  <w:pPr>
                    <w:rPr>
                      <w:iCs/>
                      <w:sz w:val="20"/>
                      <w:szCs w:val="20"/>
                    </w:rPr>
                  </w:pPr>
                </w:p>
                <w:p w14:paraId="587DFD85" w14:textId="77777777" w:rsidR="00184D6A" w:rsidRPr="00184D6A" w:rsidRDefault="00184D6A" w:rsidP="00184D6A">
                  <w:pPr>
                    <w:rPr>
                      <w:iCs/>
                      <w:sz w:val="20"/>
                      <w:szCs w:val="20"/>
                    </w:rPr>
                  </w:pPr>
                  <w:r w:rsidRPr="00184D6A">
                    <w:rPr>
                      <w:iCs/>
                      <w:sz w:val="20"/>
                      <w:szCs w:val="20"/>
                    </w:rPr>
                    <w:t>Monitor ERCOT control performance</w:t>
                  </w:r>
                </w:p>
                <w:p w14:paraId="7473BF3D" w14:textId="77777777" w:rsidR="00184D6A" w:rsidRPr="00184D6A" w:rsidRDefault="00184D6A" w:rsidP="00184D6A">
                  <w:pPr>
                    <w:rPr>
                      <w:iCs/>
                      <w:sz w:val="20"/>
                      <w:szCs w:val="20"/>
                    </w:rPr>
                  </w:pPr>
                </w:p>
                <w:p w14:paraId="177C84E5" w14:textId="77777777" w:rsidR="00184D6A" w:rsidRPr="00184D6A" w:rsidRDefault="00184D6A" w:rsidP="00184D6A">
                  <w:pPr>
                    <w:spacing w:after="240"/>
                    <w:rPr>
                      <w:iCs/>
                      <w:sz w:val="20"/>
                      <w:szCs w:val="20"/>
                    </w:rPr>
                  </w:pPr>
                  <w:r w:rsidRPr="00184D6A">
                    <w:rPr>
                      <w:iCs/>
                      <w:sz w:val="20"/>
                      <w:szCs w:val="20"/>
                    </w:rPr>
                    <w:t xml:space="preserve">Distribute by ICCP, and post on the ERCOT website, System Lambda and the LMPs for each Resource Node, Load Zone and Hub, and Real-Time MCPCs for each Ancillary Service, and for the pricing run </w:t>
                  </w:r>
                  <w:r w:rsidRPr="00184D6A">
                    <w:rPr>
                      <w:sz w:val="20"/>
                      <w:szCs w:val="20"/>
                    </w:rPr>
                    <w:t xml:space="preserve">as described in Section 6.5.7.3.1 </w:t>
                  </w:r>
                  <w:r w:rsidRPr="00184D6A">
                    <w:rPr>
                      <w:iCs/>
                      <w:sz w:val="20"/>
                      <w:szCs w:val="20"/>
                    </w:rPr>
                    <w:t xml:space="preserve">the total RUC/RMR MW relaxed, total Load Resource MW deployed that is added to the Demand, total ERS MW deployed that is added to the Demand, </w:t>
                  </w:r>
                  <w:r w:rsidRPr="00184D6A">
                    <w:rPr>
                      <w:sz w:val="20"/>
                      <w:szCs w:val="20"/>
                    </w:rPr>
                    <w:t xml:space="preserve">total TDSP standard offer Load management MW deployed that is added to the Demand, </w:t>
                  </w:r>
                  <w:r w:rsidRPr="00184D6A">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1F02F0E0" w14:textId="77777777" w:rsidR="00184D6A" w:rsidRPr="00184D6A" w:rsidRDefault="00184D6A" w:rsidP="00184D6A">
                  <w:pPr>
                    <w:spacing w:after="240"/>
                    <w:rPr>
                      <w:iCs/>
                      <w:sz w:val="20"/>
                    </w:rPr>
                  </w:pPr>
                  <w:r w:rsidRPr="00184D6A">
                    <w:rPr>
                      <w:iCs/>
                      <w:sz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4EDF973E" w14:textId="77777777" w:rsidR="00184D6A" w:rsidRPr="00184D6A" w:rsidRDefault="00184D6A" w:rsidP="00184D6A">
                  <w:pPr>
                    <w:spacing w:before="240"/>
                    <w:rPr>
                      <w:iCs/>
                      <w:sz w:val="20"/>
                      <w:szCs w:val="20"/>
                    </w:rPr>
                  </w:pPr>
                  <w:r w:rsidRPr="00184D6A">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72BA0581" w14:textId="77777777" w:rsidR="00184D6A" w:rsidRPr="00184D6A" w:rsidRDefault="00184D6A" w:rsidP="00184D6A">
                  <w:pPr>
                    <w:spacing w:before="240"/>
                    <w:rPr>
                      <w:iCs/>
                      <w:sz w:val="20"/>
                      <w:szCs w:val="20"/>
                    </w:rPr>
                  </w:pPr>
                  <w:r w:rsidRPr="00184D6A">
                    <w:rPr>
                      <w:iCs/>
                      <w:sz w:val="20"/>
                      <w:szCs w:val="20"/>
                    </w:rPr>
                    <w:t xml:space="preserve">Post every 15 minutes on the ERCOT website the aggregate net injection from </w:t>
                  </w:r>
                  <w:r w:rsidRPr="00184D6A">
                    <w:rPr>
                      <w:sz w:val="20"/>
                      <w:szCs w:val="20"/>
                    </w:rPr>
                    <w:t>Settlement Only</w:t>
                  </w:r>
                  <w:r w:rsidRPr="00184D6A">
                    <w:rPr>
                      <w:iCs/>
                      <w:sz w:val="20"/>
                      <w:szCs w:val="20"/>
                    </w:rPr>
                    <w:t xml:space="preserve"> Generators (SOGs) </w:t>
                  </w:r>
                  <w:r w:rsidRPr="00184D6A">
                    <w:rPr>
                      <w:iCs/>
                      <w:sz w:val="20"/>
                    </w:rPr>
                    <w:t>and Settlement Only Energy Storage Systems (SOESSs)</w:t>
                  </w:r>
                </w:p>
                <w:p w14:paraId="657219DA" w14:textId="77777777" w:rsidR="00184D6A" w:rsidRPr="00184D6A" w:rsidRDefault="00184D6A" w:rsidP="00184D6A">
                  <w:pPr>
                    <w:spacing w:before="240" w:after="240"/>
                    <w:rPr>
                      <w:iCs/>
                      <w:sz w:val="20"/>
                      <w:szCs w:val="20"/>
                    </w:rPr>
                  </w:pPr>
                  <w:r w:rsidRPr="00184D6A">
                    <w:rPr>
                      <w:iCs/>
                      <w:sz w:val="20"/>
                      <w:szCs w:val="20"/>
                    </w:rPr>
                    <w:t xml:space="preserve">Post on the ERCOT website the projected non-binding LMPs for each Resource Node and Real-Time MCPCs for each Ancillary Service created by each SCED process </w:t>
                  </w:r>
                  <w:r w:rsidRPr="00184D6A">
                    <w:rPr>
                      <w:sz w:val="20"/>
                      <w:szCs w:val="20"/>
                    </w:rPr>
                    <w:t>and for the projected non-binding pricing runs as described in Section 6.5.7.3.1 the total RUC/RMR MW relaxed, total Load Resource MW deployed that is added to Demand,</w:t>
                  </w:r>
                  <w:r w:rsidRPr="00184D6A">
                    <w:rPr>
                      <w:iCs/>
                      <w:sz w:val="20"/>
                      <w:szCs w:val="20"/>
                    </w:rPr>
                    <w:t xml:space="preserve"> </w:t>
                  </w:r>
                  <w:r w:rsidRPr="00184D6A">
                    <w:rPr>
                      <w:sz w:val="20"/>
                      <w:szCs w:val="20"/>
                    </w:rPr>
                    <w:t>total TDSP standard offer Load management MW deployed that is added to the Demand,</w:t>
                  </w:r>
                  <w:r w:rsidRPr="00184D6A">
                    <w:rPr>
                      <w:rFonts w:ascii="Calibri" w:hAnsi="Calibri" w:cs="Calibri"/>
                      <w:color w:val="1F497D"/>
                      <w:sz w:val="20"/>
                      <w:szCs w:val="20"/>
                    </w:rPr>
                    <w:t xml:space="preserve"> </w:t>
                  </w:r>
                  <w:r w:rsidRPr="00184D6A">
                    <w:rPr>
                      <w:iCs/>
                      <w:sz w:val="20"/>
                      <w:szCs w:val="20"/>
                    </w:rPr>
                    <w:t>total ERCOT-directed DC Tie MW that is added to or subtracted from the Demand, total BLT MW that is added to or subtracted from the Demand,</w:t>
                  </w:r>
                  <w:r w:rsidRPr="00184D6A">
                    <w:rPr>
                      <w:sz w:val="20"/>
                      <w:szCs w:val="20"/>
                    </w:rPr>
                    <w:t xml:space="preserve"> total ERS MW deployed that are deployed that is added to the Demand, Real-Time Reliability Deployment Price Adder for Energy</w:t>
                  </w:r>
                  <w:r w:rsidRPr="00184D6A">
                    <w:rPr>
                      <w:iCs/>
                      <w:sz w:val="20"/>
                      <w:szCs w:val="20"/>
                    </w:rPr>
                    <w:t>, Real-Time On-Line Reliability Deployment Price Adders for Ancillary Service,</w:t>
                  </w:r>
                  <w:r w:rsidRPr="00184D6A">
                    <w:rPr>
                      <w:sz w:val="20"/>
                      <w:szCs w:val="20"/>
                    </w:rPr>
                    <w:t xml:space="preserve"> and</w:t>
                  </w:r>
                  <w:r w:rsidRPr="00184D6A">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6556A0ED" w14:textId="77777777" w:rsidR="00184D6A" w:rsidRPr="00184D6A" w:rsidRDefault="00184D6A" w:rsidP="00184D6A">
                  <w:pPr>
                    <w:spacing w:before="240"/>
                    <w:rPr>
                      <w:iCs/>
                      <w:sz w:val="20"/>
                      <w:szCs w:val="20"/>
                    </w:rPr>
                  </w:pPr>
                  <w:r w:rsidRPr="00184D6A">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4768910B" w14:textId="77777777" w:rsidR="00184D6A" w:rsidRPr="00184D6A" w:rsidRDefault="00184D6A" w:rsidP="00184D6A">
                  <w:pPr>
                    <w:rPr>
                      <w:iCs/>
                      <w:sz w:val="20"/>
                      <w:szCs w:val="20"/>
                    </w:rPr>
                  </w:pPr>
                </w:p>
                <w:p w14:paraId="119130E2" w14:textId="77777777" w:rsidR="00184D6A" w:rsidRPr="00184D6A" w:rsidRDefault="00184D6A" w:rsidP="00184D6A">
                  <w:pPr>
                    <w:rPr>
                      <w:iCs/>
                      <w:sz w:val="20"/>
                      <w:szCs w:val="20"/>
                    </w:rPr>
                  </w:pPr>
                  <w:r w:rsidRPr="00184D6A">
                    <w:rPr>
                      <w:iCs/>
                      <w:sz w:val="20"/>
                      <w:szCs w:val="20"/>
                    </w:rPr>
                    <w:lastRenderedPageBreak/>
                    <w:t xml:space="preserve">Post each hour on the ERCOT website binding SCED Shadow Prices and active binding transmission constraints by Transmission Element name (contingency /overloaded element pairs) </w:t>
                  </w:r>
                </w:p>
                <w:p w14:paraId="0A0D186F" w14:textId="77777777" w:rsidR="00184D6A" w:rsidRPr="00184D6A" w:rsidRDefault="00184D6A" w:rsidP="00184D6A">
                  <w:pPr>
                    <w:rPr>
                      <w:iCs/>
                      <w:sz w:val="20"/>
                      <w:szCs w:val="20"/>
                    </w:rPr>
                  </w:pPr>
                </w:p>
                <w:p w14:paraId="336F14FF" w14:textId="77777777" w:rsidR="00184D6A" w:rsidRPr="00184D6A" w:rsidRDefault="00184D6A" w:rsidP="00184D6A">
                  <w:pPr>
                    <w:rPr>
                      <w:iCs/>
                      <w:sz w:val="20"/>
                    </w:rPr>
                  </w:pPr>
                  <w:r w:rsidRPr="00184D6A">
                    <w:rPr>
                      <w:iCs/>
                      <w:sz w:val="20"/>
                    </w:rPr>
                    <w:t xml:space="preserve">Post on the ERCOT website, the Settlement Point Prices for each Settlement Point and the Real-Time price for each SODG, SODESS, SOTG, and SOTESS immediately following the end of each Settlement Interval  </w:t>
                  </w:r>
                </w:p>
                <w:p w14:paraId="478536BB" w14:textId="77777777" w:rsidR="00184D6A" w:rsidRPr="00184D6A" w:rsidRDefault="00184D6A" w:rsidP="00184D6A">
                  <w:pPr>
                    <w:tabs>
                      <w:tab w:val="left" w:pos="1350"/>
                    </w:tabs>
                    <w:spacing w:before="240"/>
                    <w:rPr>
                      <w:iCs/>
                      <w:sz w:val="20"/>
                      <w:szCs w:val="20"/>
                    </w:rPr>
                  </w:pPr>
                  <w:r w:rsidRPr="00184D6A">
                    <w:rPr>
                      <w:iCs/>
                      <w:sz w:val="20"/>
                      <w:szCs w:val="20"/>
                    </w:rPr>
                    <w:t>By Settlement Interval, post the 15-minute Real-Time Reliability Deployment Price for Energy, and the 15-minute Real-Time Reliability Deployment Price for Ancillary Service for each of the Ancillary Services.</w:t>
                  </w:r>
                </w:p>
                <w:p w14:paraId="5C917155" w14:textId="77777777" w:rsidR="00184D6A" w:rsidRPr="00184D6A" w:rsidRDefault="00184D6A" w:rsidP="00184D6A">
                  <w:pPr>
                    <w:rPr>
                      <w:iCs/>
                      <w:sz w:val="20"/>
                      <w:szCs w:val="20"/>
                    </w:rPr>
                  </w:pPr>
                </w:p>
              </w:tc>
            </w:tr>
          </w:tbl>
          <w:p w14:paraId="20FCD17D" w14:textId="77777777" w:rsidR="00184D6A" w:rsidRPr="00184D6A" w:rsidRDefault="00184D6A" w:rsidP="00184D6A">
            <w:pPr>
              <w:rPr>
                <w:iCs/>
                <w:szCs w:val="20"/>
              </w:rPr>
            </w:pPr>
          </w:p>
        </w:tc>
      </w:tr>
    </w:tbl>
    <w:p w14:paraId="1C2B0018" w14:textId="77777777" w:rsidR="00184D6A" w:rsidRPr="00184D6A" w:rsidRDefault="00184D6A" w:rsidP="00184D6A">
      <w:pPr>
        <w:spacing w:before="240" w:after="240"/>
        <w:ind w:left="720" w:hanging="720"/>
        <w:rPr>
          <w:szCs w:val="20"/>
        </w:rPr>
      </w:pPr>
      <w:r w:rsidRPr="00184D6A">
        <w:rPr>
          <w:szCs w:val="20"/>
        </w:rPr>
        <w:lastRenderedPageBreak/>
        <w:t>(3)</w:t>
      </w:r>
      <w:r w:rsidRPr="00184D6A">
        <w:rPr>
          <w:szCs w:val="20"/>
        </w:rPr>
        <w:tab/>
        <w:t>At the beginning of each hour, ERCOT shall post on the ERCOT website the following information:</w:t>
      </w:r>
    </w:p>
    <w:p w14:paraId="38AF6AD7" w14:textId="77777777" w:rsidR="00184D6A" w:rsidRPr="00184D6A" w:rsidRDefault="00184D6A" w:rsidP="00184D6A">
      <w:pPr>
        <w:spacing w:after="240"/>
        <w:ind w:left="1440" w:hanging="720"/>
        <w:rPr>
          <w:szCs w:val="20"/>
        </w:rPr>
      </w:pPr>
      <w:r w:rsidRPr="00184D6A">
        <w:rPr>
          <w:szCs w:val="20"/>
        </w:rPr>
        <w:t>(a)</w:t>
      </w:r>
      <w:r w:rsidRPr="00184D6A">
        <w:rPr>
          <w:szCs w:val="20"/>
        </w:rPr>
        <w:tab/>
        <w:t>Changes in ERCOT System conditions that could affect the security and dynamic transmission limits of the ERCOT System, including:</w:t>
      </w:r>
    </w:p>
    <w:p w14:paraId="3CA296F1" w14:textId="77777777" w:rsidR="00184D6A" w:rsidRPr="00184D6A" w:rsidRDefault="00184D6A" w:rsidP="00184D6A">
      <w:pPr>
        <w:spacing w:after="240"/>
        <w:ind w:left="2160" w:hanging="720"/>
        <w:rPr>
          <w:szCs w:val="20"/>
        </w:rPr>
      </w:pPr>
      <w:r w:rsidRPr="00184D6A">
        <w:rPr>
          <w:szCs w:val="20"/>
        </w:rPr>
        <w:t>(i)</w:t>
      </w:r>
      <w:r w:rsidRPr="00184D6A">
        <w:rPr>
          <w:szCs w:val="20"/>
        </w:rPr>
        <w:tab/>
        <w:t>Changes or expected changes, in the status of Transmission Facilities as recorded in the Outage Scheduler for the remaining hours of the current Operating Day and all hours of the next Operating Day; and</w:t>
      </w:r>
    </w:p>
    <w:p w14:paraId="4485776A" w14:textId="77777777" w:rsidR="00184D6A" w:rsidRPr="00184D6A" w:rsidRDefault="00184D6A" w:rsidP="00184D6A">
      <w:pPr>
        <w:spacing w:after="240"/>
        <w:ind w:left="2160" w:hanging="720"/>
        <w:rPr>
          <w:szCs w:val="20"/>
        </w:rPr>
      </w:pPr>
      <w:r w:rsidRPr="00184D6A">
        <w:rPr>
          <w:szCs w:val="20"/>
        </w:rPr>
        <w:t>(ii)</w:t>
      </w:r>
      <w:r w:rsidRPr="00184D6A">
        <w:rPr>
          <w:szCs w:val="20"/>
        </w:rPr>
        <w:tab/>
        <w:t>Any conditions such as adverse weather conditions as determined from the ERCOT-designated weather service;</w:t>
      </w:r>
    </w:p>
    <w:p w14:paraId="4F42EB82" w14:textId="77777777" w:rsidR="00184D6A" w:rsidRPr="00184D6A" w:rsidRDefault="00184D6A" w:rsidP="00184D6A">
      <w:pPr>
        <w:spacing w:after="240"/>
        <w:ind w:left="1440" w:hanging="720"/>
        <w:rPr>
          <w:szCs w:val="20"/>
        </w:rPr>
      </w:pPr>
      <w:r w:rsidRPr="00184D6A">
        <w:rPr>
          <w:szCs w:val="20"/>
        </w:rPr>
        <w:t>(b)</w:t>
      </w:r>
      <w:r w:rsidRPr="00184D6A">
        <w:rPr>
          <w:szCs w:val="20"/>
        </w:rPr>
        <w:tab/>
        <w:t>Updated system-wide Mid-Term Load Forecasts (MTLFs) for all forecast models available to ERCOT Operations, as well as an indicator for which forecast was in use by ERCOT at the time of publication;</w:t>
      </w:r>
    </w:p>
    <w:p w14:paraId="5551B770" w14:textId="77777777" w:rsidR="00184D6A" w:rsidRPr="00184D6A" w:rsidRDefault="00184D6A" w:rsidP="00184D6A">
      <w:pPr>
        <w:spacing w:after="240"/>
        <w:ind w:left="1440" w:hanging="720"/>
        <w:rPr>
          <w:szCs w:val="20"/>
        </w:rPr>
      </w:pPr>
      <w:r w:rsidRPr="00184D6A">
        <w:rPr>
          <w:szCs w:val="20"/>
        </w:rPr>
        <w:t>(c)</w:t>
      </w:r>
      <w:r w:rsidRPr="00184D6A">
        <w:rPr>
          <w:szCs w:val="20"/>
        </w:rPr>
        <w:tab/>
        <w:t>The quantities of RMR Services deployed by ERCOT for each previous hour of the current Operating Day; and</w:t>
      </w:r>
    </w:p>
    <w:p w14:paraId="3AF71C07" w14:textId="77777777" w:rsidR="00184D6A" w:rsidRPr="00184D6A" w:rsidRDefault="00184D6A" w:rsidP="00184D6A">
      <w:pPr>
        <w:spacing w:after="240"/>
        <w:ind w:left="1440" w:hanging="720"/>
        <w:rPr>
          <w:iCs/>
          <w:szCs w:val="20"/>
        </w:rPr>
      </w:pPr>
      <w:r w:rsidRPr="00184D6A">
        <w:rPr>
          <w:szCs w:val="20"/>
        </w:rPr>
        <w:t>(d)</w:t>
      </w:r>
      <w:r w:rsidRPr="00184D6A">
        <w:rPr>
          <w:szCs w:val="20"/>
        </w:rPr>
        <w:tab/>
        <w:t>Total ERCOT System Demand, from Real-Time operations, integrated over each Settlement Interval.</w:t>
      </w:r>
    </w:p>
    <w:p w14:paraId="34FB184D" w14:textId="77777777" w:rsidR="00184D6A" w:rsidRPr="00184D6A" w:rsidRDefault="00184D6A" w:rsidP="00184D6A">
      <w:pPr>
        <w:spacing w:after="240"/>
        <w:ind w:left="720" w:hanging="720"/>
        <w:rPr>
          <w:szCs w:val="20"/>
        </w:rPr>
      </w:pPr>
      <w:r w:rsidRPr="00184D6A">
        <w:rPr>
          <w:szCs w:val="20"/>
        </w:rPr>
        <w:t>(4)</w:t>
      </w:r>
      <w:r w:rsidRPr="00184D6A">
        <w:rPr>
          <w:szCs w:val="20"/>
        </w:rPr>
        <w:tab/>
        <w:t>No later than 0600, ERCOT shall post on the ERCOT website the actual system Load by Weather Zone, the actual system Load by Forecast Zone, and the actual system Load by Study Area for each hour of the previous Operating Day.</w:t>
      </w:r>
    </w:p>
    <w:p w14:paraId="1FE0210F" w14:textId="77777777" w:rsidR="00184D6A" w:rsidRPr="00184D6A" w:rsidRDefault="00184D6A" w:rsidP="00184D6A">
      <w:pPr>
        <w:spacing w:after="240"/>
        <w:ind w:left="720" w:hanging="720"/>
        <w:rPr>
          <w:iCs/>
          <w:szCs w:val="20"/>
        </w:rPr>
      </w:pPr>
      <w:r w:rsidRPr="00184D6A">
        <w:rPr>
          <w:szCs w:val="20"/>
        </w:rPr>
        <w:t>(5)</w:t>
      </w:r>
      <w:r w:rsidRPr="00184D6A">
        <w:rPr>
          <w:szCs w:val="20"/>
        </w:rPr>
        <w:tab/>
        <w:t xml:space="preserve">ERCOT shall provide notification to the market and post on the ERCOT website </w:t>
      </w:r>
      <w:r w:rsidRPr="00184D6A">
        <w:rPr>
          <w:iCs/>
          <w:szCs w:val="20"/>
        </w:rPr>
        <w:t xml:space="preserve">Electrical Bus Load distribution factors and other information necessary to forecast Electrical Bus Loads.  This report will be published when updates to the Load </w:t>
      </w:r>
      <w:r w:rsidRPr="00184D6A">
        <w:rPr>
          <w:iCs/>
          <w:szCs w:val="20"/>
        </w:rPr>
        <w:lastRenderedPageBreak/>
        <w:t>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1361F69F" w14:textId="77777777" w:rsidTr="00184D6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461032E" w14:textId="77777777" w:rsidR="00184D6A" w:rsidRPr="00184D6A" w:rsidRDefault="00184D6A" w:rsidP="00184D6A">
            <w:pPr>
              <w:spacing w:before="120" w:after="240"/>
              <w:rPr>
                <w:b/>
                <w:i/>
                <w:iCs/>
              </w:rPr>
            </w:pPr>
            <w:r w:rsidRPr="00184D6A">
              <w:rPr>
                <w:b/>
                <w:i/>
                <w:iCs/>
              </w:rPr>
              <w:t>[NPRR1010:  Insert paragraphs (6) and (7) below upon system implementation of the Real-Time Co-Optimization (RTC) project:]</w:t>
            </w:r>
          </w:p>
          <w:p w14:paraId="48C3E788" w14:textId="77777777" w:rsidR="00184D6A" w:rsidRPr="00184D6A" w:rsidRDefault="00184D6A" w:rsidP="00184D6A">
            <w:pPr>
              <w:spacing w:after="240"/>
              <w:ind w:left="720" w:hanging="720"/>
              <w:rPr>
                <w:iCs/>
                <w:szCs w:val="20"/>
              </w:rPr>
            </w:pPr>
            <w:r w:rsidRPr="00184D6A">
              <w:rPr>
                <w:iCs/>
                <w:szCs w:val="20"/>
              </w:rPr>
              <w:t>(6)</w:t>
            </w:r>
            <w:r w:rsidRPr="00184D6A">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1E9634EF" w14:textId="77777777" w:rsidR="00184D6A" w:rsidRPr="00184D6A" w:rsidRDefault="00184D6A" w:rsidP="00184D6A">
            <w:pPr>
              <w:spacing w:after="240"/>
              <w:ind w:left="1440" w:hanging="720"/>
              <w:rPr>
                <w:color w:val="000000"/>
                <w:sz w:val="22"/>
                <w:szCs w:val="22"/>
              </w:rPr>
            </w:pPr>
            <w:r w:rsidRPr="00184D6A">
              <w:rPr>
                <w:color w:val="000000"/>
                <w:szCs w:val="20"/>
              </w:rPr>
              <w:t>(a)</w:t>
            </w:r>
            <w:r w:rsidRPr="00184D6A">
              <w:rPr>
                <w:color w:val="000000"/>
                <w:szCs w:val="20"/>
              </w:rPr>
              <w:tab/>
              <w:t>Capacity to provide Reg-Up, irrespective of whether it is capable of providing any other Ancillary Service;</w:t>
            </w:r>
          </w:p>
          <w:p w14:paraId="03797737" w14:textId="77777777" w:rsidR="00184D6A" w:rsidRPr="00184D6A" w:rsidRDefault="00184D6A" w:rsidP="00184D6A">
            <w:pPr>
              <w:spacing w:after="240"/>
              <w:ind w:left="1440" w:hanging="720"/>
              <w:rPr>
                <w:color w:val="000000"/>
                <w:szCs w:val="20"/>
              </w:rPr>
            </w:pPr>
            <w:r w:rsidRPr="00184D6A">
              <w:rPr>
                <w:color w:val="000000"/>
                <w:szCs w:val="20"/>
              </w:rPr>
              <w:t>(b)</w:t>
            </w:r>
            <w:r w:rsidRPr="00184D6A">
              <w:rPr>
                <w:color w:val="000000"/>
                <w:szCs w:val="20"/>
              </w:rPr>
              <w:tab/>
              <w:t>Capacity to provide RRS, irrespective of whether it is capable of providing any other Ancillary Service;</w:t>
            </w:r>
          </w:p>
          <w:p w14:paraId="65DF29E8" w14:textId="77777777" w:rsidR="00184D6A" w:rsidRPr="00184D6A" w:rsidRDefault="00184D6A" w:rsidP="00184D6A">
            <w:pPr>
              <w:spacing w:after="240"/>
              <w:ind w:left="1440" w:hanging="720"/>
              <w:rPr>
                <w:color w:val="000000"/>
                <w:szCs w:val="20"/>
              </w:rPr>
            </w:pPr>
            <w:r w:rsidRPr="00184D6A">
              <w:rPr>
                <w:color w:val="000000"/>
                <w:szCs w:val="20"/>
              </w:rPr>
              <w:t>(c)</w:t>
            </w:r>
            <w:r w:rsidRPr="00184D6A">
              <w:rPr>
                <w:color w:val="000000"/>
                <w:szCs w:val="20"/>
              </w:rPr>
              <w:tab/>
              <w:t>Capacity to provide ECRS, irrespective of whether it is capable of providing any other Ancillary Service;</w:t>
            </w:r>
          </w:p>
          <w:p w14:paraId="3D579A93" w14:textId="77777777" w:rsidR="00184D6A" w:rsidRPr="00184D6A" w:rsidRDefault="00184D6A" w:rsidP="00184D6A">
            <w:pPr>
              <w:spacing w:after="240"/>
              <w:ind w:left="1440" w:hanging="720"/>
              <w:rPr>
                <w:color w:val="000000"/>
                <w:szCs w:val="20"/>
              </w:rPr>
            </w:pPr>
            <w:r w:rsidRPr="00184D6A">
              <w:rPr>
                <w:color w:val="000000"/>
                <w:szCs w:val="20"/>
              </w:rPr>
              <w:t>(d)</w:t>
            </w:r>
            <w:r w:rsidRPr="00184D6A">
              <w:rPr>
                <w:color w:val="000000"/>
                <w:szCs w:val="20"/>
              </w:rPr>
              <w:tab/>
              <w:t>Capacity to provide Non-Spin, irrespective of whether it is capable of providing any other Ancillary Service;</w:t>
            </w:r>
          </w:p>
          <w:p w14:paraId="64D1C574" w14:textId="77777777" w:rsidR="00184D6A" w:rsidRPr="00184D6A" w:rsidRDefault="00184D6A" w:rsidP="00184D6A">
            <w:pPr>
              <w:spacing w:after="240"/>
              <w:ind w:left="1440" w:hanging="720"/>
              <w:rPr>
                <w:color w:val="000000"/>
                <w:szCs w:val="20"/>
              </w:rPr>
            </w:pPr>
            <w:r w:rsidRPr="00184D6A">
              <w:rPr>
                <w:color w:val="000000"/>
                <w:szCs w:val="20"/>
              </w:rPr>
              <w:t>(e)</w:t>
            </w:r>
            <w:r w:rsidRPr="00184D6A">
              <w:rPr>
                <w:color w:val="000000"/>
                <w:szCs w:val="20"/>
              </w:rPr>
              <w:tab/>
              <w:t>Capacity to provide Reg-Up, RRS, or both, irrespective of whether it is capable of providing ECRS or Non-Spin;</w:t>
            </w:r>
          </w:p>
          <w:p w14:paraId="5E90DAFD" w14:textId="77777777" w:rsidR="00184D6A" w:rsidRPr="00184D6A" w:rsidRDefault="00184D6A" w:rsidP="00184D6A">
            <w:pPr>
              <w:spacing w:after="240"/>
              <w:ind w:left="1440" w:hanging="720"/>
              <w:rPr>
                <w:color w:val="000000"/>
                <w:szCs w:val="20"/>
              </w:rPr>
            </w:pPr>
            <w:r w:rsidRPr="00184D6A">
              <w:rPr>
                <w:color w:val="000000"/>
                <w:szCs w:val="20"/>
              </w:rPr>
              <w:t>(f)</w:t>
            </w:r>
            <w:r w:rsidRPr="00184D6A">
              <w:rPr>
                <w:color w:val="000000"/>
                <w:szCs w:val="20"/>
              </w:rPr>
              <w:tab/>
              <w:t>Capacity to provide Reg-Up, RRS, ECRS, or any combination, irrespective of whether it is capable of providing Non-Spin;</w:t>
            </w:r>
          </w:p>
          <w:p w14:paraId="762E12AB" w14:textId="77777777" w:rsidR="00184D6A" w:rsidRPr="00184D6A" w:rsidRDefault="00184D6A" w:rsidP="00184D6A">
            <w:pPr>
              <w:spacing w:after="240"/>
              <w:ind w:left="1440" w:hanging="720"/>
              <w:rPr>
                <w:color w:val="000000"/>
                <w:szCs w:val="20"/>
              </w:rPr>
            </w:pPr>
            <w:r w:rsidRPr="00184D6A">
              <w:rPr>
                <w:color w:val="000000"/>
                <w:szCs w:val="20"/>
              </w:rPr>
              <w:t>(g)</w:t>
            </w:r>
            <w:r w:rsidRPr="00184D6A">
              <w:rPr>
                <w:color w:val="000000"/>
                <w:szCs w:val="20"/>
              </w:rPr>
              <w:tab/>
              <w:t>Capacity to provide Reg-Up, RRS, ECRS, Non-Spin, or any combination; and</w:t>
            </w:r>
          </w:p>
          <w:p w14:paraId="608F2680" w14:textId="77777777" w:rsidR="00184D6A" w:rsidRPr="00184D6A" w:rsidRDefault="00184D6A" w:rsidP="00184D6A">
            <w:pPr>
              <w:spacing w:after="240"/>
              <w:ind w:left="1440" w:hanging="720"/>
              <w:rPr>
                <w:iCs/>
                <w:szCs w:val="20"/>
              </w:rPr>
            </w:pPr>
            <w:r w:rsidRPr="00184D6A">
              <w:rPr>
                <w:color w:val="000000"/>
                <w:szCs w:val="20"/>
              </w:rPr>
              <w:t>(h)</w:t>
            </w:r>
            <w:r w:rsidRPr="00184D6A">
              <w:rPr>
                <w:color w:val="000000"/>
                <w:szCs w:val="20"/>
              </w:rPr>
              <w:tab/>
              <w:t>Capacity to provide Reg-Down</w:t>
            </w:r>
            <w:r w:rsidRPr="00184D6A">
              <w:rPr>
                <w:iCs/>
                <w:color w:val="000000"/>
                <w:szCs w:val="20"/>
              </w:rPr>
              <w:t>.</w:t>
            </w:r>
          </w:p>
          <w:p w14:paraId="6EC4EA6B" w14:textId="77777777" w:rsidR="00184D6A" w:rsidRPr="00184D6A" w:rsidRDefault="00184D6A" w:rsidP="00184D6A">
            <w:pPr>
              <w:spacing w:after="240"/>
              <w:ind w:left="720" w:hanging="720"/>
              <w:rPr>
                <w:iCs/>
                <w:szCs w:val="20"/>
              </w:rPr>
            </w:pPr>
            <w:r w:rsidRPr="00184D6A">
              <w:rPr>
                <w:iCs/>
                <w:szCs w:val="20"/>
              </w:rPr>
              <w:t>(7)</w:t>
            </w:r>
            <w:r w:rsidRPr="00184D6A">
              <w:rPr>
                <w:iCs/>
                <w:szCs w:val="20"/>
              </w:rPr>
              <w:tab/>
              <w:t>Each week, ERCOT shall post on the ERCOT website the historical SCED-interval data described in paragraph (6) above.</w:t>
            </w:r>
          </w:p>
        </w:tc>
      </w:tr>
    </w:tbl>
    <w:p w14:paraId="303EED08" w14:textId="77777777" w:rsidR="00184D6A" w:rsidRPr="00184D6A" w:rsidRDefault="00184D6A" w:rsidP="00184D6A">
      <w:pPr>
        <w:keepNext/>
        <w:widowControl w:val="0"/>
        <w:tabs>
          <w:tab w:val="left" w:pos="1260"/>
        </w:tabs>
        <w:spacing w:before="480" w:after="240"/>
        <w:ind w:left="1260" w:hanging="1260"/>
        <w:outlineLvl w:val="3"/>
        <w:rPr>
          <w:b/>
          <w:bCs/>
          <w:snapToGrid w:val="0"/>
          <w:szCs w:val="20"/>
        </w:rPr>
      </w:pPr>
      <w:bookmarkStart w:id="179" w:name="_Toc397504922"/>
      <w:bookmarkStart w:id="180" w:name="_Toc402357050"/>
      <w:bookmarkStart w:id="181" w:name="_Toc422486430"/>
      <w:bookmarkStart w:id="182" w:name="_Toc433093282"/>
      <w:bookmarkStart w:id="183" w:name="_Toc433093440"/>
      <w:bookmarkStart w:id="184" w:name="_Toc440874670"/>
      <w:bookmarkStart w:id="185" w:name="_Toc448142225"/>
      <w:bookmarkStart w:id="186" w:name="_Toc448142382"/>
      <w:bookmarkStart w:id="187" w:name="_Toc458770218"/>
      <w:bookmarkStart w:id="188" w:name="_Toc459294186"/>
      <w:bookmarkStart w:id="189" w:name="_Toc463262679"/>
      <w:bookmarkStart w:id="190" w:name="_Toc468286751"/>
      <w:bookmarkStart w:id="191" w:name="_Toc481502797"/>
      <w:bookmarkStart w:id="192" w:name="_Toc496079967"/>
      <w:bookmarkStart w:id="193" w:name="_Toc17798637"/>
      <w:r w:rsidRPr="00184D6A">
        <w:rPr>
          <w:b/>
          <w:bCs/>
          <w:snapToGrid w:val="0"/>
          <w:szCs w:val="20"/>
        </w:rPr>
        <w:t>6.4.3.1</w:t>
      </w:r>
      <w:r w:rsidRPr="00184D6A">
        <w:rPr>
          <w:b/>
          <w:bCs/>
          <w:snapToGrid w:val="0"/>
          <w:szCs w:val="20"/>
        </w:rPr>
        <w:tab/>
        <w:t>RTM Energy Bids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9181961" w14:textId="77777777" w:rsidR="00184D6A" w:rsidRPr="00184D6A" w:rsidRDefault="00184D6A" w:rsidP="00184D6A">
      <w:pPr>
        <w:spacing w:after="240"/>
        <w:ind w:left="720" w:hanging="720"/>
        <w:rPr>
          <w:del w:id="194" w:author="Joint Sponsors" w:date="2020-10-02T10:37:00Z"/>
          <w:szCs w:val="20"/>
        </w:rPr>
      </w:pPr>
      <w:del w:id="195" w:author="Joint Sponsors" w:date="2020-10-02T10:37:00Z">
        <w:r w:rsidRPr="00184D6A">
          <w:rPr>
            <w:szCs w:val="20"/>
          </w:rPr>
          <w:delText>(1)</w:delText>
        </w:r>
        <w:r w:rsidRPr="00184D6A">
          <w:rPr>
            <w:szCs w:val="20"/>
          </w:rPr>
          <w:tab/>
          <w:delText>A QSE may submit Controllable Load Resource-specific Real-Time Market (RTM) Energy Bids by the end of the Adjustment Period on behalf of a Load Serving Entity (LSE) representing a Controllable Load Resource.</w:delText>
        </w:r>
      </w:del>
    </w:p>
    <w:p w14:paraId="2C929766" w14:textId="77777777" w:rsidR="00184D6A" w:rsidRPr="00184D6A" w:rsidRDefault="00184D6A" w:rsidP="00184D6A">
      <w:pPr>
        <w:spacing w:after="240"/>
        <w:ind w:left="720" w:hanging="720"/>
        <w:rPr>
          <w:szCs w:val="20"/>
        </w:rPr>
      </w:pPr>
      <w:r w:rsidRPr="00184D6A">
        <w:rPr>
          <w:szCs w:val="20"/>
        </w:rPr>
        <w:t>(</w:t>
      </w:r>
      <w:ins w:id="196" w:author="Joint Sponsors" w:date="2020-10-02T10:37:00Z">
        <w:r w:rsidRPr="00184D6A">
          <w:rPr>
            <w:szCs w:val="20"/>
          </w:rPr>
          <w:t>1</w:t>
        </w:r>
      </w:ins>
      <w:del w:id="197" w:author="Joint Sponsors" w:date="2020-10-02T10:37:00Z">
        <w:r w:rsidRPr="00184D6A">
          <w:rPr>
            <w:szCs w:val="20"/>
          </w:rPr>
          <w:delText>2</w:delText>
        </w:r>
      </w:del>
      <w:r w:rsidRPr="00184D6A">
        <w:rPr>
          <w:szCs w:val="20"/>
        </w:rPr>
        <w:t>)</w:t>
      </w:r>
      <w:r w:rsidRPr="00184D6A">
        <w:rPr>
          <w:szCs w:val="20"/>
        </w:rPr>
        <w:tab/>
        <w:t xml:space="preserve">An RTM Energy Bid represents the willingness to buy energy at or below a certain price, not to exceed the System-Wide Offer Cap (SWCAP), for the Demand response capability of a Controllable Load Resource in the RTM.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5C3692A3" w14:textId="77777777" w:rsidTr="00184D6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EC6F2F5" w14:textId="77777777" w:rsidR="00184D6A" w:rsidRPr="00184D6A" w:rsidRDefault="00184D6A" w:rsidP="00184D6A">
            <w:pPr>
              <w:spacing w:before="120" w:after="240"/>
              <w:rPr>
                <w:b/>
                <w:i/>
                <w:iCs/>
              </w:rPr>
            </w:pPr>
            <w:r w:rsidRPr="00184D6A">
              <w:rPr>
                <w:b/>
                <w:i/>
                <w:iCs/>
              </w:rPr>
              <w:lastRenderedPageBreak/>
              <w:t>[NPRR1010:  Replace paragraph (</w:t>
            </w:r>
            <w:del w:id="198" w:author="ERCOT Market Rules" w:date="2021-04-02T13:11:00Z">
              <w:r w:rsidRPr="00184D6A">
                <w:rPr>
                  <w:b/>
                  <w:i/>
                  <w:iCs/>
                </w:rPr>
                <w:delText>2</w:delText>
              </w:r>
            </w:del>
            <w:ins w:id="199" w:author="ERCOT Market Rules" w:date="2021-04-02T13:11:00Z">
              <w:r w:rsidRPr="00184D6A">
                <w:rPr>
                  <w:b/>
                  <w:i/>
                  <w:iCs/>
                </w:rPr>
                <w:t>1</w:t>
              </w:r>
            </w:ins>
            <w:r w:rsidRPr="00184D6A">
              <w:rPr>
                <w:b/>
                <w:i/>
                <w:iCs/>
              </w:rPr>
              <w:t>) above with the following upon system implementation of the Real-Time Co-Optimization (RTC) project:]</w:t>
            </w:r>
          </w:p>
          <w:p w14:paraId="01635EC0" w14:textId="77777777" w:rsidR="00184D6A" w:rsidRPr="00184D6A" w:rsidRDefault="00184D6A" w:rsidP="00184D6A">
            <w:pPr>
              <w:spacing w:after="240"/>
              <w:ind w:left="720" w:hanging="720"/>
            </w:pPr>
            <w:r w:rsidRPr="00184D6A">
              <w:t>(</w:t>
            </w:r>
            <w:ins w:id="200" w:author="ERCOT Market Rules" w:date="2021-04-02T13:11:00Z">
              <w:r w:rsidRPr="00184D6A">
                <w:t>1</w:t>
              </w:r>
            </w:ins>
            <w:del w:id="201" w:author="ERCOT Market Rules" w:date="2021-04-02T13:11:00Z">
              <w:r w:rsidRPr="00184D6A">
                <w:delText>2</w:delText>
              </w:r>
            </w:del>
            <w:r w:rsidRPr="00184D6A">
              <w:t>)</w:t>
            </w:r>
            <w:r w:rsidRPr="00184D6A">
              <w:tab/>
              <w:t>An RTM Energy Bid represents the willingness to buy energy at or below a certain price, not to exceed the effective Value of Lost Load (VOLL), for the Demand response capability of a Controllable Load Resource in the RTM.</w:t>
            </w:r>
          </w:p>
        </w:tc>
      </w:tr>
    </w:tbl>
    <w:p w14:paraId="34A45B79" w14:textId="77777777" w:rsidR="00184D6A" w:rsidRPr="00184D6A" w:rsidRDefault="00184D6A" w:rsidP="00184D6A">
      <w:pPr>
        <w:spacing w:before="240" w:after="240"/>
        <w:ind w:left="720" w:hanging="720"/>
        <w:rPr>
          <w:del w:id="202" w:author="ERCOT 020821" w:date="2021-02-04T14:43:00Z"/>
          <w:szCs w:val="20"/>
        </w:rPr>
      </w:pPr>
      <w:r w:rsidRPr="00184D6A">
        <w:rPr>
          <w:szCs w:val="20"/>
        </w:rPr>
        <w:t>(</w:t>
      </w:r>
      <w:ins w:id="203" w:author="Joint Sponsors" w:date="2020-10-02T10:37:00Z">
        <w:r w:rsidRPr="00184D6A">
          <w:rPr>
            <w:szCs w:val="20"/>
          </w:rPr>
          <w:t>2</w:t>
        </w:r>
      </w:ins>
      <w:del w:id="204" w:author="Joint Sponsors" w:date="2020-10-02T10:37:00Z">
        <w:r w:rsidRPr="00184D6A">
          <w:rPr>
            <w:szCs w:val="20"/>
          </w:rPr>
          <w:delText>3</w:delText>
        </w:r>
      </w:del>
      <w:r w:rsidRPr="00184D6A">
        <w:rPr>
          <w:szCs w:val="20"/>
        </w:rPr>
        <w:t>)</w:t>
      </w:r>
      <w:r w:rsidRPr="00184D6A">
        <w:rPr>
          <w:szCs w:val="20"/>
        </w:rPr>
        <w:tab/>
        <w:t xml:space="preserve">RTM Energy Bids remain active for the offered period until </w:t>
      </w:r>
      <w:del w:id="205" w:author="ERCOT 020821" w:date="2021-02-04T14:43:00Z">
        <w:r w:rsidRPr="00184D6A">
          <w:rPr>
            <w:szCs w:val="20"/>
          </w:rPr>
          <w:delText xml:space="preserve">either:  </w:delText>
        </w:r>
      </w:del>
    </w:p>
    <w:p w14:paraId="2055F13F" w14:textId="77777777" w:rsidR="00184D6A" w:rsidRPr="00184D6A" w:rsidRDefault="00184D6A" w:rsidP="00184D6A">
      <w:pPr>
        <w:spacing w:after="240"/>
        <w:ind w:left="720" w:hanging="720"/>
        <w:rPr>
          <w:del w:id="206" w:author="ERCOT 020821" w:date="2021-02-04T14:43:00Z"/>
          <w:szCs w:val="20"/>
        </w:rPr>
      </w:pPr>
      <w:del w:id="207" w:author="ERCOT 020821" w:date="2021-02-04T14:43:00Z">
        <w:r w:rsidRPr="00184D6A">
          <w:rPr>
            <w:szCs w:val="20"/>
          </w:rPr>
          <w:delText>(a)</w:delText>
        </w:r>
        <w:r w:rsidRPr="00184D6A">
          <w:rPr>
            <w:szCs w:val="20"/>
          </w:rPr>
          <w:tab/>
          <w:delText xml:space="preserve">Selected by ERCOT; or </w:delText>
        </w:r>
      </w:del>
    </w:p>
    <w:p w14:paraId="1C14D1E2" w14:textId="77777777" w:rsidR="00184D6A" w:rsidRPr="00184D6A" w:rsidRDefault="00184D6A" w:rsidP="00184D6A">
      <w:pPr>
        <w:spacing w:after="240"/>
        <w:ind w:left="720" w:hanging="720"/>
        <w:rPr>
          <w:szCs w:val="20"/>
        </w:rPr>
      </w:pPr>
      <w:del w:id="208" w:author="ERCOT 020821" w:date="2021-02-04T14:43:00Z">
        <w:r w:rsidRPr="00184D6A">
          <w:rPr>
            <w:szCs w:val="20"/>
          </w:rPr>
          <w:delText>(b)</w:delText>
        </w:r>
        <w:r w:rsidRPr="00184D6A">
          <w:rPr>
            <w:szCs w:val="20"/>
          </w:rPr>
          <w:tab/>
        </w:r>
      </w:del>
      <w:del w:id="209" w:author="ERCOT 020821" w:date="2021-02-04T14:42:00Z">
        <w:r w:rsidRPr="00184D6A">
          <w:rPr>
            <w:szCs w:val="20"/>
          </w:rPr>
          <w:delText>A</w:delText>
        </w:r>
      </w:del>
      <w:ins w:id="210" w:author="ERCOT 020821" w:date="2021-02-04T14:42:00Z">
        <w:r w:rsidRPr="00184D6A">
          <w:rPr>
            <w:szCs w:val="20"/>
          </w:rPr>
          <w:t>a</w:t>
        </w:r>
      </w:ins>
      <w:r w:rsidRPr="00184D6A">
        <w:rPr>
          <w:szCs w:val="20"/>
        </w:rPr>
        <w:t>utomatically inactivated at the offer expiration time specified in the RTM Energy Bid.</w:t>
      </w:r>
    </w:p>
    <w:p w14:paraId="65C49654" w14:textId="77777777" w:rsidR="00184D6A" w:rsidRPr="00184D6A" w:rsidRDefault="00184D6A" w:rsidP="00184D6A">
      <w:pPr>
        <w:spacing w:after="240"/>
        <w:ind w:left="720" w:hanging="720"/>
        <w:rPr>
          <w:ins w:id="211" w:author="Joint Sponsors" w:date="2020-10-02T10:36:00Z"/>
          <w:szCs w:val="20"/>
        </w:rPr>
      </w:pPr>
      <w:r w:rsidRPr="00184D6A">
        <w:rPr>
          <w:szCs w:val="20"/>
        </w:rPr>
        <w:t>(</w:t>
      </w:r>
      <w:ins w:id="212" w:author="Joint Sponsors" w:date="2020-10-02T10:38:00Z">
        <w:r w:rsidRPr="00184D6A">
          <w:rPr>
            <w:szCs w:val="20"/>
          </w:rPr>
          <w:t>3</w:t>
        </w:r>
      </w:ins>
      <w:del w:id="213" w:author="Joint Sponsors" w:date="2020-10-02T10:38:00Z">
        <w:r w:rsidRPr="00184D6A">
          <w:rPr>
            <w:szCs w:val="20"/>
          </w:rPr>
          <w:delText>4</w:delText>
        </w:r>
      </w:del>
      <w:r w:rsidRPr="00184D6A">
        <w:rPr>
          <w:szCs w:val="20"/>
        </w:rPr>
        <w:t>)</w:t>
      </w:r>
      <w:r w:rsidRPr="00184D6A">
        <w:rPr>
          <w:szCs w:val="20"/>
        </w:rPr>
        <w:tab/>
        <w:t>For any Operating Hour, the QSE may submit or change an RTM Energy Bid</w:t>
      </w:r>
      <w:ins w:id="214" w:author="Joint Sponsors" w:date="2020-10-02T10:36:00Z">
        <w:r w:rsidRPr="00184D6A">
          <w:rPr>
            <w:szCs w:val="20"/>
          </w:rPr>
          <w:t xml:space="preserve"> </w:t>
        </w:r>
        <w:r w:rsidRPr="00184D6A">
          <w:t>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t>
        </w:r>
      </w:ins>
      <w:del w:id="215" w:author="Joint Sponsors" w:date="2020-10-02T10:36:00Z">
        <w:r w:rsidRPr="00184D6A">
          <w:rPr>
            <w:szCs w:val="20"/>
          </w:rPr>
          <w:delText xml:space="preserve"> in the Adjustment Period</w:delText>
        </w:r>
      </w:del>
      <w:r w:rsidRPr="00184D6A">
        <w:rPr>
          <w:szCs w:val="20"/>
        </w:rPr>
        <w:t xml:space="preserve">.  </w:t>
      </w:r>
    </w:p>
    <w:p w14:paraId="41C7FC71" w14:textId="77777777" w:rsidR="00184D6A" w:rsidRPr="00184D6A" w:rsidRDefault="00184D6A" w:rsidP="00184D6A">
      <w:pPr>
        <w:spacing w:after="240"/>
        <w:ind w:left="720" w:hanging="720"/>
        <w:rPr>
          <w:szCs w:val="20"/>
        </w:rPr>
      </w:pPr>
      <w:ins w:id="216" w:author="Joint Sponsors" w:date="2020-10-02T10:37:00Z">
        <w:r w:rsidRPr="00184D6A">
          <w:rPr>
            <w:szCs w:val="20"/>
          </w:rPr>
          <w:t>(4)</w:t>
        </w:r>
        <w:r w:rsidRPr="00184D6A">
          <w:rPr>
            <w:szCs w:val="20"/>
          </w:rPr>
          <w:tab/>
        </w:r>
      </w:ins>
      <w:r w:rsidRPr="00184D6A">
        <w:rPr>
          <w:szCs w:val="20"/>
        </w:rPr>
        <w:t>If</w:t>
      </w:r>
      <w:del w:id="217" w:author="Joint Sponsors" w:date="2020-10-02T10:37:00Z">
        <w:r w:rsidRPr="00184D6A">
          <w:rPr>
            <w:szCs w:val="20"/>
          </w:rPr>
          <w:delText>, by the end of the Adjustment Period,</w:delText>
        </w:r>
      </w:del>
      <w:r w:rsidRPr="00184D6A">
        <w:rPr>
          <w:szCs w:val="20"/>
        </w:rPr>
        <w:t xml:space="preserve"> the QSE has not submitted a valid RTM Energy Bid</w:t>
      </w:r>
      <w:ins w:id="218" w:author="Joint Sponsors" w:date="2020-10-02T10:37:00Z">
        <w:r w:rsidRPr="00184D6A">
          <w:rPr>
            <w:szCs w:val="20"/>
          </w:rPr>
          <w:t xml:space="preserve"> for an Operating Hour</w:t>
        </w:r>
      </w:ins>
      <w:r w:rsidRPr="00184D6A">
        <w:rPr>
          <w:szCs w:val="20"/>
        </w:rPr>
        <w:t>, ERCOT shall create a proxy RTM Energy Bid for the entire Demand response capability of that Load Resource with a not-to-exceed price at the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7657E17F" w14:textId="77777777" w:rsidTr="00184D6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02C526B" w14:textId="77777777" w:rsidR="00184D6A" w:rsidRPr="00184D6A" w:rsidRDefault="00184D6A" w:rsidP="00184D6A">
            <w:pPr>
              <w:spacing w:before="120" w:after="240"/>
              <w:rPr>
                <w:b/>
                <w:i/>
                <w:iCs/>
              </w:rPr>
            </w:pPr>
            <w:r w:rsidRPr="00184D6A">
              <w:rPr>
                <w:b/>
                <w:i/>
                <w:iCs/>
              </w:rPr>
              <w:t>[NPRR1010:  Replace paragraph (4) above with the following upon system implementation of the Real-Time Co-Optimization (RTC) project:]</w:t>
            </w:r>
          </w:p>
          <w:p w14:paraId="2F62A4C5" w14:textId="77777777" w:rsidR="00184D6A" w:rsidRPr="00184D6A" w:rsidRDefault="00184D6A" w:rsidP="00184D6A">
            <w:pPr>
              <w:spacing w:after="240"/>
              <w:ind w:left="720" w:hanging="720"/>
            </w:pPr>
            <w:r w:rsidRPr="00184D6A">
              <w:t>(4)</w:t>
            </w:r>
            <w:r w:rsidRPr="00184D6A">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t>
            </w:r>
          </w:p>
        </w:tc>
      </w:tr>
    </w:tbl>
    <w:p w14:paraId="2472AD5D" w14:textId="77777777" w:rsidR="00184D6A" w:rsidRPr="00184D6A" w:rsidRDefault="00184D6A" w:rsidP="00184D6A">
      <w:pPr>
        <w:spacing w:before="240" w:after="240"/>
        <w:ind w:left="720" w:hanging="720"/>
        <w:rPr>
          <w:szCs w:val="20"/>
        </w:rPr>
      </w:pPr>
      <w:r w:rsidRPr="00184D6A">
        <w:rPr>
          <w:szCs w:val="20"/>
        </w:rPr>
        <w:t>(5)</w:t>
      </w:r>
      <w:r w:rsidRPr="00184D6A">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p w14:paraId="5E7195BC" w14:textId="77777777" w:rsidR="00184D6A" w:rsidRPr="00184D6A" w:rsidRDefault="00184D6A" w:rsidP="00184D6A">
      <w:pPr>
        <w:spacing w:before="240" w:after="240"/>
        <w:ind w:left="720" w:hanging="720"/>
        <w:rPr>
          <w:szCs w:val="20"/>
        </w:rPr>
      </w:pPr>
      <w:del w:id="219" w:author="Joint Sponsors" w:date="2020-10-02T10:37:00Z">
        <w:r w:rsidRPr="00184D6A">
          <w:rPr>
            <w:szCs w:val="20"/>
          </w:rPr>
          <w:delText>(6)</w:delText>
        </w:r>
        <w:r w:rsidRPr="00184D6A">
          <w:rPr>
            <w:szCs w:val="20"/>
          </w:rPr>
          <w:tab/>
          <w:delText xml:space="preserve">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w:delText>
        </w:r>
        <w:r w:rsidRPr="00184D6A">
          <w:rPr>
            <w:szCs w:val="20"/>
          </w:rPr>
          <w:lastRenderedPageBreak/>
          <w:delText>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p w14:paraId="468A3C0A" w14:textId="77777777" w:rsidR="00184D6A" w:rsidRPr="00184D6A" w:rsidRDefault="00184D6A" w:rsidP="00184D6A">
      <w:pPr>
        <w:keepNext/>
        <w:tabs>
          <w:tab w:val="left" w:pos="1080"/>
        </w:tabs>
        <w:spacing w:before="240" w:after="240"/>
        <w:ind w:left="1080" w:hanging="1080"/>
        <w:outlineLvl w:val="2"/>
        <w:rPr>
          <w:b/>
          <w:bCs/>
          <w:i/>
          <w:szCs w:val="20"/>
        </w:rPr>
      </w:pPr>
      <w:bookmarkStart w:id="220" w:name="_Toc397504925"/>
      <w:bookmarkStart w:id="221" w:name="_Toc402357053"/>
      <w:bookmarkStart w:id="222" w:name="_Toc422486433"/>
      <w:bookmarkStart w:id="223" w:name="_Toc433093285"/>
      <w:bookmarkStart w:id="224" w:name="_Toc433093443"/>
      <w:bookmarkStart w:id="225" w:name="_Toc440874673"/>
      <w:bookmarkStart w:id="226" w:name="_Toc448142228"/>
      <w:bookmarkStart w:id="227" w:name="_Toc448142385"/>
      <w:bookmarkStart w:id="228" w:name="_Toc458770221"/>
      <w:bookmarkStart w:id="229" w:name="_Toc459294189"/>
      <w:bookmarkStart w:id="230" w:name="_Toc463262682"/>
      <w:bookmarkStart w:id="231" w:name="_Toc468286754"/>
      <w:bookmarkStart w:id="232" w:name="_Toc481502800"/>
      <w:bookmarkStart w:id="233" w:name="_Toc496079970"/>
      <w:bookmarkStart w:id="234" w:name="_Toc60040565"/>
      <w:r w:rsidRPr="00184D6A">
        <w:rPr>
          <w:b/>
          <w:bCs/>
          <w:i/>
          <w:szCs w:val="20"/>
        </w:rPr>
        <w:t>6.4.4</w:t>
      </w:r>
      <w:r w:rsidRPr="00184D6A">
        <w:rPr>
          <w:b/>
          <w:bCs/>
          <w:i/>
          <w:szCs w:val="20"/>
        </w:rPr>
        <w:tab/>
        <w:t>Energy Offer Curve</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02E374E" w14:textId="77777777" w:rsidR="00184D6A" w:rsidRPr="00184D6A" w:rsidRDefault="00184D6A" w:rsidP="00184D6A">
      <w:pPr>
        <w:spacing w:after="240"/>
        <w:ind w:left="720" w:hanging="720"/>
        <w:rPr>
          <w:szCs w:val="20"/>
        </w:rPr>
      </w:pPr>
      <w:r w:rsidRPr="00184D6A">
        <w:rPr>
          <w:szCs w:val="20"/>
        </w:rPr>
        <w:t>(1)</w:t>
      </w:r>
      <w:r w:rsidRPr="00184D6A">
        <w:rPr>
          <w:szCs w:val="20"/>
        </w:rPr>
        <w:tab/>
        <w:t>A detailed description of Energy Offer Curve and validations performed by ERCOT is in Section 4.4.9, Energy Offers and Bids.</w:t>
      </w:r>
    </w:p>
    <w:p w14:paraId="480C85D9" w14:textId="77777777" w:rsidR="00184D6A" w:rsidRPr="00184D6A" w:rsidRDefault="00184D6A" w:rsidP="00184D6A">
      <w:pPr>
        <w:spacing w:after="240"/>
        <w:ind w:left="720" w:hanging="720"/>
        <w:rPr>
          <w:szCs w:val="20"/>
        </w:rPr>
      </w:pPr>
      <w:r w:rsidRPr="00184D6A">
        <w:rPr>
          <w:szCs w:val="20"/>
        </w:rPr>
        <w:t>(2)</w:t>
      </w:r>
      <w:r w:rsidRPr="00184D6A">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2377BFDC" w14:textId="77777777" w:rsidR="00184D6A" w:rsidRPr="00184D6A" w:rsidRDefault="00184D6A" w:rsidP="00184D6A">
      <w:pPr>
        <w:spacing w:after="240"/>
        <w:ind w:left="720" w:hanging="720"/>
        <w:rPr>
          <w:szCs w:val="20"/>
        </w:rPr>
      </w:pPr>
      <w:r w:rsidRPr="00184D6A">
        <w:rPr>
          <w:szCs w:val="20"/>
        </w:rPr>
        <w:t>(3)</w:t>
      </w:r>
      <w:r w:rsidRPr="00184D6A">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w:t>
      </w:r>
      <w:del w:id="235" w:author="ERCOT 020821" w:date="2021-02-04T10:58:00Z">
        <w:r w:rsidRPr="00184D6A">
          <w:rPr>
            <w:szCs w:val="20"/>
          </w:rPr>
          <w:delText xml:space="preserve"> in a subsequent Adjustment Period</w:delText>
        </w:r>
      </w:del>
      <w:r w:rsidRPr="00184D6A">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693191E7" w14:textId="77777777" w:rsidTr="00184D6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4080F39" w14:textId="77777777" w:rsidR="00184D6A" w:rsidRPr="00184D6A" w:rsidRDefault="00184D6A" w:rsidP="00184D6A">
            <w:pPr>
              <w:spacing w:before="120" w:after="240"/>
              <w:rPr>
                <w:b/>
                <w:i/>
                <w:iCs/>
              </w:rPr>
            </w:pPr>
            <w:bookmarkStart w:id="236" w:name="_Toc397504927"/>
            <w:bookmarkStart w:id="237" w:name="_Toc402357055"/>
            <w:bookmarkStart w:id="238" w:name="_Toc422486435"/>
            <w:bookmarkStart w:id="239" w:name="_Toc433093287"/>
            <w:bookmarkStart w:id="240" w:name="_Toc433093445"/>
            <w:bookmarkStart w:id="241" w:name="_Toc440874674"/>
            <w:bookmarkStart w:id="242" w:name="_Toc448142229"/>
            <w:bookmarkStart w:id="243" w:name="_Toc448142386"/>
            <w:bookmarkStart w:id="244" w:name="_Toc458770222"/>
            <w:bookmarkStart w:id="245" w:name="_Toc459294190"/>
            <w:bookmarkStart w:id="246" w:name="_Toc463262683"/>
            <w:bookmarkStart w:id="247" w:name="_Toc468286755"/>
            <w:bookmarkStart w:id="248" w:name="_Toc481502801"/>
            <w:bookmarkStart w:id="249" w:name="_Toc496079971"/>
            <w:r w:rsidRPr="00184D6A">
              <w:rPr>
                <w:b/>
                <w:i/>
                <w:iCs/>
              </w:rPr>
              <w:t>[NPRR1000, NPRR1010, and NPRR1014:  Replace applicable portions of Section 6.4.4 above with the following upon system implementation for NPRR1000 or NPRR1014; or upon system implementation of the Real-Time Co-Optimization (RTC) project for NPRR1010:]</w:t>
            </w:r>
          </w:p>
          <w:p w14:paraId="043CCF4F" w14:textId="77777777" w:rsidR="00184D6A" w:rsidRPr="00184D6A" w:rsidRDefault="00184D6A" w:rsidP="00184D6A">
            <w:pPr>
              <w:keepNext/>
              <w:tabs>
                <w:tab w:val="left" w:pos="1080"/>
              </w:tabs>
              <w:spacing w:before="240" w:after="240"/>
              <w:ind w:left="1080" w:hanging="1080"/>
              <w:outlineLvl w:val="2"/>
              <w:rPr>
                <w:b/>
                <w:bCs/>
                <w:i/>
                <w:szCs w:val="20"/>
              </w:rPr>
            </w:pPr>
            <w:bookmarkStart w:id="250" w:name="_Toc60040566"/>
            <w:r w:rsidRPr="00184D6A">
              <w:rPr>
                <w:b/>
                <w:bCs/>
                <w:i/>
                <w:szCs w:val="20"/>
              </w:rPr>
              <w:t>6.4.4</w:t>
            </w:r>
            <w:r w:rsidRPr="00184D6A">
              <w:rPr>
                <w:b/>
                <w:bCs/>
                <w:i/>
                <w:szCs w:val="20"/>
              </w:rPr>
              <w:tab/>
              <w:t>Energy Offer Curve and Energy Bid/Offer Curve</w:t>
            </w:r>
            <w:bookmarkEnd w:id="250"/>
          </w:p>
          <w:p w14:paraId="2BE9B5C2" w14:textId="77777777" w:rsidR="00184D6A" w:rsidRPr="00184D6A" w:rsidRDefault="00184D6A" w:rsidP="00184D6A">
            <w:pPr>
              <w:spacing w:after="240"/>
              <w:ind w:left="720" w:hanging="720"/>
              <w:rPr>
                <w:szCs w:val="20"/>
              </w:rPr>
            </w:pPr>
            <w:r w:rsidRPr="00184D6A">
              <w:rPr>
                <w:szCs w:val="20"/>
              </w:rPr>
              <w:t>(1)</w:t>
            </w:r>
            <w:r w:rsidRPr="00184D6A">
              <w:rPr>
                <w:szCs w:val="20"/>
              </w:rPr>
              <w:tab/>
              <w:t>A detailed description of Energy Offer Curve, Energy Bid/Offer Curve, and validations performed by ERCOT is in Section 4.4.9, Energy Offers and Bids.</w:t>
            </w:r>
          </w:p>
          <w:p w14:paraId="3FEEA5D3" w14:textId="77777777" w:rsidR="00184D6A" w:rsidRPr="00184D6A" w:rsidRDefault="00184D6A" w:rsidP="00184D6A">
            <w:pPr>
              <w:spacing w:after="240"/>
              <w:ind w:left="720" w:hanging="720"/>
              <w:rPr>
                <w:szCs w:val="20"/>
              </w:rPr>
            </w:pPr>
            <w:r w:rsidRPr="00184D6A">
              <w:rPr>
                <w:szCs w:val="20"/>
              </w:rPr>
              <w:t>(2)</w:t>
            </w:r>
            <w:r w:rsidRPr="00184D6A">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administratively-set Energy Offer Curve must price all energy at the effective VOLL in $/MWh.</w:t>
            </w:r>
          </w:p>
          <w:p w14:paraId="415C5B08" w14:textId="77777777" w:rsidR="00184D6A" w:rsidRPr="00184D6A" w:rsidRDefault="00184D6A" w:rsidP="00184D6A">
            <w:pPr>
              <w:spacing w:after="240"/>
              <w:ind w:left="720" w:hanging="720"/>
              <w:rPr>
                <w:szCs w:val="20"/>
              </w:rPr>
            </w:pPr>
            <w:r w:rsidRPr="00184D6A">
              <w:rPr>
                <w:szCs w:val="20"/>
              </w:rPr>
              <w:t>(3)</w:t>
            </w:r>
            <w:r w:rsidRPr="00184D6A">
              <w:rPr>
                <w:szCs w:val="20"/>
              </w:rPr>
              <w:tab/>
              <w:t xml:space="preserve">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and QF Resources, ERCOT shall create an Output Schedule equal to the then-current telemetered output of the Resource </w:t>
            </w:r>
            <w:r w:rsidRPr="00184D6A">
              <w:rPr>
                <w:szCs w:val="20"/>
              </w:rPr>
              <w:lastRenderedPageBreak/>
              <w:t>until an Output Schedule or Energy Offer Curve is submitted</w:t>
            </w:r>
            <w:del w:id="251" w:author="ERCOT 020821" w:date="2021-02-04T10:59:00Z">
              <w:r w:rsidRPr="00184D6A">
                <w:rPr>
                  <w:szCs w:val="20"/>
                </w:rPr>
                <w:delText xml:space="preserve"> in a subsequent Adjustment Period</w:delText>
              </w:r>
            </w:del>
            <w:r w:rsidRPr="00184D6A">
              <w:rPr>
                <w:szCs w:val="20"/>
              </w:rPr>
              <w:t>.</w:t>
            </w:r>
          </w:p>
          <w:p w14:paraId="0F1D1169" w14:textId="77777777" w:rsidR="00184D6A" w:rsidRPr="00184D6A" w:rsidRDefault="00184D6A" w:rsidP="00184D6A">
            <w:pPr>
              <w:spacing w:after="240"/>
              <w:ind w:left="720" w:hanging="720"/>
              <w:rPr>
                <w:szCs w:val="20"/>
              </w:rPr>
            </w:pPr>
            <w:r w:rsidRPr="00184D6A">
              <w:rPr>
                <w:szCs w:val="20"/>
              </w:rPr>
              <w:t>(4)</w:t>
            </w:r>
            <w:r w:rsidRPr="00184D6A">
              <w:rPr>
                <w:szCs w:val="20"/>
              </w:rPr>
              <w:tab/>
              <w:t>For ESRs with a Resource Status other than ONTEST or ONHOLD, if a valid Energy Bid/Offer Curve or an Output Schedule does not exist, then ERCOT shall notify the QSE and create a proxy Energy Bid/Offer Curve priced at -$250/MWh for the MW portion of the curve less than zero MW, and priced at the RTSWCAP for the MW portion of the curve greater than zero MW.</w:t>
            </w:r>
          </w:p>
        </w:tc>
      </w:tr>
    </w:tbl>
    <w:p w14:paraId="2DB743EE" w14:textId="77777777" w:rsidR="00184D6A" w:rsidRPr="00184D6A" w:rsidRDefault="00184D6A" w:rsidP="00184D6A">
      <w:pPr>
        <w:spacing w:before="480" w:after="240"/>
        <w:ind w:left="1080" w:hanging="1080"/>
        <w:outlineLvl w:val="3"/>
        <w:rPr>
          <w:b/>
          <w:szCs w:val="20"/>
        </w:rPr>
      </w:pPr>
      <w:bookmarkStart w:id="252" w:name="_Toc60040567"/>
      <w:r w:rsidRPr="00184D6A">
        <w:rPr>
          <w:b/>
          <w:szCs w:val="20"/>
        </w:rPr>
        <w:lastRenderedPageBreak/>
        <w:t>6.4.4.1</w:t>
      </w:r>
      <w:r w:rsidRPr="00184D6A">
        <w:rPr>
          <w:b/>
          <w:szCs w:val="20"/>
        </w:rPr>
        <w:tab/>
        <w:t>Energy Offer Curve for On-Line Non-Spinning Reserve Capacity</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2"/>
    </w:p>
    <w:p w14:paraId="6AB5C259" w14:textId="77777777" w:rsidR="00184D6A" w:rsidRPr="00184D6A" w:rsidRDefault="00184D6A" w:rsidP="00184D6A">
      <w:pPr>
        <w:spacing w:after="240"/>
        <w:ind w:left="720" w:hanging="720"/>
        <w:rPr>
          <w:iCs/>
          <w:szCs w:val="20"/>
        </w:rPr>
      </w:pPr>
      <w:r w:rsidRPr="00184D6A">
        <w:rPr>
          <w:iCs/>
          <w:szCs w:val="20"/>
        </w:rPr>
        <w:t>(1)</w:t>
      </w:r>
      <w:r w:rsidRPr="00184D6A">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184D6A">
        <w:rPr>
          <w:szCs w:val="20"/>
        </w:rPr>
        <w:t>Ahead</w:t>
      </w:r>
      <w:r w:rsidRPr="00184D6A">
        <w:rPr>
          <w:iCs/>
          <w:szCs w:val="20"/>
        </w:rPr>
        <w:t xml:space="preserve"> Market (DAM) or Supplemental Ancillary Services Market (SASM) Ancillary Service awards, or Self-Arranged Ancillary Service Quantity.</w:t>
      </w:r>
    </w:p>
    <w:p w14:paraId="59EDB5B5" w14:textId="77777777" w:rsidR="00184D6A" w:rsidRPr="00184D6A" w:rsidRDefault="00184D6A" w:rsidP="00184D6A">
      <w:pPr>
        <w:spacing w:after="240"/>
        <w:ind w:left="1440" w:hanging="720"/>
        <w:rPr>
          <w:szCs w:val="20"/>
        </w:rPr>
      </w:pPr>
      <w:r w:rsidRPr="00184D6A">
        <w:rPr>
          <w:szCs w:val="20"/>
        </w:rPr>
        <w:t>(a)</w:t>
      </w:r>
      <w:r w:rsidRPr="00184D6A">
        <w:rPr>
          <w:szCs w:val="20"/>
        </w:rPr>
        <w:tab/>
      </w:r>
      <w:del w:id="253" w:author="ERCOT 020821" w:date="2021-02-04T10:59:00Z">
        <w:r w:rsidRPr="00184D6A">
          <w:rPr>
            <w:szCs w:val="20"/>
          </w:rPr>
          <w:delText>Prior to the end of the Adjustment Period f</w:delText>
        </w:r>
      </w:del>
      <w:ins w:id="254" w:author="ERCOT 020821" w:date="2021-02-04T10:59:00Z">
        <w:r w:rsidRPr="00184D6A">
          <w:rPr>
            <w:szCs w:val="20"/>
          </w:rPr>
          <w:t>F</w:t>
        </w:r>
      </w:ins>
      <w:r w:rsidRPr="00184D6A">
        <w:rPr>
          <w:szCs w:val="20"/>
        </w:rPr>
        <w:t>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0F60D7BE" w14:textId="77777777" w:rsidR="00184D6A" w:rsidRPr="00184D6A" w:rsidRDefault="00184D6A" w:rsidP="00184D6A">
      <w:pPr>
        <w:spacing w:after="240"/>
        <w:ind w:left="1440" w:hanging="720"/>
        <w:rPr>
          <w:szCs w:val="20"/>
        </w:rPr>
      </w:pPr>
      <w:r w:rsidRPr="00184D6A">
        <w:rPr>
          <w:szCs w:val="20"/>
        </w:rPr>
        <w:t>(b)</w:t>
      </w:r>
      <w:r w:rsidRPr="00184D6A">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12F02DB0" w14:textId="77777777" w:rsidTr="00184D6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1415896" w14:textId="77777777" w:rsidR="00184D6A" w:rsidRPr="00184D6A" w:rsidRDefault="00184D6A" w:rsidP="00184D6A">
            <w:pPr>
              <w:spacing w:before="120" w:after="240"/>
              <w:rPr>
                <w:b/>
                <w:i/>
                <w:iCs/>
              </w:rPr>
            </w:pPr>
            <w:r w:rsidRPr="00184D6A">
              <w:rPr>
                <w:b/>
                <w:i/>
                <w:iCs/>
              </w:rPr>
              <w:t>[NPRR1010:  Delete Section 6.4.4.1 above upon system implementation of the Real-Time Co-Optimization (RTC) project.]</w:t>
            </w:r>
          </w:p>
        </w:tc>
      </w:tr>
    </w:tbl>
    <w:p w14:paraId="23157F72" w14:textId="77777777" w:rsidR="00184D6A" w:rsidRPr="00184D6A" w:rsidRDefault="00184D6A" w:rsidP="00184D6A">
      <w:pPr>
        <w:spacing w:before="480" w:after="240"/>
        <w:ind w:left="1080" w:hanging="1080"/>
        <w:outlineLvl w:val="3"/>
        <w:rPr>
          <w:b/>
          <w:szCs w:val="20"/>
        </w:rPr>
      </w:pPr>
      <w:bookmarkStart w:id="255" w:name="_Toc60040568"/>
      <w:r w:rsidRPr="00184D6A">
        <w:rPr>
          <w:b/>
          <w:szCs w:val="20"/>
        </w:rPr>
        <w:t>6.4.4.2</w:t>
      </w:r>
      <w:r w:rsidRPr="00184D6A">
        <w:rPr>
          <w:b/>
          <w:szCs w:val="20"/>
        </w:rPr>
        <w:tab/>
        <w:t>Energy Offer Curve for RUC-Committed Switchable Generation Resources</w:t>
      </w:r>
      <w:bookmarkEnd w:id="255"/>
    </w:p>
    <w:p w14:paraId="0AC70F56" w14:textId="77777777" w:rsidR="00184D6A" w:rsidRPr="00184D6A" w:rsidRDefault="00184D6A" w:rsidP="00184D6A">
      <w:pPr>
        <w:spacing w:after="240"/>
        <w:ind w:left="720" w:hanging="720"/>
        <w:rPr>
          <w:color w:val="000000"/>
          <w:szCs w:val="20"/>
        </w:rPr>
      </w:pPr>
      <w:r w:rsidRPr="00184D6A">
        <w:rPr>
          <w:color w:val="000000"/>
          <w:szCs w:val="20"/>
        </w:rPr>
        <w:t>(1)</w:t>
      </w:r>
      <w:r w:rsidRPr="00184D6A">
        <w:rPr>
          <w:color w:val="000000"/>
          <w:szCs w:val="20"/>
        </w:rPr>
        <w:tab/>
      </w:r>
      <w:del w:id="256" w:author="ERCOT 020821" w:date="2021-02-04T10:59:00Z">
        <w:r w:rsidRPr="00184D6A">
          <w:rPr>
            <w:color w:val="000000"/>
            <w:szCs w:val="20"/>
          </w:rPr>
          <w:delText>Prior to the end of the Adjustment Period f</w:delText>
        </w:r>
      </w:del>
      <w:ins w:id="257" w:author="ERCOT 020821" w:date="2021-02-04T10:59:00Z">
        <w:r w:rsidRPr="00184D6A">
          <w:rPr>
            <w:color w:val="000000"/>
            <w:szCs w:val="20"/>
          </w:rPr>
          <w:t>F</w:t>
        </w:r>
      </w:ins>
      <w:r w:rsidRPr="00184D6A">
        <w:rPr>
          <w:color w:val="000000"/>
          <w:szCs w:val="20"/>
        </w:rPr>
        <w:t xml:space="preserve">or an Operating Hour during which a </w:t>
      </w:r>
      <w:r w:rsidRPr="00184D6A">
        <w:rPr>
          <w:szCs w:val="20"/>
        </w:rPr>
        <w:t>Switchable</w:t>
      </w:r>
      <w:r w:rsidRPr="00184D6A">
        <w:rPr>
          <w:color w:val="000000"/>
          <w:szCs w:val="20"/>
        </w:rPr>
        <w:t xml:space="preserve"> Generation Resource (SWGR) has been committed by ERCOT as part of the </w:t>
      </w:r>
      <w:r w:rsidRPr="00184D6A">
        <w:rPr>
          <w:color w:val="000000"/>
          <w:szCs w:val="20"/>
        </w:rPr>
        <w:lastRenderedPageBreak/>
        <w:t>Reliability Unit Commitment (RUC) process to address an actual or anticipated Energy Emergency Alert (EEA) event, the QSE shall ensure that an Energy Offer Curve that prices all energy from LSL to HSL at or above $4,500 per MWh or at the SWCAP, whichever is lower, for the Operating Hours in the RUC commitment period, has been submitted and accepted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294626F7" w14:textId="77777777" w:rsidTr="00184D6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1A3FE55" w14:textId="77777777" w:rsidR="00184D6A" w:rsidRPr="00184D6A" w:rsidRDefault="00184D6A" w:rsidP="00184D6A">
            <w:pPr>
              <w:spacing w:before="120" w:after="240"/>
              <w:rPr>
                <w:b/>
                <w:i/>
                <w:iCs/>
              </w:rPr>
            </w:pPr>
            <w:r w:rsidRPr="00184D6A">
              <w:rPr>
                <w:b/>
                <w:i/>
                <w:iCs/>
              </w:rPr>
              <w:t>[NPRR1010:  Replace paragraph (1) above with the following upon system implementation of the Real-Time Co-Optimization (RTC) project:]</w:t>
            </w:r>
          </w:p>
          <w:p w14:paraId="5B60BD2C" w14:textId="77777777" w:rsidR="00184D6A" w:rsidRPr="00184D6A" w:rsidRDefault="00184D6A" w:rsidP="00184D6A">
            <w:pPr>
              <w:spacing w:after="240"/>
              <w:ind w:left="720" w:hanging="720"/>
              <w:rPr>
                <w:szCs w:val="20"/>
              </w:rPr>
            </w:pPr>
            <w:r w:rsidRPr="00184D6A">
              <w:rPr>
                <w:color w:val="000000"/>
                <w:szCs w:val="20"/>
              </w:rPr>
              <w:t>(1)</w:t>
            </w:r>
            <w:r w:rsidRPr="00184D6A">
              <w:rPr>
                <w:color w:val="000000"/>
                <w:szCs w:val="20"/>
              </w:rPr>
              <w:tab/>
              <w:t>Prior to the end of the Adjustment Period for an Operating Hour during which a Switchable Generation Resource (SWGR) has been committed by ERCOT as part of the Reliability Unit Commitment (RUC) process to address an actual or anticipated Energy Emergency Alert (EEA) event, ERCOT shall administratively set an Energy Offer Curve that prices all energy from LSL to HSL at or above $4,500 per MWh, or at the effective VOLL, whichever is lower, for the Operating Hours in the RUC commitment period.</w:t>
            </w:r>
          </w:p>
        </w:tc>
      </w:tr>
    </w:tbl>
    <w:p w14:paraId="03518D61" w14:textId="77777777" w:rsidR="00184D6A" w:rsidRPr="00184D6A" w:rsidRDefault="00184D6A" w:rsidP="00184D6A">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7FB45A91" w14:textId="77777777" w:rsidTr="00184D6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AA965D4" w14:textId="77777777" w:rsidR="00184D6A" w:rsidRPr="00184D6A" w:rsidRDefault="00184D6A" w:rsidP="00184D6A">
            <w:pPr>
              <w:spacing w:before="120" w:after="240"/>
              <w:rPr>
                <w:b/>
                <w:i/>
                <w:iCs/>
              </w:rPr>
            </w:pPr>
            <w:r w:rsidRPr="00184D6A">
              <w:rPr>
                <w:b/>
                <w:i/>
                <w:iCs/>
              </w:rPr>
              <w:t>[NPRR1019:  Delete Section 6.4.4.2 above upon system implementation.]</w:t>
            </w:r>
          </w:p>
        </w:tc>
      </w:tr>
    </w:tbl>
    <w:p w14:paraId="45037ABD" w14:textId="77777777" w:rsidR="00184D6A" w:rsidRPr="00184D6A" w:rsidRDefault="00184D6A" w:rsidP="00184D6A">
      <w:pPr>
        <w:keepNext/>
        <w:widowControl w:val="0"/>
        <w:tabs>
          <w:tab w:val="left" w:pos="1260"/>
        </w:tabs>
        <w:spacing w:before="480" w:after="240"/>
        <w:outlineLvl w:val="3"/>
        <w:rPr>
          <w:b/>
          <w:bCs/>
          <w:snapToGrid w:val="0"/>
          <w:szCs w:val="20"/>
        </w:rPr>
      </w:pPr>
      <w:bookmarkStart w:id="258" w:name="_Toc60040702"/>
      <w:r w:rsidRPr="00184D6A">
        <w:rPr>
          <w:b/>
          <w:bCs/>
          <w:snapToGrid w:val="0"/>
          <w:szCs w:val="20"/>
        </w:rPr>
        <w:t>6.6.5.3</w:t>
      </w:r>
      <w:r w:rsidRPr="00184D6A">
        <w:rPr>
          <w:b/>
          <w:bCs/>
          <w:snapToGrid w:val="0"/>
          <w:szCs w:val="20"/>
        </w:rPr>
        <w:tab/>
        <w:t>Resources Exempt from Deviation Charges</w:t>
      </w:r>
      <w:bookmarkEnd w:id="258"/>
    </w:p>
    <w:p w14:paraId="31888D7C" w14:textId="77777777" w:rsidR="00184D6A" w:rsidRPr="00184D6A" w:rsidRDefault="00184D6A" w:rsidP="00184D6A">
      <w:pPr>
        <w:spacing w:after="240"/>
        <w:rPr>
          <w:iCs/>
          <w:szCs w:val="20"/>
        </w:rPr>
      </w:pPr>
      <w:r w:rsidRPr="00184D6A">
        <w:rPr>
          <w:iCs/>
          <w:szCs w:val="20"/>
        </w:rPr>
        <w:t>(1)</w:t>
      </w:r>
      <w:r w:rsidRPr="00184D6A">
        <w:rPr>
          <w:iCs/>
          <w:szCs w:val="20"/>
        </w:rPr>
        <w:tab/>
        <w:t>Resource Base Point Deviation Charges do not apply to the following:</w:t>
      </w:r>
    </w:p>
    <w:p w14:paraId="5EA8AC4E" w14:textId="77777777" w:rsidR="00184D6A" w:rsidRPr="00184D6A" w:rsidRDefault="00184D6A" w:rsidP="00184D6A">
      <w:pPr>
        <w:spacing w:after="240"/>
        <w:ind w:left="1440" w:hanging="720"/>
        <w:rPr>
          <w:iCs/>
          <w:szCs w:val="20"/>
        </w:rPr>
      </w:pPr>
      <w:r w:rsidRPr="00184D6A">
        <w:rPr>
          <w:iCs/>
          <w:szCs w:val="20"/>
        </w:rPr>
        <w:t>(a)</w:t>
      </w:r>
      <w:r w:rsidRPr="00184D6A">
        <w:rPr>
          <w:iCs/>
          <w:szCs w:val="20"/>
        </w:rPr>
        <w:tab/>
        <w:t xml:space="preserve">Reliability Must-Run (RMR) Units; </w:t>
      </w:r>
    </w:p>
    <w:p w14:paraId="07E71983" w14:textId="77777777" w:rsidR="00184D6A" w:rsidRPr="00184D6A" w:rsidRDefault="00184D6A" w:rsidP="00184D6A">
      <w:pPr>
        <w:spacing w:after="240"/>
        <w:ind w:left="1440" w:hanging="720"/>
        <w:rPr>
          <w:iCs/>
          <w:szCs w:val="20"/>
        </w:rPr>
      </w:pPr>
      <w:r w:rsidRPr="00184D6A">
        <w:rPr>
          <w:iCs/>
          <w:szCs w:val="20"/>
        </w:rPr>
        <w:t>(b)</w:t>
      </w:r>
      <w:r w:rsidRPr="00184D6A">
        <w:rPr>
          <w:iCs/>
          <w:szCs w:val="20"/>
        </w:rPr>
        <w:tab/>
        <w:t>Dynamically Scheduled Resources (DSRs) (except as described in Section 6.4.2.2, Output Schedules for Dynamically Scheduled Resources);</w:t>
      </w:r>
    </w:p>
    <w:p w14:paraId="47CA5CA7" w14:textId="77777777" w:rsidR="00184D6A" w:rsidRPr="00184D6A" w:rsidRDefault="00184D6A" w:rsidP="00184D6A">
      <w:pPr>
        <w:spacing w:after="240"/>
        <w:ind w:left="1440" w:hanging="720"/>
        <w:rPr>
          <w:iCs/>
          <w:szCs w:val="20"/>
        </w:rPr>
      </w:pPr>
      <w:r w:rsidRPr="00184D6A">
        <w:rPr>
          <w:iCs/>
          <w:szCs w:val="20"/>
        </w:rPr>
        <w:t>(c)</w:t>
      </w:r>
      <w:r w:rsidRPr="00184D6A">
        <w:rPr>
          <w:iCs/>
          <w:szCs w:val="20"/>
        </w:rPr>
        <w:tab/>
        <w:t xml:space="preserve">Qualifying Facilities (QFs) that do not submit an Energy Offer Curve </w:t>
      </w:r>
      <w:ins w:id="259" w:author="ERCOT 020821" w:date="2021-02-04T11:00:00Z">
        <w:r w:rsidRPr="00184D6A">
          <w:t xml:space="preserve">prior to the end of the Adjustment Period </w:t>
        </w:r>
      </w:ins>
      <w:r w:rsidRPr="00184D6A">
        <w:rPr>
          <w:iCs/>
          <w:szCs w:val="20"/>
        </w:rPr>
        <w:t>for the Settlement Interval;</w:t>
      </w:r>
    </w:p>
    <w:p w14:paraId="395156FF" w14:textId="77777777" w:rsidR="00184D6A" w:rsidRPr="00184D6A" w:rsidRDefault="00184D6A" w:rsidP="00184D6A">
      <w:pPr>
        <w:spacing w:after="240"/>
        <w:ind w:left="1440" w:hanging="720"/>
        <w:rPr>
          <w:iCs/>
          <w:szCs w:val="20"/>
        </w:rPr>
      </w:pPr>
      <w:r w:rsidRPr="00184D6A">
        <w:rPr>
          <w:iCs/>
          <w:szCs w:val="20"/>
        </w:rPr>
        <w:t>(d)</w:t>
      </w:r>
      <w:r w:rsidRPr="00184D6A">
        <w:rPr>
          <w:iCs/>
          <w:szCs w:val="20"/>
        </w:rPr>
        <w:tab/>
        <w:t xml:space="preserve">Quick Start Generation Resources (QSGRs) during the 15-minute Settlement Interval after the start of the first SCED interval in which the QSGR is deployed; or  </w:t>
      </w:r>
    </w:p>
    <w:p w14:paraId="008356CC" w14:textId="77777777" w:rsidR="00184D6A" w:rsidRPr="00184D6A" w:rsidRDefault="00184D6A" w:rsidP="00184D6A">
      <w:pPr>
        <w:spacing w:after="240"/>
        <w:ind w:left="1440" w:hanging="720"/>
        <w:rPr>
          <w:iCs/>
          <w:szCs w:val="20"/>
        </w:rPr>
      </w:pPr>
      <w:r w:rsidRPr="00184D6A">
        <w:rPr>
          <w:iCs/>
          <w:szCs w:val="20"/>
        </w:rPr>
        <w:t>(e)</w:t>
      </w:r>
      <w:r w:rsidRPr="00184D6A">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84D6A" w:rsidRPr="00184D6A" w14:paraId="1EA47DE8" w14:textId="77777777" w:rsidTr="00184D6A">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9A581A3" w14:textId="77777777" w:rsidR="00184D6A" w:rsidRPr="00184D6A" w:rsidRDefault="00184D6A" w:rsidP="00184D6A">
            <w:pPr>
              <w:spacing w:before="120" w:after="240"/>
              <w:rPr>
                <w:b/>
                <w:i/>
                <w:iCs/>
              </w:rPr>
            </w:pPr>
            <w:bookmarkStart w:id="260" w:name="_Toc87951814"/>
            <w:bookmarkStart w:id="261" w:name="_Toc109009418"/>
            <w:bookmarkStart w:id="262" w:name="_Toc397505038"/>
            <w:bookmarkStart w:id="263" w:name="_Toc402357170"/>
            <w:bookmarkStart w:id="264" w:name="_Toc422486550"/>
            <w:bookmarkStart w:id="265" w:name="_Toc433093403"/>
            <w:bookmarkStart w:id="266" w:name="_Toc433093561"/>
            <w:bookmarkStart w:id="267" w:name="_Toc440874791"/>
            <w:bookmarkStart w:id="268" w:name="_Toc448142348"/>
            <w:bookmarkStart w:id="269" w:name="_Toc448142505"/>
            <w:bookmarkStart w:id="270" w:name="_Toc458770346"/>
            <w:bookmarkStart w:id="271" w:name="_Toc459294314"/>
            <w:bookmarkStart w:id="272" w:name="_Toc463262808"/>
            <w:bookmarkStart w:id="273" w:name="_Toc468286881"/>
            <w:bookmarkStart w:id="274" w:name="_Toc481502921"/>
            <w:bookmarkStart w:id="275" w:name="_Toc496080089"/>
            <w:bookmarkStart w:id="276" w:name="_Toc60040727"/>
            <w:r w:rsidRPr="00184D6A">
              <w:rPr>
                <w:b/>
                <w:i/>
                <w:iCs/>
              </w:rPr>
              <w:t xml:space="preserve">[NPRR863, NPRR963, NPRR1000, NPRR1010, NPRR1014, NPRR1046, and NPRR1111:  Replace applicable portions of Section 6.6.5.3 above with the following upon system implementation for NPRR863, NPRR963, or NPRR1014; upon system implementation of NPRR1000 for NPRR1000 and NPRR1046; upon system implementation of the Real-Time Co-Optimization (RTC) project for </w:t>
            </w:r>
            <w:r w:rsidRPr="00184D6A">
              <w:rPr>
                <w:b/>
                <w:i/>
                <w:iCs/>
              </w:rPr>
              <w:lastRenderedPageBreak/>
              <w:t>NPRR1010; or upon system implementation of SCR819 for NPRR1111; and renumber accordingly:]</w:t>
            </w:r>
          </w:p>
          <w:p w14:paraId="6D6B2686" w14:textId="77777777" w:rsidR="00184D6A" w:rsidRPr="00184D6A" w:rsidRDefault="00184D6A" w:rsidP="00184D6A">
            <w:pPr>
              <w:keepNext/>
              <w:widowControl w:val="0"/>
              <w:tabs>
                <w:tab w:val="left" w:pos="1260"/>
              </w:tabs>
              <w:snapToGrid w:val="0"/>
              <w:spacing w:before="480" w:after="240"/>
              <w:outlineLvl w:val="3"/>
              <w:rPr>
                <w:b/>
                <w:bCs/>
                <w:szCs w:val="20"/>
              </w:rPr>
            </w:pPr>
            <w:bookmarkStart w:id="277" w:name="_Toc80174788"/>
            <w:bookmarkStart w:id="278" w:name="_Toc65151762"/>
            <w:bookmarkStart w:id="279" w:name="_Toc60040703"/>
            <w:r w:rsidRPr="00184D6A">
              <w:rPr>
                <w:b/>
                <w:bCs/>
                <w:szCs w:val="20"/>
              </w:rPr>
              <w:t>6.6.5.6</w:t>
            </w:r>
            <w:r w:rsidRPr="00184D6A">
              <w:rPr>
                <w:b/>
                <w:bCs/>
                <w:szCs w:val="20"/>
              </w:rPr>
              <w:tab/>
              <w:t>Resources Exempt from Deviation Charges</w:t>
            </w:r>
            <w:bookmarkEnd w:id="277"/>
            <w:bookmarkEnd w:id="278"/>
            <w:bookmarkEnd w:id="279"/>
          </w:p>
          <w:p w14:paraId="42B1E5F4" w14:textId="77777777" w:rsidR="00184D6A" w:rsidRPr="00184D6A" w:rsidRDefault="00184D6A" w:rsidP="00184D6A">
            <w:pPr>
              <w:spacing w:after="240"/>
              <w:ind w:left="720" w:hanging="720"/>
              <w:rPr>
                <w:szCs w:val="20"/>
              </w:rPr>
            </w:pPr>
            <w:r w:rsidRPr="00184D6A">
              <w:rPr>
                <w:szCs w:val="20"/>
              </w:rPr>
              <w:t>(1)</w:t>
            </w:r>
            <w:r w:rsidRPr="00184D6A">
              <w:rPr>
                <w:szCs w:val="20"/>
              </w:rPr>
              <w:tab/>
              <w:t xml:space="preserve">Set Point Deviation Charges do not apply to any QSE for the 15-minute Settlement Interval during the following events: </w:t>
            </w:r>
          </w:p>
          <w:p w14:paraId="3DCFA479" w14:textId="77777777" w:rsidR="00184D6A" w:rsidRPr="00184D6A" w:rsidRDefault="00184D6A" w:rsidP="00184D6A">
            <w:pPr>
              <w:spacing w:after="240"/>
              <w:ind w:left="1440" w:hanging="720"/>
            </w:pPr>
            <w:r w:rsidRPr="00184D6A">
              <w:t>(a)</w:t>
            </w:r>
            <w:r w:rsidRPr="00184D6A">
              <w:tab/>
              <w:t>Responsive Reserve (RRS) was manually deployed by ERCOT;</w:t>
            </w:r>
          </w:p>
          <w:p w14:paraId="61E57FD6" w14:textId="77777777" w:rsidR="00184D6A" w:rsidRPr="00184D6A" w:rsidRDefault="00184D6A" w:rsidP="00184D6A">
            <w:pPr>
              <w:spacing w:after="240"/>
              <w:ind w:left="1440" w:hanging="720"/>
            </w:pPr>
            <w:r w:rsidRPr="00184D6A">
              <w:t>(b)</w:t>
            </w:r>
            <w:r w:rsidRPr="00184D6A">
              <w:tab/>
              <w:t>ERCOT Contingency Reserve Service (ECRS) was deployed; or</w:t>
            </w:r>
          </w:p>
          <w:p w14:paraId="3C661254" w14:textId="77777777" w:rsidR="00184D6A" w:rsidRPr="00184D6A" w:rsidRDefault="00184D6A" w:rsidP="00184D6A">
            <w:pPr>
              <w:spacing w:after="240"/>
              <w:ind w:left="1440" w:hanging="720"/>
            </w:pPr>
            <w:r w:rsidRPr="00184D6A">
              <w:t>(c)</w:t>
            </w:r>
            <w:r w:rsidRPr="00184D6A">
              <w:tab/>
              <w:t xml:space="preserve">ERCOT System Frequency deviation is both greater than +0.05 Hz and less than -0.05 Hz within the same Settlement Interval. </w:t>
            </w:r>
          </w:p>
          <w:p w14:paraId="32D9F556" w14:textId="77777777" w:rsidR="00184D6A" w:rsidRPr="00184D6A" w:rsidRDefault="00184D6A" w:rsidP="00184D6A">
            <w:pPr>
              <w:spacing w:after="240"/>
              <w:ind w:left="720" w:hanging="720"/>
              <w:rPr>
                <w:szCs w:val="20"/>
              </w:rPr>
            </w:pPr>
            <w:r w:rsidRPr="00184D6A">
              <w:rPr>
                <w:szCs w:val="20"/>
              </w:rPr>
              <w:t>(2)</w:t>
            </w:r>
            <w:r w:rsidRPr="00184D6A">
              <w:rPr>
                <w:szCs w:val="20"/>
              </w:rPr>
              <w:tab/>
              <w:t xml:space="preserve">Set Point Deviation Charges do not apply to the QSE for the Resource for the 15-minute Interval for the following: </w:t>
            </w:r>
          </w:p>
          <w:p w14:paraId="6EA5AF65" w14:textId="77777777" w:rsidR="00184D6A" w:rsidRPr="00184D6A" w:rsidRDefault="00184D6A" w:rsidP="00184D6A">
            <w:pPr>
              <w:spacing w:after="240"/>
              <w:ind w:left="1440" w:hanging="720"/>
            </w:pPr>
            <w:r w:rsidRPr="00184D6A">
              <w:t>(a)</w:t>
            </w:r>
            <w:r w:rsidRPr="00184D6A">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54696A6" w14:textId="77777777" w:rsidR="00184D6A" w:rsidRPr="00184D6A" w:rsidRDefault="00184D6A" w:rsidP="00184D6A">
            <w:pPr>
              <w:spacing w:after="240"/>
              <w:ind w:left="1440" w:hanging="720"/>
            </w:pPr>
            <w:r w:rsidRPr="00184D6A">
              <w:t>(b)</w:t>
            </w:r>
            <w:r w:rsidRPr="00184D6A">
              <w:tab/>
              <w:t xml:space="preserve">The Resource is a Reliability Must-Run (RMR) Unit; </w:t>
            </w:r>
          </w:p>
          <w:p w14:paraId="600E39F1" w14:textId="77777777" w:rsidR="00184D6A" w:rsidRPr="00184D6A" w:rsidRDefault="00184D6A" w:rsidP="00184D6A">
            <w:pPr>
              <w:spacing w:after="240"/>
              <w:ind w:left="1440" w:hanging="720"/>
            </w:pPr>
            <w:r w:rsidRPr="00184D6A">
              <w:t>(c)</w:t>
            </w:r>
            <w:r w:rsidRPr="00184D6A">
              <w:tab/>
              <w:t>Emergency Base Points were issued to the Resource; or</w:t>
            </w:r>
          </w:p>
          <w:p w14:paraId="1CD1B203" w14:textId="77777777" w:rsidR="00184D6A" w:rsidRPr="00184D6A" w:rsidRDefault="00184D6A" w:rsidP="00184D6A">
            <w:pPr>
              <w:spacing w:after="240"/>
              <w:ind w:left="1440" w:hanging="720"/>
            </w:pPr>
            <w:r w:rsidRPr="00184D6A">
              <w:t>(d)</w:t>
            </w:r>
            <w:r w:rsidRPr="00184D6A">
              <w:tab/>
              <w:t xml:space="preserve">Resource is operating in Constant Frequency Control (CFC) mode. </w:t>
            </w:r>
          </w:p>
          <w:p w14:paraId="33A6E04D" w14:textId="77777777" w:rsidR="00184D6A" w:rsidRPr="00184D6A" w:rsidRDefault="00184D6A" w:rsidP="00184D6A">
            <w:pPr>
              <w:spacing w:after="240"/>
              <w:ind w:left="720" w:hanging="720"/>
              <w:rPr>
                <w:szCs w:val="20"/>
              </w:rPr>
            </w:pPr>
            <w:r w:rsidRPr="00184D6A">
              <w:rPr>
                <w:szCs w:val="20"/>
              </w:rPr>
              <w:t>(3)</w:t>
            </w:r>
            <w:r w:rsidRPr="00184D6A">
              <w:rPr>
                <w:szCs w:val="20"/>
              </w:rPr>
              <w:tab/>
              <w:t xml:space="preserve">In addition to the exemptions listed in paragraph (1) and (2) of this Section, Set Point Deviation Charges do not apply to the QSE for a Generation Resource for the 15-minute Settlement Interval for the following: </w:t>
            </w:r>
          </w:p>
          <w:p w14:paraId="23F7C131" w14:textId="77777777" w:rsidR="00184D6A" w:rsidRPr="00184D6A" w:rsidRDefault="00184D6A" w:rsidP="00184D6A">
            <w:pPr>
              <w:spacing w:after="240"/>
              <w:ind w:left="1440" w:hanging="720"/>
            </w:pPr>
            <w:r w:rsidRPr="00184D6A">
              <w:t>(a)</w:t>
            </w:r>
            <w:r w:rsidRPr="00184D6A">
              <w:tab/>
              <w:t xml:space="preserve">AASP is less than the Resource’s average telemetered LSL; </w:t>
            </w:r>
          </w:p>
          <w:p w14:paraId="72BB38C2" w14:textId="77777777" w:rsidR="00184D6A" w:rsidRPr="00184D6A" w:rsidRDefault="00184D6A" w:rsidP="00184D6A">
            <w:pPr>
              <w:spacing w:after="240"/>
              <w:ind w:left="1440" w:hanging="720"/>
            </w:pPr>
            <w:r w:rsidRPr="00184D6A">
              <w:t>(b)</w:t>
            </w:r>
            <w:r w:rsidRPr="00184D6A">
              <w:tab/>
              <w:t xml:space="preserve">The Generation Resource is telemetering a status of ONTEST or STARTUP anytime during the Settlement Interval; </w:t>
            </w:r>
          </w:p>
          <w:p w14:paraId="137D6104" w14:textId="77777777" w:rsidR="00184D6A" w:rsidRPr="00184D6A" w:rsidRDefault="00184D6A" w:rsidP="00184D6A">
            <w:pPr>
              <w:spacing w:after="240"/>
              <w:ind w:left="1440" w:hanging="720"/>
            </w:pPr>
            <w:r w:rsidRPr="00184D6A">
              <w:t>(c)</w:t>
            </w:r>
            <w:r w:rsidRPr="00184D6A">
              <w:tab/>
              <w:t>Qualifying Facilities (QFs) that do not submit an Energy Offer Curve</w:t>
            </w:r>
            <w:ins w:id="280" w:author="ERCOT 020821" w:date="2021-02-04T11:00:00Z">
              <w:r w:rsidRPr="00184D6A">
                <w:rPr>
                  <w:iCs/>
                  <w:szCs w:val="20"/>
                </w:rPr>
                <w:t xml:space="preserve"> </w:t>
              </w:r>
              <w:r w:rsidRPr="00184D6A">
                <w:t>prior to the end of the Adjustment Period</w:t>
              </w:r>
            </w:ins>
            <w:r w:rsidRPr="00184D6A">
              <w:t xml:space="preserve"> for the Settlement Interval;</w:t>
            </w:r>
          </w:p>
          <w:p w14:paraId="4BFF97B7" w14:textId="77777777" w:rsidR="00184D6A" w:rsidRPr="00184D6A" w:rsidRDefault="00184D6A" w:rsidP="00184D6A">
            <w:pPr>
              <w:spacing w:after="240"/>
              <w:ind w:left="1440" w:hanging="720"/>
            </w:pPr>
            <w:r w:rsidRPr="00184D6A">
              <w:t>(d)</w:t>
            </w:r>
            <w:r w:rsidRPr="00184D6A">
              <w:tab/>
              <w:t>Quick Start Generation Resources (QSGRs) during the 15-minute Settlement Interval after the start of the first SCED interval in which the QSGR is deployed; or</w:t>
            </w:r>
          </w:p>
          <w:p w14:paraId="276C2957" w14:textId="77777777" w:rsidR="00184D6A" w:rsidRPr="00184D6A" w:rsidRDefault="00184D6A" w:rsidP="00184D6A">
            <w:pPr>
              <w:spacing w:after="240"/>
              <w:ind w:left="1440" w:hanging="720"/>
            </w:pPr>
            <w:r w:rsidRPr="00184D6A">
              <w:t>(e)</w:t>
            </w:r>
            <w:r w:rsidRPr="00184D6A">
              <w:tab/>
              <w:t xml:space="preserve">The flag signifying that an IRR has received a Base Point below the HDL used by SCED or the IRR has been instructed not to exceed its Base Point is not set in all SCED intervals within the 15-minute Settlement Interval.  For IRR Groups, the flag </w:t>
            </w:r>
            <w:r w:rsidRPr="00184D6A">
              <w:lastRenderedPageBreak/>
              <w:t xml:space="preserve">signifying that an IRR has received a Base Point below the HDL used by SCED or the IRR has been instructed not to exceed its Base Point is not set in all SCED intervals within the 15-minute Settlement Interval for any of the IRRs within the IRR Group. </w:t>
            </w:r>
          </w:p>
          <w:p w14:paraId="7B7AAA9F" w14:textId="77777777" w:rsidR="00184D6A" w:rsidRPr="00184D6A" w:rsidRDefault="00184D6A" w:rsidP="00184D6A">
            <w:pPr>
              <w:spacing w:after="240"/>
              <w:ind w:left="720" w:hanging="720"/>
              <w:rPr>
                <w:szCs w:val="20"/>
              </w:rPr>
            </w:pPr>
            <w:r w:rsidRPr="00184D6A">
              <w:rPr>
                <w:szCs w:val="20"/>
              </w:rPr>
              <w:t>(4)</w:t>
            </w:r>
            <w:r w:rsidRPr="00184D6A">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2BF0828F" w14:textId="77777777" w:rsidR="00184D6A" w:rsidRPr="00184D6A" w:rsidRDefault="00184D6A" w:rsidP="00184D6A">
            <w:pPr>
              <w:spacing w:after="240"/>
              <w:ind w:left="1410" w:hanging="720"/>
              <w:rPr>
                <w:szCs w:val="20"/>
              </w:rPr>
            </w:pPr>
            <w:r w:rsidRPr="00184D6A">
              <w:rPr>
                <w:szCs w:val="20"/>
              </w:rPr>
              <w:t>(a)</w:t>
            </w:r>
            <w:r w:rsidRPr="00184D6A">
              <w:rPr>
                <w:szCs w:val="20"/>
              </w:rPr>
              <w:tab/>
              <w:t>The UDSP is equal to the snapshot of its telemetered power consumption for all SCED runs during the Settlement Interval; or</w:t>
            </w:r>
          </w:p>
          <w:p w14:paraId="44CD77E6" w14:textId="77777777" w:rsidR="00184D6A" w:rsidRPr="00184D6A" w:rsidRDefault="00184D6A" w:rsidP="00184D6A">
            <w:pPr>
              <w:spacing w:after="240"/>
              <w:ind w:left="1410" w:hanging="720"/>
              <w:rPr>
                <w:szCs w:val="20"/>
              </w:rPr>
            </w:pPr>
            <w:r w:rsidRPr="00184D6A">
              <w:rPr>
                <w:szCs w:val="20"/>
              </w:rPr>
              <w:t>(b)</w:t>
            </w:r>
            <w:r w:rsidRPr="00184D6A">
              <w:rPr>
                <w:szCs w:val="20"/>
              </w:rPr>
              <w:tab/>
              <w:t>The Controllable Load Resource is telemetering a status of OUTL anytime during the Settlement Interval.</w:t>
            </w:r>
          </w:p>
          <w:p w14:paraId="197D8521" w14:textId="77777777" w:rsidR="00184D6A" w:rsidRPr="00184D6A" w:rsidRDefault="00184D6A" w:rsidP="00184D6A">
            <w:pPr>
              <w:spacing w:after="240"/>
              <w:ind w:left="720" w:hanging="720"/>
              <w:rPr>
                <w:szCs w:val="20"/>
              </w:rPr>
            </w:pPr>
            <w:r w:rsidRPr="00184D6A">
              <w:rPr>
                <w:szCs w:val="20"/>
              </w:rPr>
              <w:t>(5)</w:t>
            </w:r>
            <w:r w:rsidRPr="00184D6A">
              <w:rPr>
                <w:szCs w:val="20"/>
              </w:rPr>
              <w:tab/>
              <w:t xml:space="preserve">In addition to the exemptions listed in paragraph (1) and (2) of this Section, Set Point Deviation Charges do not apply to the QSE for the ESR for the 15-minute Settlement Interval if the following occur: </w:t>
            </w:r>
          </w:p>
          <w:p w14:paraId="7F68FCE8" w14:textId="77777777" w:rsidR="00184D6A" w:rsidRPr="00184D6A" w:rsidRDefault="00184D6A" w:rsidP="00184D6A">
            <w:pPr>
              <w:spacing w:after="240"/>
              <w:ind w:left="1410" w:hanging="720"/>
              <w:rPr>
                <w:szCs w:val="20"/>
              </w:rPr>
            </w:pPr>
            <w:r w:rsidRPr="00184D6A">
              <w:rPr>
                <w:szCs w:val="20"/>
              </w:rPr>
              <w:t>(a)</w:t>
            </w:r>
            <w:r w:rsidRPr="00184D6A">
              <w:rPr>
                <w:szCs w:val="20"/>
              </w:rPr>
              <w:tab/>
              <w:t>The ESR is telemetering a status of ONTEST anytime during the Settlement Interval; or</w:t>
            </w:r>
          </w:p>
          <w:p w14:paraId="79BB39C7" w14:textId="77777777" w:rsidR="00184D6A" w:rsidRPr="00184D6A" w:rsidRDefault="00184D6A" w:rsidP="00184D6A">
            <w:pPr>
              <w:spacing w:after="240"/>
              <w:ind w:left="1410" w:hanging="720"/>
              <w:rPr>
                <w:szCs w:val="20"/>
              </w:rPr>
            </w:pPr>
            <w:r w:rsidRPr="00184D6A">
              <w:rPr>
                <w:szCs w:val="20"/>
              </w:rPr>
              <w:t>(b)</w:t>
            </w:r>
            <w:r w:rsidRPr="00184D6A">
              <w:rPr>
                <w:szCs w:val="20"/>
              </w:rPr>
              <w:tab/>
              <w:t>The AASP is less than its average telemetered LSL.</w:t>
            </w:r>
          </w:p>
        </w:tc>
      </w:tr>
    </w:tbl>
    <w:p w14:paraId="277EF570" w14:textId="77777777" w:rsidR="00184D6A" w:rsidRPr="00184D6A" w:rsidRDefault="00184D6A" w:rsidP="00184D6A">
      <w:pPr>
        <w:keepNext/>
        <w:tabs>
          <w:tab w:val="left" w:pos="1080"/>
        </w:tabs>
        <w:spacing w:before="480" w:after="240"/>
        <w:ind w:left="1080" w:hanging="1080"/>
        <w:outlineLvl w:val="2"/>
        <w:rPr>
          <w:b/>
          <w:bCs/>
          <w:i/>
          <w:szCs w:val="20"/>
        </w:rPr>
      </w:pPr>
      <w:r w:rsidRPr="00184D6A">
        <w:rPr>
          <w:b/>
          <w:bCs/>
          <w:i/>
          <w:szCs w:val="20"/>
        </w:rPr>
        <w:lastRenderedPageBreak/>
        <w:t>6.6.9</w:t>
      </w:r>
      <w:r w:rsidRPr="00184D6A">
        <w:rPr>
          <w:b/>
          <w:bCs/>
          <w:i/>
          <w:szCs w:val="20"/>
        </w:rPr>
        <w:tab/>
        <w:t>Emergency Operations Settlement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C9AA074" w14:textId="77777777" w:rsidR="00184D6A" w:rsidRPr="00184D6A" w:rsidRDefault="00184D6A" w:rsidP="00184D6A">
      <w:pPr>
        <w:spacing w:after="240"/>
        <w:ind w:left="720" w:hanging="720"/>
        <w:rPr>
          <w:szCs w:val="20"/>
        </w:rPr>
      </w:pPr>
      <w:r w:rsidRPr="00184D6A">
        <w:rPr>
          <w:szCs w:val="20"/>
        </w:rPr>
        <w:t>(1)</w:t>
      </w:r>
      <w:r w:rsidRPr="00184D6A">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630A6904" w14:textId="77777777" w:rsidR="00184D6A" w:rsidRPr="00184D6A" w:rsidRDefault="00184D6A" w:rsidP="00184D6A">
      <w:pPr>
        <w:spacing w:after="240"/>
        <w:ind w:left="720" w:hanging="720"/>
        <w:rPr>
          <w:szCs w:val="20"/>
        </w:rPr>
      </w:pPr>
      <w:r w:rsidRPr="00184D6A">
        <w:rPr>
          <w:szCs w:val="20"/>
        </w:rPr>
        <w:t>(2)</w:t>
      </w:r>
      <w:r w:rsidRPr="00184D6A">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216BA75B" w14:textId="77777777" w:rsidR="00184D6A" w:rsidRPr="00184D6A" w:rsidRDefault="00184D6A" w:rsidP="00184D6A">
      <w:pPr>
        <w:spacing w:after="240"/>
        <w:ind w:left="720" w:hanging="720"/>
        <w:rPr>
          <w:szCs w:val="20"/>
        </w:rPr>
      </w:pPr>
      <w:r w:rsidRPr="00184D6A">
        <w:rPr>
          <w:szCs w:val="20"/>
        </w:rPr>
        <w:lastRenderedPageBreak/>
        <w:t>(3)</w:t>
      </w:r>
      <w:r w:rsidRPr="00184D6A">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A000CED" w14:textId="77777777" w:rsidR="00184D6A" w:rsidRPr="00184D6A" w:rsidRDefault="00184D6A" w:rsidP="00184D6A">
      <w:pPr>
        <w:spacing w:after="240"/>
        <w:ind w:left="720" w:hanging="720"/>
        <w:rPr>
          <w:szCs w:val="20"/>
        </w:rPr>
      </w:pPr>
      <w:r w:rsidRPr="00184D6A">
        <w:rPr>
          <w:szCs w:val="20"/>
        </w:rPr>
        <w:t>(4)</w:t>
      </w:r>
      <w:r w:rsidRPr="00184D6A">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184D6A">
        <w:rPr>
          <w:iCs/>
          <w:szCs w:val="20"/>
        </w:rPr>
        <w:t>held</w:t>
      </w:r>
      <w:r w:rsidRPr="00184D6A">
        <w:rPr>
          <w:szCs w:val="20"/>
        </w:rPr>
        <w:t xml:space="preserve"> Settlement Intervals inclusive of the manual override or Base Points identified as inconsistent with prices, SCED Base Points will be used in place of the Emergency Base Point.  </w:t>
      </w:r>
    </w:p>
    <w:p w14:paraId="2EFCA2C9" w14:textId="77777777" w:rsidR="00184D6A" w:rsidRPr="00184D6A" w:rsidRDefault="00184D6A" w:rsidP="00184D6A">
      <w:pPr>
        <w:spacing w:after="240"/>
        <w:ind w:left="720" w:hanging="720"/>
        <w:rPr>
          <w:szCs w:val="20"/>
        </w:rPr>
      </w:pPr>
      <w:r w:rsidRPr="00184D6A">
        <w:rPr>
          <w:szCs w:val="20"/>
        </w:rPr>
        <w:t>(5)</w:t>
      </w:r>
      <w:r w:rsidRPr="00184D6A">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184D6A">
        <w:rPr>
          <w:iCs/>
          <w:szCs w:val="20"/>
        </w:rPr>
        <w:t>SCED interval,</w:t>
      </w:r>
      <w:r w:rsidRPr="00184D6A">
        <w:rPr>
          <w:szCs w:val="20"/>
        </w:rPr>
        <w:t xml:space="preserve"> SCED Base Points will be used in place of the Emergency Base Point.</w:t>
      </w:r>
    </w:p>
    <w:p w14:paraId="2CFDC5D3" w14:textId="77777777" w:rsidR="00184D6A" w:rsidRPr="00184D6A" w:rsidRDefault="00184D6A" w:rsidP="00184D6A">
      <w:pPr>
        <w:spacing w:after="240"/>
        <w:ind w:left="720" w:hanging="720"/>
        <w:rPr>
          <w:szCs w:val="20"/>
        </w:rPr>
      </w:pPr>
      <w:r w:rsidRPr="00184D6A">
        <w:rPr>
          <w:szCs w:val="20"/>
        </w:rPr>
        <w:t>(6)</w:t>
      </w:r>
      <w:r w:rsidRPr="00184D6A">
        <w:rPr>
          <w:szCs w:val="20"/>
        </w:rPr>
        <w:tab/>
        <w:t>For each 15-minute Settlement Interval, a QSGR that receives a manual override from the ERCOT Operator shall only be considered for compensation under paragraph (4) above.</w:t>
      </w:r>
    </w:p>
    <w:p w14:paraId="1E9AEA19" w14:textId="77777777" w:rsidR="00184D6A" w:rsidRPr="00184D6A" w:rsidRDefault="00184D6A" w:rsidP="00184D6A">
      <w:pPr>
        <w:spacing w:after="240"/>
        <w:ind w:left="720" w:hanging="720"/>
        <w:rPr>
          <w:szCs w:val="20"/>
        </w:rPr>
      </w:pPr>
      <w:r w:rsidRPr="00184D6A">
        <w:rPr>
          <w:szCs w:val="20"/>
        </w:rPr>
        <w:t>(7)</w:t>
      </w:r>
      <w:r w:rsidRPr="00184D6A">
        <w:rPr>
          <w:szCs w:val="20"/>
        </w:rPr>
        <w:tab/>
        <w:t xml:space="preserve">For a QSGR, the </w:t>
      </w:r>
      <w:r w:rsidRPr="00184D6A">
        <w:rPr>
          <w:iCs/>
          <w:szCs w:val="20"/>
        </w:rPr>
        <w:t xml:space="preserve">MOC </w:t>
      </w:r>
      <w:r w:rsidRPr="00184D6A">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38138EA2" w14:textId="77777777" w:rsidR="00184D6A" w:rsidRPr="00184D6A" w:rsidRDefault="00184D6A" w:rsidP="00184D6A">
      <w:pPr>
        <w:spacing w:after="240"/>
        <w:ind w:left="720" w:hanging="720"/>
        <w:rPr>
          <w:szCs w:val="20"/>
        </w:rPr>
      </w:pPr>
      <w:r w:rsidRPr="00184D6A">
        <w:rPr>
          <w:szCs w:val="20"/>
        </w:rPr>
        <w:lastRenderedPageBreak/>
        <w:t>(8)</w:t>
      </w:r>
      <w:r w:rsidRPr="00184D6A">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6153B69D" w14:textId="77777777" w:rsidR="00184D6A" w:rsidRPr="00184D6A" w:rsidRDefault="00184D6A" w:rsidP="00184D6A">
      <w:pPr>
        <w:spacing w:after="240"/>
        <w:ind w:left="720" w:hanging="720"/>
        <w:rPr>
          <w:szCs w:val="20"/>
        </w:rPr>
      </w:pPr>
      <w:r w:rsidRPr="00184D6A">
        <w:rPr>
          <w:szCs w:val="20"/>
        </w:rPr>
        <w:t>(9)</w:t>
      </w:r>
      <w:r w:rsidRPr="00184D6A">
        <w:rPr>
          <w:szCs w:val="20"/>
        </w:rPr>
        <w:tab/>
      </w:r>
      <w:r w:rsidRPr="00184D6A">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84D6A">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6A" w:rsidRPr="00184D6A" w14:paraId="2AE1E634" w14:textId="77777777" w:rsidTr="00184D6A">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91961A" w14:textId="77777777" w:rsidR="00184D6A" w:rsidRPr="00184D6A" w:rsidRDefault="00184D6A" w:rsidP="00184D6A">
            <w:pPr>
              <w:spacing w:before="120" w:after="240"/>
              <w:rPr>
                <w:b/>
                <w:i/>
                <w:iCs/>
              </w:rPr>
            </w:pPr>
            <w:r w:rsidRPr="00184D6A">
              <w:rPr>
                <w:b/>
                <w:i/>
                <w:iCs/>
              </w:rPr>
              <w:t>[NPRR1010 and NPRR1014:  Replace applicable portions of Section 6.6.9 above with the following upon system implementation of the Real-Time Co-Optimization (RTC) project for NPRR1010; or upon system implementation for NPRR1014:]</w:t>
            </w:r>
          </w:p>
          <w:p w14:paraId="633840F4" w14:textId="77777777" w:rsidR="00184D6A" w:rsidRPr="00184D6A" w:rsidRDefault="00184D6A" w:rsidP="00184D6A">
            <w:pPr>
              <w:keepNext/>
              <w:tabs>
                <w:tab w:val="left" w:pos="1080"/>
              </w:tabs>
              <w:spacing w:before="240" w:after="240"/>
              <w:ind w:left="1080" w:hanging="1080"/>
              <w:outlineLvl w:val="2"/>
              <w:rPr>
                <w:b/>
                <w:bCs/>
                <w:i/>
                <w:szCs w:val="20"/>
              </w:rPr>
            </w:pPr>
            <w:bookmarkStart w:id="281" w:name="_Toc60040728"/>
            <w:r w:rsidRPr="00184D6A">
              <w:rPr>
                <w:b/>
                <w:bCs/>
                <w:i/>
                <w:szCs w:val="20"/>
              </w:rPr>
              <w:t>6.6.9</w:t>
            </w:r>
            <w:r w:rsidRPr="00184D6A">
              <w:rPr>
                <w:b/>
                <w:bCs/>
                <w:i/>
                <w:szCs w:val="20"/>
              </w:rPr>
              <w:tab/>
              <w:t>Emergency Operations Settlement</w:t>
            </w:r>
            <w:bookmarkEnd w:id="281"/>
          </w:p>
          <w:p w14:paraId="0020C4DC" w14:textId="77777777" w:rsidR="00184D6A" w:rsidRPr="00184D6A" w:rsidRDefault="00184D6A" w:rsidP="00184D6A">
            <w:pPr>
              <w:spacing w:after="240"/>
              <w:ind w:left="720" w:hanging="720"/>
              <w:rPr>
                <w:szCs w:val="20"/>
              </w:rPr>
            </w:pPr>
            <w:r w:rsidRPr="00184D6A">
              <w:rPr>
                <w:szCs w:val="20"/>
              </w:rPr>
              <w:t>(1)</w:t>
            </w:r>
            <w:r w:rsidRPr="00184D6A">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042CD4D6" w14:textId="77777777" w:rsidR="00184D6A" w:rsidRPr="00184D6A" w:rsidRDefault="00184D6A" w:rsidP="00184D6A">
            <w:pPr>
              <w:spacing w:after="240"/>
              <w:ind w:left="720" w:hanging="720"/>
              <w:rPr>
                <w:szCs w:val="20"/>
              </w:rPr>
            </w:pPr>
            <w:r w:rsidRPr="00184D6A">
              <w:rPr>
                <w:szCs w:val="20"/>
              </w:rPr>
              <w:t>(2)</w:t>
            </w:r>
            <w:r w:rsidRPr="00184D6A">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w:t>
            </w:r>
            <w:r w:rsidRPr="00184D6A">
              <w:rPr>
                <w:szCs w:val="20"/>
              </w:rPr>
              <w:lastRenderedPageBreak/>
              <w:t>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46EDCFF6" w14:textId="77777777" w:rsidR="00184D6A" w:rsidRPr="00184D6A" w:rsidRDefault="00184D6A" w:rsidP="00184D6A">
            <w:pPr>
              <w:spacing w:after="240"/>
              <w:ind w:left="720" w:hanging="720"/>
              <w:rPr>
                <w:szCs w:val="20"/>
              </w:rPr>
            </w:pPr>
            <w:r w:rsidRPr="00184D6A">
              <w:rPr>
                <w:szCs w:val="20"/>
              </w:rPr>
              <w:t>(3)</w:t>
            </w:r>
            <w:r w:rsidRPr="00184D6A">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2C4FFDC0" w14:textId="77777777" w:rsidR="00184D6A" w:rsidRPr="00184D6A" w:rsidRDefault="00184D6A" w:rsidP="00184D6A">
            <w:pPr>
              <w:spacing w:after="240"/>
              <w:ind w:left="720" w:hanging="720"/>
              <w:rPr>
                <w:szCs w:val="20"/>
              </w:rPr>
            </w:pPr>
            <w:r w:rsidRPr="00184D6A">
              <w:rPr>
                <w:szCs w:val="20"/>
              </w:rPr>
              <w:t>(4)</w:t>
            </w:r>
            <w:r w:rsidRPr="00184D6A">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184D6A">
              <w:rPr>
                <w:iCs/>
                <w:szCs w:val="20"/>
              </w:rPr>
              <w:t>held</w:t>
            </w:r>
            <w:r w:rsidRPr="00184D6A">
              <w:rPr>
                <w:szCs w:val="20"/>
              </w:rPr>
              <w:t xml:space="preserve"> Settlement Intervals inclusive of the manual override or Base Points identified as inconsistent with prices, SCED Base Points will be used in place of the Emergency Base Point.  </w:t>
            </w:r>
          </w:p>
          <w:p w14:paraId="13C6793B" w14:textId="77777777" w:rsidR="00184D6A" w:rsidRPr="00184D6A" w:rsidRDefault="00184D6A" w:rsidP="00184D6A">
            <w:pPr>
              <w:spacing w:after="240"/>
              <w:ind w:left="720" w:hanging="720"/>
              <w:rPr>
                <w:szCs w:val="20"/>
              </w:rPr>
            </w:pPr>
            <w:r w:rsidRPr="00184D6A">
              <w:rPr>
                <w:szCs w:val="20"/>
              </w:rPr>
              <w:t>(5)</w:t>
            </w:r>
            <w:r w:rsidRPr="00184D6A">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w:t>
            </w:r>
            <w:r w:rsidRPr="00184D6A">
              <w:rPr>
                <w:szCs w:val="20"/>
              </w:rPr>
              <w:lastRenderedPageBreak/>
              <w:t xml:space="preserve">the purpose of this Settlement, and limited to the failed </w:t>
            </w:r>
            <w:r w:rsidRPr="00184D6A">
              <w:rPr>
                <w:iCs/>
                <w:szCs w:val="20"/>
              </w:rPr>
              <w:t>SCED interval,</w:t>
            </w:r>
            <w:r w:rsidRPr="00184D6A">
              <w:rPr>
                <w:szCs w:val="20"/>
              </w:rPr>
              <w:t xml:space="preserve"> SCED Base Points will be used in place of the Emergency Base Point.</w:t>
            </w:r>
          </w:p>
          <w:p w14:paraId="4025950A" w14:textId="77777777" w:rsidR="00184D6A" w:rsidRPr="00184D6A" w:rsidRDefault="00184D6A" w:rsidP="00184D6A">
            <w:pPr>
              <w:spacing w:after="240"/>
              <w:ind w:left="720" w:hanging="720"/>
              <w:rPr>
                <w:szCs w:val="20"/>
              </w:rPr>
            </w:pPr>
            <w:r w:rsidRPr="00184D6A">
              <w:rPr>
                <w:szCs w:val="20"/>
              </w:rPr>
              <w:t>(6)</w:t>
            </w:r>
            <w:r w:rsidRPr="00184D6A">
              <w:rPr>
                <w:szCs w:val="20"/>
              </w:rPr>
              <w:tab/>
              <w:t>For each 15-minute Settlement Interval, a QSGR that receives a manual override from the ERCOT Operator shall only be considered for compensation under paragraph (4) above.</w:t>
            </w:r>
          </w:p>
          <w:p w14:paraId="7CD37AD8" w14:textId="77777777" w:rsidR="00184D6A" w:rsidRPr="00184D6A" w:rsidRDefault="00184D6A" w:rsidP="00184D6A">
            <w:pPr>
              <w:spacing w:after="240"/>
              <w:ind w:left="720" w:hanging="720"/>
              <w:rPr>
                <w:szCs w:val="20"/>
              </w:rPr>
            </w:pPr>
            <w:r w:rsidRPr="00184D6A">
              <w:rPr>
                <w:szCs w:val="20"/>
              </w:rPr>
              <w:t>(7)</w:t>
            </w:r>
            <w:r w:rsidRPr="00184D6A">
              <w:rPr>
                <w:szCs w:val="20"/>
              </w:rPr>
              <w:tab/>
              <w:t xml:space="preserve">For a QSGR, the </w:t>
            </w:r>
            <w:r w:rsidRPr="00184D6A">
              <w:rPr>
                <w:iCs/>
                <w:szCs w:val="20"/>
              </w:rPr>
              <w:t xml:space="preserve">MOC </w:t>
            </w:r>
            <w:r w:rsidRPr="00184D6A">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581CA4FB" w14:textId="77777777" w:rsidR="00184D6A" w:rsidRPr="00184D6A" w:rsidRDefault="00184D6A" w:rsidP="00184D6A">
            <w:pPr>
              <w:spacing w:after="240"/>
              <w:ind w:left="720" w:hanging="720"/>
              <w:rPr>
                <w:szCs w:val="20"/>
              </w:rPr>
            </w:pPr>
            <w:r w:rsidRPr="00184D6A">
              <w:rPr>
                <w:szCs w:val="20"/>
              </w:rPr>
              <w:t>(8)</w:t>
            </w:r>
            <w:r w:rsidRPr="00184D6A">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DF21C68" w14:textId="77777777" w:rsidR="00184D6A" w:rsidRPr="00184D6A" w:rsidRDefault="00184D6A" w:rsidP="00184D6A">
            <w:pPr>
              <w:spacing w:after="240"/>
              <w:ind w:left="720" w:hanging="720"/>
              <w:rPr>
                <w:szCs w:val="20"/>
              </w:rPr>
            </w:pPr>
            <w:r w:rsidRPr="00184D6A">
              <w:rPr>
                <w:szCs w:val="20"/>
              </w:rPr>
              <w:t>(9)</w:t>
            </w:r>
            <w:r w:rsidRPr="00184D6A">
              <w:rPr>
                <w:szCs w:val="20"/>
              </w:rPr>
              <w:tab/>
            </w:r>
            <w:r w:rsidRPr="00184D6A">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84D6A">
              <w:rPr>
                <w:szCs w:val="20"/>
              </w:rPr>
              <w:t xml:space="preserve"> </w:t>
            </w:r>
          </w:p>
          <w:p w14:paraId="2C3898D9" w14:textId="77777777" w:rsidR="00184D6A" w:rsidRPr="00184D6A" w:rsidRDefault="00184D6A" w:rsidP="00184D6A">
            <w:pPr>
              <w:spacing w:after="240"/>
              <w:ind w:left="720" w:hanging="720"/>
              <w:rPr>
                <w:del w:id="282" w:author="ERCOT 020821" w:date="2021-02-04T11:01:00Z"/>
                <w:szCs w:val="20"/>
              </w:rPr>
            </w:pPr>
            <w:r w:rsidRPr="00184D6A">
              <w:rPr>
                <w:szCs w:val="20"/>
              </w:rPr>
              <w:t>(10)</w:t>
            </w:r>
            <w:r w:rsidRPr="00184D6A">
              <w:rPr>
                <w:szCs w:val="20"/>
              </w:rPr>
              <w:tab/>
            </w:r>
            <w:del w:id="283" w:author="ERCOT 020821" w:date="2021-02-04T11:01:00Z">
              <w:r w:rsidRPr="00184D6A">
                <w:rPr>
                  <w:szCs w:val="20"/>
                </w:rPr>
                <w:delText>For ESRs that qualify for emergency Settlement:</w:delText>
              </w:r>
            </w:del>
          </w:p>
          <w:p w14:paraId="124C9939" w14:textId="77777777" w:rsidR="00184D6A" w:rsidRPr="00184D6A" w:rsidRDefault="00184D6A" w:rsidP="00184D6A">
            <w:pPr>
              <w:spacing w:after="240"/>
              <w:ind w:left="720" w:hanging="720"/>
              <w:rPr>
                <w:szCs w:val="20"/>
              </w:rPr>
            </w:pPr>
            <w:del w:id="284" w:author="ERCOT 020821" w:date="2021-02-04T11:01:00Z">
              <w:r w:rsidRPr="00184D6A">
                <w:rPr>
                  <w:szCs w:val="20"/>
                </w:rPr>
                <w:delText xml:space="preserve">(a) </w:delText>
              </w:r>
              <w:r w:rsidRPr="00184D6A">
                <w:rPr>
                  <w:szCs w:val="20"/>
                </w:rPr>
                <w:tab/>
              </w:r>
            </w:del>
            <w:r w:rsidRPr="00184D6A">
              <w:rPr>
                <w:szCs w:val="20"/>
              </w:rPr>
              <w:t xml:space="preserve">The </w:t>
            </w:r>
            <w:ins w:id="285" w:author="ERCOT 020821" w:date="2021-02-04T11:02:00Z">
              <w:r w:rsidRPr="00184D6A">
                <w:rPr>
                  <w:szCs w:val="20"/>
                </w:rPr>
                <w:t xml:space="preserve">Energy Offer Curve or </w:t>
              </w:r>
            </w:ins>
            <w:r w:rsidRPr="00184D6A">
              <w:rPr>
                <w:szCs w:val="20"/>
              </w:rPr>
              <w:t xml:space="preserve">Energy Bid/Offer Curve used to calculate the Emergency Base Point Price (EBPPR) will be the </w:t>
            </w:r>
            <w:ins w:id="286" w:author="ERCOT 020821" w:date="2021-02-04T11:02:00Z">
              <w:r w:rsidRPr="00184D6A">
                <w:rPr>
                  <w:szCs w:val="20"/>
                </w:rPr>
                <w:t xml:space="preserve">Energy Offer Curve or </w:t>
              </w:r>
            </w:ins>
            <w:r w:rsidRPr="00184D6A">
              <w:rPr>
                <w:szCs w:val="20"/>
              </w:rPr>
              <w:t xml:space="preserve">Energy Bid/Offer Curve that was submitted by the QSE and effective for the </w:t>
            </w:r>
            <w:ins w:id="287" w:author="ERCOT 020821" w:date="2021-02-04T11:02:00Z">
              <w:r w:rsidRPr="00184D6A">
                <w:rPr>
                  <w:szCs w:val="20"/>
                </w:rPr>
                <w:t>applicable Operating Hour at the time of the triggering event that led to emergency Settlement consideration</w:t>
              </w:r>
            </w:ins>
            <w:del w:id="288" w:author="ERCOT 020821" w:date="2021-02-04T11:02:00Z">
              <w:r w:rsidRPr="00184D6A">
                <w:rPr>
                  <w:szCs w:val="20"/>
                </w:rPr>
                <w:delText>SCED interval immediately prior to the emergency intervals</w:delText>
              </w:r>
            </w:del>
            <w:r w:rsidRPr="00184D6A">
              <w:rPr>
                <w:szCs w:val="20"/>
              </w:rPr>
              <w:t xml:space="preserve">, except when the QSE has </w:t>
            </w:r>
            <w:r w:rsidRPr="00184D6A">
              <w:rPr>
                <w:szCs w:val="20"/>
              </w:rPr>
              <w:lastRenderedPageBreak/>
              <w:t>received Base Points that are inconsistent with Real-Time Settlement Point Prices, as described in paragraph (4) above</w:t>
            </w:r>
            <w:ins w:id="289" w:author="ERCOT 020821" w:date="2021-02-04T11:02:00Z">
              <w:r w:rsidRPr="00184D6A">
                <w:rPr>
                  <w:szCs w:val="20"/>
                </w:rPr>
                <w:t xml:space="preserve">.  </w:t>
              </w:r>
              <w:r w:rsidRPr="00184D6A">
                <w:t>In the case of the condition described in paragraph (3) above, the triggering event would be the first interval in which the QSGR comes On-Line as a result of a Base Point greater than zero.</w:t>
              </w:r>
            </w:ins>
            <w:del w:id="290" w:author="ERCOT 020821" w:date="2021-02-04T11:02:00Z">
              <w:r w:rsidRPr="00184D6A">
                <w:rPr>
                  <w:szCs w:val="20"/>
                </w:rPr>
                <w:delText>, and will remain in effect for the duration of the emergency period; and</w:delText>
              </w:r>
            </w:del>
          </w:p>
          <w:p w14:paraId="1F9ED1C3" w14:textId="77777777" w:rsidR="00184D6A" w:rsidRPr="00184D6A" w:rsidRDefault="00184D6A" w:rsidP="00184D6A">
            <w:pPr>
              <w:spacing w:after="240"/>
              <w:ind w:left="720" w:hanging="720"/>
              <w:rPr>
                <w:szCs w:val="20"/>
              </w:rPr>
            </w:pPr>
            <w:r w:rsidRPr="00184D6A">
              <w:rPr>
                <w:szCs w:val="20"/>
              </w:rPr>
              <w:t>(</w:t>
            </w:r>
            <w:ins w:id="291" w:author="ERCOT 020821" w:date="2021-02-04T11:03:00Z">
              <w:r w:rsidRPr="00184D6A">
                <w:rPr>
                  <w:szCs w:val="20"/>
                </w:rPr>
                <w:t>11</w:t>
              </w:r>
            </w:ins>
            <w:del w:id="292" w:author="ERCOT 020821" w:date="2021-02-04T11:03:00Z">
              <w:r w:rsidRPr="00184D6A">
                <w:rPr>
                  <w:szCs w:val="20"/>
                </w:rPr>
                <w:delText>b</w:delText>
              </w:r>
            </w:del>
            <w:r w:rsidRPr="00184D6A">
              <w:rPr>
                <w:szCs w:val="20"/>
              </w:rPr>
              <w:t>)</w:t>
            </w:r>
            <w:r w:rsidRPr="00184D6A">
              <w:rPr>
                <w:szCs w:val="20"/>
              </w:rPr>
              <w:tab/>
            </w:r>
            <w:ins w:id="293" w:author="ERCOT 020821" w:date="2021-02-04T11:03:00Z">
              <w:r w:rsidRPr="00184D6A">
                <w:rPr>
                  <w:szCs w:val="20"/>
                </w:rPr>
                <w:t xml:space="preserve">For ESRs that qualify for emergency Settlement, </w:t>
              </w:r>
            </w:ins>
            <w:del w:id="294" w:author="ERCOT 020821" w:date="2021-02-04T11:03:00Z">
              <w:r w:rsidRPr="00184D6A">
                <w:rPr>
                  <w:szCs w:val="20"/>
                </w:rPr>
                <w:delText>F</w:delText>
              </w:r>
            </w:del>
            <w:ins w:id="295" w:author="ERCOT 020821" w:date="2021-02-04T11:03:00Z">
              <w:r w:rsidRPr="00184D6A">
                <w:rPr>
                  <w:szCs w:val="20"/>
                </w:rPr>
                <w:t>f</w:t>
              </w:r>
            </w:ins>
            <w:r w:rsidRPr="00184D6A">
              <w:rPr>
                <w:szCs w:val="20"/>
              </w:rPr>
              <w:t xml:space="preserve">or purposes of this section, the MOC curve used to cap the Energy Bid/Offer Curve shall be set to the highest Real-Time Settlement Point Price (RTSPP) at the Resource’s Settlement Point for the Operating Day. </w:t>
            </w:r>
          </w:p>
        </w:tc>
      </w:tr>
    </w:tbl>
    <w:p w14:paraId="60926DC2" w14:textId="77777777" w:rsidR="00FB434A" w:rsidRDefault="00FB434A" w:rsidP="00184D6A">
      <w:pPr>
        <w:pStyle w:val="BodyText"/>
      </w:pPr>
    </w:p>
    <w:sectPr w:rsidR="00FB434A"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9113" w14:textId="77777777" w:rsidR="002F4994" w:rsidRDefault="002F4994">
      <w:r>
        <w:separator/>
      </w:r>
    </w:p>
  </w:endnote>
  <w:endnote w:type="continuationSeparator" w:id="0">
    <w:p w14:paraId="59CF3596" w14:textId="77777777" w:rsidR="002F4994" w:rsidRDefault="002F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163" w14:textId="4ACA47A7" w:rsidR="0053298D" w:rsidRDefault="0053298D"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860F0">
      <w:rPr>
        <w:rFonts w:ascii="Arial" w:hAnsi="Arial"/>
        <w:noProof/>
        <w:sz w:val="18"/>
      </w:rPr>
      <w:t>1058NPRR-12 ERCOT Comments 0</w:t>
    </w:r>
    <w:r w:rsidR="00C65186">
      <w:rPr>
        <w:rFonts w:ascii="Arial" w:hAnsi="Arial"/>
        <w:noProof/>
        <w:sz w:val="18"/>
      </w:rPr>
      <w:t>7</w:t>
    </w:r>
    <w:r w:rsidR="00342BB4">
      <w:rPr>
        <w:rFonts w:ascii="Arial" w:hAnsi="Arial"/>
        <w:noProof/>
        <w:sz w:val="18"/>
      </w:rPr>
      <w:t>07</w:t>
    </w:r>
    <w:r w:rsidR="000860F0">
      <w:rPr>
        <w:rFonts w:ascii="Arial" w:hAnsi="Arial"/>
        <w:noProof/>
        <w:sz w:val="18"/>
      </w:rPr>
      <w:t>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715641">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715641">
      <w:rPr>
        <w:rFonts w:ascii="Arial" w:hAnsi="Arial"/>
        <w:noProof/>
        <w:sz w:val="18"/>
      </w:rPr>
      <w:t>42</w:t>
    </w:r>
    <w:r>
      <w:rPr>
        <w:rFonts w:ascii="Arial" w:hAnsi="Arial"/>
        <w:sz w:val="18"/>
      </w:rPr>
      <w:fldChar w:fldCharType="end"/>
    </w:r>
  </w:p>
  <w:p w14:paraId="62EA1D73" w14:textId="77777777" w:rsidR="0053298D" w:rsidRDefault="0053298D"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F7CE" w14:textId="77777777" w:rsidR="002F4994" w:rsidRDefault="002F4994">
      <w:r>
        <w:separator/>
      </w:r>
    </w:p>
  </w:footnote>
  <w:footnote w:type="continuationSeparator" w:id="0">
    <w:p w14:paraId="793615AA" w14:textId="77777777" w:rsidR="002F4994" w:rsidRDefault="002F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09C" w14:textId="77777777" w:rsidR="0053298D" w:rsidRPr="005C48B5" w:rsidRDefault="0053298D" w:rsidP="005C48B5">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49E28A6"/>
    <w:multiLevelType w:val="hybridMultilevel"/>
    <w:tmpl w:val="36BC37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D586C7D"/>
    <w:multiLevelType w:val="hybridMultilevel"/>
    <w:tmpl w:val="17BA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7"/>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0221">
    <w15:presenceInfo w15:providerId="None" w15:userId="ERCOT Steel Mills 020221"/>
  </w15:person>
  <w15:person w15:author="ERCOT 070722">
    <w15:presenceInfo w15:providerId="None" w15:userId="ERCOT 070722"/>
  </w15:person>
  <w15:person w15:author="ERCOT 040621">
    <w15:presenceInfo w15:providerId="None" w15:userId="ERCOT 040621"/>
  </w15:person>
  <w15:person w15:author="ERCOT 020821">
    <w15:presenceInfo w15:providerId="None" w15:userId="ERCOT 020821"/>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233EC"/>
    <w:rsid w:val="00037668"/>
    <w:rsid w:val="00075A94"/>
    <w:rsid w:val="00085308"/>
    <w:rsid w:val="000860F0"/>
    <w:rsid w:val="000907DC"/>
    <w:rsid w:val="000C351F"/>
    <w:rsid w:val="00132855"/>
    <w:rsid w:val="001355AC"/>
    <w:rsid w:val="001377EB"/>
    <w:rsid w:val="00152993"/>
    <w:rsid w:val="00170297"/>
    <w:rsid w:val="001723B3"/>
    <w:rsid w:val="00184D6A"/>
    <w:rsid w:val="00196235"/>
    <w:rsid w:val="001A227D"/>
    <w:rsid w:val="001A3ABB"/>
    <w:rsid w:val="001A44C9"/>
    <w:rsid w:val="001C64CD"/>
    <w:rsid w:val="001E2032"/>
    <w:rsid w:val="002160FC"/>
    <w:rsid w:val="002F3C04"/>
    <w:rsid w:val="002F4994"/>
    <w:rsid w:val="003010C0"/>
    <w:rsid w:val="00315466"/>
    <w:rsid w:val="00332A97"/>
    <w:rsid w:val="00342BB4"/>
    <w:rsid w:val="00350C00"/>
    <w:rsid w:val="00366113"/>
    <w:rsid w:val="003776DC"/>
    <w:rsid w:val="003A73A1"/>
    <w:rsid w:val="003C270C"/>
    <w:rsid w:val="003D0994"/>
    <w:rsid w:val="003D21F2"/>
    <w:rsid w:val="003F26C2"/>
    <w:rsid w:val="003F4454"/>
    <w:rsid w:val="00423824"/>
    <w:rsid w:val="0043567D"/>
    <w:rsid w:val="0049571D"/>
    <w:rsid w:val="004B7B90"/>
    <w:rsid w:val="004E2C19"/>
    <w:rsid w:val="004E3F16"/>
    <w:rsid w:val="00501A4D"/>
    <w:rsid w:val="00503AEF"/>
    <w:rsid w:val="00505C50"/>
    <w:rsid w:val="00515416"/>
    <w:rsid w:val="0053298D"/>
    <w:rsid w:val="00547BB0"/>
    <w:rsid w:val="00556814"/>
    <w:rsid w:val="0057033D"/>
    <w:rsid w:val="0058135A"/>
    <w:rsid w:val="00583F73"/>
    <w:rsid w:val="005B7BAC"/>
    <w:rsid w:val="005C48B5"/>
    <w:rsid w:val="005C6494"/>
    <w:rsid w:val="005D284C"/>
    <w:rsid w:val="00604512"/>
    <w:rsid w:val="00633E23"/>
    <w:rsid w:val="00650155"/>
    <w:rsid w:val="00673B94"/>
    <w:rsid w:val="00680AC6"/>
    <w:rsid w:val="006835D8"/>
    <w:rsid w:val="00692E3D"/>
    <w:rsid w:val="006B7CC0"/>
    <w:rsid w:val="006C316E"/>
    <w:rsid w:val="006D0F7C"/>
    <w:rsid w:val="00715641"/>
    <w:rsid w:val="007269C4"/>
    <w:rsid w:val="0073299F"/>
    <w:rsid w:val="0074209E"/>
    <w:rsid w:val="0074782E"/>
    <w:rsid w:val="0077610B"/>
    <w:rsid w:val="00795A65"/>
    <w:rsid w:val="007A0493"/>
    <w:rsid w:val="007F2CA8"/>
    <w:rsid w:val="007F7161"/>
    <w:rsid w:val="0080576C"/>
    <w:rsid w:val="008079F7"/>
    <w:rsid w:val="00843399"/>
    <w:rsid w:val="008464E5"/>
    <w:rsid w:val="0085559E"/>
    <w:rsid w:val="008876AF"/>
    <w:rsid w:val="00896B1B"/>
    <w:rsid w:val="008E559E"/>
    <w:rsid w:val="00910C48"/>
    <w:rsid w:val="00911AEE"/>
    <w:rsid w:val="00916080"/>
    <w:rsid w:val="00921A68"/>
    <w:rsid w:val="00930912"/>
    <w:rsid w:val="009365E7"/>
    <w:rsid w:val="0097417F"/>
    <w:rsid w:val="009C7161"/>
    <w:rsid w:val="00A015C4"/>
    <w:rsid w:val="00A15172"/>
    <w:rsid w:val="00A54869"/>
    <w:rsid w:val="00A62134"/>
    <w:rsid w:val="00A832BE"/>
    <w:rsid w:val="00A86468"/>
    <w:rsid w:val="00A97A42"/>
    <w:rsid w:val="00AC7B85"/>
    <w:rsid w:val="00AD2791"/>
    <w:rsid w:val="00B34FBF"/>
    <w:rsid w:val="00B5080A"/>
    <w:rsid w:val="00B65484"/>
    <w:rsid w:val="00B664E2"/>
    <w:rsid w:val="00B73665"/>
    <w:rsid w:val="00B7501F"/>
    <w:rsid w:val="00B85BF9"/>
    <w:rsid w:val="00B943AE"/>
    <w:rsid w:val="00BA5496"/>
    <w:rsid w:val="00BA6344"/>
    <w:rsid w:val="00BB4261"/>
    <w:rsid w:val="00BC3F6F"/>
    <w:rsid w:val="00BD7258"/>
    <w:rsid w:val="00BD7A5C"/>
    <w:rsid w:val="00BE0813"/>
    <w:rsid w:val="00BE2EE2"/>
    <w:rsid w:val="00BE4340"/>
    <w:rsid w:val="00C0598D"/>
    <w:rsid w:val="00C11956"/>
    <w:rsid w:val="00C12492"/>
    <w:rsid w:val="00C602E5"/>
    <w:rsid w:val="00C65186"/>
    <w:rsid w:val="00C748FD"/>
    <w:rsid w:val="00C96A68"/>
    <w:rsid w:val="00CB3C46"/>
    <w:rsid w:val="00CC05C0"/>
    <w:rsid w:val="00CC2693"/>
    <w:rsid w:val="00CE31ED"/>
    <w:rsid w:val="00CF446B"/>
    <w:rsid w:val="00CF4D10"/>
    <w:rsid w:val="00D136DE"/>
    <w:rsid w:val="00D20515"/>
    <w:rsid w:val="00D4046E"/>
    <w:rsid w:val="00D4362F"/>
    <w:rsid w:val="00D504DB"/>
    <w:rsid w:val="00D60BA7"/>
    <w:rsid w:val="00D65FAF"/>
    <w:rsid w:val="00D741FC"/>
    <w:rsid w:val="00D87906"/>
    <w:rsid w:val="00DA412F"/>
    <w:rsid w:val="00DA4C03"/>
    <w:rsid w:val="00DB6276"/>
    <w:rsid w:val="00DC1528"/>
    <w:rsid w:val="00DC21EA"/>
    <w:rsid w:val="00DC7558"/>
    <w:rsid w:val="00DD359F"/>
    <w:rsid w:val="00DD4739"/>
    <w:rsid w:val="00DE3B4F"/>
    <w:rsid w:val="00DE5F33"/>
    <w:rsid w:val="00DF44EE"/>
    <w:rsid w:val="00DF7B32"/>
    <w:rsid w:val="00E07B54"/>
    <w:rsid w:val="00E11F78"/>
    <w:rsid w:val="00E26DC2"/>
    <w:rsid w:val="00E31333"/>
    <w:rsid w:val="00E46F2E"/>
    <w:rsid w:val="00E621E1"/>
    <w:rsid w:val="00E65461"/>
    <w:rsid w:val="00EC55B3"/>
    <w:rsid w:val="00EE6681"/>
    <w:rsid w:val="00EF7F6A"/>
    <w:rsid w:val="00F477AD"/>
    <w:rsid w:val="00F53CB5"/>
    <w:rsid w:val="00F57D58"/>
    <w:rsid w:val="00F63B6F"/>
    <w:rsid w:val="00F96FB2"/>
    <w:rsid w:val="00FB434A"/>
    <w:rsid w:val="00FB51D8"/>
    <w:rsid w:val="00FD08E8"/>
    <w:rsid w:val="00FD5E35"/>
    <w:rsid w:val="00FE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E786BE"/>
  <w15:chartTrackingRefBased/>
  <w15:docId w15:val="{869A4669-2252-475A-8F76-FF65ED8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uiPriority w:val="99"/>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FB434A"/>
    <w:pPr>
      <w:numPr>
        <w:ilvl w:val="0"/>
        <w:numId w:val="0"/>
      </w:numPr>
      <w:tabs>
        <w:tab w:val="left" w:pos="1260"/>
      </w:tabs>
      <w:spacing w:before="240"/>
      <w:ind w:left="1260" w:hanging="1260"/>
    </w:pPr>
  </w:style>
  <w:style w:type="paragraph" w:styleId="List">
    <w:name w:val="List"/>
    <w:aliases w:val=" Char2 Char Char Char Char, Char2 Char,Char2 Char Char Char Char,Char2 Char"/>
    <w:basedOn w:val="Normal"/>
    <w:link w:val="ListChar"/>
    <w:rsid w:val="00FB434A"/>
    <w:pPr>
      <w:spacing w:after="240"/>
      <w:ind w:left="720" w:hanging="720"/>
    </w:pPr>
    <w:rPr>
      <w:szCs w:val="20"/>
    </w:rPr>
  </w:style>
  <w:style w:type="character" w:customStyle="1" w:styleId="ListChar">
    <w:name w:val="List Char"/>
    <w:aliases w:val=" Char2 Char Char Char Char Char, Char2 Char Char,Char2 Char Char Char Char Char,Char2 Char Char"/>
    <w:link w:val="List"/>
    <w:rsid w:val="00FB434A"/>
    <w:rPr>
      <w:sz w:val="24"/>
    </w:rPr>
  </w:style>
  <w:style w:type="character" w:customStyle="1" w:styleId="H4Char">
    <w:name w:val="H4 Char"/>
    <w:link w:val="H4"/>
    <w:rsid w:val="00FB434A"/>
    <w:rPr>
      <w:b/>
      <w:bCs/>
      <w:snapToGrid w:val="0"/>
      <w:sz w:val="24"/>
    </w:rPr>
  </w:style>
  <w:style w:type="paragraph" w:customStyle="1" w:styleId="BodyTextNumbered">
    <w:name w:val="Body Text Numbered"/>
    <w:basedOn w:val="Normal"/>
    <w:link w:val="BodyTextNumberedChar"/>
    <w:rsid w:val="00FB434A"/>
    <w:pPr>
      <w:spacing w:after="240"/>
      <w:ind w:left="720" w:hanging="720"/>
    </w:pPr>
    <w:rPr>
      <w:iCs/>
    </w:rPr>
  </w:style>
  <w:style w:type="character" w:customStyle="1" w:styleId="BodyTextNumberedChar">
    <w:name w:val="Body Text Numbered Char"/>
    <w:link w:val="BodyTextNumbered"/>
    <w:rsid w:val="00FB434A"/>
    <w:rPr>
      <w:iCs/>
      <w:sz w:val="24"/>
      <w:szCs w:val="24"/>
    </w:rPr>
  </w:style>
  <w:style w:type="paragraph" w:customStyle="1" w:styleId="H5">
    <w:name w:val="H5"/>
    <w:basedOn w:val="Normal"/>
    <w:next w:val="BodyText"/>
    <w:link w:val="H5Char"/>
    <w:rsid w:val="00FB434A"/>
    <w:pPr>
      <w:keepNext/>
      <w:tabs>
        <w:tab w:val="left" w:pos="1620"/>
      </w:tabs>
      <w:spacing w:before="240" w:after="240"/>
      <w:ind w:left="1620" w:hanging="1620"/>
      <w:outlineLvl w:val="4"/>
    </w:pPr>
    <w:rPr>
      <w:b/>
      <w:bCs/>
      <w:i/>
      <w:iCs/>
      <w:szCs w:val="26"/>
    </w:rPr>
  </w:style>
  <w:style w:type="character" w:customStyle="1" w:styleId="H5Char">
    <w:name w:val="H5 Char"/>
    <w:link w:val="H5"/>
    <w:rsid w:val="00FB434A"/>
    <w:rPr>
      <w:b/>
      <w:bCs/>
      <w:i/>
      <w:iCs/>
      <w:sz w:val="24"/>
      <w:szCs w:val="26"/>
    </w:rPr>
  </w:style>
  <w:style w:type="paragraph" w:customStyle="1" w:styleId="BulletIndent">
    <w:name w:val="Bullet Indent"/>
    <w:basedOn w:val="Normal"/>
    <w:rsid w:val="00FB434A"/>
    <w:pPr>
      <w:numPr>
        <w:numId w:val="3"/>
      </w:numPr>
      <w:spacing w:after="180"/>
    </w:pPr>
  </w:style>
  <w:style w:type="character" w:customStyle="1" w:styleId="msoins0">
    <w:name w:val="msoins"/>
    <w:rsid w:val="00FB434A"/>
    <w:rPr>
      <w:u w:val="single"/>
    </w:rPr>
  </w:style>
  <w:style w:type="paragraph" w:customStyle="1" w:styleId="TableBody">
    <w:name w:val="Table Body"/>
    <w:basedOn w:val="BodyText"/>
    <w:uiPriority w:val="99"/>
    <w:rsid w:val="00E65461"/>
    <w:pPr>
      <w:spacing w:before="0" w:after="60"/>
    </w:pPr>
    <w:rPr>
      <w:iCs/>
      <w:sz w:val="20"/>
      <w:szCs w:val="20"/>
    </w:rPr>
  </w:style>
  <w:style w:type="paragraph" w:customStyle="1" w:styleId="TableHead">
    <w:name w:val="Table Head"/>
    <w:basedOn w:val="BodyText"/>
    <w:rsid w:val="00E65461"/>
    <w:pPr>
      <w:spacing w:before="0"/>
    </w:pPr>
    <w:rPr>
      <w:b/>
      <w:iCs/>
      <w:sz w:val="20"/>
      <w:szCs w:val="20"/>
    </w:rPr>
  </w:style>
  <w:style w:type="character" w:customStyle="1" w:styleId="NormalArialChar">
    <w:name w:val="Normal+Arial Char"/>
    <w:link w:val="NormalArial"/>
    <w:rsid w:val="00E65461"/>
    <w:rPr>
      <w:rFonts w:ascii="Arial" w:hAnsi="Arial"/>
      <w:sz w:val="24"/>
      <w:szCs w:val="24"/>
    </w:rPr>
  </w:style>
  <w:style w:type="character" w:customStyle="1" w:styleId="HeaderChar">
    <w:name w:val="Header Char"/>
    <w:link w:val="Header"/>
    <w:rsid w:val="00E65461"/>
    <w:rPr>
      <w:rFonts w:ascii="Arial" w:hAnsi="Arial"/>
      <w:b/>
      <w:bCs/>
      <w:sz w:val="24"/>
      <w:szCs w:val="24"/>
    </w:rPr>
  </w:style>
  <w:style w:type="paragraph" w:styleId="ListParagraph">
    <w:name w:val="List Paragraph"/>
    <w:basedOn w:val="Normal"/>
    <w:uiPriority w:val="34"/>
    <w:qFormat/>
    <w:rsid w:val="001723B3"/>
    <w:pPr>
      <w:ind w:left="720"/>
    </w:pPr>
  </w:style>
  <w:style w:type="paragraph" w:styleId="List2">
    <w:name w:val="List 2"/>
    <w:basedOn w:val="Normal"/>
    <w:rsid w:val="00E31333"/>
    <w:pPr>
      <w:ind w:left="720" w:hanging="360"/>
      <w:contextualSpacing/>
    </w:pPr>
  </w:style>
  <w:style w:type="paragraph" w:customStyle="1" w:styleId="TableBulletBullet">
    <w:name w:val="Table Bullet/Bullet"/>
    <w:basedOn w:val="Normal"/>
    <w:rsid w:val="00E31333"/>
    <w:pPr>
      <w:numPr>
        <w:numId w:val="7"/>
      </w:numPr>
    </w:pPr>
    <w:rPr>
      <w:szCs w:val="20"/>
    </w:rPr>
  </w:style>
  <w:style w:type="character" w:customStyle="1" w:styleId="FooterChar">
    <w:name w:val="Footer Char"/>
    <w:link w:val="Footer"/>
    <w:rsid w:val="00CF446B"/>
    <w:rPr>
      <w:sz w:val="24"/>
      <w:szCs w:val="24"/>
    </w:rPr>
  </w:style>
  <w:style w:type="paragraph" w:customStyle="1" w:styleId="Instructions">
    <w:name w:val="Instructions"/>
    <w:basedOn w:val="BodyText"/>
    <w:link w:val="InstructionsChar"/>
    <w:rsid w:val="001C64CD"/>
    <w:pPr>
      <w:spacing w:before="0" w:after="240"/>
    </w:pPr>
    <w:rPr>
      <w:b/>
      <w:i/>
      <w:iCs/>
    </w:rPr>
  </w:style>
  <w:style w:type="character" w:customStyle="1" w:styleId="InstructionsChar">
    <w:name w:val="Instructions Char"/>
    <w:link w:val="Instructions"/>
    <w:rsid w:val="001C64CD"/>
    <w:rPr>
      <w:b/>
      <w:i/>
      <w:iCs/>
      <w:sz w:val="24"/>
      <w:szCs w:val="24"/>
    </w:rPr>
  </w:style>
  <w:style w:type="character" w:customStyle="1" w:styleId="BodyTextChar">
    <w:name w:val="Body Text Char"/>
    <w:basedOn w:val="DefaultParagraphFont"/>
    <w:link w:val="BodyText"/>
    <w:uiPriority w:val="99"/>
    <w:rsid w:val="00184D6A"/>
    <w:rPr>
      <w:sz w:val="24"/>
      <w:szCs w:val="24"/>
    </w:rPr>
  </w:style>
  <w:style w:type="character" w:customStyle="1" w:styleId="CommentTextChar">
    <w:name w:val="Comment Text Char"/>
    <w:basedOn w:val="DefaultParagraphFont"/>
    <w:link w:val="CommentText"/>
    <w:uiPriority w:val="99"/>
    <w:semiHidden/>
    <w:rsid w:val="0018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540">
      <w:bodyDiv w:val="1"/>
      <w:marLeft w:val="0"/>
      <w:marRight w:val="0"/>
      <w:marTop w:val="0"/>
      <w:marBottom w:val="0"/>
      <w:divBdr>
        <w:top w:val="none" w:sz="0" w:space="0" w:color="auto"/>
        <w:left w:val="none" w:sz="0" w:space="0" w:color="auto"/>
        <w:bottom w:val="none" w:sz="0" w:space="0" w:color="auto"/>
        <w:right w:val="none" w:sz="0" w:space="0" w:color="auto"/>
      </w:divBdr>
    </w:div>
    <w:div w:id="149910577">
      <w:bodyDiv w:val="1"/>
      <w:marLeft w:val="0"/>
      <w:marRight w:val="0"/>
      <w:marTop w:val="0"/>
      <w:marBottom w:val="0"/>
      <w:divBdr>
        <w:top w:val="none" w:sz="0" w:space="0" w:color="auto"/>
        <w:left w:val="none" w:sz="0" w:space="0" w:color="auto"/>
        <w:bottom w:val="none" w:sz="0" w:space="0" w:color="auto"/>
        <w:right w:val="none" w:sz="0" w:space="0" w:color="auto"/>
      </w:divBdr>
    </w:div>
    <w:div w:id="410005192">
      <w:bodyDiv w:val="1"/>
      <w:marLeft w:val="0"/>
      <w:marRight w:val="0"/>
      <w:marTop w:val="0"/>
      <w:marBottom w:val="0"/>
      <w:divBdr>
        <w:top w:val="none" w:sz="0" w:space="0" w:color="auto"/>
        <w:left w:val="none" w:sz="0" w:space="0" w:color="auto"/>
        <w:bottom w:val="none" w:sz="0" w:space="0" w:color="auto"/>
        <w:right w:val="none" w:sz="0" w:space="0" w:color="auto"/>
      </w:divBdr>
    </w:div>
    <w:div w:id="837623762">
      <w:bodyDiv w:val="1"/>
      <w:marLeft w:val="0"/>
      <w:marRight w:val="0"/>
      <w:marTop w:val="0"/>
      <w:marBottom w:val="0"/>
      <w:divBdr>
        <w:top w:val="none" w:sz="0" w:space="0" w:color="auto"/>
        <w:left w:val="none" w:sz="0" w:space="0" w:color="auto"/>
        <w:bottom w:val="none" w:sz="0" w:space="0" w:color="auto"/>
        <w:right w:val="none" w:sz="0" w:space="0" w:color="auto"/>
      </w:divBdr>
    </w:div>
    <w:div w:id="995494085">
      <w:bodyDiv w:val="1"/>
      <w:marLeft w:val="0"/>
      <w:marRight w:val="0"/>
      <w:marTop w:val="0"/>
      <w:marBottom w:val="0"/>
      <w:divBdr>
        <w:top w:val="none" w:sz="0" w:space="0" w:color="auto"/>
        <w:left w:val="none" w:sz="0" w:space="0" w:color="auto"/>
        <w:bottom w:val="none" w:sz="0" w:space="0" w:color="auto"/>
        <w:right w:val="none" w:sz="0" w:space="0" w:color="auto"/>
      </w:divBdr>
    </w:div>
    <w:div w:id="1027677542">
      <w:bodyDiv w:val="1"/>
      <w:marLeft w:val="0"/>
      <w:marRight w:val="0"/>
      <w:marTop w:val="0"/>
      <w:marBottom w:val="0"/>
      <w:divBdr>
        <w:top w:val="none" w:sz="0" w:space="0" w:color="auto"/>
        <w:left w:val="none" w:sz="0" w:space="0" w:color="auto"/>
        <w:bottom w:val="none" w:sz="0" w:space="0" w:color="auto"/>
        <w:right w:val="none" w:sz="0" w:space="0" w:color="auto"/>
      </w:divBdr>
    </w:div>
    <w:div w:id="121361970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stin.Rosel@ercot.com" TargetMode="External"/><Relationship Id="rId4" Type="http://schemas.openxmlformats.org/officeDocument/2006/relationships/settings" Target="settings.xml"/><Relationship Id="rId9" Type="http://schemas.openxmlformats.org/officeDocument/2006/relationships/hyperlink" Target="mailto:David.Maggio@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A7586-27B7-40A6-8A1B-0D0D8D1B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14410</Words>
  <Characters>80803</Characters>
  <Application>Microsoft Office Word</Application>
  <DocSecurity>0</DocSecurity>
  <Lines>673</Lines>
  <Paragraphs>190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95023</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1835079</vt:i4>
      </vt:variant>
      <vt:variant>
        <vt:i4>0</vt:i4>
      </vt:variant>
      <vt:variant>
        <vt:i4>0</vt:i4>
      </vt:variant>
      <vt:variant>
        <vt:i4>5</vt:i4>
      </vt:variant>
      <vt:variant>
        <vt:lpwstr>http://www.ercot.com/mktrules/issues/NPRR1058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2001-06-20T17:28:00Z</cp:lastPrinted>
  <dcterms:created xsi:type="dcterms:W3CDTF">2022-07-07T16:42:00Z</dcterms:created>
  <dcterms:modified xsi:type="dcterms:W3CDTF">2022-07-07T16:42:00Z</dcterms:modified>
</cp:coreProperties>
</file>