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4DC91E" w14:textId="77777777" w:rsidTr="00F44236">
        <w:tc>
          <w:tcPr>
            <w:tcW w:w="1620" w:type="dxa"/>
            <w:tcBorders>
              <w:bottom w:val="single" w:sz="4" w:space="0" w:color="auto"/>
            </w:tcBorders>
            <w:shd w:val="clear" w:color="auto" w:fill="FFFFFF"/>
            <w:vAlign w:val="center"/>
          </w:tcPr>
          <w:p w14:paraId="4EEDE8B4" w14:textId="77777777" w:rsidR="00067FE2" w:rsidRDefault="00067FE2" w:rsidP="00F44236">
            <w:pPr>
              <w:pStyle w:val="Header"/>
            </w:pPr>
            <w:r>
              <w:t>NPRR Number</w:t>
            </w:r>
          </w:p>
        </w:tc>
        <w:tc>
          <w:tcPr>
            <w:tcW w:w="1260" w:type="dxa"/>
            <w:tcBorders>
              <w:bottom w:val="single" w:sz="4" w:space="0" w:color="auto"/>
            </w:tcBorders>
            <w:vAlign w:val="center"/>
          </w:tcPr>
          <w:p w14:paraId="18051A42" w14:textId="351F37EB" w:rsidR="00067FE2" w:rsidRDefault="00136AF6" w:rsidP="00F44236">
            <w:pPr>
              <w:pStyle w:val="Header"/>
            </w:pPr>
            <w:hyperlink r:id="rId8" w:history="1">
              <w:r w:rsidR="00423D2D" w:rsidRPr="002B077C">
                <w:rPr>
                  <w:rStyle w:val="Hyperlink"/>
                </w:rPr>
                <w:t>1110</w:t>
              </w:r>
            </w:hyperlink>
          </w:p>
        </w:tc>
        <w:tc>
          <w:tcPr>
            <w:tcW w:w="900" w:type="dxa"/>
            <w:tcBorders>
              <w:bottom w:val="single" w:sz="4" w:space="0" w:color="auto"/>
            </w:tcBorders>
            <w:shd w:val="clear" w:color="auto" w:fill="FFFFFF"/>
            <w:vAlign w:val="center"/>
          </w:tcPr>
          <w:p w14:paraId="16CD19CA" w14:textId="77777777" w:rsidR="00067FE2" w:rsidRDefault="00067FE2" w:rsidP="00F44236">
            <w:pPr>
              <w:pStyle w:val="Header"/>
            </w:pPr>
            <w:r>
              <w:t>NPRR Title</w:t>
            </w:r>
          </w:p>
        </w:tc>
        <w:tc>
          <w:tcPr>
            <w:tcW w:w="6660" w:type="dxa"/>
            <w:tcBorders>
              <w:bottom w:val="single" w:sz="4" w:space="0" w:color="auto"/>
            </w:tcBorders>
            <w:vAlign w:val="center"/>
          </w:tcPr>
          <w:p w14:paraId="55631C9E" w14:textId="6D7A1DE3" w:rsidR="00067FE2" w:rsidRDefault="00573CEB" w:rsidP="00F44236">
            <w:pPr>
              <w:pStyle w:val="Header"/>
            </w:pPr>
            <w:r>
              <w:t>Black Start Requirements Update</w:t>
            </w:r>
          </w:p>
        </w:tc>
      </w:tr>
      <w:tr w:rsidR="002B077C" w:rsidRPr="00E01925" w14:paraId="140BDF01" w14:textId="77777777" w:rsidTr="00BC2D06">
        <w:trPr>
          <w:trHeight w:val="518"/>
        </w:trPr>
        <w:tc>
          <w:tcPr>
            <w:tcW w:w="2880" w:type="dxa"/>
            <w:gridSpan w:val="2"/>
            <w:shd w:val="clear" w:color="auto" w:fill="FFFFFF"/>
            <w:vAlign w:val="center"/>
          </w:tcPr>
          <w:p w14:paraId="01295713" w14:textId="21B103AD" w:rsidR="002B077C" w:rsidRPr="00E01925" w:rsidRDefault="002B077C" w:rsidP="002B077C">
            <w:pPr>
              <w:pStyle w:val="Header"/>
              <w:rPr>
                <w:bCs w:val="0"/>
              </w:rPr>
            </w:pPr>
            <w:r w:rsidRPr="00E01925">
              <w:rPr>
                <w:bCs w:val="0"/>
              </w:rPr>
              <w:t xml:space="preserve">Date </w:t>
            </w:r>
            <w:r>
              <w:rPr>
                <w:bCs w:val="0"/>
              </w:rPr>
              <w:t>of Decision</w:t>
            </w:r>
          </w:p>
        </w:tc>
        <w:tc>
          <w:tcPr>
            <w:tcW w:w="7560" w:type="dxa"/>
            <w:gridSpan w:val="2"/>
            <w:vAlign w:val="center"/>
          </w:tcPr>
          <w:p w14:paraId="29FE18D8" w14:textId="7784BDAB" w:rsidR="002B077C" w:rsidRPr="00E01925" w:rsidRDefault="003769F2" w:rsidP="002B077C">
            <w:pPr>
              <w:pStyle w:val="NormalArial"/>
            </w:pPr>
            <w:r>
              <w:t>June 21</w:t>
            </w:r>
            <w:r w:rsidR="00672C8C">
              <w:t>, 2022</w:t>
            </w:r>
          </w:p>
        </w:tc>
      </w:tr>
      <w:tr w:rsidR="002B077C" w:rsidRPr="00E01925" w14:paraId="331E6308" w14:textId="77777777" w:rsidTr="00BC2D06">
        <w:trPr>
          <w:trHeight w:val="518"/>
        </w:trPr>
        <w:tc>
          <w:tcPr>
            <w:tcW w:w="2880" w:type="dxa"/>
            <w:gridSpan w:val="2"/>
            <w:shd w:val="clear" w:color="auto" w:fill="FFFFFF"/>
            <w:vAlign w:val="center"/>
          </w:tcPr>
          <w:p w14:paraId="6C54E1BD" w14:textId="74F24072" w:rsidR="002B077C" w:rsidRPr="00E01925" w:rsidRDefault="002B077C" w:rsidP="002B077C">
            <w:pPr>
              <w:pStyle w:val="Header"/>
              <w:rPr>
                <w:bCs w:val="0"/>
              </w:rPr>
            </w:pPr>
            <w:r>
              <w:rPr>
                <w:bCs w:val="0"/>
              </w:rPr>
              <w:t>Action</w:t>
            </w:r>
          </w:p>
        </w:tc>
        <w:tc>
          <w:tcPr>
            <w:tcW w:w="7560" w:type="dxa"/>
            <w:gridSpan w:val="2"/>
            <w:vAlign w:val="center"/>
          </w:tcPr>
          <w:p w14:paraId="0F650FDE" w14:textId="0A09FC40" w:rsidR="002B077C" w:rsidRDefault="00672C8C" w:rsidP="002B077C">
            <w:pPr>
              <w:pStyle w:val="NormalArial"/>
            </w:pPr>
            <w:r>
              <w:t>Recommended Approval</w:t>
            </w:r>
          </w:p>
        </w:tc>
      </w:tr>
      <w:tr w:rsidR="002B077C" w:rsidRPr="00E01925" w14:paraId="32F7C117" w14:textId="77777777" w:rsidTr="00BC2D06">
        <w:trPr>
          <w:trHeight w:val="518"/>
        </w:trPr>
        <w:tc>
          <w:tcPr>
            <w:tcW w:w="2880" w:type="dxa"/>
            <w:gridSpan w:val="2"/>
            <w:shd w:val="clear" w:color="auto" w:fill="FFFFFF"/>
            <w:vAlign w:val="center"/>
          </w:tcPr>
          <w:p w14:paraId="40B129E7" w14:textId="56512F68" w:rsidR="002B077C" w:rsidRPr="00E01925" w:rsidRDefault="002B077C" w:rsidP="002B077C">
            <w:pPr>
              <w:pStyle w:val="Header"/>
              <w:rPr>
                <w:bCs w:val="0"/>
              </w:rPr>
            </w:pPr>
            <w:r>
              <w:t xml:space="preserve">Timeline </w:t>
            </w:r>
          </w:p>
        </w:tc>
        <w:tc>
          <w:tcPr>
            <w:tcW w:w="7560" w:type="dxa"/>
            <w:gridSpan w:val="2"/>
            <w:vAlign w:val="center"/>
          </w:tcPr>
          <w:p w14:paraId="67A152F0" w14:textId="4FA201DB" w:rsidR="002B077C" w:rsidRDefault="002B077C" w:rsidP="002B077C">
            <w:pPr>
              <w:pStyle w:val="NormalArial"/>
            </w:pPr>
            <w:r>
              <w:t>Normal</w:t>
            </w:r>
          </w:p>
        </w:tc>
      </w:tr>
      <w:tr w:rsidR="002B077C" w:rsidRPr="00E01925" w14:paraId="05AB1A13" w14:textId="77777777" w:rsidTr="00BC2D06">
        <w:trPr>
          <w:trHeight w:val="518"/>
        </w:trPr>
        <w:tc>
          <w:tcPr>
            <w:tcW w:w="2880" w:type="dxa"/>
            <w:gridSpan w:val="2"/>
            <w:shd w:val="clear" w:color="auto" w:fill="FFFFFF"/>
            <w:vAlign w:val="center"/>
          </w:tcPr>
          <w:p w14:paraId="215FDBED" w14:textId="7280C9A6" w:rsidR="002B077C" w:rsidRPr="00E01925" w:rsidRDefault="002B077C" w:rsidP="002B077C">
            <w:pPr>
              <w:pStyle w:val="Header"/>
              <w:rPr>
                <w:bCs w:val="0"/>
              </w:rPr>
            </w:pPr>
            <w:r>
              <w:t>Proposed Effective Date</w:t>
            </w:r>
          </w:p>
        </w:tc>
        <w:tc>
          <w:tcPr>
            <w:tcW w:w="7560" w:type="dxa"/>
            <w:gridSpan w:val="2"/>
            <w:vAlign w:val="center"/>
          </w:tcPr>
          <w:p w14:paraId="7584E0A5" w14:textId="1A9A4B22" w:rsidR="002B077C" w:rsidRDefault="006D5559" w:rsidP="002B077C">
            <w:pPr>
              <w:pStyle w:val="NormalArial"/>
            </w:pPr>
            <w:r>
              <w:t>August 1, 2022</w:t>
            </w:r>
          </w:p>
        </w:tc>
      </w:tr>
      <w:tr w:rsidR="002B077C" w:rsidRPr="00E01925" w14:paraId="51B003B0" w14:textId="77777777" w:rsidTr="00BC2D06">
        <w:trPr>
          <w:trHeight w:val="518"/>
        </w:trPr>
        <w:tc>
          <w:tcPr>
            <w:tcW w:w="2880" w:type="dxa"/>
            <w:gridSpan w:val="2"/>
            <w:shd w:val="clear" w:color="auto" w:fill="FFFFFF"/>
            <w:vAlign w:val="center"/>
          </w:tcPr>
          <w:p w14:paraId="7246D9CA" w14:textId="06A040D7" w:rsidR="002B077C" w:rsidRPr="00E01925" w:rsidRDefault="002B077C" w:rsidP="002B077C">
            <w:pPr>
              <w:pStyle w:val="Header"/>
              <w:rPr>
                <w:bCs w:val="0"/>
              </w:rPr>
            </w:pPr>
            <w:r>
              <w:t>Priority and Rank Assigned</w:t>
            </w:r>
          </w:p>
        </w:tc>
        <w:tc>
          <w:tcPr>
            <w:tcW w:w="7560" w:type="dxa"/>
            <w:gridSpan w:val="2"/>
            <w:vAlign w:val="center"/>
          </w:tcPr>
          <w:p w14:paraId="231E04EF" w14:textId="2C411565" w:rsidR="002B077C" w:rsidRDefault="006D5559" w:rsidP="002B077C">
            <w:pPr>
              <w:pStyle w:val="NormalArial"/>
            </w:pPr>
            <w:r>
              <w:t>Not applicable</w:t>
            </w:r>
          </w:p>
        </w:tc>
      </w:tr>
      <w:tr w:rsidR="009D17F0" w14:paraId="18D7FCDA" w14:textId="77777777" w:rsidTr="00573CEB">
        <w:trPr>
          <w:trHeight w:val="2105"/>
        </w:trPr>
        <w:tc>
          <w:tcPr>
            <w:tcW w:w="2880" w:type="dxa"/>
            <w:gridSpan w:val="2"/>
            <w:tcBorders>
              <w:top w:val="single" w:sz="4" w:space="0" w:color="auto"/>
              <w:bottom w:val="single" w:sz="4" w:space="0" w:color="auto"/>
            </w:tcBorders>
            <w:shd w:val="clear" w:color="auto" w:fill="FFFFFF"/>
            <w:vAlign w:val="center"/>
          </w:tcPr>
          <w:p w14:paraId="50059B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1A5D09B" w14:textId="77777777" w:rsidR="009D17F0" w:rsidRDefault="00573CEB" w:rsidP="00F44236">
            <w:pPr>
              <w:pStyle w:val="NormalArial"/>
            </w:pPr>
            <w:r>
              <w:t xml:space="preserve">1.3.2.1, </w:t>
            </w:r>
            <w:bookmarkStart w:id="0" w:name="_Hlk87543347"/>
            <w:r w:rsidRPr="00573CEB">
              <w:t>Items Considered ERCOT Critical Energy Infrastructure Information</w:t>
            </w:r>
          </w:p>
          <w:bookmarkEnd w:id="0"/>
          <w:p w14:paraId="1A8FD48B" w14:textId="77777777" w:rsidR="00573CEB" w:rsidRDefault="00573CEB" w:rsidP="00F44236">
            <w:pPr>
              <w:pStyle w:val="NormalArial"/>
            </w:pPr>
            <w:r>
              <w:t>2.1, Definitions</w:t>
            </w:r>
          </w:p>
          <w:p w14:paraId="40A83690" w14:textId="2070AA92" w:rsidR="00573CEB" w:rsidRDefault="00573CEB" w:rsidP="00F44236">
            <w:pPr>
              <w:pStyle w:val="NormalArial"/>
            </w:pPr>
            <w:r w:rsidRPr="00573CEB">
              <w:t>3.14.2</w:t>
            </w:r>
            <w:r>
              <w:t xml:space="preserve">, </w:t>
            </w:r>
            <w:r w:rsidRPr="00573CEB">
              <w:t>Black Start</w:t>
            </w:r>
          </w:p>
          <w:p w14:paraId="23CF1DFD" w14:textId="36A6BA1A" w:rsidR="00573CEB" w:rsidRDefault="00573CEB" w:rsidP="00F44236">
            <w:pPr>
              <w:pStyle w:val="NormalArial"/>
            </w:pPr>
            <w:r w:rsidRPr="00573CEB">
              <w:t>8.1.1.2.1.5</w:t>
            </w:r>
            <w:r>
              <w:t xml:space="preserve">, </w:t>
            </w:r>
            <w:r w:rsidRPr="00573CEB">
              <w:t>System Black Start Capability Qualification and Testing</w:t>
            </w:r>
          </w:p>
          <w:p w14:paraId="0229CE32" w14:textId="7E1C59CA" w:rsidR="00573CEB" w:rsidRPr="00FB509B" w:rsidRDefault="00573CEB" w:rsidP="00F44236">
            <w:pPr>
              <w:pStyle w:val="NormalArial"/>
            </w:pPr>
            <w:r>
              <w:t xml:space="preserve">22, Attachment M, </w:t>
            </w:r>
            <w:r w:rsidRPr="00573CEB">
              <w:t>Generation Resource Disclosure Regarding Bids for Black Start Service</w:t>
            </w:r>
          </w:p>
        </w:tc>
      </w:tr>
      <w:tr w:rsidR="00C9766A" w14:paraId="3D0EDCE7" w14:textId="77777777" w:rsidTr="00BC2D06">
        <w:trPr>
          <w:trHeight w:val="518"/>
        </w:trPr>
        <w:tc>
          <w:tcPr>
            <w:tcW w:w="2880" w:type="dxa"/>
            <w:gridSpan w:val="2"/>
            <w:tcBorders>
              <w:bottom w:val="single" w:sz="4" w:space="0" w:color="auto"/>
            </w:tcBorders>
            <w:shd w:val="clear" w:color="auto" w:fill="FFFFFF"/>
            <w:vAlign w:val="center"/>
          </w:tcPr>
          <w:p w14:paraId="310C02E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4D72763" w14:textId="52CAB028" w:rsidR="00C9766A" w:rsidRPr="00FB509B" w:rsidRDefault="00573CEB" w:rsidP="00E71C39">
            <w:pPr>
              <w:pStyle w:val="NormalArial"/>
            </w:pPr>
            <w:r>
              <w:t>None</w:t>
            </w:r>
          </w:p>
        </w:tc>
      </w:tr>
      <w:tr w:rsidR="009D17F0" w14:paraId="7E8B375F" w14:textId="77777777" w:rsidTr="00BC2D06">
        <w:trPr>
          <w:trHeight w:val="518"/>
        </w:trPr>
        <w:tc>
          <w:tcPr>
            <w:tcW w:w="2880" w:type="dxa"/>
            <w:gridSpan w:val="2"/>
            <w:tcBorders>
              <w:bottom w:val="single" w:sz="4" w:space="0" w:color="auto"/>
            </w:tcBorders>
            <w:shd w:val="clear" w:color="auto" w:fill="FFFFFF"/>
            <w:vAlign w:val="center"/>
          </w:tcPr>
          <w:p w14:paraId="7E3D5EE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D46F7C7" w14:textId="0579B6BF" w:rsidR="00573CEB" w:rsidRDefault="00573CEB" w:rsidP="00573CEB">
            <w:pPr>
              <w:pStyle w:val="NormalArial"/>
              <w:spacing w:before="120" w:after="120"/>
            </w:pPr>
            <w:r>
              <w:t>This Nodal Protocol Revision Request (NPRR) modifies the Black Start Service (BSS) confidential information</w:t>
            </w:r>
            <w:r w:rsidR="00B0219D">
              <w:t>, contract period,</w:t>
            </w:r>
            <w:r>
              <w:t xml:space="preserve"> and </w:t>
            </w:r>
            <w:r w:rsidR="00842590">
              <w:t>BSS B</w:t>
            </w:r>
            <w:r>
              <w:t xml:space="preserve">ack-up </w:t>
            </w:r>
            <w:r w:rsidR="00842590">
              <w:t>F</w:t>
            </w:r>
            <w:r>
              <w:t xml:space="preserve">uel requirements.  </w:t>
            </w:r>
            <w:r w:rsidR="00B0219D">
              <w:t>Specific changes including the following:</w:t>
            </w:r>
          </w:p>
          <w:p w14:paraId="769C43B0" w14:textId="70DA2EA0" w:rsidR="00573CEB" w:rsidRDefault="00B0219D" w:rsidP="00B0219D">
            <w:pPr>
              <w:pStyle w:val="NormalArial"/>
              <w:numPr>
                <w:ilvl w:val="0"/>
                <w:numId w:val="24"/>
              </w:numPr>
              <w:spacing w:before="120" w:after="120"/>
              <w:ind w:left="346"/>
            </w:pPr>
            <w:r>
              <w:t>T</w:t>
            </w:r>
            <w:r w:rsidR="00573CEB">
              <w:t xml:space="preserve">he information contained in </w:t>
            </w:r>
            <w:r w:rsidR="005960AC">
              <w:t xml:space="preserve">Section 1B. and </w:t>
            </w:r>
            <w:r w:rsidR="00573CEB">
              <w:t xml:space="preserve">Exhibit 1 </w:t>
            </w:r>
            <w:r w:rsidR="00842590">
              <w:t>of Section 22, Attachment D,</w:t>
            </w:r>
            <w:r w:rsidR="00573CEB">
              <w:t xml:space="preserve"> Standard Form Black Start Agreement, not including the Hourly Standby Price, Notice and Certification sections, is added to the items considered ERCOT Critical Energy Infrastructure Information</w:t>
            </w:r>
            <w:r>
              <w:t>;</w:t>
            </w:r>
          </w:p>
          <w:p w14:paraId="0A9C2554" w14:textId="7D3B9773" w:rsidR="00672C8C" w:rsidRDefault="00672C8C" w:rsidP="00672C8C">
            <w:pPr>
              <w:pStyle w:val="NormalArial"/>
              <w:numPr>
                <w:ilvl w:val="0"/>
                <w:numId w:val="24"/>
              </w:numPr>
              <w:spacing w:before="120" w:after="120"/>
              <w:ind w:left="346"/>
            </w:pPr>
            <w:r>
              <w:t>The BSS procurement period is increased from two to three years;</w:t>
            </w:r>
          </w:p>
          <w:p w14:paraId="68F794FA" w14:textId="722E0332" w:rsidR="00B0219D" w:rsidRDefault="00842590" w:rsidP="00B0219D">
            <w:pPr>
              <w:pStyle w:val="NormalArial"/>
              <w:numPr>
                <w:ilvl w:val="0"/>
                <w:numId w:val="24"/>
              </w:numPr>
              <w:spacing w:before="120" w:after="120"/>
              <w:ind w:left="346"/>
              <w:rPr>
                <w:color w:val="000000"/>
              </w:rPr>
            </w:pPr>
            <w:r>
              <w:t xml:space="preserve">BSS </w:t>
            </w:r>
            <w:r w:rsidR="00573CEB">
              <w:t>Back-up Fuel requirements add an on-site 72</w:t>
            </w:r>
            <w:r w:rsidR="00B0219D">
              <w:t>-</w:t>
            </w:r>
            <w:r w:rsidR="00573CEB">
              <w:t xml:space="preserve">hour priority fuel requirement that can be waived in </w:t>
            </w:r>
            <w:r w:rsidR="00573CEB">
              <w:rPr>
                <w:color w:val="000000"/>
              </w:rPr>
              <w:t>whole or in part</w:t>
            </w:r>
            <w:r w:rsidR="00573CEB" w:rsidDel="00870207">
              <w:t xml:space="preserve"> </w:t>
            </w:r>
            <w:r w:rsidR="00573CEB">
              <w:t xml:space="preserve">in order </w:t>
            </w:r>
            <w:r w:rsidR="00573CEB">
              <w:rPr>
                <w:color w:val="000000"/>
              </w:rPr>
              <w:t>procure a sufficient number or preferred combination of Resources</w:t>
            </w:r>
            <w:r w:rsidR="00B0219D">
              <w:rPr>
                <w:color w:val="000000"/>
              </w:rPr>
              <w:t>; and</w:t>
            </w:r>
          </w:p>
          <w:p w14:paraId="136E038F" w14:textId="56A693C2" w:rsidR="009D17F0" w:rsidRPr="00FB509B" w:rsidRDefault="00573CEB" w:rsidP="00B0219D">
            <w:pPr>
              <w:pStyle w:val="NormalArial"/>
              <w:numPr>
                <w:ilvl w:val="0"/>
                <w:numId w:val="24"/>
              </w:numPr>
              <w:spacing w:before="120" w:after="120"/>
              <w:ind w:left="346"/>
            </w:pPr>
            <w:r>
              <w:rPr>
                <w:color w:val="000000"/>
              </w:rPr>
              <w:t xml:space="preserve">Also included is an associated </w:t>
            </w:r>
            <w:r w:rsidR="00842590">
              <w:rPr>
                <w:color w:val="000000"/>
              </w:rPr>
              <w:t>BSS</w:t>
            </w:r>
            <w:r>
              <w:rPr>
                <w:color w:val="000000"/>
              </w:rPr>
              <w:t xml:space="preserve"> Back-up Fuel</w:t>
            </w:r>
            <w:r>
              <w:t xml:space="preserve"> attestation, fuel switching test</w:t>
            </w:r>
            <w:r w:rsidR="00B0219D">
              <w:t>,</w:t>
            </w:r>
            <w:r>
              <w:t xml:space="preserve"> and a </w:t>
            </w:r>
            <w:r w:rsidR="00842590">
              <w:t>BSS</w:t>
            </w:r>
            <w:r>
              <w:t xml:space="preserve"> Back-up Fuel cost recovery opportunity as part of the B</w:t>
            </w:r>
            <w:r w:rsidR="00B0219D">
              <w:t>SS</w:t>
            </w:r>
            <w:r>
              <w:t xml:space="preserve"> bid.</w:t>
            </w:r>
          </w:p>
        </w:tc>
      </w:tr>
      <w:tr w:rsidR="009D17F0" w14:paraId="2387997E" w14:textId="77777777" w:rsidTr="00625E5D">
        <w:trPr>
          <w:trHeight w:val="518"/>
        </w:trPr>
        <w:tc>
          <w:tcPr>
            <w:tcW w:w="2880" w:type="dxa"/>
            <w:gridSpan w:val="2"/>
            <w:shd w:val="clear" w:color="auto" w:fill="FFFFFF"/>
            <w:vAlign w:val="center"/>
          </w:tcPr>
          <w:p w14:paraId="3DD84115" w14:textId="77777777" w:rsidR="009D17F0" w:rsidRDefault="009D17F0" w:rsidP="00F44236">
            <w:pPr>
              <w:pStyle w:val="Header"/>
            </w:pPr>
            <w:r>
              <w:t>Reason for Revision</w:t>
            </w:r>
          </w:p>
        </w:tc>
        <w:tc>
          <w:tcPr>
            <w:tcW w:w="7560" w:type="dxa"/>
            <w:gridSpan w:val="2"/>
            <w:vAlign w:val="center"/>
          </w:tcPr>
          <w:p w14:paraId="2C4588FD" w14:textId="1CE03E96" w:rsidR="00E71C39" w:rsidRDefault="00E71C39" w:rsidP="00E71C39">
            <w:pPr>
              <w:pStyle w:val="NormalArial"/>
              <w:spacing w:before="120"/>
              <w:rPr>
                <w:rFonts w:cs="Arial"/>
                <w:color w:val="000000"/>
              </w:rPr>
            </w:pPr>
            <w:r w:rsidRPr="006629C8">
              <w:object w:dxaOrig="225" w:dyaOrig="225" w14:anchorId="346FF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A51AE5" w14:textId="4F5AF4F3"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458ED14C">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3057386" w14:textId="425EEA37" w:rsidR="00E71C39" w:rsidRDefault="00E71C39" w:rsidP="00E71C39">
            <w:pPr>
              <w:pStyle w:val="NormalArial"/>
              <w:spacing w:before="120"/>
              <w:rPr>
                <w:iCs/>
                <w:kern w:val="24"/>
              </w:rPr>
            </w:pPr>
            <w:r w:rsidRPr="006629C8">
              <w:object w:dxaOrig="225" w:dyaOrig="225" w14:anchorId="13002881">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532D953A" w14:textId="56A0AB4F" w:rsidR="00E71C39" w:rsidRDefault="00E71C39" w:rsidP="00E71C39">
            <w:pPr>
              <w:pStyle w:val="NormalArial"/>
              <w:spacing w:before="120"/>
              <w:rPr>
                <w:iCs/>
                <w:kern w:val="24"/>
              </w:rPr>
            </w:pPr>
            <w:r w:rsidRPr="006629C8">
              <w:object w:dxaOrig="225" w:dyaOrig="225" w14:anchorId="081E92D1">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6C2AFBC" w14:textId="54795A2F" w:rsidR="00E71C39" w:rsidRDefault="00E71C39" w:rsidP="00E71C39">
            <w:pPr>
              <w:pStyle w:val="NormalArial"/>
              <w:spacing w:before="120"/>
              <w:rPr>
                <w:iCs/>
                <w:kern w:val="24"/>
              </w:rPr>
            </w:pPr>
            <w:r w:rsidRPr="006629C8">
              <w:object w:dxaOrig="225" w:dyaOrig="225" w14:anchorId="17F307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5DC74B9" w14:textId="63827D5D" w:rsidR="00E71C39" w:rsidRPr="00CD242D" w:rsidRDefault="00E71C39" w:rsidP="00E71C39">
            <w:pPr>
              <w:pStyle w:val="NormalArial"/>
              <w:spacing w:before="120"/>
              <w:rPr>
                <w:rFonts w:cs="Arial"/>
                <w:color w:val="000000"/>
              </w:rPr>
            </w:pPr>
            <w:r w:rsidRPr="006629C8">
              <w:object w:dxaOrig="225" w:dyaOrig="225" w14:anchorId="6160C293">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576A4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1B269E1" w14:textId="77777777" w:rsidTr="00BC2D06">
        <w:trPr>
          <w:trHeight w:val="518"/>
        </w:trPr>
        <w:tc>
          <w:tcPr>
            <w:tcW w:w="2880" w:type="dxa"/>
            <w:gridSpan w:val="2"/>
            <w:tcBorders>
              <w:bottom w:val="single" w:sz="4" w:space="0" w:color="auto"/>
            </w:tcBorders>
            <w:shd w:val="clear" w:color="auto" w:fill="FFFFFF"/>
            <w:vAlign w:val="center"/>
          </w:tcPr>
          <w:p w14:paraId="24184EB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3918BF0" w14:textId="31301454" w:rsidR="00625E5D" w:rsidRPr="00573CEB" w:rsidRDefault="006F641B" w:rsidP="00625E5D">
            <w:pPr>
              <w:pStyle w:val="NormalArial"/>
              <w:spacing w:before="120" w:after="120"/>
            </w:pPr>
            <w:r>
              <w:t>This NPRR improves BSS by ensuring adequate fuel supplies for selected Black Start Resources and strengthening the confidentiality of specific Black Start Resource information.</w:t>
            </w:r>
          </w:p>
        </w:tc>
      </w:tr>
      <w:tr w:rsidR="002B077C" w:rsidRPr="00236124" w14:paraId="43282D90"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C4C51" w14:textId="77777777" w:rsidR="002B077C" w:rsidRDefault="002B077C" w:rsidP="00C974F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B879DE" w14:textId="093B1F04" w:rsidR="002B077C" w:rsidRPr="00236124" w:rsidRDefault="00CD129B" w:rsidP="00C974F7">
            <w:pPr>
              <w:pStyle w:val="NormalArial"/>
              <w:spacing w:before="120" w:after="120"/>
            </w:pPr>
            <w:r w:rsidRPr="00CD129B">
              <w:t>ERCOT Credit Staff and the Credit Work Group (Credit WG) have reviewed NPRR1110 and do not believe that it requires changes to credit monitoring activity or the calculation of liability.</w:t>
            </w:r>
          </w:p>
        </w:tc>
      </w:tr>
      <w:tr w:rsidR="002B077C" w:rsidRPr="00236124" w14:paraId="5CF34BAE"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68C713" w14:textId="77777777" w:rsidR="002B077C" w:rsidRDefault="002B077C" w:rsidP="00C974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E2F65D" w14:textId="0ED8E3EA" w:rsidR="002B077C" w:rsidRDefault="002B077C" w:rsidP="00C974F7">
            <w:pPr>
              <w:pStyle w:val="NormalArial"/>
              <w:spacing w:before="120" w:after="120"/>
            </w:pPr>
            <w:r w:rsidRPr="00236124">
              <w:t xml:space="preserve">On </w:t>
            </w:r>
            <w:r>
              <w:t>12/14/21, PRS voted</w:t>
            </w:r>
            <w:r w:rsidR="00192EDC">
              <w:t xml:space="preserve"> </w:t>
            </w:r>
            <w:r w:rsidR="006D5559">
              <w:t xml:space="preserve">unanimously </w:t>
            </w:r>
            <w:r w:rsidR="00192EDC">
              <w:t>via roll call</w:t>
            </w:r>
            <w:r>
              <w:t xml:space="preserve"> to table NPRR1110 and refer the issue to </w:t>
            </w:r>
            <w:r w:rsidR="009679C2">
              <w:t>ROS and WMS.</w:t>
            </w:r>
            <w:r>
              <w:t xml:space="preserve">  All Market Segments participated in the vote.</w:t>
            </w:r>
          </w:p>
          <w:p w14:paraId="374BA568" w14:textId="31AC3E55" w:rsidR="00672C8C" w:rsidRDefault="00672C8C" w:rsidP="00C974F7">
            <w:pPr>
              <w:pStyle w:val="NormalArial"/>
              <w:spacing w:before="120" w:after="120"/>
            </w:pPr>
            <w:r>
              <w:t xml:space="preserve">On 4/14/22, PRS voted </w:t>
            </w:r>
            <w:r w:rsidR="006D5559">
              <w:t xml:space="preserve">unanimously </w:t>
            </w:r>
            <w:r>
              <w:t>via roll call to recommend approval of NPRR1110 as amended by the 4/1/22 ERCOT comments.  All Market Segments participated in the vote.</w:t>
            </w:r>
          </w:p>
          <w:p w14:paraId="09AA14F9" w14:textId="2954271D" w:rsidR="006D5559" w:rsidRPr="00236124" w:rsidRDefault="006D5559" w:rsidP="00C974F7">
            <w:pPr>
              <w:pStyle w:val="NormalArial"/>
              <w:spacing w:before="120" w:after="120"/>
            </w:pPr>
            <w:r>
              <w:t xml:space="preserve">On 5/11/22, PRS voted unanimously to </w:t>
            </w:r>
            <w:r w:rsidRPr="006D5559">
              <w:t>endorse and forward to TAC the 4/14/22 PRS Report and 11/22/21 Impact Analysis for NPRR1110</w:t>
            </w:r>
            <w:r>
              <w:t>.  All Market Segments participated in the vote.</w:t>
            </w:r>
          </w:p>
        </w:tc>
      </w:tr>
      <w:tr w:rsidR="002B077C" w:rsidRPr="00236124" w14:paraId="5A05057B"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AB2707" w14:textId="77777777" w:rsidR="002B077C" w:rsidRDefault="002B077C" w:rsidP="00C974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9B68CF" w14:textId="77777777" w:rsidR="002B077C" w:rsidRDefault="002B077C" w:rsidP="00C974F7">
            <w:pPr>
              <w:pStyle w:val="NormalArial"/>
              <w:spacing w:before="120" w:after="120"/>
            </w:pPr>
            <w:r w:rsidRPr="00236124">
              <w:t xml:space="preserve">On </w:t>
            </w:r>
            <w:r>
              <w:t xml:space="preserve">12/14/21, </w:t>
            </w:r>
            <w:r w:rsidR="009679C2">
              <w:t>ERCOT Staff provided an overview of NPRR1110.  Participants requested additional review of a variety of issues by ROS and WMS, including the availability of on</w:t>
            </w:r>
            <w:r w:rsidR="00192EDC">
              <w:t>-</w:t>
            </w:r>
            <w:r w:rsidR="009679C2">
              <w:t xml:space="preserve">site fuel, </w:t>
            </w:r>
            <w:r w:rsidR="0016030A">
              <w:t>whether</w:t>
            </w:r>
            <w:r w:rsidR="00192EDC">
              <w:t xml:space="preserve"> </w:t>
            </w:r>
            <w:r w:rsidR="009679C2">
              <w:t>retrofitting might be necessary, utilizing BSS Back-up Fuel during Energy Emergency Alerts (EEAs), and concerns about market power if NPRR1110 significantly limits the number of Resources capable of bidding to provide BSS.</w:t>
            </w:r>
          </w:p>
          <w:p w14:paraId="059A120A" w14:textId="77777777" w:rsidR="00672C8C" w:rsidRDefault="00672C8C" w:rsidP="00C974F7">
            <w:pPr>
              <w:pStyle w:val="NormalArial"/>
              <w:spacing w:before="120" w:after="120"/>
            </w:pPr>
            <w:r>
              <w:t>On 4/14/22, there was no discussion.</w:t>
            </w:r>
          </w:p>
          <w:p w14:paraId="4D05290F" w14:textId="37E010CE" w:rsidR="006D5559" w:rsidRPr="00236124" w:rsidRDefault="006D5559" w:rsidP="00C974F7">
            <w:pPr>
              <w:pStyle w:val="NormalArial"/>
              <w:spacing w:before="120" w:after="120"/>
            </w:pPr>
            <w:r>
              <w:t xml:space="preserve">On 5/11/22, </w:t>
            </w:r>
            <w:r w:rsidR="009240C7">
              <w:t>participa</w:t>
            </w:r>
            <w:r w:rsidR="002D10D7">
              <w:t>nts</w:t>
            </w:r>
            <w:r w:rsidR="009240C7">
              <w:t xml:space="preserve"> discussed needed segregation of on-site fuel reserves by Resources seeking to provide both BSS and the new Firm Fuel Supply Service (FFSS) to ensure compliance with both services</w:t>
            </w:r>
            <w:r>
              <w:t>.</w:t>
            </w:r>
          </w:p>
        </w:tc>
      </w:tr>
      <w:tr w:rsidR="00CD129B" w:rsidRPr="002A482C" w14:paraId="5710F6EC"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15E64C" w14:textId="77777777" w:rsidR="00CD129B" w:rsidRPr="007D0704" w:rsidRDefault="00CD129B" w:rsidP="007554D1">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0C561" w14:textId="45E89C08" w:rsidR="00CD129B" w:rsidRPr="002A482C" w:rsidRDefault="00CD129B" w:rsidP="007554D1">
            <w:pPr>
              <w:pStyle w:val="NormalArial"/>
              <w:spacing w:before="120" w:after="120"/>
            </w:pPr>
            <w:r w:rsidRPr="002A482C">
              <w:t xml:space="preserve">On </w:t>
            </w:r>
            <w:r>
              <w:t>5/25/22, TAC voted unanimously t</w:t>
            </w:r>
            <w:r w:rsidRPr="00CD129B">
              <w:t>o recommend approval of NPRR1110 as recommended by PRS in the 5/11/22 PRS Report</w:t>
            </w:r>
            <w:r>
              <w:t>.</w:t>
            </w:r>
            <w:r w:rsidRPr="002A482C">
              <w:t xml:space="preserve">  All Market Segments participated in the vote.</w:t>
            </w:r>
          </w:p>
        </w:tc>
      </w:tr>
      <w:tr w:rsidR="00CD129B" w:rsidRPr="002A482C" w14:paraId="620187B2"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DDB006" w14:textId="77777777" w:rsidR="00CD129B" w:rsidRPr="007D0704" w:rsidRDefault="00CD129B" w:rsidP="007554D1">
            <w:pPr>
              <w:pStyle w:val="Header"/>
            </w:pPr>
            <w:r w:rsidRPr="007D0704">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B6AC6D" w14:textId="3AA73634" w:rsidR="00CD129B" w:rsidRPr="002A482C" w:rsidRDefault="00CD129B" w:rsidP="007554D1">
            <w:pPr>
              <w:pStyle w:val="NormalArial"/>
              <w:spacing w:before="120" w:after="120"/>
            </w:pPr>
            <w:r w:rsidRPr="002A482C">
              <w:t xml:space="preserve">On </w:t>
            </w:r>
            <w:r>
              <w:t>5/25/22, TAC reviewed the ERCOT Opinion and Market Impact Statement for NPRR1110.</w:t>
            </w:r>
          </w:p>
        </w:tc>
      </w:tr>
      <w:tr w:rsidR="00CD129B" w:rsidRPr="002A482C" w14:paraId="7643A411"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BF970C" w14:textId="77777777" w:rsidR="00CD129B" w:rsidRPr="007D0704" w:rsidRDefault="00CD129B" w:rsidP="007554D1">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1289F8" w14:textId="55A4B2DA" w:rsidR="00CD129B" w:rsidRPr="002A482C" w:rsidRDefault="00CD129B" w:rsidP="007554D1">
            <w:pPr>
              <w:pStyle w:val="NormalArial"/>
              <w:spacing w:before="120" w:after="120"/>
            </w:pPr>
            <w:r w:rsidRPr="008F7A6D">
              <w:t xml:space="preserve">ERCOT </w:t>
            </w:r>
            <w:r>
              <w:t>supports approval of NPRR1110.</w:t>
            </w:r>
          </w:p>
        </w:tc>
      </w:tr>
      <w:tr w:rsidR="00CD129B" w:rsidRPr="002A482C" w14:paraId="14D37C40"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FA0A20" w14:textId="77777777" w:rsidR="00CD129B" w:rsidRPr="007D0704" w:rsidRDefault="00CD129B" w:rsidP="007554D1">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634178" w14:textId="4E3BC492" w:rsidR="00CD129B" w:rsidRPr="002A482C" w:rsidRDefault="00CD129B" w:rsidP="007554D1">
            <w:pPr>
              <w:pStyle w:val="NormalArial"/>
              <w:spacing w:before="120" w:after="120"/>
            </w:pPr>
            <w:r w:rsidRPr="00CD129B">
              <w:t>ERCOT Staff has reviewed NPRR1110 and believes the market impact for NPRR1110 improves BSS by ensuring adequate fuel supplies for selected Black Start Resources and strengthening the confidentiality of specific Black Start Resource information.</w:t>
            </w:r>
          </w:p>
        </w:tc>
      </w:tr>
      <w:tr w:rsidR="003769F2" w14:paraId="1E5CE1D2" w14:textId="77777777" w:rsidTr="003769F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B83D62" w14:textId="77777777" w:rsidR="003769F2" w:rsidRDefault="003769F2" w:rsidP="00952ABD">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179286" w14:textId="5C0CF9D9" w:rsidR="003769F2" w:rsidRDefault="003769F2" w:rsidP="00952ABD">
            <w:pPr>
              <w:pStyle w:val="NormalArial"/>
              <w:spacing w:before="120" w:after="120"/>
            </w:pPr>
            <w:r>
              <w:t xml:space="preserve">On 6/21/22, the ERCOT Board voted </w:t>
            </w:r>
            <w:r w:rsidR="00BD3A2E">
              <w:t xml:space="preserve">unanimously </w:t>
            </w:r>
            <w:r>
              <w:t>to recommend approval of NPRR1110 as recommended by TAC in the 5/25/22 TAC Report.</w:t>
            </w:r>
          </w:p>
        </w:tc>
      </w:tr>
    </w:tbl>
    <w:p w14:paraId="0494A19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CB59B1" w14:textId="77777777" w:rsidTr="00D176CF">
        <w:trPr>
          <w:cantSplit/>
          <w:trHeight w:val="432"/>
        </w:trPr>
        <w:tc>
          <w:tcPr>
            <w:tcW w:w="10440" w:type="dxa"/>
            <w:gridSpan w:val="2"/>
            <w:tcBorders>
              <w:top w:val="single" w:sz="4" w:space="0" w:color="auto"/>
            </w:tcBorders>
            <w:shd w:val="clear" w:color="auto" w:fill="FFFFFF"/>
            <w:vAlign w:val="center"/>
          </w:tcPr>
          <w:p w14:paraId="550841A6" w14:textId="77777777" w:rsidR="009A3772" w:rsidRDefault="009A3772">
            <w:pPr>
              <w:pStyle w:val="Header"/>
              <w:jc w:val="center"/>
            </w:pPr>
            <w:r>
              <w:t>Sponsor</w:t>
            </w:r>
          </w:p>
        </w:tc>
      </w:tr>
      <w:tr w:rsidR="009A3772" w14:paraId="4DDC7E4B" w14:textId="77777777" w:rsidTr="00D176CF">
        <w:trPr>
          <w:cantSplit/>
          <w:trHeight w:val="432"/>
        </w:trPr>
        <w:tc>
          <w:tcPr>
            <w:tcW w:w="2880" w:type="dxa"/>
            <w:shd w:val="clear" w:color="auto" w:fill="FFFFFF"/>
            <w:vAlign w:val="center"/>
          </w:tcPr>
          <w:p w14:paraId="6C3CB3B7" w14:textId="77777777" w:rsidR="009A3772" w:rsidRPr="00B93CA0" w:rsidRDefault="009A3772">
            <w:pPr>
              <w:pStyle w:val="Header"/>
              <w:rPr>
                <w:bCs w:val="0"/>
              </w:rPr>
            </w:pPr>
            <w:r w:rsidRPr="00B93CA0">
              <w:rPr>
                <w:bCs w:val="0"/>
              </w:rPr>
              <w:t>Name</w:t>
            </w:r>
          </w:p>
        </w:tc>
        <w:tc>
          <w:tcPr>
            <w:tcW w:w="7560" w:type="dxa"/>
            <w:vAlign w:val="center"/>
          </w:tcPr>
          <w:p w14:paraId="6FC75A34" w14:textId="13B781AC" w:rsidR="009A3772" w:rsidRDefault="00573CEB">
            <w:pPr>
              <w:pStyle w:val="NormalArial"/>
            </w:pPr>
            <w:r>
              <w:t>Isabel Flores</w:t>
            </w:r>
          </w:p>
        </w:tc>
      </w:tr>
      <w:tr w:rsidR="009A3772" w14:paraId="7B09DA33" w14:textId="77777777" w:rsidTr="00D176CF">
        <w:trPr>
          <w:cantSplit/>
          <w:trHeight w:val="432"/>
        </w:trPr>
        <w:tc>
          <w:tcPr>
            <w:tcW w:w="2880" w:type="dxa"/>
            <w:shd w:val="clear" w:color="auto" w:fill="FFFFFF"/>
            <w:vAlign w:val="center"/>
          </w:tcPr>
          <w:p w14:paraId="1EE5D166" w14:textId="77777777" w:rsidR="009A3772" w:rsidRPr="00B93CA0" w:rsidRDefault="009A3772">
            <w:pPr>
              <w:pStyle w:val="Header"/>
              <w:rPr>
                <w:bCs w:val="0"/>
              </w:rPr>
            </w:pPr>
            <w:r w:rsidRPr="00B93CA0">
              <w:rPr>
                <w:bCs w:val="0"/>
              </w:rPr>
              <w:t>E-mail Address</w:t>
            </w:r>
          </w:p>
        </w:tc>
        <w:tc>
          <w:tcPr>
            <w:tcW w:w="7560" w:type="dxa"/>
            <w:vAlign w:val="center"/>
          </w:tcPr>
          <w:p w14:paraId="719EFAD6" w14:textId="38593F6D" w:rsidR="009A3772" w:rsidRDefault="00136AF6">
            <w:pPr>
              <w:pStyle w:val="NormalArial"/>
            </w:pPr>
            <w:hyperlink r:id="rId18" w:history="1">
              <w:r w:rsidR="00573CEB" w:rsidRPr="000246A7">
                <w:rPr>
                  <w:rStyle w:val="Hyperlink"/>
                </w:rPr>
                <w:t>isabel.flores@ercot.com</w:t>
              </w:r>
            </w:hyperlink>
          </w:p>
        </w:tc>
      </w:tr>
      <w:tr w:rsidR="009A3772" w14:paraId="71724EBA" w14:textId="77777777" w:rsidTr="00D176CF">
        <w:trPr>
          <w:cantSplit/>
          <w:trHeight w:val="432"/>
        </w:trPr>
        <w:tc>
          <w:tcPr>
            <w:tcW w:w="2880" w:type="dxa"/>
            <w:shd w:val="clear" w:color="auto" w:fill="FFFFFF"/>
            <w:vAlign w:val="center"/>
          </w:tcPr>
          <w:p w14:paraId="4404DD79" w14:textId="77777777" w:rsidR="009A3772" w:rsidRPr="00B93CA0" w:rsidRDefault="009A3772">
            <w:pPr>
              <w:pStyle w:val="Header"/>
              <w:rPr>
                <w:bCs w:val="0"/>
              </w:rPr>
            </w:pPr>
            <w:r w:rsidRPr="00B93CA0">
              <w:rPr>
                <w:bCs w:val="0"/>
              </w:rPr>
              <w:t>Company</w:t>
            </w:r>
          </w:p>
        </w:tc>
        <w:tc>
          <w:tcPr>
            <w:tcW w:w="7560" w:type="dxa"/>
            <w:vAlign w:val="center"/>
          </w:tcPr>
          <w:p w14:paraId="09B14A0B" w14:textId="1F87E50C" w:rsidR="009A3772" w:rsidRDefault="00573CEB">
            <w:pPr>
              <w:pStyle w:val="NormalArial"/>
            </w:pPr>
            <w:r>
              <w:t>ERCOT</w:t>
            </w:r>
          </w:p>
        </w:tc>
      </w:tr>
      <w:tr w:rsidR="009A3772" w14:paraId="4C3950F2" w14:textId="77777777" w:rsidTr="00D176CF">
        <w:trPr>
          <w:cantSplit/>
          <w:trHeight w:val="432"/>
        </w:trPr>
        <w:tc>
          <w:tcPr>
            <w:tcW w:w="2880" w:type="dxa"/>
            <w:tcBorders>
              <w:bottom w:val="single" w:sz="4" w:space="0" w:color="auto"/>
            </w:tcBorders>
            <w:shd w:val="clear" w:color="auto" w:fill="FFFFFF"/>
            <w:vAlign w:val="center"/>
          </w:tcPr>
          <w:p w14:paraId="4943216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F64E1DB" w14:textId="12593F4F" w:rsidR="009A3772" w:rsidRDefault="00573CEB">
            <w:pPr>
              <w:pStyle w:val="NormalArial"/>
            </w:pPr>
            <w:r w:rsidRPr="00573CEB">
              <w:t>512</w:t>
            </w:r>
            <w:r>
              <w:t>-</w:t>
            </w:r>
            <w:r w:rsidRPr="00573CEB">
              <w:t>248</w:t>
            </w:r>
            <w:r>
              <w:t>-</w:t>
            </w:r>
            <w:r w:rsidRPr="00573CEB">
              <w:t>6531</w:t>
            </w:r>
          </w:p>
        </w:tc>
      </w:tr>
      <w:tr w:rsidR="009A3772" w14:paraId="789FE620" w14:textId="77777777" w:rsidTr="00D176CF">
        <w:trPr>
          <w:cantSplit/>
          <w:trHeight w:val="432"/>
        </w:trPr>
        <w:tc>
          <w:tcPr>
            <w:tcW w:w="2880" w:type="dxa"/>
            <w:shd w:val="clear" w:color="auto" w:fill="FFFFFF"/>
            <w:vAlign w:val="center"/>
          </w:tcPr>
          <w:p w14:paraId="4DE32B3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FD5B2F" w14:textId="77777777" w:rsidR="009A3772" w:rsidRDefault="009A3772">
            <w:pPr>
              <w:pStyle w:val="NormalArial"/>
            </w:pPr>
          </w:p>
        </w:tc>
      </w:tr>
      <w:tr w:rsidR="009A3772" w14:paraId="4AE5E99A" w14:textId="77777777" w:rsidTr="00D176CF">
        <w:trPr>
          <w:cantSplit/>
          <w:trHeight w:val="432"/>
        </w:trPr>
        <w:tc>
          <w:tcPr>
            <w:tcW w:w="2880" w:type="dxa"/>
            <w:tcBorders>
              <w:bottom w:val="single" w:sz="4" w:space="0" w:color="auto"/>
            </w:tcBorders>
            <w:shd w:val="clear" w:color="auto" w:fill="FFFFFF"/>
            <w:vAlign w:val="center"/>
          </w:tcPr>
          <w:p w14:paraId="294C417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D78B5DE" w14:textId="3F081583" w:rsidR="009A3772" w:rsidRDefault="00573CEB">
            <w:pPr>
              <w:pStyle w:val="NormalArial"/>
            </w:pPr>
            <w:r>
              <w:t>Not applicable</w:t>
            </w:r>
          </w:p>
        </w:tc>
      </w:tr>
    </w:tbl>
    <w:p w14:paraId="713F9EC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D16605A" w14:textId="77777777" w:rsidTr="00D176CF">
        <w:trPr>
          <w:cantSplit/>
          <w:trHeight w:val="432"/>
        </w:trPr>
        <w:tc>
          <w:tcPr>
            <w:tcW w:w="10440" w:type="dxa"/>
            <w:gridSpan w:val="2"/>
            <w:vAlign w:val="center"/>
          </w:tcPr>
          <w:p w14:paraId="30BAE600" w14:textId="77777777" w:rsidR="009A3772" w:rsidRPr="007C199B" w:rsidRDefault="009A3772" w:rsidP="007C199B">
            <w:pPr>
              <w:pStyle w:val="NormalArial"/>
              <w:jc w:val="center"/>
              <w:rPr>
                <w:b/>
              </w:rPr>
            </w:pPr>
            <w:r w:rsidRPr="007C199B">
              <w:rPr>
                <w:b/>
              </w:rPr>
              <w:t>Market Rules Staff Contact</w:t>
            </w:r>
          </w:p>
        </w:tc>
      </w:tr>
      <w:tr w:rsidR="009A3772" w:rsidRPr="00D56D61" w14:paraId="7922E685" w14:textId="77777777" w:rsidTr="00D176CF">
        <w:trPr>
          <w:cantSplit/>
          <w:trHeight w:val="432"/>
        </w:trPr>
        <w:tc>
          <w:tcPr>
            <w:tcW w:w="2880" w:type="dxa"/>
            <w:vAlign w:val="center"/>
          </w:tcPr>
          <w:p w14:paraId="2E7B01B6" w14:textId="77777777" w:rsidR="009A3772" w:rsidRPr="007C199B" w:rsidRDefault="009A3772">
            <w:pPr>
              <w:pStyle w:val="NormalArial"/>
              <w:rPr>
                <w:b/>
              </w:rPr>
            </w:pPr>
            <w:r w:rsidRPr="007C199B">
              <w:rPr>
                <w:b/>
              </w:rPr>
              <w:t>Name</w:t>
            </w:r>
          </w:p>
        </w:tc>
        <w:tc>
          <w:tcPr>
            <w:tcW w:w="7560" w:type="dxa"/>
            <w:vAlign w:val="center"/>
          </w:tcPr>
          <w:p w14:paraId="3FFD729E" w14:textId="1D35AB27" w:rsidR="009A3772" w:rsidRPr="00D56D61" w:rsidRDefault="00573CEB">
            <w:pPr>
              <w:pStyle w:val="NormalArial"/>
            </w:pPr>
            <w:r>
              <w:t>Cory Phillips</w:t>
            </w:r>
          </w:p>
        </w:tc>
      </w:tr>
      <w:tr w:rsidR="009A3772" w:rsidRPr="00D56D61" w14:paraId="59FCACAA" w14:textId="77777777" w:rsidTr="00D176CF">
        <w:trPr>
          <w:cantSplit/>
          <w:trHeight w:val="432"/>
        </w:trPr>
        <w:tc>
          <w:tcPr>
            <w:tcW w:w="2880" w:type="dxa"/>
            <w:vAlign w:val="center"/>
          </w:tcPr>
          <w:p w14:paraId="4AF27553" w14:textId="77777777" w:rsidR="009A3772" w:rsidRPr="007C199B" w:rsidRDefault="009A3772">
            <w:pPr>
              <w:pStyle w:val="NormalArial"/>
              <w:rPr>
                <w:b/>
              </w:rPr>
            </w:pPr>
            <w:r w:rsidRPr="007C199B">
              <w:rPr>
                <w:b/>
              </w:rPr>
              <w:t>E-Mail Address</w:t>
            </w:r>
          </w:p>
        </w:tc>
        <w:tc>
          <w:tcPr>
            <w:tcW w:w="7560" w:type="dxa"/>
            <w:vAlign w:val="center"/>
          </w:tcPr>
          <w:p w14:paraId="528BD87A" w14:textId="2BF55451" w:rsidR="009A3772" w:rsidRPr="00D56D61" w:rsidRDefault="00136AF6">
            <w:pPr>
              <w:pStyle w:val="NormalArial"/>
            </w:pPr>
            <w:hyperlink r:id="rId19" w:history="1">
              <w:r w:rsidR="00573CEB" w:rsidRPr="000246A7">
                <w:rPr>
                  <w:rStyle w:val="Hyperlink"/>
                </w:rPr>
                <w:t>cory.phillips@ercot.com</w:t>
              </w:r>
            </w:hyperlink>
          </w:p>
        </w:tc>
      </w:tr>
      <w:tr w:rsidR="009A3772" w:rsidRPr="005370B5" w14:paraId="1AF8A87D" w14:textId="77777777" w:rsidTr="00D176CF">
        <w:trPr>
          <w:cantSplit/>
          <w:trHeight w:val="432"/>
        </w:trPr>
        <w:tc>
          <w:tcPr>
            <w:tcW w:w="2880" w:type="dxa"/>
            <w:vAlign w:val="center"/>
          </w:tcPr>
          <w:p w14:paraId="4D78E89F" w14:textId="77777777" w:rsidR="009A3772" w:rsidRPr="007C199B" w:rsidRDefault="009A3772">
            <w:pPr>
              <w:pStyle w:val="NormalArial"/>
              <w:rPr>
                <w:b/>
              </w:rPr>
            </w:pPr>
            <w:r w:rsidRPr="007C199B">
              <w:rPr>
                <w:b/>
              </w:rPr>
              <w:t>Phone Number</w:t>
            </w:r>
          </w:p>
        </w:tc>
        <w:tc>
          <w:tcPr>
            <w:tcW w:w="7560" w:type="dxa"/>
            <w:vAlign w:val="center"/>
          </w:tcPr>
          <w:p w14:paraId="3281070F" w14:textId="086BEAD0" w:rsidR="009A3772" w:rsidRDefault="00573CEB">
            <w:pPr>
              <w:pStyle w:val="NormalArial"/>
            </w:pPr>
            <w:r>
              <w:t>512-248-6464</w:t>
            </w:r>
          </w:p>
        </w:tc>
      </w:tr>
    </w:tbl>
    <w:p w14:paraId="0586E92C"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077C" w14:paraId="16F26802" w14:textId="77777777" w:rsidTr="00C974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ABF568" w14:textId="77777777" w:rsidR="002B077C" w:rsidRDefault="002B077C" w:rsidP="00C974F7">
            <w:pPr>
              <w:pStyle w:val="NormalArial"/>
              <w:jc w:val="center"/>
              <w:rPr>
                <w:b/>
              </w:rPr>
            </w:pPr>
            <w:r>
              <w:rPr>
                <w:b/>
              </w:rPr>
              <w:t>Comments Received</w:t>
            </w:r>
          </w:p>
        </w:tc>
      </w:tr>
      <w:tr w:rsidR="002B077C" w14:paraId="7CAA9F89"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CC44E" w14:textId="77777777" w:rsidR="002B077C" w:rsidRDefault="002B077C" w:rsidP="00C974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53CB49" w14:textId="77777777" w:rsidR="002B077C" w:rsidRDefault="002B077C" w:rsidP="00C974F7">
            <w:pPr>
              <w:pStyle w:val="NormalArial"/>
              <w:rPr>
                <w:b/>
              </w:rPr>
            </w:pPr>
            <w:r>
              <w:rPr>
                <w:b/>
              </w:rPr>
              <w:t>Comment Summary</w:t>
            </w:r>
          </w:p>
        </w:tc>
      </w:tr>
      <w:tr w:rsidR="002B077C" w14:paraId="462BD02D"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B739E4" w14:textId="4F7F5ABC" w:rsidR="002B077C" w:rsidRDefault="00672C8C" w:rsidP="00C974F7">
            <w:pPr>
              <w:pStyle w:val="Header"/>
              <w:rPr>
                <w:b w:val="0"/>
                <w:bCs w:val="0"/>
              </w:rPr>
            </w:pPr>
            <w:r>
              <w:rPr>
                <w:b w:val="0"/>
                <w:bCs w:val="0"/>
              </w:rPr>
              <w:t>WMS 010522</w:t>
            </w:r>
          </w:p>
        </w:tc>
        <w:tc>
          <w:tcPr>
            <w:tcW w:w="7560" w:type="dxa"/>
            <w:tcBorders>
              <w:top w:val="single" w:sz="4" w:space="0" w:color="auto"/>
              <w:left w:val="single" w:sz="4" w:space="0" w:color="auto"/>
              <w:bottom w:val="single" w:sz="4" w:space="0" w:color="auto"/>
              <w:right w:val="single" w:sz="4" w:space="0" w:color="auto"/>
            </w:tcBorders>
            <w:vAlign w:val="center"/>
          </w:tcPr>
          <w:p w14:paraId="6834A1B0" w14:textId="1079E1E5" w:rsidR="002B077C" w:rsidRDefault="00672C8C" w:rsidP="00C974F7">
            <w:pPr>
              <w:pStyle w:val="NormalArial"/>
              <w:spacing w:before="120" w:after="120"/>
            </w:pPr>
            <w:r>
              <w:t>Requested PRS continue to table NPRR1110 for further review by the Wholesale Market Working Group (WMWG)</w:t>
            </w:r>
          </w:p>
        </w:tc>
      </w:tr>
      <w:tr w:rsidR="00672C8C" w14:paraId="592C2693"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EFE74C" w14:textId="316782D3" w:rsidR="00672C8C" w:rsidDel="00672C8C" w:rsidRDefault="00672C8C" w:rsidP="00C974F7">
            <w:pPr>
              <w:pStyle w:val="Header"/>
              <w:rPr>
                <w:b w:val="0"/>
                <w:bCs w:val="0"/>
              </w:rPr>
            </w:pPr>
            <w:r>
              <w:rPr>
                <w:b w:val="0"/>
                <w:bCs w:val="0"/>
              </w:rPr>
              <w:t>ROS 011222</w:t>
            </w:r>
          </w:p>
        </w:tc>
        <w:tc>
          <w:tcPr>
            <w:tcW w:w="7560" w:type="dxa"/>
            <w:tcBorders>
              <w:top w:val="single" w:sz="4" w:space="0" w:color="auto"/>
              <w:left w:val="single" w:sz="4" w:space="0" w:color="auto"/>
              <w:bottom w:val="single" w:sz="4" w:space="0" w:color="auto"/>
              <w:right w:val="single" w:sz="4" w:space="0" w:color="auto"/>
            </w:tcBorders>
            <w:vAlign w:val="center"/>
          </w:tcPr>
          <w:p w14:paraId="7B893110" w14:textId="412C0927" w:rsidR="00672C8C" w:rsidRDefault="00672C8C" w:rsidP="00C974F7">
            <w:pPr>
              <w:pStyle w:val="NormalArial"/>
              <w:spacing w:before="120" w:after="120"/>
            </w:pPr>
            <w:r>
              <w:t>Requested PRS continue to table NPRR1110 for further review by the Black Start Working Group (BSWG)</w:t>
            </w:r>
          </w:p>
        </w:tc>
      </w:tr>
      <w:tr w:rsidR="00672C8C" w14:paraId="2156C5E3"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DE0133" w14:textId="4C4D5CD9" w:rsidR="00672C8C" w:rsidRDefault="00672C8C" w:rsidP="00C974F7">
            <w:pPr>
              <w:pStyle w:val="Header"/>
              <w:rPr>
                <w:b w:val="0"/>
                <w:bCs w:val="0"/>
              </w:rPr>
            </w:pPr>
            <w:r>
              <w:rPr>
                <w:b w:val="0"/>
                <w:bCs w:val="0"/>
              </w:rPr>
              <w:t>ERCOT 040122</w:t>
            </w:r>
          </w:p>
        </w:tc>
        <w:tc>
          <w:tcPr>
            <w:tcW w:w="7560" w:type="dxa"/>
            <w:tcBorders>
              <w:top w:val="single" w:sz="4" w:space="0" w:color="auto"/>
              <w:left w:val="single" w:sz="4" w:space="0" w:color="auto"/>
              <w:bottom w:val="single" w:sz="4" w:space="0" w:color="auto"/>
              <w:right w:val="single" w:sz="4" w:space="0" w:color="auto"/>
            </w:tcBorders>
            <w:vAlign w:val="center"/>
          </w:tcPr>
          <w:p w14:paraId="31E10A59" w14:textId="6C28EE35" w:rsidR="00672C8C" w:rsidRDefault="002D1796" w:rsidP="00C974F7">
            <w:pPr>
              <w:pStyle w:val="NormalArial"/>
              <w:spacing w:before="120" w:after="120"/>
            </w:pPr>
            <w:r>
              <w:t>Proposed additional edits based on discussions at BSWG and WMWG</w:t>
            </w:r>
          </w:p>
        </w:tc>
      </w:tr>
      <w:tr w:rsidR="00672C8C" w14:paraId="3D2FD03E"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0204B3" w14:textId="06C28846" w:rsidR="00672C8C" w:rsidRDefault="00672C8C" w:rsidP="00672C8C">
            <w:pPr>
              <w:pStyle w:val="Header"/>
              <w:rPr>
                <w:b w:val="0"/>
                <w:bCs w:val="0"/>
              </w:rPr>
            </w:pPr>
            <w:r>
              <w:rPr>
                <w:b w:val="0"/>
                <w:bCs w:val="0"/>
              </w:rPr>
              <w:lastRenderedPageBreak/>
              <w:t>WMS 040722</w:t>
            </w:r>
          </w:p>
        </w:tc>
        <w:tc>
          <w:tcPr>
            <w:tcW w:w="7560" w:type="dxa"/>
            <w:tcBorders>
              <w:top w:val="single" w:sz="4" w:space="0" w:color="auto"/>
              <w:left w:val="single" w:sz="4" w:space="0" w:color="auto"/>
              <w:bottom w:val="single" w:sz="4" w:space="0" w:color="auto"/>
              <w:right w:val="single" w:sz="4" w:space="0" w:color="auto"/>
            </w:tcBorders>
            <w:vAlign w:val="center"/>
          </w:tcPr>
          <w:p w14:paraId="067B2464" w14:textId="1DBDEF71" w:rsidR="00672C8C" w:rsidRDefault="00672C8C" w:rsidP="00672C8C">
            <w:pPr>
              <w:pStyle w:val="NormalArial"/>
              <w:spacing w:before="120" w:after="120"/>
            </w:pPr>
            <w:r>
              <w:t>Endorsed NPRR1110 as amended by the 4/1/22 ERCOT comments</w:t>
            </w:r>
          </w:p>
        </w:tc>
      </w:tr>
      <w:tr w:rsidR="00672C8C" w14:paraId="6ABBDAF7"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338161" w14:textId="0371A29C" w:rsidR="00672C8C" w:rsidRDefault="00672C8C" w:rsidP="00672C8C">
            <w:pPr>
              <w:pStyle w:val="Header"/>
              <w:rPr>
                <w:b w:val="0"/>
                <w:bCs w:val="0"/>
              </w:rPr>
            </w:pPr>
            <w:r>
              <w:rPr>
                <w:b w:val="0"/>
                <w:bCs w:val="0"/>
              </w:rPr>
              <w:t>ROS 040822</w:t>
            </w:r>
          </w:p>
        </w:tc>
        <w:tc>
          <w:tcPr>
            <w:tcW w:w="7560" w:type="dxa"/>
            <w:tcBorders>
              <w:top w:val="single" w:sz="4" w:space="0" w:color="auto"/>
              <w:left w:val="single" w:sz="4" w:space="0" w:color="auto"/>
              <w:bottom w:val="single" w:sz="4" w:space="0" w:color="auto"/>
              <w:right w:val="single" w:sz="4" w:space="0" w:color="auto"/>
            </w:tcBorders>
            <w:vAlign w:val="center"/>
          </w:tcPr>
          <w:p w14:paraId="7EF727B9" w14:textId="14269BE8" w:rsidR="00672C8C" w:rsidRDefault="00672C8C" w:rsidP="00672C8C">
            <w:pPr>
              <w:pStyle w:val="NormalArial"/>
              <w:spacing w:before="120" w:after="120"/>
            </w:pPr>
            <w:r>
              <w:t>Endorsed NPRR1110 as amended by the 4/1/22 ERCOT comments</w:t>
            </w:r>
          </w:p>
        </w:tc>
      </w:tr>
    </w:tbl>
    <w:p w14:paraId="3B6CDBEB"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77C" w:rsidRPr="001B6509" w14:paraId="0A601BF9" w14:textId="77777777" w:rsidTr="00C974F7">
        <w:trPr>
          <w:trHeight w:val="350"/>
        </w:trPr>
        <w:tc>
          <w:tcPr>
            <w:tcW w:w="10440" w:type="dxa"/>
            <w:tcBorders>
              <w:bottom w:val="single" w:sz="4" w:space="0" w:color="auto"/>
            </w:tcBorders>
            <w:shd w:val="clear" w:color="auto" w:fill="FFFFFF"/>
            <w:vAlign w:val="center"/>
          </w:tcPr>
          <w:p w14:paraId="5A3DA7ED" w14:textId="77777777" w:rsidR="002B077C" w:rsidRPr="001B6509" w:rsidRDefault="002B077C" w:rsidP="00C974F7">
            <w:pPr>
              <w:tabs>
                <w:tab w:val="center" w:pos="4320"/>
                <w:tab w:val="right" w:pos="8640"/>
              </w:tabs>
              <w:jc w:val="center"/>
              <w:rPr>
                <w:rFonts w:ascii="Arial" w:hAnsi="Arial"/>
                <w:b/>
                <w:bCs/>
              </w:rPr>
            </w:pPr>
            <w:r w:rsidRPr="001B6509">
              <w:rPr>
                <w:rFonts w:ascii="Arial" w:hAnsi="Arial"/>
                <w:b/>
                <w:bCs/>
              </w:rPr>
              <w:t>Market Rules Notes</w:t>
            </w:r>
          </w:p>
        </w:tc>
      </w:tr>
    </w:tbl>
    <w:p w14:paraId="50647550" w14:textId="44EC98D5" w:rsidR="009A3772" w:rsidRPr="00D56D61" w:rsidRDefault="002B077C" w:rsidP="002B077C">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711CC67" w14:textId="77777777">
        <w:trPr>
          <w:trHeight w:val="350"/>
        </w:trPr>
        <w:tc>
          <w:tcPr>
            <w:tcW w:w="10440" w:type="dxa"/>
            <w:tcBorders>
              <w:bottom w:val="single" w:sz="4" w:space="0" w:color="auto"/>
            </w:tcBorders>
            <w:shd w:val="clear" w:color="auto" w:fill="FFFFFF"/>
            <w:vAlign w:val="center"/>
          </w:tcPr>
          <w:p w14:paraId="38F556DA" w14:textId="77777777" w:rsidR="009A3772" w:rsidRDefault="009A3772">
            <w:pPr>
              <w:pStyle w:val="Header"/>
              <w:jc w:val="center"/>
            </w:pPr>
            <w:r>
              <w:t>Proposed Protocol Language Revision</w:t>
            </w:r>
          </w:p>
        </w:tc>
      </w:tr>
    </w:tbl>
    <w:p w14:paraId="039E558F" w14:textId="77777777" w:rsidR="00672C8C" w:rsidRPr="00672C8C" w:rsidRDefault="00672C8C" w:rsidP="00672C8C">
      <w:pPr>
        <w:keepNext/>
        <w:widowControl w:val="0"/>
        <w:tabs>
          <w:tab w:val="left" w:pos="1260"/>
        </w:tabs>
        <w:spacing w:before="240" w:after="240"/>
        <w:ind w:left="1267" w:hanging="1267"/>
        <w:outlineLvl w:val="3"/>
        <w:rPr>
          <w:b/>
          <w:bCs/>
          <w:snapToGrid w:val="0"/>
        </w:rPr>
      </w:pPr>
      <w:bookmarkStart w:id="1" w:name="_Toc73088723"/>
      <w:r w:rsidRPr="00672C8C">
        <w:rPr>
          <w:b/>
          <w:bCs/>
          <w:snapToGrid w:val="0"/>
        </w:rPr>
        <w:t>1.3.2.1</w:t>
      </w:r>
      <w:r w:rsidRPr="00672C8C">
        <w:rPr>
          <w:b/>
          <w:bCs/>
          <w:snapToGrid w:val="0"/>
        </w:rPr>
        <w:tab/>
        <w:t>Items Considered ERCOT Critical Energy Infrastructure Information</w:t>
      </w:r>
      <w:bookmarkEnd w:id="1"/>
    </w:p>
    <w:p w14:paraId="6C4501D3"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ECEII includes but is not limited to the following, so long as such information has not been disclosed to the public through lawful means:</w:t>
      </w:r>
    </w:p>
    <w:p w14:paraId="2E63E24E" w14:textId="77777777" w:rsidR="00672C8C" w:rsidRPr="00672C8C" w:rsidRDefault="00672C8C" w:rsidP="00672C8C">
      <w:pPr>
        <w:spacing w:after="240"/>
        <w:ind w:left="1440" w:hanging="720"/>
      </w:pPr>
      <w:r w:rsidRPr="00672C8C">
        <w:t>(a)</w:t>
      </w:r>
      <w:r w:rsidRPr="00672C8C">
        <w:tab/>
        <w:t>Detailed ERCOT System Infrastructure locational information, such as Global Positioning System (GPS) coordinates;</w:t>
      </w:r>
    </w:p>
    <w:p w14:paraId="48ED9E7B" w14:textId="77777777" w:rsidR="00672C8C" w:rsidRPr="00672C8C" w:rsidRDefault="00672C8C" w:rsidP="00672C8C">
      <w:pPr>
        <w:spacing w:after="240"/>
        <w:ind w:left="1440" w:hanging="720"/>
      </w:pPr>
      <w:r w:rsidRPr="00672C8C">
        <w:t>(b)</w:t>
      </w:r>
      <w:r w:rsidRPr="00672C8C">
        <w:tab/>
        <w:t>Information that reveals that a specified contingency or fault results in instability, cascading or uncontrolled separation;</w:t>
      </w:r>
    </w:p>
    <w:p w14:paraId="5EE5ADD9" w14:textId="77777777" w:rsidR="00672C8C" w:rsidRPr="00672C8C" w:rsidRDefault="00672C8C" w:rsidP="00672C8C">
      <w:pPr>
        <w:spacing w:after="240"/>
        <w:ind w:left="1440" w:hanging="720"/>
      </w:pPr>
      <w:r w:rsidRPr="00672C8C">
        <w:t>(c)</w:t>
      </w:r>
      <w:r w:rsidRPr="00672C8C">
        <w:tab/>
        <w:t>Studies and results of simulations that identify cyber and physical security vulnerabilities of ERCOT System Infrastructure;</w:t>
      </w:r>
    </w:p>
    <w:p w14:paraId="2C4B3D84" w14:textId="77777777" w:rsidR="00672C8C" w:rsidRPr="00672C8C" w:rsidRDefault="00672C8C" w:rsidP="00672C8C">
      <w:pPr>
        <w:spacing w:after="240"/>
        <w:ind w:left="1440" w:hanging="720"/>
      </w:pPr>
      <w:r w:rsidRPr="00672C8C">
        <w:t>(d)</w:t>
      </w:r>
      <w:r w:rsidRPr="00672C8C">
        <w:tab/>
        <w:t>Black Start Service (BSS) test results, individual Black Start Resource start-up procedures, cranking paths, and ERCOT and individual TSP Black Start plans;</w:t>
      </w:r>
    </w:p>
    <w:p w14:paraId="5D83C911" w14:textId="77777777" w:rsidR="00672C8C" w:rsidRPr="00672C8C" w:rsidRDefault="00672C8C" w:rsidP="00672C8C">
      <w:pPr>
        <w:spacing w:after="240"/>
        <w:ind w:left="1440" w:hanging="720"/>
        <w:rPr>
          <w:ins w:id="2" w:author="ERCOT" w:date="2021-11-03T18:39:00Z"/>
        </w:rPr>
      </w:pPr>
      <w:ins w:id="3" w:author="ERCOT" w:date="2021-11-03T18:38:00Z">
        <w:r w:rsidRPr="00672C8C">
          <w:t>(e)</w:t>
        </w:r>
        <w:r w:rsidRPr="00672C8C">
          <w:tab/>
          <w:t>Information contained in</w:t>
        </w:r>
      </w:ins>
      <w:ins w:id="4" w:author="ERCOT" w:date="2021-11-22T10:18:00Z">
        <w:r w:rsidRPr="00672C8C">
          <w:t xml:space="preserve"> Section 1.B. and Exhibit 1 </w:t>
        </w:r>
      </w:ins>
      <w:ins w:id="5" w:author="ERCOT" w:date="2021-11-03T18:38:00Z">
        <w:r w:rsidRPr="00672C8C">
          <w:t>to the Standard Form Black Start Agreement, except for the Hourly Standby Price, Notice, and Certification sections.  This</w:t>
        </w:r>
      </w:ins>
      <w:ins w:id="6" w:author="ERCOT" w:date="2021-11-03T18:39:00Z">
        <w:r w:rsidRPr="00672C8C">
          <w:t xml:space="preserve"> </w:t>
        </w:r>
      </w:ins>
      <w:ins w:id="7" w:author="ERCOT" w:date="2021-11-03T18:38:00Z">
        <w:r w:rsidRPr="00672C8C">
          <w:t>include</w:t>
        </w:r>
      </w:ins>
      <w:ins w:id="8" w:author="ERCOT" w:date="2021-11-03T18:39:00Z">
        <w:r w:rsidRPr="00672C8C">
          <w:t>s</w:t>
        </w:r>
      </w:ins>
      <w:ins w:id="9" w:author="ERCOT" w:date="2021-11-03T18:38:00Z">
        <w:r w:rsidRPr="00672C8C">
          <w:t xml:space="preserve">, without limitation, the following information that could identify a Generation Resource as a Black Start Resource: </w:t>
        </w:r>
      </w:ins>
    </w:p>
    <w:p w14:paraId="23C58265" w14:textId="77777777" w:rsidR="00672C8C" w:rsidRPr="00672C8C" w:rsidRDefault="00672C8C" w:rsidP="00672C8C">
      <w:pPr>
        <w:spacing w:after="240"/>
        <w:ind w:left="2160" w:hanging="720"/>
        <w:rPr>
          <w:ins w:id="10" w:author="ERCOT" w:date="2021-11-03T18:39:00Z"/>
        </w:rPr>
      </w:pPr>
      <w:ins w:id="11" w:author="ERCOT" w:date="2021-11-03T18:39:00Z">
        <w:r w:rsidRPr="00672C8C">
          <w:t>(i)</w:t>
        </w:r>
        <w:r w:rsidRPr="00672C8C">
          <w:tab/>
        </w:r>
      </w:ins>
      <w:ins w:id="12" w:author="ERCOT" w:date="2021-11-03T18:38:00Z">
        <w:r w:rsidRPr="00672C8C">
          <w:t>Resource name</w:t>
        </w:r>
      </w:ins>
      <w:ins w:id="13" w:author="ERCOT" w:date="2021-11-03T18:39:00Z">
        <w:r w:rsidRPr="00672C8C">
          <w:t>;</w:t>
        </w:r>
      </w:ins>
    </w:p>
    <w:p w14:paraId="6B2821C6" w14:textId="77777777" w:rsidR="00672C8C" w:rsidRPr="00672C8C" w:rsidRDefault="00672C8C" w:rsidP="00672C8C">
      <w:pPr>
        <w:spacing w:after="240"/>
        <w:ind w:left="2160" w:hanging="720"/>
        <w:rPr>
          <w:ins w:id="14" w:author="ERCOT" w:date="2021-11-03T18:39:00Z"/>
        </w:rPr>
      </w:pPr>
      <w:ins w:id="15" w:author="ERCOT" w:date="2021-11-03T18:39:00Z">
        <w:r w:rsidRPr="00672C8C">
          <w:t>(ii)</w:t>
        </w:r>
        <w:r w:rsidRPr="00672C8C">
          <w:tab/>
        </w:r>
      </w:ins>
      <w:ins w:id="16" w:author="ERCOT" w:date="2021-11-03T18:38:00Z">
        <w:r w:rsidRPr="00672C8C">
          <w:t>Resource ID</w:t>
        </w:r>
      </w:ins>
      <w:ins w:id="17" w:author="ERCOT" w:date="2021-11-03T18:39:00Z">
        <w:r w:rsidRPr="00672C8C">
          <w:t>;</w:t>
        </w:r>
      </w:ins>
    </w:p>
    <w:p w14:paraId="7DA494E6" w14:textId="77777777" w:rsidR="00672C8C" w:rsidRPr="00672C8C" w:rsidRDefault="00672C8C" w:rsidP="00672C8C">
      <w:pPr>
        <w:spacing w:after="240"/>
        <w:ind w:left="2160" w:hanging="720"/>
        <w:rPr>
          <w:ins w:id="18" w:author="ERCOT" w:date="2021-11-03T18:40:00Z"/>
        </w:rPr>
      </w:pPr>
      <w:ins w:id="19" w:author="ERCOT" w:date="2021-11-03T18:39:00Z">
        <w:r w:rsidRPr="00672C8C">
          <w:t>(iii)</w:t>
        </w:r>
        <w:r w:rsidRPr="00672C8C">
          <w:tab/>
        </w:r>
      </w:ins>
      <w:ins w:id="20" w:author="ERCOT" w:date="2021-11-04T07:28:00Z">
        <w:r w:rsidRPr="00672C8C">
          <w:t>C</w:t>
        </w:r>
      </w:ins>
      <w:ins w:id="21" w:author="ERCOT" w:date="2021-11-03T18:38:00Z">
        <w:r w:rsidRPr="00672C8C">
          <w:t>ounty where the Resource is located</w:t>
        </w:r>
      </w:ins>
      <w:ins w:id="22" w:author="ERCOT" w:date="2021-11-04T07:28:00Z">
        <w:r w:rsidRPr="00672C8C">
          <w:t>;</w:t>
        </w:r>
      </w:ins>
    </w:p>
    <w:p w14:paraId="2DF13205" w14:textId="77777777" w:rsidR="00672C8C" w:rsidRPr="00672C8C" w:rsidRDefault="00672C8C" w:rsidP="00672C8C">
      <w:pPr>
        <w:spacing w:after="240"/>
        <w:ind w:left="2160" w:hanging="720"/>
        <w:rPr>
          <w:ins w:id="23" w:author="ERCOT" w:date="2021-11-03T18:40:00Z"/>
        </w:rPr>
      </w:pPr>
      <w:ins w:id="24" w:author="ERCOT" w:date="2021-11-03T18:40:00Z">
        <w:r w:rsidRPr="00672C8C">
          <w:t>(iv)</w:t>
        </w:r>
        <w:r w:rsidRPr="00672C8C">
          <w:tab/>
        </w:r>
      </w:ins>
      <w:ins w:id="25" w:author="ERCOT" w:date="2021-11-04T07:28:00Z">
        <w:r w:rsidRPr="00672C8C">
          <w:t>I</w:t>
        </w:r>
      </w:ins>
      <w:ins w:id="26" w:author="ERCOT" w:date="2021-11-03T18:38:00Z">
        <w:r w:rsidRPr="00672C8C">
          <w:t>nterconnected substation</w:t>
        </w:r>
      </w:ins>
      <w:ins w:id="27" w:author="ERCOT" w:date="2021-11-03T18:40:00Z">
        <w:r w:rsidRPr="00672C8C">
          <w:t>;</w:t>
        </w:r>
      </w:ins>
    </w:p>
    <w:p w14:paraId="1918A40A" w14:textId="77777777" w:rsidR="00672C8C" w:rsidRPr="00672C8C" w:rsidRDefault="00672C8C" w:rsidP="00672C8C">
      <w:pPr>
        <w:spacing w:after="240"/>
        <w:ind w:left="2160" w:hanging="720"/>
        <w:rPr>
          <w:ins w:id="28" w:author="ERCOT" w:date="2021-11-03T18:40:00Z"/>
        </w:rPr>
      </w:pPr>
      <w:ins w:id="29" w:author="ERCOT" w:date="2021-11-03T18:40:00Z">
        <w:r w:rsidRPr="00672C8C">
          <w:t>(v)</w:t>
        </w:r>
        <w:r w:rsidRPr="00672C8C">
          <w:tab/>
        </w:r>
      </w:ins>
      <w:ins w:id="30" w:author="ERCOT" w:date="2021-11-03T18:38:00Z">
        <w:r w:rsidRPr="00672C8C">
          <w:t>Resource MW capability</w:t>
        </w:r>
      </w:ins>
      <w:ins w:id="31" w:author="ERCOT" w:date="2021-11-03T18:40:00Z">
        <w:r w:rsidRPr="00672C8C">
          <w:t>;</w:t>
        </w:r>
      </w:ins>
      <w:ins w:id="32" w:author="ERCOT" w:date="2021-11-03T18:38:00Z">
        <w:r w:rsidRPr="00672C8C">
          <w:t xml:space="preserve"> and </w:t>
        </w:r>
      </w:ins>
    </w:p>
    <w:p w14:paraId="6159CC47" w14:textId="77777777" w:rsidR="00672C8C" w:rsidRPr="00672C8C" w:rsidRDefault="00672C8C" w:rsidP="00672C8C">
      <w:pPr>
        <w:spacing w:after="240"/>
        <w:ind w:left="2160" w:hanging="720"/>
        <w:rPr>
          <w:ins w:id="33" w:author="ERCOT" w:date="2021-11-03T18:38:00Z"/>
        </w:rPr>
      </w:pPr>
      <w:ins w:id="34" w:author="ERCOT" w:date="2021-11-03T18:40:00Z">
        <w:r w:rsidRPr="00672C8C">
          <w:t>(vi)</w:t>
        </w:r>
        <w:r w:rsidRPr="00672C8C">
          <w:tab/>
        </w:r>
      </w:ins>
      <w:ins w:id="35" w:author="ERCOT" w:date="2021-11-04T07:28:00Z">
        <w:r w:rsidRPr="00672C8C">
          <w:t>T</w:t>
        </w:r>
      </w:ins>
      <w:ins w:id="36" w:author="ERCOT" w:date="2021-11-03T18:38:00Z">
        <w:r w:rsidRPr="00672C8C">
          <w:t>ested next start units</w:t>
        </w:r>
      </w:ins>
      <w:ins w:id="37" w:author="ERCOT" w:date="2021-11-04T07:28:00Z">
        <w:r w:rsidRPr="00672C8C">
          <w:t>;</w:t>
        </w:r>
      </w:ins>
    </w:p>
    <w:p w14:paraId="4CFEA5EB" w14:textId="77777777" w:rsidR="00672C8C" w:rsidRPr="00672C8C" w:rsidRDefault="00672C8C" w:rsidP="00672C8C">
      <w:pPr>
        <w:spacing w:after="240"/>
        <w:ind w:left="1440" w:hanging="720"/>
      </w:pPr>
      <w:r w:rsidRPr="00672C8C">
        <w:t>(</w:t>
      </w:r>
      <w:ins w:id="38" w:author="ERCOT" w:date="2021-11-03T18:38:00Z">
        <w:r w:rsidRPr="00672C8C">
          <w:t>f</w:t>
        </w:r>
      </w:ins>
      <w:del w:id="39" w:author="ERCOT" w:date="2021-11-03T18:38:00Z">
        <w:r w:rsidRPr="00672C8C" w:rsidDel="00F76776">
          <w:delText>e</w:delText>
        </w:r>
      </w:del>
      <w:r w:rsidRPr="00672C8C">
        <w:t>)</w:t>
      </w:r>
      <w:r w:rsidRPr="00672C8C">
        <w:tab/>
        <w:t>ERCOT, TDSP, and Resource emergency operations plans;</w:t>
      </w:r>
    </w:p>
    <w:p w14:paraId="60301850" w14:textId="77777777" w:rsidR="00672C8C" w:rsidRPr="00672C8C" w:rsidRDefault="00672C8C" w:rsidP="00672C8C">
      <w:pPr>
        <w:spacing w:after="240"/>
        <w:ind w:left="1440" w:hanging="720"/>
      </w:pPr>
      <w:r w:rsidRPr="00672C8C">
        <w:lastRenderedPageBreak/>
        <w:t>(</w:t>
      </w:r>
      <w:ins w:id="40" w:author="ERCOT" w:date="2021-11-03T18:38:00Z">
        <w:r w:rsidRPr="00672C8C">
          <w:t>g</w:t>
        </w:r>
      </w:ins>
      <w:del w:id="41" w:author="ERCOT" w:date="2021-11-03T18:38:00Z">
        <w:r w:rsidRPr="00672C8C" w:rsidDel="00F76776">
          <w:delText>f</w:delText>
        </w:r>
      </w:del>
      <w:r w:rsidRPr="00672C8C">
        <w:t>)</w:t>
      </w:r>
      <w:r w:rsidRPr="00672C8C">
        <w:tab/>
        <w:t>Detailed ERCOT Transmission Grid maps, other than maps showing only small portions of the ERCOT Transmission Grid such as those included in Regional Planning Group (RPG) Project ERCOT Independent Review reports;</w:t>
      </w:r>
    </w:p>
    <w:p w14:paraId="30219D24" w14:textId="77777777" w:rsidR="00672C8C" w:rsidRPr="00672C8C" w:rsidRDefault="00672C8C" w:rsidP="00672C8C">
      <w:pPr>
        <w:spacing w:after="240"/>
        <w:ind w:left="1440" w:hanging="720"/>
      </w:pPr>
      <w:r w:rsidRPr="00672C8C">
        <w:t>(</w:t>
      </w:r>
      <w:ins w:id="42" w:author="ERCOT" w:date="2021-11-03T18:38:00Z">
        <w:r w:rsidRPr="00672C8C">
          <w:t>h</w:t>
        </w:r>
      </w:ins>
      <w:del w:id="43" w:author="ERCOT" w:date="2021-11-03T18:38:00Z">
        <w:r w:rsidRPr="00672C8C" w:rsidDel="00F76776">
          <w:delText>g</w:delText>
        </w:r>
      </w:del>
      <w:r w:rsidRPr="00672C8C">
        <w:t>)</w:t>
      </w:r>
      <w:r w:rsidRPr="00672C8C">
        <w:tab/>
        <w:t>Detailed diagrams or information about connectivity between ERCOT’s and other Entities’ computer and telecommunications systems, such as internet protocol (IP) addresses, media access control (MAC) addresses, network protocols, and ports used; and</w:t>
      </w:r>
    </w:p>
    <w:p w14:paraId="14962D05" w14:textId="77777777" w:rsidR="00672C8C" w:rsidRPr="00672C8C" w:rsidRDefault="00672C8C" w:rsidP="00672C8C">
      <w:pPr>
        <w:spacing w:after="240"/>
        <w:ind w:left="1440" w:hanging="720"/>
        <w:rPr>
          <w:szCs w:val="20"/>
        </w:rPr>
      </w:pPr>
      <w:r w:rsidRPr="00672C8C">
        <w:t>(</w:t>
      </w:r>
      <w:ins w:id="44" w:author="ERCOT" w:date="2021-11-03T18:38:00Z">
        <w:r w:rsidRPr="00672C8C">
          <w:t>i</w:t>
        </w:r>
      </w:ins>
      <w:del w:id="45" w:author="ERCOT" w:date="2021-11-03T18:38:00Z">
        <w:r w:rsidRPr="00672C8C" w:rsidDel="00F76776">
          <w:delText>h</w:delText>
        </w:r>
      </w:del>
      <w:r w:rsidRPr="00672C8C">
        <w:t>)</w:t>
      </w:r>
      <w:r w:rsidRPr="00672C8C">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6049E278" w14:textId="77777777" w:rsidR="00672C8C" w:rsidRPr="00672C8C" w:rsidRDefault="00672C8C" w:rsidP="00672C8C">
      <w:pPr>
        <w:keepNext/>
        <w:spacing w:before="240" w:after="240"/>
        <w:outlineLvl w:val="1"/>
        <w:rPr>
          <w:b/>
          <w:szCs w:val="20"/>
        </w:rPr>
      </w:pPr>
      <w:bookmarkStart w:id="46" w:name="_Toc73847662"/>
      <w:bookmarkStart w:id="47" w:name="_Toc118224377"/>
      <w:bookmarkStart w:id="48" w:name="_Toc118909445"/>
      <w:bookmarkStart w:id="49" w:name="_Toc205190238"/>
      <w:r w:rsidRPr="00672C8C">
        <w:rPr>
          <w:b/>
          <w:szCs w:val="20"/>
        </w:rPr>
        <w:t>2.1</w:t>
      </w:r>
      <w:r w:rsidRPr="00672C8C">
        <w:rPr>
          <w:b/>
          <w:szCs w:val="20"/>
        </w:rPr>
        <w:tab/>
        <w:t>DEFINITIONS</w:t>
      </w:r>
      <w:bookmarkEnd w:id="46"/>
      <w:bookmarkEnd w:id="47"/>
      <w:bookmarkEnd w:id="48"/>
      <w:bookmarkEnd w:id="49"/>
    </w:p>
    <w:p w14:paraId="0D8204A4" w14:textId="77777777" w:rsidR="00672C8C" w:rsidRPr="00672C8C" w:rsidRDefault="00672C8C" w:rsidP="00672C8C">
      <w:pPr>
        <w:spacing w:before="120" w:after="120"/>
        <w:rPr>
          <w:ins w:id="50" w:author="ERCOT" w:date="2021-11-03T18:41:00Z"/>
          <w:b/>
          <w:bCs/>
        </w:rPr>
      </w:pPr>
      <w:ins w:id="51" w:author="ERCOT" w:date="2021-11-03T18:41:00Z">
        <w:r w:rsidRPr="00672C8C">
          <w:rPr>
            <w:b/>
            <w:bCs/>
          </w:rPr>
          <w:t>Black Start Service (BSS) Back-up Fuel</w:t>
        </w:r>
      </w:ins>
    </w:p>
    <w:p w14:paraId="4FF8C265" w14:textId="77777777" w:rsidR="00672C8C" w:rsidRPr="00672C8C" w:rsidRDefault="00672C8C" w:rsidP="00672C8C">
      <w:pPr>
        <w:spacing w:before="120" w:after="120"/>
        <w:rPr>
          <w:ins w:id="52" w:author="ERCOT" w:date="2021-11-22T10:19:00Z"/>
          <w:b/>
          <w:bCs/>
        </w:rPr>
      </w:pPr>
      <w:bookmarkStart w:id="53" w:name="_Toc204048601"/>
      <w:bookmarkStart w:id="54" w:name="_Toc400526215"/>
      <w:bookmarkStart w:id="55" w:name="_Toc405534533"/>
      <w:bookmarkStart w:id="56" w:name="_Toc406570546"/>
      <w:bookmarkStart w:id="57" w:name="_Toc410910698"/>
      <w:bookmarkStart w:id="58" w:name="_Toc411841127"/>
      <w:bookmarkStart w:id="59" w:name="_Toc422147089"/>
      <w:bookmarkStart w:id="60" w:name="_Toc433020685"/>
      <w:bookmarkStart w:id="61" w:name="_Toc437262126"/>
      <w:bookmarkStart w:id="62" w:name="_Toc478375304"/>
      <w:bookmarkStart w:id="63" w:name="_Toc75942556"/>
      <w:ins w:id="64" w:author="ERCOT" w:date="2021-11-22T10:19:00Z">
        <w:r w:rsidRPr="00672C8C">
          <w:t>Fuel that is stored on site at the location of a Black Start Resource and that is</w:t>
        </w:r>
      </w:ins>
      <w:ins w:id="65" w:author="ERCOT 040122" w:date="2022-03-29T10:40:00Z">
        <w:r w:rsidRPr="00672C8C">
          <w:t xml:space="preserve"> available at all times and contracted with ERCOT</w:t>
        </w:r>
      </w:ins>
      <w:ins w:id="66" w:author="ERCOT" w:date="2021-11-22T10:19:00Z">
        <w:del w:id="67" w:author="ERCOT 040122" w:date="2022-03-29T10:40:00Z">
          <w:r w:rsidRPr="00672C8C" w:rsidDel="00117DBD">
            <w:delText xml:space="preserve"> dedicated solely</w:delText>
          </w:r>
        </w:del>
        <w:r w:rsidRPr="00672C8C">
          <w:t xml:space="preserve"> for the purpose of powering the Resource </w:t>
        </w:r>
        <w:r w:rsidRPr="00672C8C">
          <w:rPr>
            <w:color w:val="000000"/>
          </w:rPr>
          <w:t xml:space="preserve"> </w:t>
        </w:r>
        <w:r w:rsidRPr="00672C8C">
          <w:rPr>
            <w:u w:val="single"/>
          </w:rPr>
          <w:t>when following ERCOT or the local Transmission Operator instruction to start without support of the ERCOT Transmission Grid in response to a Blackout or Partial Blackout.</w:t>
        </w:r>
        <w:r w:rsidRPr="00672C8C">
          <w:rPr>
            <w:color w:val="000000"/>
          </w:rPr>
          <w:t xml:space="preserve">  </w:t>
        </w:r>
      </w:ins>
    </w:p>
    <w:p w14:paraId="15468D16" w14:textId="77777777" w:rsidR="00672C8C" w:rsidRPr="00672C8C" w:rsidRDefault="00672C8C" w:rsidP="00672C8C">
      <w:pPr>
        <w:keepNext/>
        <w:tabs>
          <w:tab w:val="left" w:pos="1080"/>
        </w:tabs>
        <w:spacing w:before="480" w:after="240"/>
        <w:ind w:left="1080" w:hanging="1080"/>
        <w:outlineLvl w:val="2"/>
        <w:rPr>
          <w:b/>
          <w:bCs/>
          <w:i/>
          <w:szCs w:val="20"/>
        </w:rPr>
      </w:pPr>
      <w:r w:rsidRPr="00672C8C">
        <w:rPr>
          <w:b/>
          <w:bCs/>
          <w:i/>
          <w:szCs w:val="20"/>
        </w:rPr>
        <w:t>3.14.2</w:t>
      </w:r>
      <w:r w:rsidRPr="00672C8C">
        <w:rPr>
          <w:b/>
          <w:bCs/>
          <w:i/>
          <w:szCs w:val="20"/>
        </w:rPr>
        <w:tab/>
        <w:t>Black Start</w:t>
      </w:r>
      <w:bookmarkEnd w:id="53"/>
      <w:bookmarkEnd w:id="54"/>
      <w:bookmarkEnd w:id="55"/>
      <w:bookmarkEnd w:id="56"/>
      <w:bookmarkEnd w:id="57"/>
      <w:bookmarkEnd w:id="58"/>
      <w:bookmarkEnd w:id="59"/>
      <w:bookmarkEnd w:id="60"/>
      <w:bookmarkEnd w:id="61"/>
      <w:bookmarkEnd w:id="62"/>
      <w:bookmarkEnd w:id="63"/>
    </w:p>
    <w:p w14:paraId="4E9F4A27"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Each Generation Resource providing BSS must meet the requirements specified in North American Electric Reliability Corporation (NERC) Reliability Standards and the Operating Guides.</w:t>
      </w:r>
    </w:p>
    <w:p w14:paraId="4FEC86BE" w14:textId="77777777" w:rsidR="00672C8C" w:rsidRPr="00672C8C" w:rsidRDefault="00672C8C" w:rsidP="00672C8C">
      <w:pPr>
        <w:spacing w:after="240"/>
        <w:ind w:left="720" w:hanging="720"/>
        <w:rPr>
          <w:iCs/>
          <w:szCs w:val="20"/>
        </w:rPr>
      </w:pPr>
      <w:r w:rsidRPr="00672C8C">
        <w:rPr>
          <w:iCs/>
          <w:szCs w:val="20"/>
        </w:rPr>
        <w:t>(2)</w:t>
      </w:r>
      <w:r w:rsidRPr="00672C8C">
        <w:rPr>
          <w:iCs/>
          <w:szCs w:val="20"/>
        </w:rPr>
        <w:tab/>
        <w:t xml:space="preserve">Each Generation Resource providing BSS must meet </w:t>
      </w:r>
      <w:ins w:id="68" w:author="ERCOT" w:date="2021-11-22T10:19:00Z">
        <w:r w:rsidRPr="00672C8C">
          <w:rPr>
            <w:iCs/>
            <w:szCs w:val="20"/>
          </w:rPr>
          <w:t xml:space="preserve">the </w:t>
        </w:r>
      </w:ins>
      <w:r w:rsidRPr="00672C8C">
        <w:rPr>
          <w:iCs/>
          <w:szCs w:val="20"/>
        </w:rPr>
        <w:t>technical requirements specified in Section 8.1.1, QSE Ancillary Service Performance Standards, and Section 8.1.1.1, Ancillary Service Qualification and Testing.</w:t>
      </w:r>
    </w:p>
    <w:p w14:paraId="3FFA194A" w14:textId="77777777" w:rsidR="00672C8C" w:rsidRPr="00672C8C" w:rsidRDefault="00672C8C" w:rsidP="00672C8C">
      <w:pPr>
        <w:spacing w:after="240"/>
        <w:ind w:left="720" w:hanging="720"/>
        <w:rPr>
          <w:iCs/>
          <w:szCs w:val="20"/>
        </w:rPr>
      </w:pPr>
      <w:r w:rsidRPr="00672C8C">
        <w:rPr>
          <w:iCs/>
          <w:szCs w:val="20"/>
        </w:rPr>
        <w:t>(3)</w:t>
      </w:r>
      <w:r w:rsidRPr="00672C8C">
        <w:rPr>
          <w:iCs/>
          <w:szCs w:val="20"/>
        </w:rPr>
        <w:tab/>
        <w:t>Bids for BSS are due on or before February 15</w:t>
      </w:r>
      <w:r w:rsidRPr="00672C8C">
        <w:rPr>
          <w:iCs/>
          <w:szCs w:val="20"/>
          <w:vertAlign w:val="superscript"/>
        </w:rPr>
        <w:t>th</w:t>
      </w:r>
      <w:r w:rsidRPr="00672C8C">
        <w:rPr>
          <w:iCs/>
          <w:szCs w:val="20"/>
        </w:rPr>
        <w:t xml:space="preserve"> of each </w:t>
      </w:r>
      <w:ins w:id="69" w:author="ERCOT 040122" w:date="2022-03-29T10:41:00Z">
        <w:r w:rsidRPr="00672C8C">
          <w:rPr>
            <w:iCs/>
            <w:szCs w:val="20"/>
          </w:rPr>
          <w:t>three</w:t>
        </w:r>
      </w:ins>
      <w:ins w:id="70" w:author="ERCOT" w:date="2021-11-03T18:43:00Z">
        <w:del w:id="71" w:author="ERCOT 040122" w:date="2022-03-29T10:41:00Z">
          <w:r w:rsidRPr="00672C8C" w:rsidDel="00117DBD">
            <w:rPr>
              <w:iCs/>
              <w:szCs w:val="20"/>
            </w:rPr>
            <w:delText>four</w:delText>
          </w:r>
        </w:del>
      </w:ins>
      <w:del w:id="72" w:author="ERCOT" w:date="2021-11-03T18:43:00Z">
        <w:r w:rsidRPr="00672C8C" w:rsidDel="00DC392C">
          <w:rPr>
            <w:iCs/>
            <w:szCs w:val="20"/>
          </w:rPr>
          <w:delText>two</w:delText>
        </w:r>
      </w:del>
      <w:r w:rsidRPr="00672C8C">
        <w:rPr>
          <w:iCs/>
          <w:szCs w:val="20"/>
        </w:rPr>
        <w:t>-year period.  Bids must be evaluated based on evaluation criteria attached as an appendix to the request for bids and contracted by December 31</w:t>
      </w:r>
      <w:r w:rsidRPr="00672C8C">
        <w:rPr>
          <w:iCs/>
          <w:vertAlign w:val="superscript"/>
        </w:rPr>
        <w:t>st</w:t>
      </w:r>
      <w:r w:rsidRPr="00672C8C">
        <w:rPr>
          <w:iCs/>
          <w:szCs w:val="20"/>
        </w:rPr>
        <w:t xml:space="preserve"> for the following </w:t>
      </w:r>
      <w:ins w:id="73" w:author="ERCOT 040122" w:date="2022-03-29T10:41:00Z">
        <w:r w:rsidRPr="00672C8C">
          <w:rPr>
            <w:iCs/>
            <w:szCs w:val="20"/>
          </w:rPr>
          <w:t>three</w:t>
        </w:r>
      </w:ins>
      <w:ins w:id="74" w:author="ERCOT" w:date="2021-11-03T18:43:00Z">
        <w:del w:id="75" w:author="ERCOT 040122" w:date="2022-03-29T10:41:00Z">
          <w:r w:rsidRPr="00672C8C" w:rsidDel="00117DBD">
            <w:rPr>
              <w:iCs/>
              <w:szCs w:val="20"/>
            </w:rPr>
            <w:delText>four</w:delText>
          </w:r>
        </w:del>
      </w:ins>
      <w:del w:id="76" w:author="ERCOT" w:date="2021-11-03T18:43:00Z">
        <w:r w:rsidRPr="00672C8C" w:rsidDel="00DC392C">
          <w:rPr>
            <w:iCs/>
            <w:szCs w:val="20"/>
          </w:rPr>
          <w:delText>two</w:delText>
        </w:r>
      </w:del>
      <w:r w:rsidRPr="00672C8C">
        <w:rPr>
          <w:iCs/>
          <w:szCs w:val="20"/>
        </w:rPr>
        <w:t>-year period.  ERCOT shall ensure BSSs are arranged, provided, and deployed as necessary to reenergize the ERCOT System following a Blackout or Partial Blackout.</w:t>
      </w:r>
    </w:p>
    <w:p w14:paraId="78A905CB" w14:textId="77777777" w:rsidR="00672C8C" w:rsidRPr="00672C8C" w:rsidRDefault="00672C8C" w:rsidP="00672C8C">
      <w:pPr>
        <w:spacing w:after="240"/>
        <w:ind w:left="1440" w:hanging="720"/>
        <w:rPr>
          <w:iCs/>
          <w:szCs w:val="20"/>
        </w:rPr>
      </w:pPr>
      <w:r w:rsidRPr="00672C8C">
        <w:rPr>
          <w:iCs/>
          <w:szCs w:val="20"/>
        </w:rPr>
        <w:t>(a)</w:t>
      </w:r>
      <w:r w:rsidRPr="00672C8C">
        <w:rPr>
          <w:iCs/>
          <w:szCs w:val="20"/>
        </w:rP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07503BC1" w14:textId="77777777" w:rsidR="00672C8C" w:rsidRPr="00672C8C" w:rsidRDefault="00672C8C" w:rsidP="00672C8C">
      <w:pPr>
        <w:spacing w:after="240"/>
        <w:ind w:left="1440" w:hanging="720"/>
        <w:rPr>
          <w:ins w:id="77" w:author="ERCOT" w:date="2021-11-03T18:43:00Z"/>
          <w:iCs/>
          <w:szCs w:val="20"/>
        </w:rPr>
      </w:pPr>
      <w:ins w:id="78" w:author="ERCOT" w:date="2021-11-03T18:43:00Z">
        <w:r w:rsidRPr="00672C8C">
          <w:rPr>
            <w:iCs/>
            <w:szCs w:val="20"/>
          </w:rPr>
          <w:t>(b)</w:t>
        </w:r>
        <w:r w:rsidRPr="00672C8C">
          <w:rPr>
            <w:iCs/>
            <w:szCs w:val="20"/>
          </w:rPr>
          <w:tab/>
          <w:t xml:space="preserve">BSS bids shall include </w:t>
        </w:r>
      </w:ins>
      <w:ins w:id="79" w:author="ERCOT 040122" w:date="2022-03-29T10:44:00Z">
        <w:r w:rsidRPr="00672C8C">
          <w:rPr>
            <w:iCs/>
            <w:szCs w:val="20"/>
          </w:rPr>
          <w:t>the hourly stand-by price</w:t>
        </w:r>
      </w:ins>
      <w:ins w:id="80" w:author="ERCOT 040122" w:date="2022-03-29T10:45:00Z">
        <w:r w:rsidRPr="00672C8C">
          <w:rPr>
            <w:iCs/>
            <w:szCs w:val="20"/>
          </w:rPr>
          <w:t xml:space="preserve"> and the</w:t>
        </w:r>
      </w:ins>
      <w:ins w:id="81" w:author="ERCOT" w:date="2021-11-03T18:43:00Z">
        <w:del w:id="82" w:author="ERCOT 040122" w:date="2022-03-29T10:45:00Z">
          <w:r w:rsidRPr="00672C8C" w:rsidDel="00D453EF">
            <w:rPr>
              <w:iCs/>
              <w:szCs w:val="20"/>
            </w:rPr>
            <w:delText>itemized costs associated with</w:delText>
          </w:r>
        </w:del>
        <w:r w:rsidRPr="00672C8C">
          <w:rPr>
            <w:iCs/>
            <w:szCs w:val="20"/>
          </w:rPr>
          <w:t xml:space="preserve"> BSS Back-up Fuel </w:t>
        </w:r>
        <w:del w:id="83" w:author="ERCOT 040122" w:date="2022-03-29T10:45:00Z">
          <w:r w:rsidRPr="00672C8C" w:rsidDel="00D453EF">
            <w:rPr>
              <w:iCs/>
              <w:szCs w:val="20"/>
            </w:rPr>
            <w:delText xml:space="preserve">to the extent such </w:delText>
          </w:r>
        </w:del>
        <w:r w:rsidRPr="00672C8C">
          <w:rPr>
            <w:iCs/>
            <w:szCs w:val="20"/>
          </w:rPr>
          <w:t>costs</w:t>
        </w:r>
      </w:ins>
      <w:ins w:id="84" w:author="ERCOT 040122" w:date="2022-03-29T10:45:00Z">
        <w:r w:rsidRPr="00672C8C">
          <w:rPr>
            <w:iCs/>
            <w:szCs w:val="20"/>
          </w:rPr>
          <w:t xml:space="preserve"> where applicable</w:t>
        </w:r>
      </w:ins>
      <w:ins w:id="85" w:author="ERCOT" w:date="2021-11-03T18:43:00Z">
        <w:del w:id="86" w:author="ERCOT 040122" w:date="2022-03-29T10:45:00Z">
          <w:r w:rsidRPr="00672C8C" w:rsidDel="00D453EF">
            <w:rPr>
              <w:iCs/>
              <w:szCs w:val="20"/>
            </w:rPr>
            <w:delText xml:space="preserve"> are a factor affecting the bid amount</w:delText>
          </w:r>
        </w:del>
        <w:r w:rsidRPr="00672C8C">
          <w:rPr>
            <w:iCs/>
            <w:szCs w:val="20"/>
          </w:rPr>
          <w:t>.</w:t>
        </w:r>
      </w:ins>
    </w:p>
    <w:p w14:paraId="2C110A18" w14:textId="77777777" w:rsidR="00672C8C" w:rsidRPr="00672C8C" w:rsidRDefault="00672C8C" w:rsidP="00672C8C">
      <w:pPr>
        <w:spacing w:after="240"/>
        <w:ind w:left="1440" w:hanging="720"/>
        <w:rPr>
          <w:iCs/>
          <w:szCs w:val="20"/>
        </w:rPr>
      </w:pPr>
      <w:r w:rsidRPr="00672C8C">
        <w:rPr>
          <w:iCs/>
          <w:szCs w:val="20"/>
        </w:rPr>
        <w:lastRenderedPageBreak/>
        <w:t>(</w:t>
      </w:r>
      <w:ins w:id="87" w:author="ERCOT" w:date="2021-11-03T18:43:00Z">
        <w:r w:rsidRPr="00672C8C">
          <w:rPr>
            <w:iCs/>
            <w:szCs w:val="20"/>
          </w:rPr>
          <w:t>c</w:t>
        </w:r>
      </w:ins>
      <w:del w:id="88" w:author="ERCOT" w:date="2021-11-03T18:43:00Z">
        <w:r w:rsidRPr="00672C8C" w:rsidDel="00DC392C">
          <w:rPr>
            <w:iCs/>
            <w:szCs w:val="20"/>
          </w:rPr>
          <w:delText>b</w:delText>
        </w:r>
      </w:del>
      <w:r w:rsidRPr="00672C8C">
        <w:rPr>
          <w:iCs/>
          <w:szCs w:val="20"/>
        </w:rPr>
        <w:t>)</w:t>
      </w:r>
      <w:r w:rsidRPr="00672C8C">
        <w:rPr>
          <w:iCs/>
          <w:szCs w:val="20"/>
        </w:rPr>
        <w:tab/>
        <w:t>When a Resource is selected to provide BSS, the Black Start Resource shall be required to complete all applicable testing requirements as specified in Section 8.1.1.2.1.5, System Black Start Capability Qualification and Testing.</w:t>
      </w:r>
    </w:p>
    <w:p w14:paraId="24BD104A" w14:textId="77777777" w:rsidR="00672C8C" w:rsidRPr="00672C8C" w:rsidRDefault="00672C8C" w:rsidP="00672C8C">
      <w:pPr>
        <w:spacing w:after="240"/>
        <w:ind w:left="1440" w:hanging="720"/>
        <w:rPr>
          <w:iCs/>
          <w:szCs w:val="20"/>
        </w:rPr>
      </w:pPr>
      <w:r w:rsidRPr="00672C8C">
        <w:rPr>
          <w:iCs/>
          <w:szCs w:val="20"/>
        </w:rPr>
        <w:t>(</w:t>
      </w:r>
      <w:ins w:id="89" w:author="ERCOT" w:date="2021-11-03T18:43:00Z">
        <w:r w:rsidRPr="00672C8C">
          <w:rPr>
            <w:iCs/>
            <w:szCs w:val="20"/>
          </w:rPr>
          <w:t>d</w:t>
        </w:r>
      </w:ins>
      <w:del w:id="90" w:author="ERCOT" w:date="2021-11-03T18:43:00Z">
        <w:r w:rsidRPr="00672C8C" w:rsidDel="00DC392C">
          <w:rPr>
            <w:iCs/>
            <w:szCs w:val="20"/>
          </w:rPr>
          <w:delText>c</w:delText>
        </w:r>
      </w:del>
      <w:r w:rsidRPr="00672C8C">
        <w:rPr>
          <w:iCs/>
          <w:szCs w:val="20"/>
        </w:rPr>
        <w:t>)</w:t>
      </w:r>
      <w:r w:rsidRPr="00672C8C">
        <w:rPr>
          <w:iCs/>
          <w:szCs w:val="20"/>
        </w:rPr>
        <w:tab/>
        <w:t>ERCOT shall provide a list of all prospective Black Start Resources that responded to the Request for Proposal 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426AAFF" w14:textId="77777777" w:rsidR="00672C8C" w:rsidRPr="00672C8C" w:rsidRDefault="00672C8C" w:rsidP="00672C8C">
      <w:pPr>
        <w:spacing w:after="240"/>
        <w:ind w:left="720" w:hanging="720"/>
        <w:rPr>
          <w:iCs/>
          <w:szCs w:val="20"/>
        </w:rPr>
      </w:pPr>
      <w:r w:rsidRPr="00672C8C">
        <w:rPr>
          <w:iCs/>
          <w:szCs w:val="20"/>
        </w:rPr>
        <w:t>(4)</w:t>
      </w:r>
      <w:r w:rsidRPr="00672C8C">
        <w:rPr>
          <w:iCs/>
          <w:szCs w:val="20"/>
        </w:rPr>
        <w:tab/>
        <w:t>ERCOT may schedule unannounced Black Start testing, to verify that BSS is operable as specified in Section 8.1.1.2.1.5, System Black Start Capability Qualification and Testing.</w:t>
      </w:r>
    </w:p>
    <w:p w14:paraId="5A7AB062" w14:textId="77777777" w:rsidR="00672C8C" w:rsidRPr="00672C8C" w:rsidRDefault="00672C8C" w:rsidP="00672C8C">
      <w:pPr>
        <w:spacing w:after="240"/>
        <w:ind w:left="720" w:hanging="720"/>
        <w:rPr>
          <w:iCs/>
          <w:szCs w:val="20"/>
        </w:rPr>
      </w:pPr>
      <w:r w:rsidRPr="00672C8C">
        <w:rPr>
          <w:iCs/>
          <w:szCs w:val="20"/>
        </w:rPr>
        <w:t>(5)</w:t>
      </w:r>
      <w:r w:rsidRPr="00672C8C">
        <w:rPr>
          <w:iCs/>
          <w:szCs w:val="20"/>
        </w:rPr>
        <w:tab/>
        <w:t>QSEs representing Generation Resources contracting for BSSs shall participate in training and restoration drills coordinated by ERCOT.</w:t>
      </w:r>
    </w:p>
    <w:p w14:paraId="2FCD7ED6" w14:textId="77777777" w:rsidR="00672C8C" w:rsidRPr="00672C8C" w:rsidRDefault="00672C8C" w:rsidP="00672C8C">
      <w:pPr>
        <w:spacing w:after="240"/>
        <w:ind w:left="720" w:hanging="720"/>
        <w:rPr>
          <w:iCs/>
          <w:szCs w:val="20"/>
        </w:rPr>
      </w:pPr>
      <w:r w:rsidRPr="00672C8C">
        <w:rPr>
          <w:iCs/>
          <w:szCs w:val="20"/>
        </w:rPr>
        <w:t>(6)</w:t>
      </w:r>
      <w:r w:rsidRPr="00672C8C">
        <w:rPr>
          <w:iCs/>
          <w:szCs w:val="20"/>
        </w:rP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14:paraId="7987AC68" w14:textId="77777777" w:rsidR="00672C8C" w:rsidRPr="00672C8C" w:rsidRDefault="00672C8C" w:rsidP="00672C8C">
      <w:pPr>
        <w:spacing w:after="240"/>
        <w:ind w:left="720" w:hanging="720"/>
        <w:rPr>
          <w:iCs/>
          <w:szCs w:val="20"/>
        </w:rPr>
      </w:pPr>
      <w:r w:rsidRPr="00672C8C">
        <w:rPr>
          <w:iCs/>
          <w:szCs w:val="20"/>
        </w:rPr>
        <w:t>(7)</w:t>
      </w:r>
      <w:r w:rsidRPr="00672C8C">
        <w:rPr>
          <w:iCs/>
          <w:szCs w:val="20"/>
        </w:rPr>
        <w:tab/>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ins w:id="91" w:author="ERCOT 040122" w:date="2022-03-29T10:41:00Z">
        <w:r w:rsidRPr="00672C8C">
          <w:rPr>
            <w:iCs/>
            <w:szCs w:val="20"/>
          </w:rPr>
          <w:t>three</w:t>
        </w:r>
      </w:ins>
      <w:ins w:id="92" w:author="ERCOT" w:date="2021-11-03T18:44:00Z">
        <w:del w:id="93" w:author="ERCOT 040122" w:date="2022-03-29T10:41:00Z">
          <w:r w:rsidRPr="00672C8C" w:rsidDel="00117DBD">
            <w:rPr>
              <w:iCs/>
              <w:szCs w:val="20"/>
            </w:rPr>
            <w:delText>four</w:delText>
          </w:r>
        </w:del>
      </w:ins>
      <w:del w:id="94" w:author="ERCOT" w:date="2021-11-03T18:44:00Z">
        <w:r w:rsidRPr="00672C8C" w:rsidDel="00DC392C">
          <w:rPr>
            <w:iCs/>
            <w:szCs w:val="20"/>
          </w:rPr>
          <w:delText>two</w:delText>
        </w:r>
      </w:del>
      <w:r w:rsidRPr="00672C8C">
        <w:rPr>
          <w:iCs/>
          <w:szCs w:val="20"/>
        </w:rPr>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64EE1BB9" w14:textId="77777777" w:rsidR="00672C8C" w:rsidRPr="00672C8C" w:rsidRDefault="00672C8C" w:rsidP="00672C8C">
      <w:pPr>
        <w:spacing w:after="240"/>
        <w:ind w:left="1440" w:hanging="720"/>
        <w:rPr>
          <w:iCs/>
          <w:szCs w:val="20"/>
        </w:rPr>
      </w:pPr>
      <w:r w:rsidRPr="00672C8C">
        <w:rPr>
          <w:iCs/>
          <w:szCs w:val="20"/>
        </w:rPr>
        <w:t xml:space="preserve">(a) </w:t>
      </w:r>
      <w:r w:rsidRPr="00672C8C">
        <w:rPr>
          <w:iCs/>
          <w:szCs w:val="20"/>
        </w:rPr>
        <w:tab/>
        <w:t xml:space="preserve">ERCOT, in its sole discretion, may reject a Resource Entity’s request for an alternate Generation Resource and will provide the Resource Entity an explanation of such rejection.  </w:t>
      </w:r>
    </w:p>
    <w:p w14:paraId="1DAA717C" w14:textId="77777777" w:rsidR="00672C8C" w:rsidRPr="00672C8C" w:rsidRDefault="00672C8C" w:rsidP="00672C8C">
      <w:pPr>
        <w:spacing w:after="240"/>
        <w:ind w:left="1440" w:hanging="720"/>
        <w:rPr>
          <w:iCs/>
          <w:szCs w:val="20"/>
        </w:rPr>
      </w:pPr>
      <w:r w:rsidRPr="00672C8C">
        <w:rPr>
          <w:iCs/>
          <w:szCs w:val="20"/>
        </w:rPr>
        <w:t xml:space="preserve">(b) </w:t>
      </w:r>
      <w:r w:rsidRPr="00672C8C">
        <w:rPr>
          <w:iCs/>
          <w:szCs w:val="20"/>
        </w:rPr>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2ED05D64" w14:textId="77777777" w:rsidR="00672C8C" w:rsidRPr="00672C8C" w:rsidRDefault="00672C8C" w:rsidP="00672C8C">
      <w:pPr>
        <w:spacing w:after="240"/>
        <w:ind w:left="720" w:hanging="720"/>
        <w:rPr>
          <w:iCs/>
          <w:szCs w:val="20"/>
        </w:rPr>
      </w:pPr>
      <w:r w:rsidRPr="00672C8C">
        <w:rPr>
          <w:iCs/>
          <w:szCs w:val="20"/>
        </w:rPr>
        <w:t>(8)</w:t>
      </w:r>
      <w:r w:rsidRPr="00672C8C">
        <w:rPr>
          <w:iCs/>
          <w:szCs w:val="20"/>
        </w:rPr>
        <w:tab/>
      </w:r>
      <w:r w:rsidRPr="00672C8C">
        <w:rPr>
          <w:iCs/>
          <w:color w:val="000000"/>
        </w:rPr>
        <w:t xml:space="preserve">For the purpose of the Black Start Hourly Standby Fee as described in Section 6.6.8.1, Black Start Hourly Standby Fee, the Black Start Service Availability Reduction Factor shall be determined by using the availability for the original Black Start Resource and </w:t>
      </w:r>
      <w:r w:rsidRPr="00672C8C">
        <w:rPr>
          <w:iCs/>
          <w:color w:val="000000"/>
        </w:rPr>
        <w:lastRenderedPageBreak/>
        <w:t>any substituted Black Start Resource(s), as appropriate for the rolling 4380 hour period of the evaluation.</w:t>
      </w:r>
    </w:p>
    <w:p w14:paraId="0A9B99C7" w14:textId="77777777" w:rsidR="00672C8C" w:rsidRPr="00672C8C" w:rsidRDefault="00672C8C" w:rsidP="00672C8C">
      <w:pPr>
        <w:spacing w:after="240"/>
        <w:ind w:left="720" w:hanging="720"/>
        <w:rPr>
          <w:iCs/>
          <w:color w:val="000000"/>
        </w:rPr>
      </w:pPr>
      <w:r w:rsidRPr="00672C8C">
        <w:rPr>
          <w:iCs/>
          <w:color w:val="000000"/>
        </w:rPr>
        <w:t>(9)</w:t>
      </w:r>
      <w:r w:rsidRPr="00672C8C">
        <w:rPr>
          <w:iCs/>
          <w:color w:val="000000"/>
        </w:rPr>
        <w:tab/>
      </w:r>
      <w:r w:rsidRPr="00672C8C">
        <w:rPr>
          <w:iCs/>
          <w:szCs w:val="20"/>
        </w:rPr>
        <w:t xml:space="preserve">Each Generation Resource selected to provide BSS shall be prepared and able to provide BSS at any time as may be required by ERCOT, subject only to the limitations described in ERCOT Protocols or the Black Start Agreement.  </w:t>
      </w:r>
    </w:p>
    <w:p w14:paraId="0E670F9C" w14:textId="77777777" w:rsidR="00672C8C" w:rsidRPr="00672C8C" w:rsidRDefault="00672C8C" w:rsidP="00672C8C">
      <w:pPr>
        <w:spacing w:after="240"/>
        <w:ind w:left="720" w:hanging="720"/>
        <w:rPr>
          <w:ins w:id="95" w:author="ERCOT 040122" w:date="2022-03-23T11:13:00Z"/>
          <w:iCs/>
          <w:szCs w:val="20"/>
        </w:rPr>
      </w:pPr>
      <w:ins w:id="96" w:author="ERCOT" w:date="2021-11-03T18:44:00Z">
        <w:r w:rsidRPr="00672C8C">
          <w:rPr>
            <w:iCs/>
            <w:color w:val="000000"/>
          </w:rPr>
          <w:t>(10)</w:t>
        </w:r>
        <w:r w:rsidRPr="00672C8C">
          <w:rPr>
            <w:iCs/>
            <w:color w:val="000000"/>
          </w:rPr>
          <w:tab/>
          <w:t xml:space="preserve">Each Generation Resource selected to provide BSS shall be able to utilize BSS </w:t>
        </w:r>
        <w:bookmarkStart w:id="97" w:name="_Hlk85719896"/>
        <w:r w:rsidRPr="00672C8C">
          <w:rPr>
            <w:iCs/>
            <w:color w:val="000000"/>
          </w:rPr>
          <w:t xml:space="preserve">Back-up Fuel for BSS </w:t>
        </w:r>
        <w:bookmarkEnd w:id="97"/>
        <w:r w:rsidRPr="00672C8C">
          <w:rPr>
            <w:iCs/>
            <w:color w:val="000000"/>
          </w:rPr>
          <w:t xml:space="preserve">and shall maintain a </w:t>
        </w:r>
        <w:del w:id="98" w:author="ERCOT 040122" w:date="2022-03-29T10:42:00Z">
          <w:r w:rsidRPr="00672C8C" w:rsidDel="00117DBD">
            <w:rPr>
              <w:iCs/>
              <w:color w:val="000000"/>
            </w:rPr>
            <w:delText>sufficient</w:delText>
          </w:r>
        </w:del>
      </w:ins>
      <w:ins w:id="99" w:author="ERCOT 040122" w:date="2022-03-29T10:42:00Z">
        <w:r w:rsidRPr="00672C8C">
          <w:rPr>
            <w:iCs/>
            <w:color w:val="000000"/>
          </w:rPr>
          <w:t>contracted</w:t>
        </w:r>
      </w:ins>
      <w:ins w:id="100" w:author="ERCOT" w:date="2021-11-03T18:44:00Z">
        <w:r w:rsidRPr="00672C8C">
          <w:rPr>
            <w:iCs/>
            <w:color w:val="000000"/>
          </w:rPr>
          <w:t xml:space="preserve"> amount of</w:t>
        </w:r>
        <w:bookmarkStart w:id="101" w:name="_Hlk80615097"/>
        <w:r w:rsidRPr="00672C8C">
          <w:rPr>
            <w:iCs/>
            <w:color w:val="000000"/>
          </w:rPr>
          <w:t xml:space="preserve"> BSS Back-up Fuel </w:t>
        </w:r>
        <w:bookmarkEnd w:id="101"/>
        <w:r w:rsidRPr="00672C8C">
          <w:rPr>
            <w:iCs/>
            <w:color w:val="000000"/>
          </w:rPr>
          <w:t xml:space="preserve">to run the Black Start Resource for a minimum of 72 hours at its maximum output.  </w:t>
        </w:r>
        <w:r w:rsidRPr="00672C8C">
          <w:rPr>
            <w:iCs/>
            <w:szCs w:val="20"/>
          </w:rPr>
          <w:t xml:space="preserve">The Generation Resource shall maintain the </w:t>
        </w:r>
        <w:del w:id="102" w:author="ERCOT 040122" w:date="2022-03-29T10:42:00Z">
          <w:r w:rsidRPr="00672C8C" w:rsidDel="00117DBD">
            <w:rPr>
              <w:iCs/>
              <w:szCs w:val="20"/>
            </w:rPr>
            <w:delText>required</w:delText>
          </w:r>
        </w:del>
      </w:ins>
      <w:ins w:id="103" w:author="ERCOT 040122" w:date="2022-03-29T10:42:00Z">
        <w:r w:rsidRPr="00672C8C">
          <w:rPr>
            <w:iCs/>
            <w:szCs w:val="20"/>
          </w:rPr>
          <w:t>contracted</w:t>
        </w:r>
      </w:ins>
      <w:ins w:id="104" w:author="ERCOT" w:date="2021-11-03T18:44:00Z">
        <w:r w:rsidRPr="00672C8C">
          <w:rPr>
            <w:iCs/>
            <w:szCs w:val="20"/>
          </w:rPr>
          <w:t xml:space="preserve"> amount of BSS Back-up Fuel at all times during the duration of the BSS contract term</w:t>
        </w:r>
      </w:ins>
      <w:ins w:id="105" w:author="ERCOT 040122" w:date="2022-03-23T11:12:00Z">
        <w:r w:rsidRPr="00672C8C">
          <w:rPr>
            <w:iCs/>
            <w:szCs w:val="20"/>
          </w:rPr>
          <w:t xml:space="preserve"> unless</w:t>
        </w:r>
      </w:ins>
      <w:ins w:id="106" w:author="ERCOT 040122" w:date="2022-04-01T12:07:00Z">
        <w:r w:rsidRPr="00672C8C">
          <w:rPr>
            <w:iCs/>
            <w:szCs w:val="20"/>
          </w:rPr>
          <w:t xml:space="preserve"> performing a BSS Back-up Fuel Switching Test or the Generation Resource is operating</w:t>
        </w:r>
      </w:ins>
      <w:ins w:id="107" w:author="ERCOT 040122" w:date="2022-03-23T11:12:00Z">
        <w:r w:rsidRPr="00672C8C">
          <w:rPr>
            <w:iCs/>
            <w:szCs w:val="20"/>
          </w:rPr>
          <w:t xml:space="preserve"> pursuant to a Black Start deployment event</w:t>
        </w:r>
      </w:ins>
      <w:ins w:id="108" w:author="ERCOT" w:date="2021-11-03T18:44:00Z">
        <w:r w:rsidRPr="00672C8C">
          <w:rPr>
            <w:iCs/>
            <w:szCs w:val="20"/>
          </w:rPr>
          <w:t>.</w:t>
        </w:r>
      </w:ins>
      <w:ins w:id="109" w:author="ERCOT 040122" w:date="2022-03-23T11:12:00Z">
        <w:r w:rsidRPr="00672C8C">
          <w:rPr>
            <w:iCs/>
            <w:szCs w:val="20"/>
          </w:rPr>
          <w:t xml:space="preserve">  This requirement does not apply to Resources that do not rely on </w:t>
        </w:r>
      </w:ins>
      <w:ins w:id="110" w:author="ERCOT 040122" w:date="2022-03-23T11:13:00Z">
        <w:r w:rsidRPr="00672C8C">
          <w:rPr>
            <w:iCs/>
            <w:szCs w:val="20"/>
          </w:rPr>
          <w:t>purchased</w:t>
        </w:r>
      </w:ins>
      <w:ins w:id="111" w:author="ERCOT 040122" w:date="2022-03-23T11:12:00Z">
        <w:r w:rsidRPr="00672C8C">
          <w:rPr>
            <w:iCs/>
            <w:szCs w:val="20"/>
          </w:rPr>
          <w:t xml:space="preserve"> fuel.</w:t>
        </w:r>
      </w:ins>
      <w:ins w:id="112" w:author="ERCOT" w:date="2021-11-03T18:44:00Z">
        <w:r w:rsidRPr="00672C8C">
          <w:rPr>
            <w:iCs/>
            <w:szCs w:val="20"/>
          </w:rPr>
          <w:t xml:space="preserve">  </w:t>
        </w:r>
      </w:ins>
    </w:p>
    <w:p w14:paraId="22CE7C83" w14:textId="77777777" w:rsidR="00672C8C" w:rsidRPr="00672C8C" w:rsidRDefault="00672C8C" w:rsidP="00672C8C">
      <w:pPr>
        <w:spacing w:after="240"/>
        <w:ind w:left="720" w:hanging="720"/>
        <w:rPr>
          <w:ins w:id="113" w:author="ERCOT 040122" w:date="2022-03-23T11:17:00Z"/>
          <w:iCs/>
          <w:color w:val="000000"/>
        </w:rPr>
      </w:pPr>
      <w:ins w:id="114" w:author="ERCOT 040122" w:date="2022-03-23T11:13:00Z">
        <w:r w:rsidRPr="00672C8C">
          <w:rPr>
            <w:iCs/>
            <w:szCs w:val="20"/>
          </w:rPr>
          <w:t xml:space="preserve">(11) </w:t>
        </w:r>
        <w:r w:rsidRPr="00672C8C">
          <w:rPr>
            <w:iCs/>
            <w:szCs w:val="20"/>
          </w:rPr>
          <w:tab/>
        </w:r>
      </w:ins>
      <w:ins w:id="115" w:author="ERCOT 040122" w:date="2022-03-23T11:14:00Z">
        <w:r w:rsidRPr="00672C8C">
          <w:rPr>
            <w:iCs/>
            <w:szCs w:val="20"/>
          </w:rPr>
          <w:t xml:space="preserve">A Black Start Resource may </w:t>
        </w:r>
      </w:ins>
      <w:ins w:id="116" w:author="ERCOT" w:date="2021-11-03T18:44:00Z">
        <w:del w:id="117" w:author="ERCOT 040122" w:date="2022-03-23T11:16:00Z">
          <w:r w:rsidRPr="00672C8C" w:rsidDel="00826019">
            <w:rPr>
              <w:iCs/>
              <w:szCs w:val="20"/>
            </w:rPr>
            <w:delText xml:space="preserve">ERCOT may direct the Generation Resource to </w:delText>
          </w:r>
        </w:del>
        <w:r w:rsidRPr="00672C8C">
          <w:rPr>
            <w:iCs/>
            <w:szCs w:val="20"/>
          </w:rPr>
          <w:t>utilize the</w:t>
        </w:r>
      </w:ins>
      <w:ins w:id="118" w:author="ERCOT 040122" w:date="2022-03-23T11:16:00Z">
        <w:r w:rsidRPr="00672C8C">
          <w:rPr>
            <w:iCs/>
            <w:szCs w:val="20"/>
          </w:rPr>
          <w:t xml:space="preserve"> contracted amount</w:t>
        </w:r>
      </w:ins>
      <w:ins w:id="119" w:author="ERCOT 040122" w:date="2022-04-01T12:08:00Z">
        <w:r w:rsidRPr="00672C8C">
          <w:rPr>
            <w:iCs/>
            <w:szCs w:val="20"/>
          </w:rPr>
          <w:t xml:space="preserve"> of</w:t>
        </w:r>
      </w:ins>
      <w:ins w:id="120" w:author="ERCOT" w:date="2021-11-03T18:44:00Z">
        <w:r w:rsidRPr="00672C8C">
          <w:rPr>
            <w:iCs/>
            <w:szCs w:val="20"/>
          </w:rPr>
          <w:t xml:space="preserve"> </w:t>
        </w:r>
        <w:r w:rsidRPr="00672C8C">
          <w:rPr>
            <w:iCs/>
            <w:color w:val="000000"/>
          </w:rPr>
          <w:t>BSS Back-up Fuel outside of BSS if ERCOT determines it is necessary during an EEA event.</w:t>
        </w:r>
      </w:ins>
    </w:p>
    <w:p w14:paraId="668B60D7" w14:textId="77777777" w:rsidR="00672C8C" w:rsidRPr="00672C8C" w:rsidRDefault="00672C8C" w:rsidP="00672C8C">
      <w:pPr>
        <w:spacing w:after="240"/>
        <w:ind w:left="720" w:hanging="720"/>
        <w:rPr>
          <w:ins w:id="121" w:author="ERCOT 040122" w:date="2022-03-23T11:17:00Z"/>
          <w:iCs/>
          <w:color w:val="000000"/>
        </w:rPr>
      </w:pPr>
      <w:ins w:id="122" w:author="ERCOT 040122" w:date="2022-03-23T11:17:00Z">
        <w:r w:rsidRPr="00672C8C">
          <w:rPr>
            <w:iCs/>
            <w:szCs w:val="20"/>
          </w:rPr>
          <w:t>(12)</w:t>
        </w:r>
        <w:r w:rsidRPr="00672C8C">
          <w:rPr>
            <w:iCs/>
            <w:szCs w:val="20"/>
          </w:rPr>
          <w:tab/>
        </w:r>
      </w:ins>
      <w:ins w:id="123" w:author="ERCOT 040122" w:date="2022-03-23T11:18:00Z">
        <w:r w:rsidRPr="00672C8C">
          <w:rPr>
            <w:iCs/>
            <w:szCs w:val="20"/>
          </w:rPr>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ins>
    </w:p>
    <w:p w14:paraId="0C0EFB3D" w14:textId="77777777" w:rsidR="00672C8C" w:rsidRPr="00672C8C" w:rsidRDefault="00672C8C" w:rsidP="00672C8C">
      <w:pPr>
        <w:spacing w:after="240"/>
        <w:ind w:left="720" w:hanging="720"/>
        <w:rPr>
          <w:ins w:id="124" w:author="ERCOT" w:date="2021-11-03T18:44:00Z"/>
          <w:iCs/>
          <w:color w:val="000000"/>
        </w:rPr>
      </w:pPr>
      <w:ins w:id="125" w:author="ERCOT 040122" w:date="2022-03-23T11:17:00Z">
        <w:r w:rsidRPr="00672C8C">
          <w:rPr>
            <w:iCs/>
            <w:szCs w:val="20"/>
          </w:rPr>
          <w:t>(13)</w:t>
        </w:r>
        <w:r w:rsidRPr="00672C8C">
          <w:rPr>
            <w:iCs/>
            <w:szCs w:val="20"/>
          </w:rPr>
          <w:tab/>
        </w:r>
      </w:ins>
      <w:ins w:id="126" w:author="ERCOT" w:date="2021-11-22T10:20:00Z">
        <w:del w:id="127" w:author="ERCOT 040122" w:date="2022-03-23T11:17:00Z">
          <w:r w:rsidRPr="00672C8C" w:rsidDel="00826019">
            <w:rPr>
              <w:iCs/>
              <w:color w:val="000000"/>
            </w:rPr>
            <w:delText xml:space="preserve">  </w:delText>
          </w:r>
        </w:del>
        <w:r w:rsidRPr="00672C8C">
          <w:rPr>
            <w:iCs/>
            <w:color w:val="000000"/>
          </w:rPr>
          <w:t xml:space="preserve">ERCOT may, at its discretion, waive the BSS Back-up Fuel requirement stated in this section, in whole or in part, if </w:t>
        </w:r>
        <w:del w:id="128" w:author="ERCOT 040122" w:date="2022-03-23T11:19:00Z">
          <w:r w:rsidRPr="00672C8C" w:rsidDel="00826019">
            <w:rPr>
              <w:iCs/>
              <w:color w:val="000000"/>
            </w:rPr>
            <w:delText xml:space="preserve">justification is provided by a Black Start Resource or a Generation Resource submitting a BSS bid,  ERCOT provides any such waiver in writing, and </w:delText>
          </w:r>
        </w:del>
        <w:r w:rsidRPr="00672C8C">
          <w:rPr>
            <w:iCs/>
            <w:color w:val="000000"/>
          </w:rPr>
          <w:t xml:space="preserve">ERCOT deems </w:t>
        </w:r>
        <w:del w:id="129" w:author="ERCOT 040122" w:date="2022-04-01T12:08:00Z">
          <w:r w:rsidRPr="00672C8C" w:rsidDel="00957DDF">
            <w:rPr>
              <w:iCs/>
              <w:color w:val="000000"/>
            </w:rPr>
            <w:delText xml:space="preserve">waiver </w:delText>
          </w:r>
        </w:del>
        <w:r w:rsidRPr="00672C8C">
          <w:rPr>
            <w:iCs/>
            <w:color w:val="000000"/>
          </w:rPr>
          <w:t xml:space="preserve">necessary </w:t>
        </w:r>
      </w:ins>
      <w:ins w:id="130" w:author="ERCOT 040122" w:date="2022-03-23T11:19:00Z">
        <w:r w:rsidRPr="00672C8C">
          <w:rPr>
            <w:iCs/>
            <w:color w:val="000000"/>
          </w:rPr>
          <w:t xml:space="preserve">in order </w:t>
        </w:r>
      </w:ins>
      <w:ins w:id="131" w:author="ERCOT" w:date="2021-11-22T10:20:00Z">
        <w:r w:rsidRPr="00672C8C">
          <w:rPr>
            <w:iCs/>
            <w:color w:val="000000"/>
          </w:rPr>
          <w:t>to procure a sufficient number or preferred combination of Generation Resources to provide BSS</w:t>
        </w:r>
      </w:ins>
      <w:ins w:id="132" w:author="ERCOT" w:date="2021-11-03T18:44:00Z">
        <w:r w:rsidRPr="00672C8C">
          <w:rPr>
            <w:iCs/>
            <w:color w:val="000000"/>
          </w:rPr>
          <w:t>.</w:t>
        </w:r>
      </w:ins>
    </w:p>
    <w:p w14:paraId="35C9128D" w14:textId="77777777" w:rsidR="00672C8C" w:rsidRPr="00672C8C" w:rsidRDefault="00672C8C" w:rsidP="00672C8C">
      <w:pPr>
        <w:spacing w:after="240"/>
        <w:ind w:left="720" w:hanging="720"/>
        <w:rPr>
          <w:iCs/>
          <w:szCs w:val="20"/>
        </w:rPr>
      </w:pPr>
      <w:r w:rsidRPr="00672C8C">
        <w:rPr>
          <w:iCs/>
          <w:szCs w:val="20"/>
        </w:rPr>
        <w:t>(1</w:t>
      </w:r>
      <w:ins w:id="133" w:author="ERCOT" w:date="2021-11-03T18:45:00Z">
        <w:del w:id="134" w:author="ERCOT 040122" w:date="2022-03-23T11:13:00Z">
          <w:r w:rsidRPr="00672C8C" w:rsidDel="00826019">
            <w:rPr>
              <w:iCs/>
              <w:szCs w:val="20"/>
            </w:rPr>
            <w:delText>1</w:delText>
          </w:r>
        </w:del>
      </w:ins>
      <w:ins w:id="135" w:author="ERCOT 040122" w:date="2022-03-23T11:19:00Z">
        <w:r w:rsidRPr="00672C8C">
          <w:rPr>
            <w:iCs/>
            <w:szCs w:val="20"/>
          </w:rPr>
          <w:t>4</w:t>
        </w:r>
      </w:ins>
      <w:del w:id="136" w:author="ERCOT" w:date="2021-11-03T18:45:00Z">
        <w:r w:rsidRPr="00672C8C" w:rsidDel="00DC392C">
          <w:rPr>
            <w:iCs/>
            <w:szCs w:val="20"/>
          </w:rPr>
          <w:delText>0</w:delText>
        </w:r>
      </w:del>
      <w:r w:rsidRPr="00672C8C">
        <w:rPr>
          <w:iCs/>
          <w:szCs w:val="20"/>
        </w:rPr>
        <w:t>)</w:t>
      </w:r>
      <w:r w:rsidRPr="00672C8C">
        <w:rPr>
          <w:iCs/>
          <w:szCs w:val="20"/>
        </w:rPr>
        <w:tab/>
        <w:t xml:space="preserve">A Resource Entity that submits a bid or is contracted to provide BSS or serve as an alternate to provide BSS with a Switchable Generation Resource (SWGR): </w:t>
      </w:r>
    </w:p>
    <w:p w14:paraId="7DD97852" w14:textId="77777777" w:rsidR="00672C8C" w:rsidRPr="00672C8C" w:rsidRDefault="00672C8C" w:rsidP="00672C8C">
      <w:pPr>
        <w:spacing w:after="240"/>
        <w:ind w:left="1440" w:hanging="720"/>
        <w:rPr>
          <w:iCs/>
          <w:szCs w:val="20"/>
        </w:rPr>
      </w:pPr>
      <w:r w:rsidRPr="00672C8C">
        <w:rPr>
          <w:iCs/>
          <w:szCs w:val="20"/>
        </w:rPr>
        <w:t>(a)</w:t>
      </w:r>
      <w:r w:rsidRPr="00672C8C">
        <w:rPr>
          <w:iCs/>
          <w:szCs w:val="20"/>
        </w:rPr>
        <w:tab/>
        <w:t xml:space="preserve">Shall not nominate the SWGR to satisfy supply adequacy or capacity planning requirements in any Control Area other than the ERCOT Region during the term of the BSS contract; </w:t>
      </w:r>
    </w:p>
    <w:p w14:paraId="1AE9DE79" w14:textId="77777777" w:rsidR="00672C8C" w:rsidRPr="00672C8C" w:rsidRDefault="00672C8C" w:rsidP="00672C8C">
      <w:pPr>
        <w:spacing w:after="240"/>
        <w:ind w:left="1440" w:hanging="720"/>
        <w:rPr>
          <w:iCs/>
          <w:szCs w:val="20"/>
        </w:rPr>
      </w:pPr>
      <w:r w:rsidRPr="00672C8C">
        <w:rPr>
          <w:iCs/>
          <w:szCs w:val="20"/>
        </w:rPr>
        <w:t>(b)</w:t>
      </w:r>
      <w:r w:rsidRPr="00672C8C">
        <w:rPr>
          <w:iCs/>
          <w:szCs w:val="20"/>
        </w:rPr>
        <w:tab/>
        <w:t xml:space="preserve">Shall submit a report to ERCOT in compliance with paragraph (2) of Section 16.5.4, Maintaining and Updating Resource Entity Information, indicating that the SWGR does not have any contractual requirement in a non-ERCOT Control Area during the term of the BSS contract; and </w:t>
      </w:r>
    </w:p>
    <w:p w14:paraId="19088507" w14:textId="77777777" w:rsidR="00672C8C" w:rsidRPr="00672C8C" w:rsidRDefault="00672C8C" w:rsidP="00672C8C">
      <w:pPr>
        <w:spacing w:after="240"/>
        <w:ind w:left="1440" w:hanging="720"/>
        <w:rPr>
          <w:iCs/>
          <w:szCs w:val="20"/>
        </w:rPr>
      </w:pPr>
      <w:r w:rsidRPr="00672C8C">
        <w:rPr>
          <w:iCs/>
          <w:szCs w:val="20"/>
        </w:rPr>
        <w:t>(c)</w:t>
      </w:r>
      <w:r w:rsidRPr="00672C8C">
        <w:rPr>
          <w:iCs/>
          <w:szCs w:val="20"/>
        </w:rPr>
        <w:tab/>
        <w:t xml:space="preserve">Shall take any further action requested by ERCOT to ensure that ERCOT will be classified as the “Primary Party” for the SWGR under any agreement between ERCOT and another Control Area Operator during the term of the BSS contract.    </w:t>
      </w:r>
    </w:p>
    <w:p w14:paraId="76E41270" w14:textId="77777777" w:rsidR="00672C8C" w:rsidRPr="00672C8C" w:rsidRDefault="00672C8C" w:rsidP="00672C8C">
      <w:pPr>
        <w:spacing w:after="240"/>
        <w:ind w:left="720" w:hanging="720"/>
        <w:rPr>
          <w:iCs/>
          <w:szCs w:val="20"/>
        </w:rPr>
      </w:pPr>
      <w:r w:rsidRPr="00672C8C">
        <w:rPr>
          <w:iCs/>
          <w:szCs w:val="20"/>
        </w:rPr>
        <w:lastRenderedPageBreak/>
        <w:t>(1</w:t>
      </w:r>
      <w:ins w:id="137" w:author="ERCOT 040122" w:date="2022-03-23T11:20:00Z">
        <w:r w:rsidRPr="00672C8C">
          <w:rPr>
            <w:iCs/>
            <w:szCs w:val="20"/>
          </w:rPr>
          <w:t>5</w:t>
        </w:r>
      </w:ins>
      <w:ins w:id="138" w:author="ERCOT" w:date="2021-11-03T18:45:00Z">
        <w:del w:id="139" w:author="ERCOT 040122" w:date="2022-03-23T11:13:00Z">
          <w:r w:rsidRPr="00672C8C" w:rsidDel="00826019">
            <w:rPr>
              <w:iCs/>
              <w:szCs w:val="20"/>
            </w:rPr>
            <w:delText>2</w:delText>
          </w:r>
        </w:del>
      </w:ins>
      <w:del w:id="140" w:author="ERCOT" w:date="2021-11-03T18:45:00Z">
        <w:r w:rsidRPr="00672C8C" w:rsidDel="00DC392C">
          <w:rPr>
            <w:iCs/>
            <w:szCs w:val="20"/>
          </w:rPr>
          <w:delText>1</w:delText>
        </w:r>
      </w:del>
      <w:r w:rsidRPr="00672C8C">
        <w:rPr>
          <w:iCs/>
          <w:szCs w:val="20"/>
        </w:rPr>
        <w:t>)</w:t>
      </w:r>
      <w:r w:rsidRPr="00672C8C">
        <w:rPr>
          <w:iCs/>
          <w:szCs w:val="20"/>
        </w:rP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26A45C08" w14:textId="77777777" w:rsidR="00672C8C" w:rsidRPr="00672C8C" w:rsidRDefault="00672C8C" w:rsidP="00672C8C">
      <w:pPr>
        <w:spacing w:after="240"/>
        <w:ind w:left="720"/>
        <w:rPr>
          <w:iCs/>
          <w:szCs w:val="20"/>
        </w:rPr>
      </w:pPr>
      <w:r w:rsidRPr="00672C8C">
        <w:rPr>
          <w:iCs/>
          <w:szCs w:val="20"/>
        </w:rPr>
        <w:t>(a)</w:t>
      </w:r>
      <w:r w:rsidRPr="00672C8C">
        <w:rPr>
          <w:iCs/>
          <w:szCs w:val="20"/>
        </w:rPr>
        <w:tab/>
        <w:t xml:space="preserve">Effectuate its Black Start plan procedures to be available to provide BSS; and  </w:t>
      </w:r>
    </w:p>
    <w:p w14:paraId="0A6B76CD" w14:textId="77777777" w:rsidR="00672C8C" w:rsidRPr="00672C8C" w:rsidRDefault="00672C8C" w:rsidP="00672C8C">
      <w:pPr>
        <w:spacing w:after="240"/>
        <w:ind w:left="1440" w:hanging="720"/>
        <w:rPr>
          <w:iCs/>
          <w:szCs w:val="20"/>
        </w:rPr>
      </w:pPr>
      <w:r w:rsidRPr="00672C8C">
        <w:rPr>
          <w:iCs/>
          <w:szCs w:val="20"/>
        </w:rPr>
        <w:t>(b)</w:t>
      </w:r>
      <w:r w:rsidRPr="00672C8C">
        <w:rPr>
          <w:iCs/>
          <w:szCs w:val="20"/>
        </w:rPr>
        <w:tab/>
        <w:t>Provide BSS as directed by ERCOT or the local Transmission Operator (TO).</w:t>
      </w:r>
    </w:p>
    <w:p w14:paraId="57B94C6B" w14:textId="77777777" w:rsidR="00672C8C" w:rsidRPr="00672C8C" w:rsidRDefault="00672C8C" w:rsidP="00672C8C">
      <w:pPr>
        <w:keepNext/>
        <w:tabs>
          <w:tab w:val="left" w:pos="1800"/>
        </w:tabs>
        <w:spacing w:before="480" w:after="240"/>
        <w:ind w:left="1800" w:hanging="1800"/>
        <w:outlineLvl w:val="5"/>
        <w:rPr>
          <w:b/>
          <w:bCs/>
          <w:szCs w:val="22"/>
        </w:rPr>
      </w:pPr>
      <w:bookmarkStart w:id="141" w:name="_Toc141777775"/>
      <w:bookmarkStart w:id="142" w:name="_Toc203961356"/>
      <w:bookmarkStart w:id="143" w:name="_Toc400968480"/>
      <w:bookmarkStart w:id="144" w:name="_Toc402362728"/>
      <w:bookmarkStart w:id="145" w:name="_Toc405554794"/>
      <w:bookmarkStart w:id="146" w:name="_Toc458771455"/>
      <w:bookmarkStart w:id="147" w:name="_Toc458771578"/>
      <w:bookmarkStart w:id="148" w:name="_Toc460939757"/>
      <w:bookmarkStart w:id="149" w:name="_Toc65157803"/>
      <w:r w:rsidRPr="00672C8C">
        <w:rPr>
          <w:b/>
          <w:bCs/>
          <w:szCs w:val="22"/>
        </w:rPr>
        <w:t>8.1.1.2.1.5</w:t>
      </w:r>
      <w:r w:rsidRPr="00672C8C">
        <w:rPr>
          <w:b/>
          <w:bCs/>
          <w:szCs w:val="22"/>
        </w:rPr>
        <w:tab/>
        <w:t>System Black Start Capability</w:t>
      </w:r>
      <w:bookmarkEnd w:id="141"/>
      <w:bookmarkEnd w:id="142"/>
      <w:r w:rsidRPr="00672C8C">
        <w:rPr>
          <w:b/>
          <w:bCs/>
          <w:szCs w:val="22"/>
        </w:rPr>
        <w:t xml:space="preserve"> Qualification and Testing</w:t>
      </w:r>
      <w:bookmarkEnd w:id="143"/>
      <w:bookmarkEnd w:id="144"/>
      <w:bookmarkEnd w:id="145"/>
      <w:bookmarkEnd w:id="146"/>
      <w:bookmarkEnd w:id="147"/>
      <w:bookmarkEnd w:id="148"/>
      <w:bookmarkEnd w:id="149"/>
    </w:p>
    <w:p w14:paraId="7AB59CAE"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A Resource is qualified to be a Black Start Resource if it has met the following requirements:</w:t>
      </w:r>
    </w:p>
    <w:p w14:paraId="2448AA10" w14:textId="77777777" w:rsidR="00672C8C" w:rsidRPr="00672C8C" w:rsidRDefault="00672C8C" w:rsidP="00672C8C">
      <w:pPr>
        <w:spacing w:after="240"/>
        <w:ind w:left="1440" w:hanging="720"/>
        <w:rPr>
          <w:szCs w:val="20"/>
        </w:rPr>
      </w:pPr>
      <w:r w:rsidRPr="00672C8C">
        <w:rPr>
          <w:szCs w:val="20"/>
        </w:rPr>
        <w:t>(a)</w:t>
      </w:r>
      <w:r w:rsidRPr="00672C8C">
        <w:rPr>
          <w:szCs w:val="20"/>
        </w:rPr>
        <w:tab/>
        <w:t>Verified control communication path performance;</w:t>
      </w:r>
    </w:p>
    <w:p w14:paraId="12B0DC31" w14:textId="77777777" w:rsidR="00672C8C" w:rsidRPr="00672C8C" w:rsidRDefault="00672C8C" w:rsidP="00672C8C">
      <w:pPr>
        <w:spacing w:after="240"/>
        <w:ind w:left="1440" w:hanging="720"/>
        <w:rPr>
          <w:szCs w:val="20"/>
        </w:rPr>
      </w:pPr>
      <w:r w:rsidRPr="00672C8C">
        <w:rPr>
          <w:szCs w:val="20"/>
        </w:rPr>
        <w:t>(b)</w:t>
      </w:r>
      <w:r w:rsidRPr="00672C8C">
        <w:rPr>
          <w:szCs w:val="20"/>
        </w:rPr>
        <w:tab/>
        <w:t>Verified primary and alternate voice circuits for receipt of instructions;</w:t>
      </w:r>
    </w:p>
    <w:p w14:paraId="25FBF601" w14:textId="77777777" w:rsidR="00672C8C" w:rsidRPr="00672C8C" w:rsidRDefault="00672C8C" w:rsidP="00672C8C">
      <w:pPr>
        <w:spacing w:after="240"/>
        <w:ind w:left="1440" w:hanging="720"/>
        <w:rPr>
          <w:szCs w:val="20"/>
        </w:rPr>
      </w:pPr>
      <w:r w:rsidRPr="00672C8C">
        <w:rPr>
          <w:szCs w:val="20"/>
        </w:rPr>
        <w:t>(c)</w:t>
      </w:r>
      <w:r w:rsidRPr="00672C8C">
        <w:rPr>
          <w:szCs w:val="20"/>
        </w:rPr>
        <w:tab/>
        <w:t>Passed the “Basic Starting Test” as defined below;</w:t>
      </w:r>
    </w:p>
    <w:p w14:paraId="4E1952AA" w14:textId="77777777" w:rsidR="00672C8C" w:rsidRPr="00672C8C" w:rsidRDefault="00672C8C" w:rsidP="00672C8C">
      <w:pPr>
        <w:spacing w:after="240"/>
        <w:ind w:left="1440" w:hanging="720"/>
        <w:rPr>
          <w:szCs w:val="20"/>
        </w:rPr>
      </w:pPr>
      <w:r w:rsidRPr="00672C8C">
        <w:rPr>
          <w:szCs w:val="20"/>
        </w:rPr>
        <w:t>(d)</w:t>
      </w:r>
      <w:r w:rsidRPr="00672C8C">
        <w:rPr>
          <w:szCs w:val="20"/>
        </w:rPr>
        <w:tab/>
        <w:t xml:space="preserve">Passed the “Line-Energizing Test” as defined below; </w:t>
      </w:r>
    </w:p>
    <w:p w14:paraId="3C85167B" w14:textId="77777777" w:rsidR="00672C8C" w:rsidRPr="00672C8C" w:rsidRDefault="00672C8C" w:rsidP="00672C8C">
      <w:pPr>
        <w:spacing w:after="240"/>
        <w:ind w:left="1440" w:hanging="720"/>
        <w:rPr>
          <w:szCs w:val="20"/>
        </w:rPr>
      </w:pPr>
      <w:r w:rsidRPr="00672C8C">
        <w:rPr>
          <w:szCs w:val="20"/>
        </w:rPr>
        <w:t>(e)</w:t>
      </w:r>
      <w:r w:rsidRPr="00672C8C">
        <w:rPr>
          <w:szCs w:val="20"/>
        </w:rPr>
        <w:tab/>
        <w:t xml:space="preserve">Passed the “Load-Carrying Test” as defined below; </w:t>
      </w:r>
    </w:p>
    <w:p w14:paraId="58BC348A" w14:textId="77777777" w:rsidR="00672C8C" w:rsidRPr="00672C8C" w:rsidRDefault="00672C8C" w:rsidP="00672C8C">
      <w:pPr>
        <w:spacing w:after="240"/>
        <w:ind w:left="1440" w:hanging="720"/>
        <w:rPr>
          <w:szCs w:val="20"/>
        </w:rPr>
      </w:pPr>
      <w:r w:rsidRPr="00672C8C">
        <w:rPr>
          <w:szCs w:val="20"/>
        </w:rPr>
        <w:t>(f)</w:t>
      </w:r>
      <w:r w:rsidRPr="00672C8C">
        <w:rPr>
          <w:szCs w:val="20"/>
        </w:rPr>
        <w:tab/>
      </w:r>
      <w:r w:rsidRPr="00672C8C">
        <w:t>Passed the “Next Start Resource Test” as defined below;</w:t>
      </w:r>
    </w:p>
    <w:p w14:paraId="47387364" w14:textId="77777777" w:rsidR="00672C8C" w:rsidRPr="00672C8C" w:rsidRDefault="00672C8C" w:rsidP="00672C8C">
      <w:pPr>
        <w:spacing w:after="240"/>
        <w:ind w:left="1440" w:hanging="720"/>
        <w:rPr>
          <w:ins w:id="150" w:author="ERCOT" w:date="2021-11-04T07:30:00Z"/>
        </w:rPr>
      </w:pPr>
      <w:ins w:id="151" w:author="ERCOT" w:date="2021-11-04T07:30:00Z">
        <w:r w:rsidRPr="00672C8C">
          <w:t>(g)</w:t>
        </w:r>
        <w:r w:rsidRPr="00672C8C">
          <w:tab/>
          <w:t xml:space="preserve">Provided an attestation, in the form required by ERCOT, of BSS Back-up Fuel that will support the  Resource for a minimum of 72 hours at maximum output, except to the extent ERCOT has </w:t>
        </w:r>
        <w:del w:id="152" w:author="ERCOT 040122" w:date="2022-03-23T11:20:00Z">
          <w:r w:rsidRPr="00672C8C" w:rsidDel="00826019">
            <w:delText xml:space="preserve">provided a waiver regarding </w:delText>
          </w:r>
        </w:del>
      </w:ins>
      <w:ins w:id="153" w:author="ERCOT 040122" w:date="2022-03-23T11:20:00Z">
        <w:r w:rsidRPr="00672C8C">
          <w:t xml:space="preserve">waived </w:t>
        </w:r>
      </w:ins>
      <w:ins w:id="154" w:author="ERCOT" w:date="2021-11-04T07:30:00Z">
        <w:r w:rsidRPr="00672C8C">
          <w:t>this requirement;</w:t>
        </w:r>
      </w:ins>
    </w:p>
    <w:p w14:paraId="5BAF9453" w14:textId="77777777" w:rsidR="00672C8C" w:rsidRPr="00672C8C" w:rsidRDefault="00672C8C" w:rsidP="00672C8C">
      <w:pPr>
        <w:spacing w:after="240"/>
        <w:ind w:left="1440" w:hanging="720"/>
        <w:rPr>
          <w:ins w:id="155" w:author="ERCOT" w:date="2021-11-04T07:30:00Z"/>
        </w:rPr>
      </w:pPr>
      <w:ins w:id="156" w:author="ERCOT" w:date="2021-11-04T07:30:00Z">
        <w:r w:rsidRPr="00672C8C">
          <w:t>(h)</w:t>
        </w:r>
        <w:r w:rsidRPr="00672C8C">
          <w:tab/>
          <w:t xml:space="preserve">Passed the “BSS Back-up Fuel Switching Test” as defined below, unless ERCOT has </w:t>
        </w:r>
        <w:del w:id="157" w:author="ERCOT 040122" w:date="2022-03-23T11:20:00Z">
          <w:r w:rsidRPr="00672C8C" w:rsidDel="00826019">
            <w:delText xml:space="preserve">provided a waiver regarding </w:delText>
          </w:r>
        </w:del>
      </w:ins>
      <w:ins w:id="158" w:author="ERCOT 040122" w:date="2022-03-23T11:20:00Z">
        <w:r w:rsidRPr="00672C8C">
          <w:t xml:space="preserve">waived </w:t>
        </w:r>
      </w:ins>
      <w:ins w:id="159" w:author="ERCOT" w:date="2021-11-04T07:30:00Z">
        <w:r w:rsidRPr="00672C8C">
          <w:t>the BSS Back-up Fuel requirement;</w:t>
        </w:r>
      </w:ins>
    </w:p>
    <w:p w14:paraId="79DA1B8D" w14:textId="77777777" w:rsidR="00672C8C" w:rsidRPr="00672C8C" w:rsidRDefault="00672C8C" w:rsidP="00672C8C">
      <w:pPr>
        <w:spacing w:after="240"/>
        <w:ind w:left="1440" w:hanging="720"/>
        <w:rPr>
          <w:szCs w:val="20"/>
        </w:rPr>
      </w:pPr>
      <w:r w:rsidRPr="00672C8C">
        <w:rPr>
          <w:szCs w:val="20"/>
        </w:rPr>
        <w:t>(</w:t>
      </w:r>
      <w:ins w:id="160" w:author="ERCOT" w:date="2021-11-04T07:31:00Z">
        <w:r w:rsidRPr="00672C8C">
          <w:rPr>
            <w:szCs w:val="20"/>
          </w:rPr>
          <w:t>i</w:t>
        </w:r>
      </w:ins>
      <w:del w:id="161" w:author="ERCOT" w:date="2021-11-04T07:31:00Z">
        <w:r w:rsidRPr="00672C8C" w:rsidDel="009642E3">
          <w:rPr>
            <w:szCs w:val="20"/>
          </w:rPr>
          <w:delText>g</w:delText>
        </w:r>
      </w:del>
      <w:r w:rsidRPr="00672C8C">
        <w:rPr>
          <w:szCs w:val="20"/>
        </w:rPr>
        <w:t>)</w:t>
      </w:r>
      <w:r w:rsidRPr="00672C8C">
        <w:rPr>
          <w:szCs w:val="20"/>
        </w:rPr>
        <w:tab/>
        <w:t xml:space="preserve">If not starting itself, has an ERCOT-approved firm standby power contract with deliverability under Blackout circumstances from a non-ERCOT Control Area that can be finalized upon selection as a Black Start Resource; </w:t>
      </w:r>
    </w:p>
    <w:p w14:paraId="3F5FE38A" w14:textId="77777777" w:rsidR="00672C8C" w:rsidRPr="00672C8C" w:rsidRDefault="00672C8C" w:rsidP="00672C8C">
      <w:pPr>
        <w:spacing w:after="240"/>
        <w:ind w:left="1440" w:hanging="720"/>
        <w:rPr>
          <w:szCs w:val="20"/>
        </w:rPr>
      </w:pPr>
      <w:r w:rsidRPr="00672C8C">
        <w:rPr>
          <w:szCs w:val="20"/>
        </w:rPr>
        <w:t>(</w:t>
      </w:r>
      <w:ins w:id="162" w:author="ERCOT" w:date="2021-11-04T07:31:00Z">
        <w:r w:rsidRPr="00672C8C">
          <w:rPr>
            <w:szCs w:val="20"/>
          </w:rPr>
          <w:t>j</w:t>
        </w:r>
      </w:ins>
      <w:del w:id="163" w:author="ERCOT" w:date="2021-11-04T07:31:00Z">
        <w:r w:rsidRPr="00672C8C" w:rsidDel="009642E3">
          <w:rPr>
            <w:szCs w:val="20"/>
          </w:rPr>
          <w:delText>h</w:delText>
        </w:r>
      </w:del>
      <w:r w:rsidRPr="00672C8C">
        <w:rPr>
          <w:szCs w:val="20"/>
        </w:rPr>
        <w:t>)</w:t>
      </w:r>
      <w:r w:rsidRPr="00672C8C">
        <w:rPr>
          <w:szCs w:val="20"/>
        </w:rP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5CA8ED96" w14:textId="77777777" w:rsidR="00672C8C" w:rsidRPr="00672C8C" w:rsidRDefault="00672C8C" w:rsidP="00672C8C">
      <w:pPr>
        <w:spacing w:after="240"/>
        <w:ind w:left="1440" w:hanging="720"/>
        <w:rPr>
          <w:szCs w:val="20"/>
        </w:rPr>
      </w:pPr>
      <w:r w:rsidRPr="00672C8C">
        <w:rPr>
          <w:szCs w:val="20"/>
        </w:rPr>
        <w:t>(</w:t>
      </w:r>
      <w:ins w:id="164" w:author="ERCOT" w:date="2021-11-04T07:31:00Z">
        <w:r w:rsidRPr="00672C8C">
          <w:rPr>
            <w:szCs w:val="20"/>
          </w:rPr>
          <w:t>k</w:t>
        </w:r>
      </w:ins>
      <w:del w:id="165" w:author="ERCOT" w:date="2021-11-04T07:31:00Z">
        <w:r w:rsidRPr="00672C8C" w:rsidDel="009642E3">
          <w:rPr>
            <w:szCs w:val="20"/>
          </w:rPr>
          <w:delText>i</w:delText>
        </w:r>
      </w:del>
      <w:r w:rsidRPr="00672C8C">
        <w:rPr>
          <w:szCs w:val="20"/>
        </w:rPr>
        <w:t>)</w:t>
      </w:r>
      <w:r w:rsidRPr="00672C8C">
        <w:rPr>
          <w:szCs w:val="20"/>
        </w:rPr>
        <w:tab/>
        <w:t>If dependent upon non-ERCOT transmission resources, agreements providing this Transmission Service have been provided in the proposal; and</w:t>
      </w:r>
    </w:p>
    <w:p w14:paraId="57AF8622" w14:textId="77777777" w:rsidR="00672C8C" w:rsidRPr="00672C8C" w:rsidRDefault="00672C8C" w:rsidP="00672C8C">
      <w:pPr>
        <w:spacing w:after="240"/>
        <w:ind w:left="1440" w:hanging="720"/>
        <w:rPr>
          <w:szCs w:val="20"/>
        </w:rPr>
      </w:pPr>
      <w:r w:rsidRPr="00672C8C">
        <w:rPr>
          <w:szCs w:val="20"/>
        </w:rPr>
        <w:lastRenderedPageBreak/>
        <w:t>(</w:t>
      </w:r>
      <w:ins w:id="166" w:author="ERCOT" w:date="2021-11-04T07:31:00Z">
        <w:r w:rsidRPr="00672C8C">
          <w:rPr>
            <w:szCs w:val="20"/>
          </w:rPr>
          <w:t>l</w:t>
        </w:r>
      </w:ins>
      <w:del w:id="167" w:author="ERCOT" w:date="2021-11-04T07:31:00Z">
        <w:r w:rsidRPr="00672C8C" w:rsidDel="009642E3">
          <w:rPr>
            <w:szCs w:val="20"/>
          </w:rPr>
          <w:delText>j</w:delText>
        </w:r>
      </w:del>
      <w:r w:rsidRPr="00672C8C">
        <w:rPr>
          <w:szCs w:val="20"/>
        </w:rPr>
        <w:t>)</w:t>
      </w:r>
      <w:r w:rsidRPr="00672C8C">
        <w:rPr>
          <w:szCs w:val="20"/>
        </w:rPr>
        <w:tab/>
        <w:t>Demonstrated to ERCOT’s satisfaction that the Resource has successfully completed remediation to any weather-related limitation disclosed as part of the Black Start Service (BSS) bid.</w:t>
      </w:r>
    </w:p>
    <w:p w14:paraId="03B99CBF" w14:textId="77777777" w:rsidR="00672C8C" w:rsidRPr="00672C8C" w:rsidRDefault="00672C8C" w:rsidP="00672C8C">
      <w:pPr>
        <w:spacing w:after="240"/>
        <w:ind w:left="720" w:hanging="720"/>
        <w:rPr>
          <w:iCs/>
          <w:szCs w:val="20"/>
        </w:rPr>
      </w:pPr>
      <w:r w:rsidRPr="00672C8C">
        <w:rPr>
          <w:iCs/>
          <w:szCs w:val="20"/>
        </w:rPr>
        <w:t>(2)</w:t>
      </w:r>
      <w:r w:rsidRPr="00672C8C">
        <w:rPr>
          <w:iCs/>
          <w:szCs w:val="20"/>
        </w:rP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672C8C">
        <w:rPr>
          <w:iCs/>
          <w:szCs w:val="20"/>
          <w:vertAlign w:val="superscript"/>
        </w:rPr>
        <w:t>st</w:t>
      </w:r>
      <w:r w:rsidRPr="00672C8C">
        <w:rPr>
          <w:iCs/>
          <w:szCs w:val="20"/>
        </w:rPr>
        <w:t xml:space="preserve"> of each year.  </w:t>
      </w:r>
    </w:p>
    <w:p w14:paraId="02BF0F6D" w14:textId="77777777" w:rsidR="00672C8C" w:rsidRPr="00672C8C" w:rsidRDefault="00672C8C" w:rsidP="00672C8C">
      <w:pPr>
        <w:spacing w:after="240"/>
        <w:ind w:left="720" w:hanging="720"/>
        <w:rPr>
          <w:iCs/>
          <w:szCs w:val="20"/>
        </w:rPr>
      </w:pPr>
      <w:r w:rsidRPr="00672C8C">
        <w:rPr>
          <w:iCs/>
          <w:szCs w:val="20"/>
        </w:rPr>
        <w:t>(3)</w:t>
      </w:r>
      <w:r w:rsidRPr="00672C8C">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76BF795F" w14:textId="77777777" w:rsidR="00672C8C" w:rsidRPr="00672C8C" w:rsidRDefault="00672C8C" w:rsidP="00672C8C">
      <w:pPr>
        <w:spacing w:after="240"/>
        <w:ind w:left="1440" w:hanging="720"/>
        <w:rPr>
          <w:szCs w:val="20"/>
        </w:rPr>
      </w:pPr>
      <w:r w:rsidRPr="00672C8C">
        <w:rPr>
          <w:szCs w:val="20"/>
        </w:rPr>
        <w:t>(a)</w:t>
      </w:r>
      <w:r w:rsidRPr="00672C8C">
        <w:rPr>
          <w:szCs w:val="20"/>
        </w:rPr>
        <w:tab/>
        <w:t>The “Basic Starting Test” includes the following:</w:t>
      </w:r>
    </w:p>
    <w:p w14:paraId="2AA03B3C" w14:textId="77777777" w:rsidR="00672C8C" w:rsidRPr="00672C8C" w:rsidRDefault="00672C8C" w:rsidP="00672C8C">
      <w:pPr>
        <w:spacing w:after="240"/>
        <w:ind w:left="2160" w:hanging="720"/>
        <w:rPr>
          <w:szCs w:val="20"/>
        </w:rPr>
      </w:pPr>
      <w:r w:rsidRPr="00672C8C">
        <w:rPr>
          <w:szCs w:val="20"/>
        </w:rPr>
        <w:t>(i)</w:t>
      </w:r>
      <w:r w:rsidRPr="00672C8C">
        <w:rPr>
          <w:szCs w:val="20"/>
        </w:rPr>
        <w:tab/>
        <w:t>The basic ability of the Black Start Resource to start itself, or start from a normally open interconnection to another provider not inside the ERCOT interconnection, without support from the ERCOT System;</w:t>
      </w:r>
    </w:p>
    <w:p w14:paraId="600D31CE" w14:textId="77777777" w:rsidR="00672C8C" w:rsidRPr="00672C8C" w:rsidRDefault="00672C8C" w:rsidP="00672C8C">
      <w:pPr>
        <w:spacing w:after="240"/>
        <w:ind w:left="2160" w:hanging="720"/>
        <w:rPr>
          <w:szCs w:val="20"/>
        </w:rPr>
      </w:pPr>
      <w:r w:rsidRPr="00672C8C">
        <w:rPr>
          <w:szCs w:val="20"/>
        </w:rPr>
        <w:t>(ii)</w:t>
      </w:r>
      <w:r w:rsidRPr="00672C8C">
        <w:rPr>
          <w:szCs w:val="20"/>
        </w:rPr>
        <w:tab/>
        <w:t>Annual testing, either as a stand-alone test or part of the Line Energizing and Load-Carrying Tests, and the test is performed during a one-week period agreed to in advance by the Black Start Resource and ERCOT and must not cause outage to ERCOT Customer Load or the availability of other Resources to the ERCOT market;</w:t>
      </w:r>
    </w:p>
    <w:p w14:paraId="753C90D6" w14:textId="77777777" w:rsidR="00672C8C" w:rsidRPr="00672C8C" w:rsidRDefault="00672C8C" w:rsidP="00672C8C">
      <w:pPr>
        <w:spacing w:after="240"/>
        <w:ind w:left="2160" w:hanging="720"/>
        <w:rPr>
          <w:szCs w:val="20"/>
        </w:rPr>
      </w:pPr>
      <w:r w:rsidRPr="00672C8C">
        <w:rPr>
          <w:szCs w:val="20"/>
        </w:rPr>
        <w:t>(iii)</w:t>
      </w:r>
      <w:r w:rsidRPr="00672C8C">
        <w:rPr>
          <w:szCs w:val="20"/>
        </w:rPr>
        <w:tab/>
        <w:t>Confirmation of the dates of the test with the Black Start Resource by ERCOT;</w:t>
      </w:r>
    </w:p>
    <w:p w14:paraId="2F8D5C40" w14:textId="77777777" w:rsidR="00672C8C" w:rsidRPr="00672C8C" w:rsidRDefault="00672C8C" w:rsidP="00672C8C">
      <w:pPr>
        <w:spacing w:after="240"/>
        <w:ind w:left="2160" w:hanging="720"/>
        <w:rPr>
          <w:szCs w:val="20"/>
        </w:rPr>
      </w:pPr>
      <w:r w:rsidRPr="00672C8C">
        <w:rPr>
          <w:szCs w:val="20"/>
        </w:rPr>
        <w:t>(iv)</w:t>
      </w:r>
      <w:r w:rsidRPr="00672C8C">
        <w:rPr>
          <w:szCs w:val="20"/>
        </w:rP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5D18DC7D" w14:textId="77777777" w:rsidR="00672C8C" w:rsidRPr="00672C8C" w:rsidRDefault="00672C8C" w:rsidP="00672C8C">
      <w:pPr>
        <w:spacing w:after="240"/>
        <w:ind w:left="2160" w:hanging="720"/>
        <w:rPr>
          <w:szCs w:val="20"/>
        </w:rPr>
      </w:pPr>
      <w:r w:rsidRPr="00672C8C">
        <w:rPr>
          <w:szCs w:val="20"/>
        </w:rPr>
        <w:t>(v)</w:t>
      </w:r>
      <w:r w:rsidRPr="00672C8C">
        <w:rPr>
          <w:szCs w:val="20"/>
        </w:rPr>
        <w:tab/>
        <w:t xml:space="preserve">The ability of the Black Start Resource to start without assistance from the ERCOT System, except for the transmission that connects the Resource to </w:t>
      </w:r>
      <w:r w:rsidRPr="00672C8C">
        <w:rPr>
          <w:szCs w:val="20"/>
        </w:rPr>
        <w:lastRenderedPageBreak/>
        <w:t xml:space="preserve">a provider not inside the ERCOT interconnection if the startup power is supplied by a firm standby contract; </w:t>
      </w:r>
    </w:p>
    <w:p w14:paraId="1DCF8E10" w14:textId="77777777" w:rsidR="00672C8C" w:rsidRPr="00672C8C" w:rsidRDefault="00672C8C" w:rsidP="00672C8C">
      <w:pPr>
        <w:spacing w:after="240"/>
        <w:ind w:left="2160" w:hanging="720"/>
        <w:rPr>
          <w:szCs w:val="20"/>
        </w:rPr>
      </w:pPr>
      <w:r w:rsidRPr="00672C8C">
        <w:rPr>
          <w:szCs w:val="20"/>
        </w:rPr>
        <w:t>(vi)</w:t>
      </w:r>
      <w:r w:rsidRPr="00672C8C">
        <w:rPr>
          <w:szCs w:val="20"/>
        </w:rPr>
        <w:tab/>
        <w:t xml:space="preserve">The ability of the Black Start Resource to remain stable (in both frequency and voltage) while supplying only its own auxiliary Loads or Loads in the immediate area for at least 30 minutes; </w:t>
      </w:r>
    </w:p>
    <w:p w14:paraId="3E89CFCF" w14:textId="77777777" w:rsidR="00672C8C" w:rsidRPr="00672C8C" w:rsidRDefault="00672C8C" w:rsidP="00672C8C">
      <w:pPr>
        <w:spacing w:after="240"/>
        <w:ind w:left="2160" w:hanging="720"/>
        <w:rPr>
          <w:szCs w:val="20"/>
        </w:rPr>
      </w:pPr>
      <w:r w:rsidRPr="00672C8C">
        <w:rPr>
          <w:szCs w:val="20"/>
        </w:rPr>
        <w:t>(vii)</w:t>
      </w:r>
      <w:r w:rsidRPr="00672C8C">
        <w:rPr>
          <w:szCs w:val="20"/>
        </w:rP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47F6036D" w14:textId="77777777" w:rsidR="00672C8C" w:rsidRPr="00672C8C" w:rsidRDefault="00672C8C" w:rsidP="00672C8C">
      <w:pPr>
        <w:spacing w:after="240"/>
        <w:ind w:left="2160" w:hanging="720"/>
      </w:pPr>
      <w:r w:rsidRPr="00672C8C">
        <w:rPr>
          <w:szCs w:val="20"/>
        </w:rPr>
        <w:t>(viii)</w:t>
      </w:r>
      <w:r w:rsidRPr="00672C8C">
        <w:rPr>
          <w:szCs w:val="20"/>
        </w:rPr>
        <w:tab/>
        <w:t>Each Black Start Resource must pass a Basic Starting Test once each calendar year.</w:t>
      </w:r>
    </w:p>
    <w:p w14:paraId="43EE5486" w14:textId="77777777" w:rsidR="00672C8C" w:rsidRPr="00672C8C" w:rsidRDefault="00672C8C" w:rsidP="00672C8C">
      <w:pPr>
        <w:spacing w:after="240"/>
        <w:ind w:left="1440" w:hanging="720"/>
        <w:rPr>
          <w:szCs w:val="20"/>
        </w:rPr>
      </w:pPr>
      <w:r w:rsidRPr="00672C8C">
        <w:rPr>
          <w:szCs w:val="20"/>
        </w:rPr>
        <w:t>(b)</w:t>
      </w:r>
      <w:r w:rsidRPr="00672C8C">
        <w:rPr>
          <w:szCs w:val="20"/>
        </w:rPr>
        <w:tab/>
        <w:t>The “Line-Energizing Test” must be conducted at a time agreed on by the Black Start Resource, TSP or Distribution Service Provider (DSP), and ERCOT and includes the following:</w:t>
      </w:r>
    </w:p>
    <w:p w14:paraId="292D700C" w14:textId="77777777" w:rsidR="00672C8C" w:rsidRPr="00672C8C" w:rsidRDefault="00672C8C" w:rsidP="00672C8C">
      <w:pPr>
        <w:spacing w:after="240"/>
        <w:ind w:left="2160" w:hanging="720"/>
        <w:rPr>
          <w:szCs w:val="20"/>
        </w:rPr>
      </w:pPr>
      <w:r w:rsidRPr="00672C8C">
        <w:rPr>
          <w:szCs w:val="20"/>
        </w:rPr>
        <w:t>(i)</w:t>
      </w:r>
      <w:r w:rsidRPr="00672C8C">
        <w:rPr>
          <w:szCs w:val="20"/>
        </w:rPr>
        <w:tab/>
        <w:t>Energizing transmission with the Black Start Resource when conditions permit as determined by the TSP or DSP but at least once every three years;</w:t>
      </w:r>
    </w:p>
    <w:p w14:paraId="4F304E41" w14:textId="77777777" w:rsidR="00672C8C" w:rsidRPr="00672C8C" w:rsidRDefault="00672C8C" w:rsidP="00672C8C">
      <w:pPr>
        <w:spacing w:after="240"/>
        <w:ind w:left="2160" w:hanging="720"/>
        <w:rPr>
          <w:szCs w:val="20"/>
        </w:rPr>
      </w:pPr>
      <w:r w:rsidRPr="00672C8C">
        <w:rPr>
          <w:szCs w:val="20"/>
        </w:rPr>
        <w:t>(ii)</w:t>
      </w:r>
      <w:r w:rsidRPr="00672C8C">
        <w:rPr>
          <w:szCs w:val="20"/>
        </w:rP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B3701E9" w14:textId="77777777" w:rsidR="00672C8C" w:rsidRPr="00672C8C" w:rsidRDefault="00672C8C" w:rsidP="00672C8C">
      <w:pPr>
        <w:spacing w:after="240"/>
        <w:ind w:left="2160" w:hanging="720"/>
        <w:rPr>
          <w:szCs w:val="20"/>
        </w:rPr>
      </w:pPr>
      <w:r w:rsidRPr="00672C8C">
        <w:rPr>
          <w:szCs w:val="20"/>
        </w:rPr>
        <w:t>(iii)</w:t>
      </w:r>
      <w:r w:rsidRPr="00672C8C">
        <w:rPr>
          <w:szCs w:val="20"/>
        </w:rPr>
        <w:tab/>
        <w:t>Conducting a Basic Starting Test;</w:t>
      </w:r>
    </w:p>
    <w:p w14:paraId="58510981" w14:textId="77777777" w:rsidR="00672C8C" w:rsidRPr="00672C8C" w:rsidRDefault="00672C8C" w:rsidP="00672C8C">
      <w:pPr>
        <w:spacing w:after="240"/>
        <w:ind w:left="2160" w:hanging="720"/>
        <w:rPr>
          <w:szCs w:val="20"/>
        </w:rPr>
      </w:pPr>
      <w:r w:rsidRPr="00672C8C">
        <w:rPr>
          <w:szCs w:val="20"/>
        </w:rPr>
        <w:t>(iv)</w:t>
      </w:r>
      <w:r w:rsidRPr="00672C8C">
        <w:rPr>
          <w:szCs w:val="20"/>
        </w:rP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37E68D1B" w14:textId="77777777" w:rsidR="00672C8C" w:rsidRPr="00672C8C" w:rsidRDefault="00672C8C" w:rsidP="00672C8C">
      <w:pPr>
        <w:spacing w:after="240"/>
        <w:ind w:left="2160" w:hanging="720"/>
        <w:rPr>
          <w:szCs w:val="20"/>
        </w:rPr>
      </w:pPr>
      <w:r w:rsidRPr="00672C8C">
        <w:rPr>
          <w:szCs w:val="20"/>
        </w:rPr>
        <w:t>(v)</w:t>
      </w:r>
      <w:r w:rsidRPr="00672C8C">
        <w:rPr>
          <w:szCs w:val="20"/>
        </w:rPr>
        <w:tab/>
        <w:t>Stable operation of the Black Start Resource (in both frequency and voltage) while supplying only its auxiliary Loads or external Loads for at least 30 minutes;</w:t>
      </w:r>
    </w:p>
    <w:p w14:paraId="22C00639" w14:textId="77777777" w:rsidR="00672C8C" w:rsidRPr="00672C8C" w:rsidRDefault="00672C8C" w:rsidP="00672C8C">
      <w:pPr>
        <w:spacing w:after="240"/>
        <w:ind w:left="2160" w:hanging="720"/>
      </w:pPr>
      <w:r w:rsidRPr="00672C8C">
        <w:rPr>
          <w:szCs w:val="20"/>
        </w:rPr>
        <w:t>(vi)</w:t>
      </w:r>
      <w:r w:rsidRPr="00672C8C">
        <w:rPr>
          <w:szCs w:val="20"/>
        </w:rPr>
        <w:tab/>
      </w:r>
      <w:r w:rsidRPr="00672C8C">
        <w:t>This test may be performed together with the Basic Starting Test in one 30 minute interval; and</w:t>
      </w:r>
    </w:p>
    <w:p w14:paraId="3BBB8223" w14:textId="77777777" w:rsidR="00672C8C" w:rsidRPr="00672C8C" w:rsidRDefault="00672C8C" w:rsidP="00672C8C">
      <w:pPr>
        <w:spacing w:after="240"/>
        <w:ind w:left="2160" w:hanging="720"/>
        <w:rPr>
          <w:szCs w:val="20"/>
        </w:rPr>
      </w:pPr>
      <w:r w:rsidRPr="00672C8C">
        <w:lastRenderedPageBreak/>
        <w:t>(vii)</w:t>
      </w:r>
      <w:r w:rsidRPr="00672C8C">
        <w:tab/>
      </w:r>
      <w:r w:rsidRPr="00672C8C">
        <w:rPr>
          <w:szCs w:val="20"/>
        </w:rPr>
        <w:t>Each Black Start Resource must pass</w:t>
      </w:r>
      <w:r w:rsidRPr="00672C8C">
        <w:t xml:space="preserve"> a Line-Energizing Test once every three years.</w:t>
      </w:r>
    </w:p>
    <w:p w14:paraId="237C52DB" w14:textId="77777777" w:rsidR="00672C8C" w:rsidRPr="00672C8C" w:rsidRDefault="00672C8C" w:rsidP="00672C8C">
      <w:pPr>
        <w:spacing w:after="240"/>
        <w:ind w:left="1440" w:hanging="720"/>
        <w:rPr>
          <w:szCs w:val="20"/>
        </w:rPr>
      </w:pPr>
      <w:r w:rsidRPr="00672C8C">
        <w:rPr>
          <w:szCs w:val="20"/>
        </w:rPr>
        <w:t>(c)</w:t>
      </w:r>
      <w:r w:rsidRPr="00672C8C">
        <w:rPr>
          <w:szCs w:val="20"/>
        </w:rPr>
        <w:tab/>
        <w:t>The “Load-Carrying Test” shall utilize the Load agreed to between ERCOT, TSP and the Black Start Resource.  Testing shall occur as conditions permit, at a time agreed on by the Black Start Resource, TSP or DSP, and ERCOT, and includes the following:</w:t>
      </w:r>
    </w:p>
    <w:p w14:paraId="738362BD" w14:textId="77777777" w:rsidR="00672C8C" w:rsidRPr="00672C8C" w:rsidRDefault="00672C8C" w:rsidP="00672C8C">
      <w:pPr>
        <w:spacing w:after="240"/>
        <w:ind w:left="2160" w:hanging="720"/>
        <w:rPr>
          <w:szCs w:val="20"/>
        </w:rPr>
      </w:pPr>
      <w:r w:rsidRPr="00672C8C">
        <w:rPr>
          <w:szCs w:val="20"/>
        </w:rPr>
        <w:t>(i)</w:t>
      </w:r>
      <w:r w:rsidRPr="00672C8C">
        <w:rPr>
          <w:szCs w:val="20"/>
        </w:rP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126FDBEF" w14:textId="77777777" w:rsidR="00672C8C" w:rsidRPr="00672C8C" w:rsidRDefault="00672C8C" w:rsidP="00672C8C">
      <w:pPr>
        <w:spacing w:after="240"/>
        <w:ind w:left="1440"/>
        <w:rPr>
          <w:szCs w:val="20"/>
        </w:rPr>
      </w:pPr>
      <w:r w:rsidRPr="00672C8C">
        <w:rPr>
          <w:szCs w:val="20"/>
        </w:rPr>
        <w:t>(ii)</w:t>
      </w:r>
      <w:r w:rsidRPr="00672C8C">
        <w:rPr>
          <w:szCs w:val="20"/>
        </w:rPr>
        <w:tab/>
        <w:t>Conducting a Basic Starting Test;</w:t>
      </w:r>
    </w:p>
    <w:p w14:paraId="68550942" w14:textId="77777777" w:rsidR="00672C8C" w:rsidRPr="00672C8C" w:rsidRDefault="00672C8C" w:rsidP="00672C8C">
      <w:pPr>
        <w:spacing w:after="240"/>
        <w:ind w:left="1440"/>
        <w:rPr>
          <w:szCs w:val="20"/>
        </w:rPr>
      </w:pPr>
      <w:r w:rsidRPr="00672C8C">
        <w:rPr>
          <w:szCs w:val="20"/>
        </w:rPr>
        <w:t>(iii)</w:t>
      </w:r>
      <w:r w:rsidRPr="00672C8C">
        <w:rPr>
          <w:szCs w:val="20"/>
        </w:rPr>
        <w:tab/>
        <w:t xml:space="preserve">Conducting a Line-Energizing Test when required; </w:t>
      </w:r>
    </w:p>
    <w:p w14:paraId="215113FA" w14:textId="77777777" w:rsidR="00672C8C" w:rsidRPr="00672C8C" w:rsidRDefault="00672C8C" w:rsidP="00672C8C">
      <w:pPr>
        <w:spacing w:after="240"/>
        <w:ind w:left="2160" w:hanging="720"/>
        <w:rPr>
          <w:szCs w:val="20"/>
        </w:rPr>
      </w:pPr>
      <w:r w:rsidRPr="00672C8C">
        <w:rPr>
          <w:szCs w:val="20"/>
        </w:rPr>
        <w:t>(iv)</w:t>
      </w:r>
      <w:r w:rsidRPr="00672C8C">
        <w:rPr>
          <w:szCs w:val="20"/>
        </w:rPr>
        <w:tab/>
        <w:t>Under the direction of ERCOT or the TSP operator, the Black Start Resource shall demonstrate the Black Start Resource’s capability to supply the required Load, while maintaining voltage and frequency for at least 30 minutes;</w:t>
      </w:r>
    </w:p>
    <w:p w14:paraId="3E781FFB" w14:textId="77777777" w:rsidR="00672C8C" w:rsidRPr="00672C8C" w:rsidRDefault="00672C8C" w:rsidP="00672C8C">
      <w:pPr>
        <w:spacing w:after="240"/>
        <w:ind w:left="2160" w:hanging="720"/>
      </w:pPr>
      <w:r w:rsidRPr="00672C8C">
        <w:rPr>
          <w:szCs w:val="20"/>
        </w:rPr>
        <w:t>(v)</w:t>
      </w:r>
      <w:r w:rsidRPr="00672C8C">
        <w:rPr>
          <w:szCs w:val="20"/>
        </w:rPr>
        <w:tab/>
      </w:r>
      <w:r w:rsidRPr="00672C8C">
        <w:t>This test may be performed together with the Basic Starting Test and Line Energizing Test when required in one 30 minute interval; and</w:t>
      </w:r>
    </w:p>
    <w:p w14:paraId="216FC8EF" w14:textId="77777777" w:rsidR="00672C8C" w:rsidRPr="00672C8C" w:rsidRDefault="00672C8C" w:rsidP="00672C8C">
      <w:pPr>
        <w:spacing w:after="240"/>
        <w:ind w:left="2160" w:hanging="720"/>
      </w:pPr>
      <w:r w:rsidRPr="00672C8C">
        <w:t>(vi)</w:t>
      </w:r>
      <w:r w:rsidRPr="00672C8C">
        <w:tab/>
        <w:t>Qualification under the Load-Carrying Test is valid for five years.</w:t>
      </w:r>
    </w:p>
    <w:p w14:paraId="587C501D" w14:textId="77777777" w:rsidR="00672C8C" w:rsidRPr="00672C8C" w:rsidRDefault="00672C8C" w:rsidP="00672C8C">
      <w:pPr>
        <w:spacing w:after="240"/>
        <w:ind w:left="1440" w:hanging="720"/>
      </w:pPr>
      <w:r w:rsidRPr="00672C8C">
        <w:t>(d)</w:t>
      </w:r>
      <w:r w:rsidRPr="00672C8C">
        <w:tab/>
        <w:t>“Next Start Resource Test”:</w:t>
      </w:r>
    </w:p>
    <w:p w14:paraId="341A59D4" w14:textId="77777777" w:rsidR="00672C8C" w:rsidRPr="00672C8C" w:rsidRDefault="00672C8C" w:rsidP="00672C8C">
      <w:pPr>
        <w:spacing w:after="240"/>
        <w:ind w:left="2160" w:hanging="720"/>
      </w:pPr>
      <w:r w:rsidRPr="00672C8C">
        <w:t>(i)</w:t>
      </w:r>
      <w:r w:rsidRPr="00672C8C">
        <w:tab/>
        <w:t>The ability of a Black Start Resource to start up the next start unit’s largest required motor while continuing to remain stable and control voltage and frequency shall be tested.  This test shall be repeated when a new next start unit is selected;</w:t>
      </w:r>
    </w:p>
    <w:p w14:paraId="71F4E611" w14:textId="77777777" w:rsidR="00672C8C" w:rsidRPr="00672C8C" w:rsidRDefault="00672C8C" w:rsidP="00672C8C">
      <w:pPr>
        <w:spacing w:after="240"/>
        <w:ind w:left="2160" w:hanging="720"/>
        <w:rPr>
          <w:szCs w:val="20"/>
        </w:rPr>
      </w:pPr>
      <w:r w:rsidRPr="00672C8C">
        <w:rPr>
          <w:szCs w:val="20"/>
        </w:rPr>
        <w:t>(ii)</w:t>
      </w:r>
      <w:r w:rsidRPr="00672C8C">
        <w:rPr>
          <w:szCs w:val="20"/>
        </w:rPr>
        <w:tab/>
        <w:t xml:space="preserve">To pass the test: </w:t>
      </w:r>
    </w:p>
    <w:p w14:paraId="5B2B0206" w14:textId="77777777" w:rsidR="00672C8C" w:rsidRPr="00672C8C" w:rsidRDefault="00672C8C" w:rsidP="00672C8C">
      <w:pPr>
        <w:spacing w:after="240"/>
        <w:ind w:left="2880" w:hanging="720"/>
        <w:rPr>
          <w:szCs w:val="20"/>
        </w:rPr>
      </w:pPr>
      <w:r w:rsidRPr="00672C8C">
        <w:rPr>
          <w:szCs w:val="20"/>
        </w:rPr>
        <w:t>(A)</w:t>
      </w:r>
      <w:r w:rsidRPr="00672C8C">
        <w:rPr>
          <w:szCs w:val="20"/>
        </w:rPr>
        <w:tab/>
        <w:t xml:space="preserve">The potential Black Start Resource must start the next start unit (as determined by ERCOT), or start the next start unit’s largest required motor and satisfied the next start unit’s minimum startup Load requirements; or </w:t>
      </w:r>
    </w:p>
    <w:p w14:paraId="1BF99718" w14:textId="77777777" w:rsidR="00672C8C" w:rsidRPr="00672C8C" w:rsidRDefault="00672C8C" w:rsidP="00672C8C">
      <w:pPr>
        <w:spacing w:after="240"/>
        <w:ind w:left="2880" w:hanging="720"/>
        <w:rPr>
          <w:szCs w:val="20"/>
        </w:rPr>
      </w:pPr>
      <w:r w:rsidRPr="00672C8C">
        <w:rPr>
          <w:szCs w:val="20"/>
        </w:rPr>
        <w:t>(B)</w:t>
      </w:r>
      <w:r w:rsidRPr="00672C8C">
        <w:rPr>
          <w:szCs w:val="20"/>
        </w:rP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5126314F" w14:textId="77777777" w:rsidR="00672C8C" w:rsidRPr="00672C8C" w:rsidRDefault="00672C8C" w:rsidP="00672C8C">
      <w:pPr>
        <w:spacing w:after="240"/>
        <w:ind w:left="2160" w:hanging="720"/>
      </w:pPr>
      <w:r w:rsidRPr="00672C8C">
        <w:rPr>
          <w:szCs w:val="20"/>
        </w:rPr>
        <w:lastRenderedPageBreak/>
        <w:t>(iii)</w:t>
      </w:r>
      <w:r w:rsidRPr="00672C8C">
        <w:rPr>
          <w:szCs w:val="20"/>
        </w:rP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 or Resource Entity representing the next start unit to ERCOT within 30 days.  Such information shall be considered Protected Information by the requesting Resource Entity;</w:t>
      </w:r>
    </w:p>
    <w:p w14:paraId="413E8961" w14:textId="77777777" w:rsidR="00672C8C" w:rsidRPr="00672C8C" w:rsidRDefault="00672C8C" w:rsidP="00672C8C">
      <w:pPr>
        <w:spacing w:after="240"/>
        <w:ind w:left="2160" w:hanging="720"/>
      </w:pPr>
      <w:r w:rsidRPr="00672C8C">
        <w:t>(iv)</w:t>
      </w:r>
      <w:r w:rsidRPr="00672C8C">
        <w:tab/>
        <w:t>If a physical test is performed, the test shall commence with a Basic Starting Test, followed by a Line Energizing Test when required and a Load-Carrying Test as a stand-alone test or part of the Next Start Resource Test;</w:t>
      </w:r>
    </w:p>
    <w:p w14:paraId="17291460" w14:textId="77777777" w:rsidR="00672C8C" w:rsidRPr="00672C8C" w:rsidRDefault="00672C8C" w:rsidP="00672C8C">
      <w:pPr>
        <w:spacing w:after="240"/>
        <w:ind w:left="2160" w:hanging="720"/>
      </w:pPr>
      <w:r w:rsidRPr="00672C8C">
        <w:t>(v)</w:t>
      </w:r>
      <w:r w:rsidRPr="00672C8C">
        <w:tab/>
        <w:t>If a physical test is performed, the Black Start Resource must remain stable (in both voltage and frequency) and controlling voltage for 30 minutes;</w:t>
      </w:r>
    </w:p>
    <w:p w14:paraId="1DFF5AF4" w14:textId="77777777" w:rsidR="00672C8C" w:rsidRPr="00672C8C" w:rsidRDefault="00672C8C" w:rsidP="00672C8C">
      <w:pPr>
        <w:spacing w:after="240"/>
        <w:ind w:left="2160" w:hanging="720"/>
      </w:pPr>
      <w:r w:rsidRPr="00672C8C">
        <w:t>(vi)</w:t>
      </w:r>
      <w:r w:rsidRPr="00672C8C">
        <w:tab/>
        <w:t>If a physical test is performed, this test may be performed together with the Basic Starting Test, Line Energizing Test when required, and Load-Carrying Test in one 30 minute interval; and</w:t>
      </w:r>
    </w:p>
    <w:p w14:paraId="6850FF55" w14:textId="77777777" w:rsidR="00672C8C" w:rsidRPr="00672C8C" w:rsidRDefault="00672C8C" w:rsidP="00672C8C">
      <w:pPr>
        <w:tabs>
          <w:tab w:val="left" w:pos="2160"/>
        </w:tabs>
        <w:spacing w:after="240"/>
        <w:ind w:left="2160" w:hanging="720"/>
        <w:rPr>
          <w:szCs w:val="20"/>
        </w:rPr>
      </w:pPr>
      <w:r w:rsidRPr="00672C8C">
        <w:rPr>
          <w:szCs w:val="20"/>
        </w:rPr>
        <w:t>(vii)</w:t>
      </w:r>
      <w:r w:rsidRPr="00672C8C">
        <w:rPr>
          <w:szCs w:val="20"/>
        </w:rPr>
        <w:tab/>
        <w:t>Each Black Start Resource must pass the Next Start Resource Test once every five years.</w:t>
      </w:r>
    </w:p>
    <w:p w14:paraId="06603EAB" w14:textId="77777777" w:rsidR="00672C8C" w:rsidRPr="00672C8C" w:rsidRDefault="00672C8C" w:rsidP="00672C8C">
      <w:pPr>
        <w:spacing w:after="240"/>
        <w:ind w:left="1440" w:hanging="720"/>
        <w:rPr>
          <w:ins w:id="168" w:author="ERCOT" w:date="2021-11-04T07:32:00Z"/>
        </w:rPr>
      </w:pPr>
      <w:ins w:id="169" w:author="ERCOT" w:date="2021-11-04T07:32:00Z">
        <w:r w:rsidRPr="00672C8C">
          <w:rPr>
            <w:szCs w:val="20"/>
          </w:rPr>
          <w:t>(e)</w:t>
        </w:r>
        <w:r w:rsidRPr="00672C8C">
          <w:rPr>
            <w:szCs w:val="20"/>
          </w:rPr>
          <w:tab/>
          <w:t xml:space="preserve">The </w:t>
        </w:r>
        <w:r w:rsidRPr="00672C8C">
          <w:t>“BSS Back-up Fuel Switching Test” shall:</w:t>
        </w:r>
      </w:ins>
    </w:p>
    <w:p w14:paraId="3550D0FB" w14:textId="77777777" w:rsidR="00672C8C" w:rsidRPr="00672C8C" w:rsidRDefault="00672C8C" w:rsidP="00672C8C">
      <w:pPr>
        <w:spacing w:after="240"/>
        <w:ind w:left="2160" w:hanging="720"/>
        <w:rPr>
          <w:ins w:id="170" w:author="ERCOT" w:date="2021-11-04T07:32:00Z"/>
        </w:rPr>
      </w:pPr>
      <w:ins w:id="171" w:author="ERCOT" w:date="2021-11-04T07:32:00Z">
        <w:r w:rsidRPr="00672C8C">
          <w:t>(i)</w:t>
        </w:r>
        <w:r w:rsidRPr="00672C8C">
          <w:tab/>
          <w:t xml:space="preserve">Demonstrate a Black Start Resource’s ability to successfully switch to a </w:t>
        </w:r>
        <w:r w:rsidRPr="00672C8C">
          <w:rPr>
            <w:szCs w:val="20"/>
          </w:rPr>
          <w:t>BSS Back-up Fuel source;</w:t>
        </w:r>
      </w:ins>
    </w:p>
    <w:p w14:paraId="786E0320" w14:textId="77777777" w:rsidR="00672C8C" w:rsidRPr="00672C8C" w:rsidRDefault="00672C8C" w:rsidP="00672C8C">
      <w:pPr>
        <w:spacing w:after="240"/>
        <w:ind w:left="2160" w:hanging="720"/>
        <w:rPr>
          <w:ins w:id="172" w:author="ERCOT" w:date="2021-11-04T07:32:00Z"/>
          <w:szCs w:val="20"/>
        </w:rPr>
      </w:pPr>
      <w:ins w:id="173" w:author="ERCOT" w:date="2021-11-04T07:32:00Z">
        <w:r w:rsidRPr="00672C8C">
          <w:t>(ii)</w:t>
        </w:r>
        <w:r w:rsidRPr="00672C8C">
          <w:tab/>
          <w:t>Demonstrate t</w:t>
        </w:r>
        <w:r w:rsidRPr="00672C8C">
          <w:rPr>
            <w:szCs w:val="20"/>
          </w:rPr>
          <w:t>he ability of the Black Start Resource to start itself, or start from a normally open interconnection to another provider not inside the ERCOT interconnection, without support from the ERCOT System and while operating on the BSS Back-up Fuel source</w:t>
        </w:r>
      </w:ins>
      <w:ins w:id="174" w:author="ERCOT 040122" w:date="2022-03-23T11:21:00Z">
        <w:r w:rsidRPr="00672C8C">
          <w:rPr>
            <w:szCs w:val="20"/>
          </w:rPr>
          <w:t xml:space="preserve">. </w:t>
        </w:r>
      </w:ins>
      <w:ins w:id="175" w:author="ERCOT 040122" w:date="2022-03-29T10:50:00Z">
        <w:r w:rsidRPr="00672C8C">
          <w:rPr>
            <w:szCs w:val="20"/>
          </w:rPr>
          <w:t xml:space="preserve"> </w:t>
        </w:r>
      </w:ins>
      <w:ins w:id="176" w:author="ERCOT 040122" w:date="2022-03-23T11:21:00Z">
        <w:r w:rsidRPr="00672C8C">
          <w:rPr>
            <w:szCs w:val="20"/>
          </w:rPr>
          <w:t>The Black Start Resource may start on its primary fuel source</w:t>
        </w:r>
      </w:ins>
      <w:ins w:id="177" w:author="ERCOT 040122" w:date="2022-03-29T10:50:00Z">
        <w:r w:rsidRPr="00672C8C">
          <w:rPr>
            <w:szCs w:val="20"/>
          </w:rPr>
          <w:t>,</w:t>
        </w:r>
      </w:ins>
      <w:ins w:id="178" w:author="ERCOT 040122" w:date="2022-03-23T11:21:00Z">
        <w:r w:rsidRPr="00672C8C">
          <w:rPr>
            <w:szCs w:val="20"/>
          </w:rPr>
          <w:t xml:space="preserve"> if necessary, but must transition to the BSS Back-up Fuel source within the timeframe indicated in its proposal</w:t>
        </w:r>
      </w:ins>
      <w:ins w:id="179" w:author="ERCOT" w:date="2021-11-04T07:32:00Z">
        <w:r w:rsidRPr="00672C8C">
          <w:rPr>
            <w:szCs w:val="20"/>
          </w:rPr>
          <w:t>;</w:t>
        </w:r>
      </w:ins>
    </w:p>
    <w:p w14:paraId="2F7AC994" w14:textId="77777777" w:rsidR="00672C8C" w:rsidRPr="00672C8C" w:rsidRDefault="00672C8C" w:rsidP="00672C8C">
      <w:pPr>
        <w:spacing w:after="240"/>
        <w:ind w:left="2160" w:hanging="720"/>
        <w:rPr>
          <w:ins w:id="180" w:author="ERCOT" w:date="2021-11-04T07:32:00Z"/>
          <w:szCs w:val="20"/>
        </w:rPr>
      </w:pPr>
      <w:ins w:id="181" w:author="ERCOT" w:date="2021-11-04T07:32:00Z">
        <w:r w:rsidRPr="00672C8C">
          <w:rPr>
            <w:szCs w:val="20"/>
          </w:rPr>
          <w:t>(iii)</w:t>
        </w:r>
        <w:r w:rsidRPr="00672C8C">
          <w:rPr>
            <w:szCs w:val="20"/>
          </w:rPr>
          <w:tab/>
          <w:t xml:space="preserve">Demonstrate the ability of the Black Start Resource to remain stable (in both frequency and voltage) while operating on BSS Back-up Fuel source and supplying only its own auxiliary Loads or Loads in the immediate area for at least </w:t>
        </w:r>
      </w:ins>
      <w:ins w:id="182" w:author="ERCOT" w:date="2021-11-04T07:33:00Z">
        <w:r w:rsidRPr="00672C8C">
          <w:rPr>
            <w:szCs w:val="20"/>
          </w:rPr>
          <w:t>ten</w:t>
        </w:r>
      </w:ins>
      <w:ins w:id="183" w:author="ERCOT" w:date="2021-11-04T07:32:00Z">
        <w:r w:rsidRPr="00672C8C">
          <w:rPr>
            <w:szCs w:val="20"/>
          </w:rPr>
          <w:t xml:space="preserve"> minutes; and</w:t>
        </w:r>
      </w:ins>
    </w:p>
    <w:p w14:paraId="1493FC6C" w14:textId="77777777" w:rsidR="00672C8C" w:rsidRPr="00672C8C" w:rsidRDefault="00672C8C" w:rsidP="00672C8C">
      <w:pPr>
        <w:spacing w:after="240"/>
        <w:ind w:left="2160" w:hanging="720"/>
        <w:rPr>
          <w:ins w:id="184" w:author="ERCOT" w:date="2021-11-04T07:32:00Z"/>
          <w:szCs w:val="20"/>
        </w:rPr>
      </w:pPr>
      <w:ins w:id="185" w:author="ERCOT" w:date="2021-11-04T07:32:00Z">
        <w:r w:rsidRPr="00672C8C">
          <w:rPr>
            <w:szCs w:val="20"/>
          </w:rPr>
          <w:t>(iv)</w:t>
        </w:r>
        <w:r w:rsidRPr="00672C8C">
          <w:rPr>
            <w:szCs w:val="20"/>
          </w:rPr>
          <w:tab/>
          <w:t xml:space="preserve">Demonstrate that there is a sufficient amount of BSS Back-up Fuel to satisfy the requirement in </w:t>
        </w:r>
      </w:ins>
      <w:ins w:id="186" w:author="ERCOT" w:date="2021-11-04T07:33:00Z">
        <w:r w:rsidRPr="00672C8C">
          <w:rPr>
            <w:szCs w:val="20"/>
          </w:rPr>
          <w:t>paragraph (10) of</w:t>
        </w:r>
      </w:ins>
      <w:ins w:id="187" w:author="ERCOT" w:date="2021-11-04T07:32:00Z">
        <w:r w:rsidRPr="00672C8C">
          <w:rPr>
            <w:szCs w:val="20"/>
          </w:rPr>
          <w:t xml:space="preserve"> Section 3.14.2, </w:t>
        </w:r>
      </w:ins>
      <w:ins w:id="188" w:author="ERCOT" w:date="2021-11-04T07:34:00Z">
        <w:r w:rsidRPr="00672C8C">
          <w:rPr>
            <w:szCs w:val="20"/>
          </w:rPr>
          <w:t>Black Start.</w:t>
        </w:r>
      </w:ins>
    </w:p>
    <w:p w14:paraId="0C4783EB" w14:textId="77777777" w:rsidR="00672C8C" w:rsidRPr="00672C8C" w:rsidRDefault="00672C8C" w:rsidP="00672C8C">
      <w:pPr>
        <w:spacing w:after="240"/>
        <w:ind w:left="1440" w:hanging="720"/>
        <w:rPr>
          <w:ins w:id="189" w:author="ERCOT" w:date="2021-11-22T10:21:00Z"/>
        </w:rPr>
      </w:pPr>
      <w:ins w:id="190" w:author="ERCOT" w:date="2021-11-04T07:32:00Z">
        <w:r w:rsidRPr="00672C8C">
          <w:t xml:space="preserve">(f)  </w:t>
        </w:r>
        <w:r w:rsidRPr="00672C8C">
          <w:tab/>
        </w:r>
      </w:ins>
      <w:ins w:id="191" w:author="ERCOT" w:date="2021-11-22T10:21:00Z">
        <w:r w:rsidRPr="00672C8C">
          <w:t xml:space="preserve">The BSS Back-up Fuel Switching Test will be conducted on odd numbered years and may, at ERCOT’s discretion, also be </w:t>
        </w:r>
      </w:ins>
    </w:p>
    <w:p w14:paraId="2E9C8931" w14:textId="77777777" w:rsidR="00672C8C" w:rsidRPr="00672C8C" w:rsidRDefault="00672C8C" w:rsidP="00672C8C">
      <w:pPr>
        <w:spacing w:after="240"/>
        <w:ind w:left="2160" w:hanging="720"/>
        <w:rPr>
          <w:ins w:id="192" w:author="ERCOT" w:date="2021-11-22T10:21:00Z"/>
          <w:szCs w:val="20"/>
        </w:rPr>
      </w:pPr>
      <w:ins w:id="193" w:author="ERCOT" w:date="2021-11-22T10:21:00Z">
        <w:r w:rsidRPr="00672C8C">
          <w:rPr>
            <w:szCs w:val="20"/>
          </w:rPr>
          <w:lastRenderedPageBreak/>
          <w:t>(i)</w:t>
        </w:r>
        <w:r w:rsidRPr="00672C8C">
          <w:rPr>
            <w:szCs w:val="20"/>
          </w:rPr>
          <w:tab/>
          <w:t>Performed as part of the Basic Starting Test</w:t>
        </w:r>
      </w:ins>
      <w:ins w:id="194" w:author="ERCOT 040122" w:date="2022-03-23T11:22:00Z">
        <w:r w:rsidRPr="00672C8C">
          <w:rPr>
            <w:szCs w:val="20"/>
          </w:rPr>
          <w:t xml:space="preserve"> while operating on BSS Back-up Fuel</w:t>
        </w:r>
      </w:ins>
      <w:ins w:id="195" w:author="ERCOT" w:date="2021-11-22T10:21:00Z">
        <w:del w:id="196" w:author="ERCOT 040122" w:date="2022-03-23T11:22:00Z">
          <w:r w:rsidRPr="00672C8C" w:rsidDel="0064143E">
            <w:rPr>
              <w:szCs w:val="20"/>
            </w:rPr>
            <w:delText xml:space="preserve"> if the Black Start Resource does not have to come Off-Line to switch to BSS Back-up Fuel</w:delText>
          </w:r>
        </w:del>
      </w:ins>
      <w:ins w:id="197" w:author="ERCOT 040122" w:date="2022-03-29T10:50:00Z">
        <w:r w:rsidRPr="00672C8C">
          <w:rPr>
            <w:szCs w:val="20"/>
          </w:rPr>
          <w:t>;</w:t>
        </w:r>
      </w:ins>
      <w:ins w:id="198" w:author="ERCOT" w:date="2021-11-22T10:21:00Z">
        <w:r w:rsidRPr="00672C8C">
          <w:rPr>
            <w:szCs w:val="20"/>
          </w:rPr>
          <w:t xml:space="preserve"> or </w:t>
        </w:r>
      </w:ins>
    </w:p>
    <w:p w14:paraId="4647E6D4" w14:textId="77777777" w:rsidR="00672C8C" w:rsidRPr="00672C8C" w:rsidRDefault="00672C8C" w:rsidP="00672C8C">
      <w:pPr>
        <w:spacing w:after="240"/>
        <w:ind w:left="2160" w:hanging="720"/>
        <w:rPr>
          <w:ins w:id="199" w:author="ERCOT" w:date="2021-11-04T07:32:00Z"/>
          <w:szCs w:val="20"/>
        </w:rPr>
      </w:pPr>
      <w:ins w:id="200" w:author="ERCOT" w:date="2021-11-22T10:21:00Z">
        <w:r w:rsidRPr="00672C8C">
          <w:rPr>
            <w:szCs w:val="20"/>
          </w:rPr>
          <w:t xml:space="preserve">(ii) </w:t>
        </w:r>
        <w:r w:rsidRPr="00672C8C">
          <w:rPr>
            <w:szCs w:val="20"/>
          </w:rPr>
          <w:tab/>
          <w:t>As a stand-alone test.</w:t>
        </w:r>
      </w:ins>
    </w:p>
    <w:p w14:paraId="4F6F3E89" w14:textId="77777777" w:rsidR="00672C8C" w:rsidRPr="00672C8C" w:rsidRDefault="00672C8C" w:rsidP="00672C8C">
      <w:pPr>
        <w:spacing w:after="240"/>
        <w:ind w:left="720" w:hanging="720"/>
        <w:rPr>
          <w:szCs w:val="20"/>
        </w:rPr>
      </w:pPr>
      <w:r w:rsidRPr="00672C8C">
        <w:rPr>
          <w:szCs w:val="20"/>
        </w:rPr>
        <w:t>(4)</w:t>
      </w:r>
      <w:r w:rsidRPr="00672C8C">
        <w:rPr>
          <w:szCs w:val="20"/>
        </w:rPr>
        <w:tab/>
      </w:r>
      <w:r w:rsidRPr="00672C8C">
        <w:rPr>
          <w:iCs/>
          <w:szCs w:val="20"/>
        </w:rPr>
        <w:t>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BSS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9BF00B5" w14:textId="77777777" w:rsidR="00672C8C" w:rsidRPr="00672C8C" w:rsidRDefault="00672C8C" w:rsidP="00672C8C">
      <w:pPr>
        <w:spacing w:after="240"/>
        <w:ind w:left="720" w:hanging="720"/>
        <w:rPr>
          <w:iCs/>
          <w:szCs w:val="20"/>
        </w:rPr>
      </w:pPr>
      <w:r w:rsidRPr="00672C8C">
        <w:rPr>
          <w:szCs w:val="20"/>
        </w:rPr>
        <w:t>(5)</w:t>
      </w:r>
      <w:r w:rsidRPr="00672C8C">
        <w:rPr>
          <w:szCs w:val="20"/>
        </w:rPr>
        <w:tab/>
      </w:r>
      <w:r w:rsidRPr="00672C8C">
        <w:rPr>
          <w:iCs/>
          <w:szCs w:val="20"/>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2F8B1205" w14:textId="77777777" w:rsidR="00672C8C" w:rsidRPr="00672C8C" w:rsidRDefault="00672C8C" w:rsidP="00672C8C">
      <w:pPr>
        <w:spacing w:after="240"/>
        <w:ind w:left="720" w:hanging="720"/>
        <w:rPr>
          <w:iCs/>
          <w:szCs w:val="20"/>
        </w:rPr>
      </w:pPr>
      <w:r w:rsidRPr="00672C8C">
        <w:rPr>
          <w:iCs/>
          <w:szCs w:val="20"/>
        </w:rPr>
        <w:t>(6)</w:t>
      </w:r>
      <w:r w:rsidRPr="00672C8C">
        <w:rPr>
          <w:iCs/>
          <w:szCs w:val="20"/>
        </w:rPr>
        <w:tab/>
        <w:t>ERCOT shall provide the QSE representing the Black Start Resource two-hour notice in order to allow the QSE time to update its COP.  The QSE representing the Black Start Resource shall show the Resource as “ONTEST”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053F23CF" w14:textId="77777777" w:rsidR="00672C8C" w:rsidRPr="00672C8C" w:rsidRDefault="00672C8C" w:rsidP="00672C8C">
      <w:pPr>
        <w:spacing w:after="240"/>
        <w:ind w:left="720" w:hanging="720"/>
        <w:rPr>
          <w:iCs/>
          <w:szCs w:val="20"/>
        </w:rPr>
      </w:pPr>
      <w:r w:rsidRPr="00672C8C">
        <w:rPr>
          <w:iCs/>
          <w:szCs w:val="20"/>
        </w:rPr>
        <w:t>(7)</w:t>
      </w:r>
      <w:r w:rsidRPr="00672C8C">
        <w:rPr>
          <w:iCs/>
          <w:szCs w:val="20"/>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624D7571" w14:textId="77777777" w:rsidR="00672C8C" w:rsidRPr="00672C8C" w:rsidRDefault="00672C8C" w:rsidP="00672C8C">
      <w:pPr>
        <w:spacing w:after="240"/>
        <w:ind w:left="720" w:hanging="720"/>
        <w:rPr>
          <w:iCs/>
          <w:szCs w:val="20"/>
        </w:rPr>
      </w:pPr>
      <w:r w:rsidRPr="00672C8C">
        <w:rPr>
          <w:iCs/>
          <w:szCs w:val="20"/>
        </w:rPr>
        <w:t>(8)</w:t>
      </w:r>
      <w:r w:rsidRPr="00672C8C">
        <w:rPr>
          <w:iCs/>
          <w:szCs w:val="20"/>
        </w:rPr>
        <w:tab/>
        <w:t>A Black Start Resource Availability Test is deemed to be successful if the Black Start Resource comes On-Line within the time specified in the Black Start Resource’s Request for Proposal response submitted to ERCOT and operates at a minimum level as agreed to by ERCOT and the QSE representing the Black Start Resource for at least four consecutive Settlement Intervals.</w:t>
      </w:r>
    </w:p>
    <w:p w14:paraId="509F6790" w14:textId="77777777" w:rsidR="00672C8C" w:rsidRPr="00672C8C" w:rsidRDefault="00672C8C" w:rsidP="00672C8C">
      <w:pPr>
        <w:spacing w:after="240"/>
        <w:ind w:left="720" w:hanging="720"/>
        <w:rPr>
          <w:szCs w:val="20"/>
        </w:rPr>
      </w:pPr>
      <w:r w:rsidRPr="00672C8C">
        <w:rPr>
          <w:szCs w:val="20"/>
        </w:rPr>
        <w:t>(9)</w:t>
      </w:r>
      <w:r w:rsidRPr="00672C8C">
        <w:rPr>
          <w:szCs w:val="20"/>
        </w:rPr>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BSS effective from the date of the failed Black Start Resource Availability Test.  The </w:t>
      </w:r>
      <w:r w:rsidRPr="00672C8C">
        <w:rPr>
          <w:szCs w:val="20"/>
        </w:rPr>
        <w:lastRenderedPageBreak/>
        <w:t xml:space="preserve">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0E54CE4A" w14:textId="77777777" w:rsidR="00672C8C" w:rsidRPr="00672C8C" w:rsidRDefault="00672C8C" w:rsidP="00672C8C">
      <w:pPr>
        <w:spacing w:after="240"/>
        <w:ind w:left="720" w:hanging="720"/>
        <w:rPr>
          <w:szCs w:val="20"/>
        </w:rPr>
      </w:pPr>
      <w:r w:rsidRPr="00672C8C">
        <w:rPr>
          <w:szCs w:val="20"/>
        </w:rPr>
        <w:t>(10)</w:t>
      </w:r>
      <w:r w:rsidRPr="00672C8C">
        <w:rPr>
          <w:szCs w:val="20"/>
        </w:rPr>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667AB197" w14:textId="77777777" w:rsidR="00672C8C" w:rsidRPr="00672C8C" w:rsidRDefault="00672C8C" w:rsidP="00672C8C">
      <w:pPr>
        <w:spacing w:after="240"/>
        <w:ind w:left="720" w:hanging="720"/>
        <w:rPr>
          <w:szCs w:val="20"/>
        </w:rPr>
      </w:pPr>
      <w:r w:rsidRPr="00672C8C">
        <w:rPr>
          <w:szCs w:val="20"/>
        </w:rPr>
        <w:t>(11)</w:t>
      </w:r>
      <w:r w:rsidRPr="00672C8C">
        <w:rPr>
          <w:szCs w:val="20"/>
        </w:rPr>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 (LRS) basis.  ERCOT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BFBDD5A" w14:textId="77777777" w:rsidR="00672C8C" w:rsidRPr="00672C8C" w:rsidRDefault="00672C8C" w:rsidP="00672C8C">
      <w:pPr>
        <w:tabs>
          <w:tab w:val="left" w:pos="2160"/>
        </w:tabs>
        <w:spacing w:after="240"/>
        <w:ind w:left="720" w:hanging="720"/>
      </w:pPr>
      <w:r w:rsidRPr="00672C8C">
        <w:rPr>
          <w:szCs w:val="20"/>
        </w:rPr>
        <w:t>(12)</w:t>
      </w:r>
      <w:r w:rsidRPr="00672C8C">
        <w:rPr>
          <w:szCs w:val="20"/>
        </w:rPr>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586783F6" w14:textId="77777777" w:rsidR="00672C8C" w:rsidRPr="00672C8C" w:rsidRDefault="00672C8C" w:rsidP="00672C8C">
      <w:pPr>
        <w:spacing w:after="240"/>
        <w:ind w:left="720" w:hanging="720"/>
        <w:rPr>
          <w:szCs w:val="20"/>
        </w:rPr>
      </w:pPr>
      <w:r w:rsidRPr="00672C8C">
        <w:rPr>
          <w:szCs w:val="20"/>
        </w:rPr>
        <w:t>(13)</w:t>
      </w:r>
      <w:r w:rsidRPr="00672C8C">
        <w:rPr>
          <w:szCs w:val="20"/>
        </w:rPr>
        <w:tab/>
        <w:t>If the Black Start Resource fails to perform successfully during an actual Blackout and the Black Start Resource has been declared available, as defined in Section 22, Attachment D, ERCOT shall:</w:t>
      </w:r>
    </w:p>
    <w:p w14:paraId="163E4C09" w14:textId="77777777" w:rsidR="00672C8C" w:rsidRPr="00672C8C" w:rsidRDefault="00672C8C" w:rsidP="00672C8C">
      <w:pPr>
        <w:spacing w:after="240"/>
        <w:ind w:left="1440" w:hanging="720"/>
        <w:rPr>
          <w:szCs w:val="20"/>
        </w:rPr>
      </w:pPr>
      <w:r w:rsidRPr="00672C8C">
        <w:rPr>
          <w:szCs w:val="20"/>
        </w:rPr>
        <w:t>(a)</w:t>
      </w:r>
      <w:r w:rsidRPr="00672C8C">
        <w:rPr>
          <w:szCs w:val="20"/>
        </w:rPr>
        <w:tab/>
        <w:t>Decertify the Black Start Resource for the remainder of the Black Start Agreement contract term, and</w:t>
      </w:r>
    </w:p>
    <w:p w14:paraId="6EF7BCAC" w14:textId="77777777" w:rsidR="00672C8C" w:rsidRPr="00672C8C" w:rsidRDefault="00672C8C" w:rsidP="00672C8C">
      <w:pPr>
        <w:spacing w:after="240"/>
        <w:ind w:left="1440" w:hanging="720"/>
        <w:rPr>
          <w:szCs w:val="20"/>
        </w:rPr>
      </w:pPr>
      <w:r w:rsidRPr="00672C8C">
        <w:rPr>
          <w:szCs w:val="20"/>
        </w:rPr>
        <w:t>(b)</w:t>
      </w:r>
      <w:r w:rsidRPr="00672C8C">
        <w:rPr>
          <w:szCs w:val="20"/>
        </w:rPr>
        <w:tab/>
        <w:t xml:space="preserve">Claw-back 100% of the Hourly Standby Fee paid to the QSE representing the Black Start Resource for all the Operating Days since its last successful Black Start Resource Availability Test or its last successful start and operation under normal system conditions, whichever is later. </w:t>
      </w:r>
    </w:p>
    <w:p w14:paraId="310E16A9" w14:textId="77777777" w:rsidR="00672C8C" w:rsidRPr="00672C8C" w:rsidRDefault="00672C8C" w:rsidP="00672C8C">
      <w:pPr>
        <w:spacing w:before="240"/>
        <w:jc w:val="center"/>
        <w:rPr>
          <w:b/>
          <w:sz w:val="36"/>
          <w:szCs w:val="36"/>
        </w:rPr>
      </w:pPr>
      <w:r w:rsidRPr="00672C8C">
        <w:rPr>
          <w:b/>
          <w:sz w:val="36"/>
        </w:rPr>
        <w:t xml:space="preserve">ERCOT Nodal Protocols </w:t>
      </w:r>
    </w:p>
    <w:p w14:paraId="048814C2" w14:textId="77777777" w:rsidR="00672C8C" w:rsidRPr="00672C8C" w:rsidRDefault="00672C8C" w:rsidP="00672C8C">
      <w:pPr>
        <w:jc w:val="center"/>
        <w:rPr>
          <w:b/>
          <w:sz w:val="36"/>
        </w:rPr>
      </w:pPr>
    </w:p>
    <w:p w14:paraId="73911543" w14:textId="77777777" w:rsidR="00672C8C" w:rsidRPr="00672C8C" w:rsidRDefault="00672C8C" w:rsidP="00672C8C">
      <w:pPr>
        <w:jc w:val="center"/>
        <w:rPr>
          <w:b/>
          <w:sz w:val="36"/>
        </w:rPr>
      </w:pPr>
      <w:r w:rsidRPr="00672C8C">
        <w:rPr>
          <w:b/>
          <w:sz w:val="36"/>
        </w:rPr>
        <w:t>Section 22</w:t>
      </w:r>
    </w:p>
    <w:p w14:paraId="1FE9B3C9" w14:textId="77777777" w:rsidR="00672C8C" w:rsidRPr="00672C8C" w:rsidRDefault="00672C8C" w:rsidP="00672C8C">
      <w:pPr>
        <w:jc w:val="center"/>
        <w:rPr>
          <w:b/>
          <w:sz w:val="36"/>
          <w:szCs w:val="36"/>
        </w:rPr>
      </w:pPr>
    </w:p>
    <w:p w14:paraId="63A2F704" w14:textId="77777777" w:rsidR="00672C8C" w:rsidRPr="00672C8C" w:rsidRDefault="00672C8C" w:rsidP="00672C8C">
      <w:pPr>
        <w:jc w:val="center"/>
        <w:rPr>
          <w:b/>
          <w:sz w:val="36"/>
        </w:rPr>
      </w:pPr>
      <w:r w:rsidRPr="00672C8C">
        <w:rPr>
          <w:b/>
          <w:sz w:val="36"/>
          <w:szCs w:val="36"/>
        </w:rPr>
        <w:t>Attachment M:  Generation Resource Disclosure Regarding Bids for Black Start Service</w:t>
      </w:r>
    </w:p>
    <w:p w14:paraId="7DEB3BDA" w14:textId="77777777" w:rsidR="00672C8C" w:rsidRPr="00672C8C" w:rsidRDefault="00672C8C" w:rsidP="00672C8C">
      <w:pPr>
        <w:jc w:val="center"/>
        <w:outlineLvl w:val="0"/>
        <w:rPr>
          <w:b/>
        </w:rPr>
      </w:pPr>
    </w:p>
    <w:p w14:paraId="44640D83" w14:textId="77777777" w:rsidR="00672C8C" w:rsidRPr="00672C8C" w:rsidRDefault="00672C8C" w:rsidP="00672C8C">
      <w:pPr>
        <w:jc w:val="center"/>
        <w:outlineLvl w:val="0"/>
        <w:rPr>
          <w:b/>
        </w:rPr>
      </w:pPr>
    </w:p>
    <w:p w14:paraId="4D67230C" w14:textId="77777777" w:rsidR="00672C8C" w:rsidRPr="00672C8C" w:rsidRDefault="00672C8C" w:rsidP="00672C8C">
      <w:pPr>
        <w:jc w:val="center"/>
        <w:outlineLvl w:val="0"/>
        <w:rPr>
          <w:b/>
        </w:rPr>
      </w:pPr>
      <w:ins w:id="201" w:author="ERCOT" w:date="2021-11-04T07:41:00Z">
        <w:r w:rsidRPr="00672C8C">
          <w:rPr>
            <w:b/>
          </w:rPr>
          <w:t>TBD</w:t>
        </w:r>
      </w:ins>
      <w:del w:id="202" w:author="ERCOT" w:date="2021-11-04T07:41:00Z">
        <w:r w:rsidRPr="00672C8C" w:rsidDel="004601B3">
          <w:rPr>
            <w:b/>
          </w:rPr>
          <w:delText>December 12, 2018</w:delText>
        </w:r>
      </w:del>
    </w:p>
    <w:p w14:paraId="08B84FA4" w14:textId="77777777" w:rsidR="00672C8C" w:rsidRPr="00672C8C" w:rsidRDefault="00672C8C" w:rsidP="00672C8C">
      <w:pPr>
        <w:jc w:val="center"/>
        <w:outlineLvl w:val="0"/>
        <w:rPr>
          <w:b/>
        </w:rPr>
      </w:pPr>
    </w:p>
    <w:p w14:paraId="21D3F69C" w14:textId="77777777" w:rsidR="00672C8C" w:rsidRPr="00672C8C" w:rsidRDefault="00672C8C" w:rsidP="00672C8C">
      <w:pPr>
        <w:jc w:val="center"/>
        <w:outlineLvl w:val="0"/>
        <w:rPr>
          <w:b/>
        </w:rPr>
      </w:pPr>
    </w:p>
    <w:p w14:paraId="5BA882B5" w14:textId="77777777" w:rsidR="00672C8C" w:rsidRPr="00672C8C" w:rsidRDefault="00672C8C" w:rsidP="00672C8C">
      <w:pPr>
        <w:jc w:val="center"/>
        <w:rPr>
          <w:b/>
          <w:bCs/>
          <w:i/>
          <w:iCs/>
        </w:rPr>
      </w:pPr>
    </w:p>
    <w:p w14:paraId="6AAB30E5" w14:textId="77777777" w:rsidR="00672C8C" w:rsidRPr="00672C8C" w:rsidRDefault="00672C8C" w:rsidP="00672C8C">
      <w:pPr>
        <w:jc w:val="center"/>
        <w:rPr>
          <w:b/>
        </w:rPr>
      </w:pPr>
    </w:p>
    <w:p w14:paraId="447FA48C" w14:textId="77777777" w:rsidR="00672C8C" w:rsidRPr="00672C8C" w:rsidRDefault="00672C8C" w:rsidP="00672C8C">
      <w:pPr>
        <w:spacing w:after="240"/>
        <w:jc w:val="center"/>
        <w:rPr>
          <w:b/>
        </w:rPr>
      </w:pPr>
      <w:r w:rsidRPr="00672C8C">
        <w:rPr>
          <w:b/>
        </w:rPr>
        <w:t>Generation Resource Disclosure Regarding Bids for Black Start Service</w:t>
      </w:r>
    </w:p>
    <w:p w14:paraId="6FD86327" w14:textId="77777777" w:rsidR="00672C8C" w:rsidRPr="00672C8C" w:rsidRDefault="00672C8C" w:rsidP="00672C8C">
      <w:pPr>
        <w:jc w:val="center"/>
      </w:pPr>
    </w:p>
    <w:p w14:paraId="5B60B645" w14:textId="77777777" w:rsidR="00672C8C" w:rsidRPr="00672C8C" w:rsidRDefault="00672C8C" w:rsidP="00672C8C">
      <w:pPr>
        <w:spacing w:after="240"/>
        <w:jc w:val="both"/>
        <w:rPr>
          <w:b/>
        </w:rPr>
      </w:pPr>
      <w:r w:rsidRPr="00672C8C">
        <w:rPr>
          <w:b/>
        </w:rPr>
        <w:t xml:space="preserve">Resource Entity: </w:t>
      </w:r>
      <w:r w:rsidRPr="00672C8C">
        <w:fldChar w:fldCharType="begin">
          <w:ffData>
            <w:name w:val="Text14"/>
            <w:enabled/>
            <w:calcOnExit w:val="0"/>
            <w:textInput/>
          </w:ffData>
        </w:fldChar>
      </w:r>
      <w:bookmarkStart w:id="203" w:name="Text14"/>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bookmarkStart w:id="204" w:name="_Hlk86903770"/>
      <w:bookmarkEnd w:id="203"/>
    </w:p>
    <w:p w14:paraId="283D4C82" w14:textId="77777777" w:rsidR="00672C8C" w:rsidRPr="00672C8C" w:rsidRDefault="00672C8C" w:rsidP="00672C8C">
      <w:pPr>
        <w:spacing w:after="240"/>
        <w:jc w:val="both"/>
        <w:rPr>
          <w:b/>
        </w:rPr>
      </w:pPr>
      <w:r w:rsidRPr="00672C8C">
        <w:rPr>
          <w:b/>
        </w:rPr>
        <w:t>Qualified Scheduling Entity (QSE) representing the Resource Entity:</w:t>
      </w:r>
      <w:r w:rsidRPr="00672C8C">
        <w:t xml:space="preserve"> </w:t>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52ACF017" w14:textId="77777777" w:rsidR="00672C8C" w:rsidRPr="00672C8C" w:rsidRDefault="00672C8C" w:rsidP="00672C8C">
      <w:pPr>
        <w:spacing w:after="240"/>
        <w:jc w:val="both"/>
        <w:rPr>
          <w:b/>
        </w:rPr>
      </w:pPr>
      <w:r w:rsidRPr="00672C8C">
        <w:rPr>
          <w:b/>
        </w:rPr>
        <w:t xml:space="preserve">Generation Resource (list by Resource Site Code): </w:t>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4F838C87" w14:textId="77777777" w:rsidR="00672C8C" w:rsidRPr="00672C8C" w:rsidRDefault="00672C8C" w:rsidP="00672C8C">
      <w:pPr>
        <w:spacing w:after="120"/>
        <w:jc w:val="both"/>
        <w:rPr>
          <w:b/>
        </w:rPr>
      </w:pPr>
      <w:r w:rsidRPr="00672C8C">
        <w:rPr>
          <w:b/>
        </w:rPr>
        <w:t xml:space="preserve">Operational Weather limitations: </w:t>
      </w:r>
    </w:p>
    <w:p w14:paraId="04B2FFA6" w14:textId="77777777" w:rsidR="00672C8C" w:rsidRPr="00672C8C" w:rsidRDefault="00672C8C" w:rsidP="00672C8C">
      <w:pPr>
        <w:spacing w:after="120"/>
        <w:jc w:val="both"/>
      </w:pPr>
      <w:r w:rsidRPr="00672C8C">
        <w:t>(1)</w:t>
      </w:r>
      <w:r w:rsidRPr="00672C8C">
        <w:tab/>
        <w:t xml:space="preserve">Minimum Ambient Operation Temperature (°F) </w:t>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6206264B" w14:textId="77777777" w:rsidR="00672C8C" w:rsidRPr="00672C8C" w:rsidRDefault="00672C8C" w:rsidP="00672C8C">
      <w:pPr>
        <w:spacing w:after="120"/>
        <w:jc w:val="both"/>
      </w:pPr>
      <w:r w:rsidRPr="00672C8C">
        <w:t>(2)</w:t>
      </w:r>
      <w:r w:rsidRPr="00672C8C">
        <w:tab/>
        <w:t>Maximum Ambient Operation Temperature (°F)</w:t>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20F804C8" w14:textId="77777777" w:rsidR="00672C8C" w:rsidRPr="00672C8C" w:rsidRDefault="00672C8C" w:rsidP="00672C8C">
      <w:pPr>
        <w:spacing w:after="120"/>
        <w:jc w:val="both"/>
      </w:pPr>
      <w:r w:rsidRPr="00672C8C">
        <w:t>(3)</w:t>
      </w:r>
      <w:r w:rsidRPr="00672C8C">
        <w:tab/>
        <w:t>Relative Humidity (%)</w:t>
      </w:r>
      <w:r w:rsidRPr="00672C8C">
        <w:tab/>
      </w:r>
      <w:r w:rsidRPr="00672C8C">
        <w:tab/>
      </w:r>
      <w:r w:rsidRPr="00672C8C">
        <w:tab/>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65DC37F5" w14:textId="77777777" w:rsidR="00672C8C" w:rsidRPr="00672C8C" w:rsidRDefault="00672C8C" w:rsidP="00672C8C">
      <w:pPr>
        <w:jc w:val="both"/>
      </w:pPr>
    </w:p>
    <w:p w14:paraId="4C5BA0E6" w14:textId="77777777" w:rsidR="00672C8C" w:rsidRPr="00672C8C" w:rsidRDefault="00672C8C" w:rsidP="00672C8C">
      <w:pPr>
        <w:jc w:val="both"/>
        <w:rPr>
          <w:b/>
        </w:rPr>
      </w:pPr>
      <w:r w:rsidRPr="00672C8C">
        <w:rPr>
          <w:b/>
        </w:rPr>
        <w:t xml:space="preserve">Weather Related Limitation Disclosure: </w:t>
      </w:r>
    </w:p>
    <w:p w14:paraId="72386ACC" w14:textId="77777777" w:rsidR="00672C8C" w:rsidRPr="00672C8C" w:rsidRDefault="00672C8C" w:rsidP="00672C8C">
      <w:pPr>
        <w:spacing w:after="240"/>
        <w:jc w:val="both"/>
      </w:pPr>
      <w:r w:rsidRPr="00672C8C">
        <w:t>Please list any weather-related limitations to the Generation Resource’s start-up/operation capabilities (include a brief description of the limitation(s), planned remediation for the   limitation, and an associated target completion date for the remediation): __________________________________________________________________________________________________________________________________________________________________________________________________________________________________________</w:t>
      </w:r>
    </w:p>
    <w:p w14:paraId="79660CBE" w14:textId="77777777" w:rsidR="00672C8C" w:rsidRPr="00672C8C" w:rsidRDefault="00672C8C" w:rsidP="00672C8C">
      <w:pPr>
        <w:jc w:val="both"/>
      </w:pPr>
    </w:p>
    <w:p w14:paraId="5B03BFF2" w14:textId="77777777" w:rsidR="00672C8C" w:rsidRPr="00672C8C" w:rsidRDefault="00672C8C" w:rsidP="00672C8C">
      <w:pPr>
        <w:jc w:val="both"/>
        <w:rPr>
          <w:b/>
        </w:rPr>
      </w:pPr>
      <w:r w:rsidRPr="00672C8C">
        <w:rPr>
          <w:b/>
        </w:rPr>
        <w:t>Weatherization affirmation – please affirm by checking the box:</w:t>
      </w:r>
    </w:p>
    <w:p w14:paraId="39E7888C" w14:textId="77777777" w:rsidR="00672C8C" w:rsidRPr="00672C8C" w:rsidRDefault="00672C8C" w:rsidP="00672C8C">
      <w:pPr>
        <w:spacing w:after="240"/>
        <w:jc w:val="both"/>
      </w:pPr>
      <w:r w:rsidRPr="00672C8C">
        <w:fldChar w:fldCharType="begin">
          <w:ffData>
            <w:name w:val="Check1"/>
            <w:enabled/>
            <w:calcOnExit w:val="0"/>
            <w:checkBox>
              <w:sizeAuto/>
              <w:default w:val="0"/>
            </w:checkBox>
          </w:ffData>
        </w:fldChar>
      </w:r>
      <w:r w:rsidRPr="00672C8C">
        <w:instrText xml:space="preserve"> FORMCHECKBOX </w:instrText>
      </w:r>
      <w:r w:rsidR="00136AF6">
        <w:fldChar w:fldCharType="separate"/>
      </w:r>
      <w:r w:rsidRPr="00672C8C">
        <w:fldChar w:fldCharType="end"/>
      </w:r>
      <w:r w:rsidRPr="00672C8C">
        <w:t xml:space="preserve"> I hereby affirm that all disclosed weather-related limitations listed above and weatherization preparations for equipment critical to providing Black Start Service (BSS) are complete or will be completed prior to the beginning of Black Start qualification testing. </w:t>
      </w:r>
    </w:p>
    <w:p w14:paraId="026E3057" w14:textId="77777777" w:rsidR="00672C8C" w:rsidRPr="00672C8C" w:rsidRDefault="00672C8C" w:rsidP="00672C8C">
      <w:pPr>
        <w:jc w:val="both"/>
        <w:rPr>
          <w:ins w:id="205" w:author="ERCOT" w:date="2021-11-04T07:42:00Z"/>
          <w:b/>
        </w:rPr>
      </w:pPr>
    </w:p>
    <w:p w14:paraId="58412609" w14:textId="77777777" w:rsidR="00672C8C" w:rsidRPr="00672C8C" w:rsidRDefault="00672C8C" w:rsidP="00672C8C">
      <w:pPr>
        <w:jc w:val="both"/>
        <w:rPr>
          <w:ins w:id="206" w:author="ERCOT" w:date="2021-11-04T07:42:00Z"/>
          <w:b/>
        </w:rPr>
      </w:pPr>
    </w:p>
    <w:p w14:paraId="565D1C75" w14:textId="77777777" w:rsidR="00672C8C" w:rsidRPr="00672C8C" w:rsidRDefault="00672C8C" w:rsidP="00672C8C">
      <w:pPr>
        <w:jc w:val="both"/>
        <w:rPr>
          <w:ins w:id="207" w:author="ERCOT" w:date="2021-11-04T07:42:00Z"/>
          <w:b/>
        </w:rPr>
      </w:pPr>
      <w:ins w:id="208" w:author="ERCOT" w:date="2021-11-04T07:42:00Z">
        <w:r w:rsidRPr="00672C8C">
          <w:rPr>
            <w:b/>
          </w:rPr>
          <w:t>Black Start Service (BSS) Back-up Fuel capability:</w:t>
        </w:r>
      </w:ins>
    </w:p>
    <w:p w14:paraId="4D19A8A4" w14:textId="77777777" w:rsidR="00672C8C" w:rsidRPr="00672C8C" w:rsidRDefault="00672C8C" w:rsidP="00672C8C">
      <w:pPr>
        <w:jc w:val="both"/>
        <w:rPr>
          <w:ins w:id="209" w:author="ERCOT" w:date="2021-11-04T07:43:00Z"/>
          <w:bCs/>
        </w:rPr>
      </w:pPr>
    </w:p>
    <w:p w14:paraId="6C678A3F" w14:textId="77777777" w:rsidR="00672C8C" w:rsidRPr="00672C8C" w:rsidRDefault="00672C8C" w:rsidP="00672C8C">
      <w:pPr>
        <w:jc w:val="both"/>
        <w:rPr>
          <w:ins w:id="210" w:author="ERCOT" w:date="2021-11-04T07:42:00Z"/>
          <w:bCs/>
        </w:rPr>
      </w:pPr>
      <w:ins w:id="211" w:author="ERCOT" w:date="2021-11-04T07:43:00Z">
        <w:r w:rsidRPr="00672C8C">
          <w:rPr>
            <w:bCs/>
          </w:rPr>
          <w:t>(1)</w:t>
        </w:r>
        <w:r w:rsidRPr="00672C8C">
          <w:rPr>
            <w:bCs/>
          </w:rPr>
          <w:tab/>
        </w:r>
      </w:ins>
      <w:ins w:id="212" w:author="ERCOT 040122" w:date="2022-03-23T11:23:00Z">
        <w:r w:rsidRPr="00672C8C">
          <w:rPr>
            <w:bCs/>
          </w:rPr>
          <w:t xml:space="preserve">Contracted </w:t>
        </w:r>
      </w:ins>
      <w:ins w:id="213" w:author="ERCOT" w:date="2021-11-04T07:42:00Z">
        <w:del w:id="214" w:author="ERCOT 040122" w:date="2022-03-23T11:23:00Z">
          <w:r w:rsidRPr="00672C8C" w:rsidDel="0064143E">
            <w:rPr>
              <w:bCs/>
            </w:rPr>
            <w:delText>N</w:delText>
          </w:r>
        </w:del>
      </w:ins>
      <w:ins w:id="215" w:author="ERCOT 040122" w:date="2022-03-23T11:23:00Z">
        <w:r w:rsidRPr="00672C8C">
          <w:rPr>
            <w:bCs/>
          </w:rPr>
          <w:t>n</w:t>
        </w:r>
      </w:ins>
      <w:ins w:id="216" w:author="ERCOT" w:date="2021-11-04T07:42:00Z">
        <w:r w:rsidRPr="00672C8C">
          <w:rPr>
            <w:bCs/>
          </w:rPr>
          <w:t xml:space="preserve">umber of hours at maximum output utilizing BSS Back-up Fuel </w:t>
        </w:r>
        <w:r w:rsidRPr="00672C8C">
          <w:rPr>
            <w:bCs/>
          </w:rPr>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ins>
    </w:p>
    <w:p w14:paraId="5B2F7797" w14:textId="77777777" w:rsidR="00672C8C" w:rsidRPr="00672C8C" w:rsidRDefault="00672C8C" w:rsidP="00672C8C">
      <w:pPr>
        <w:ind w:left="360"/>
        <w:jc w:val="both"/>
        <w:rPr>
          <w:ins w:id="217" w:author="ERCOT" w:date="2021-11-04T07:42:00Z"/>
          <w:bCs/>
        </w:rPr>
      </w:pPr>
    </w:p>
    <w:p w14:paraId="470BBA7D" w14:textId="77777777" w:rsidR="00672C8C" w:rsidRPr="00672C8C" w:rsidRDefault="00672C8C" w:rsidP="00672C8C">
      <w:pPr>
        <w:jc w:val="both"/>
        <w:rPr>
          <w:ins w:id="218" w:author="ERCOT" w:date="2021-11-04T07:42:00Z"/>
          <w:b/>
        </w:rPr>
      </w:pPr>
      <w:ins w:id="219" w:author="ERCOT" w:date="2021-11-04T07:42:00Z">
        <w:r w:rsidRPr="00672C8C">
          <w:rPr>
            <w:b/>
          </w:rPr>
          <w:lastRenderedPageBreak/>
          <w:t>BSS Back-up Fuel affirmation – please affirm by checking the box:</w:t>
        </w:r>
      </w:ins>
    </w:p>
    <w:p w14:paraId="27FE3710" w14:textId="77777777" w:rsidR="00672C8C" w:rsidRPr="00672C8C" w:rsidRDefault="00672C8C" w:rsidP="00672C8C">
      <w:pPr>
        <w:spacing w:after="240"/>
        <w:jc w:val="both"/>
        <w:rPr>
          <w:ins w:id="220" w:author="ERCOT" w:date="2021-11-04T07:42:00Z"/>
        </w:rPr>
      </w:pPr>
      <w:ins w:id="221" w:author="ERCOT" w:date="2021-11-04T07:42:00Z">
        <w:r w:rsidRPr="00672C8C">
          <w:fldChar w:fldCharType="begin">
            <w:ffData>
              <w:name w:val="Check1"/>
              <w:enabled/>
              <w:calcOnExit w:val="0"/>
              <w:checkBox>
                <w:sizeAuto/>
                <w:default w:val="0"/>
              </w:checkBox>
            </w:ffData>
          </w:fldChar>
        </w:r>
        <w:r w:rsidRPr="00672C8C">
          <w:instrText xml:space="preserve"> FORMCHECKBOX </w:instrText>
        </w:r>
        <w:r w:rsidR="00136AF6">
          <w:fldChar w:fldCharType="separate"/>
        </w:r>
        <w:r w:rsidRPr="00672C8C">
          <w:fldChar w:fldCharType="end"/>
        </w:r>
        <w:r w:rsidRPr="00672C8C">
          <w:t xml:space="preserve"> I hereby affirm that the Generation Resource will maintain sufficient BSS Back-up Fuel to operate at its maximum output for the number of hours disclosed above prior to the beginning of Black Start qualification testing and for the duration of the BSS contract term. </w:t>
        </w:r>
      </w:ins>
    </w:p>
    <w:p w14:paraId="5E9318A2" w14:textId="77777777" w:rsidR="00672C8C" w:rsidRPr="00672C8C" w:rsidRDefault="00672C8C" w:rsidP="00672C8C">
      <w:pPr>
        <w:spacing w:after="240"/>
        <w:jc w:val="both"/>
      </w:pPr>
      <w:r w:rsidRPr="00672C8C">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p>
    <w:p w14:paraId="4C24E50E" w14:textId="77777777" w:rsidR="00672C8C" w:rsidRPr="00672C8C" w:rsidRDefault="00672C8C" w:rsidP="00672C8C">
      <w:pPr>
        <w:jc w:val="both"/>
      </w:pPr>
      <w:r w:rsidRPr="00672C8C">
        <w:t xml:space="preserve">   </w:t>
      </w:r>
    </w:p>
    <w:p w14:paraId="3E741AA2" w14:textId="77777777" w:rsidR="00672C8C" w:rsidRPr="00672C8C" w:rsidRDefault="00672C8C" w:rsidP="00672C8C">
      <w:pPr>
        <w:jc w:val="both"/>
      </w:pPr>
      <w:r w:rsidRPr="00672C8C">
        <w:t>______________________________________</w:t>
      </w:r>
    </w:p>
    <w:p w14:paraId="072E9CCF" w14:textId="77777777" w:rsidR="00672C8C" w:rsidRPr="00672C8C" w:rsidRDefault="00672C8C" w:rsidP="00672C8C">
      <w:pPr>
        <w:spacing w:after="240"/>
        <w:jc w:val="both"/>
      </w:pPr>
      <w:r w:rsidRPr="00672C8C">
        <w:t>Signature</w:t>
      </w:r>
    </w:p>
    <w:p w14:paraId="22427084" w14:textId="77777777" w:rsidR="00672C8C" w:rsidRPr="00672C8C" w:rsidRDefault="00672C8C" w:rsidP="00672C8C">
      <w:pPr>
        <w:jc w:val="both"/>
      </w:pPr>
      <w:r w:rsidRPr="00672C8C">
        <w:t>______________________________________</w:t>
      </w:r>
    </w:p>
    <w:p w14:paraId="69E33E15" w14:textId="77777777" w:rsidR="00672C8C" w:rsidRPr="00672C8C" w:rsidRDefault="00672C8C" w:rsidP="00672C8C">
      <w:pPr>
        <w:spacing w:after="240"/>
        <w:jc w:val="both"/>
      </w:pPr>
      <w:r w:rsidRPr="00672C8C">
        <w:t>Name</w:t>
      </w:r>
    </w:p>
    <w:p w14:paraId="4DD1AC6E" w14:textId="77777777" w:rsidR="00672C8C" w:rsidRPr="00672C8C" w:rsidRDefault="00672C8C" w:rsidP="00672C8C">
      <w:pPr>
        <w:jc w:val="both"/>
      </w:pPr>
      <w:r w:rsidRPr="00672C8C">
        <w:t>______________________________________</w:t>
      </w:r>
    </w:p>
    <w:p w14:paraId="7FD0DB03" w14:textId="77777777" w:rsidR="00672C8C" w:rsidRPr="00672C8C" w:rsidRDefault="00672C8C" w:rsidP="00672C8C">
      <w:pPr>
        <w:spacing w:after="240"/>
        <w:jc w:val="both"/>
      </w:pPr>
      <w:r w:rsidRPr="00672C8C">
        <w:t>Title</w:t>
      </w:r>
    </w:p>
    <w:p w14:paraId="0A6F073E" w14:textId="77777777" w:rsidR="00672C8C" w:rsidRPr="00672C8C" w:rsidRDefault="00672C8C" w:rsidP="00672C8C">
      <w:pPr>
        <w:jc w:val="both"/>
      </w:pPr>
      <w:r w:rsidRPr="00672C8C">
        <w:t>______________________________________</w:t>
      </w:r>
    </w:p>
    <w:p w14:paraId="60758075" w14:textId="77777777" w:rsidR="00672C8C" w:rsidRPr="00672C8C" w:rsidRDefault="00672C8C" w:rsidP="00672C8C">
      <w:pPr>
        <w:spacing w:after="240"/>
        <w:jc w:val="both"/>
      </w:pPr>
      <w:r w:rsidRPr="00672C8C">
        <w:t>Date</w:t>
      </w:r>
      <w:bookmarkEnd w:id="204"/>
    </w:p>
    <w:p w14:paraId="16CDE56B" w14:textId="77777777" w:rsidR="00672C8C" w:rsidRPr="00672C8C" w:rsidRDefault="00672C8C" w:rsidP="00672C8C">
      <w:pPr>
        <w:spacing w:before="120" w:after="120"/>
      </w:pPr>
    </w:p>
    <w:p w14:paraId="54FC3D99" w14:textId="6BD3F5E3" w:rsidR="004601B3" w:rsidRPr="004601B3" w:rsidRDefault="004601B3" w:rsidP="004601B3"/>
    <w:p w14:paraId="3D8D0777" w14:textId="66643FC3" w:rsidR="004601B3" w:rsidRPr="004601B3" w:rsidRDefault="004601B3" w:rsidP="004601B3"/>
    <w:p w14:paraId="2EEF0C62" w14:textId="23BADEB3" w:rsidR="004601B3" w:rsidRPr="004601B3" w:rsidRDefault="004601B3" w:rsidP="004601B3"/>
    <w:p w14:paraId="52FE3D5C" w14:textId="7E84E56F" w:rsidR="004601B3" w:rsidRPr="004601B3" w:rsidRDefault="004601B3" w:rsidP="004601B3"/>
    <w:p w14:paraId="4B62CC8F" w14:textId="284E5FE5" w:rsidR="004601B3" w:rsidRPr="004601B3" w:rsidRDefault="004601B3" w:rsidP="004601B3"/>
    <w:p w14:paraId="61C194C7" w14:textId="5A758629" w:rsidR="004601B3" w:rsidRPr="004601B3" w:rsidRDefault="004601B3" w:rsidP="004601B3"/>
    <w:p w14:paraId="69A8B400" w14:textId="080E4D6E" w:rsidR="004601B3" w:rsidRPr="004601B3" w:rsidRDefault="004601B3" w:rsidP="004601B3"/>
    <w:p w14:paraId="27BD17E1" w14:textId="1C49DEF1" w:rsidR="004601B3" w:rsidRPr="004601B3" w:rsidRDefault="004601B3" w:rsidP="004601B3"/>
    <w:p w14:paraId="58FA92F9" w14:textId="1FE548FB" w:rsidR="004601B3" w:rsidRPr="004601B3" w:rsidRDefault="004601B3" w:rsidP="004601B3"/>
    <w:p w14:paraId="3A2D7597" w14:textId="7D04E25E" w:rsidR="004601B3" w:rsidRPr="004601B3" w:rsidRDefault="004601B3" w:rsidP="004601B3"/>
    <w:p w14:paraId="3F6D190C" w14:textId="5766C696" w:rsidR="004601B3" w:rsidRDefault="004601B3" w:rsidP="004601B3"/>
    <w:p w14:paraId="1CDD518B" w14:textId="718E0E4B" w:rsidR="004601B3" w:rsidRDefault="004601B3" w:rsidP="004601B3"/>
    <w:p w14:paraId="71C75A6A" w14:textId="07E4886D" w:rsidR="004601B3" w:rsidRPr="004601B3" w:rsidRDefault="004601B3" w:rsidP="004601B3">
      <w:pPr>
        <w:tabs>
          <w:tab w:val="left" w:pos="1980"/>
        </w:tabs>
      </w:pPr>
      <w:r>
        <w:tab/>
      </w:r>
    </w:p>
    <w:sectPr w:rsidR="004601B3" w:rsidRPr="004601B3">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2801" w14:textId="77777777" w:rsidR="007A1BE1" w:rsidRDefault="007A1BE1">
      <w:r>
        <w:separator/>
      </w:r>
    </w:p>
  </w:endnote>
  <w:endnote w:type="continuationSeparator" w:id="0">
    <w:p w14:paraId="3E13B2B7"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E3D" w14:textId="1CB96A4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E1C8C8C" w14:textId="77777777" w:rsidR="004B50CD" w:rsidRDefault="004B50CD"/>
  <w:p w14:paraId="2EC76FFF" w14:textId="77777777" w:rsidR="004B50CD" w:rsidRDefault="004B50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9D0E" w14:textId="236D8121" w:rsidR="00D176CF" w:rsidRDefault="00423D2D">
    <w:pPr>
      <w:pStyle w:val="Footer"/>
      <w:tabs>
        <w:tab w:val="clear" w:pos="4320"/>
        <w:tab w:val="clear" w:pos="8640"/>
        <w:tab w:val="right" w:pos="9360"/>
      </w:tabs>
      <w:rPr>
        <w:rFonts w:ascii="Arial" w:hAnsi="Arial" w:cs="Arial"/>
        <w:sz w:val="18"/>
      </w:rPr>
    </w:pPr>
    <w:r>
      <w:rPr>
        <w:rFonts w:ascii="Arial" w:hAnsi="Arial" w:cs="Arial"/>
        <w:sz w:val="18"/>
      </w:rPr>
      <w:t>1110</w:t>
    </w:r>
    <w:r w:rsidR="00D176CF">
      <w:rPr>
        <w:rFonts w:ascii="Arial" w:hAnsi="Arial" w:cs="Arial"/>
        <w:sz w:val="18"/>
      </w:rPr>
      <w:t>NPRR</w:t>
    </w:r>
    <w:r w:rsidR="004601B3">
      <w:rPr>
        <w:rFonts w:ascii="Arial" w:hAnsi="Arial" w:cs="Arial"/>
        <w:sz w:val="18"/>
      </w:rPr>
      <w:t>-</w:t>
    </w:r>
    <w:r w:rsidR="003769F2">
      <w:rPr>
        <w:rFonts w:ascii="Arial" w:hAnsi="Arial" w:cs="Arial"/>
        <w:sz w:val="18"/>
      </w:rPr>
      <w:t>20</w:t>
    </w:r>
    <w:r w:rsidR="002B077C">
      <w:rPr>
        <w:rFonts w:ascii="Arial" w:hAnsi="Arial" w:cs="Arial"/>
        <w:sz w:val="18"/>
      </w:rPr>
      <w:t xml:space="preserve"> </w:t>
    </w:r>
    <w:r w:rsidR="003769F2">
      <w:rPr>
        <w:rFonts w:ascii="Arial" w:hAnsi="Arial" w:cs="Arial"/>
        <w:sz w:val="18"/>
      </w:rPr>
      <w:t>Board</w:t>
    </w:r>
    <w:r w:rsidR="002B077C">
      <w:rPr>
        <w:rFonts w:ascii="Arial" w:hAnsi="Arial" w:cs="Arial"/>
        <w:sz w:val="18"/>
      </w:rPr>
      <w:t xml:space="preserve"> Report</w:t>
    </w:r>
    <w:r w:rsidR="004601B3">
      <w:rPr>
        <w:rFonts w:ascii="Arial" w:hAnsi="Arial" w:cs="Arial"/>
        <w:sz w:val="18"/>
      </w:rPr>
      <w:t xml:space="preserve"> </w:t>
    </w:r>
    <w:r w:rsidR="00672C8C">
      <w:rPr>
        <w:rFonts w:ascii="Arial" w:hAnsi="Arial" w:cs="Arial"/>
        <w:sz w:val="18"/>
      </w:rPr>
      <w:t>0</w:t>
    </w:r>
    <w:r w:rsidR="003769F2">
      <w:rPr>
        <w:rFonts w:ascii="Arial" w:hAnsi="Arial" w:cs="Arial"/>
        <w:sz w:val="18"/>
      </w:rPr>
      <w:t>621</w:t>
    </w:r>
    <w:r w:rsidR="00672C8C">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F94CF0F" w14:textId="3EC11246" w:rsidR="004B50CD" w:rsidRPr="004601B3" w:rsidRDefault="00D176CF" w:rsidP="004601B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5EF6" w14:textId="2A8B6BA4"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AFDA1A4" w14:textId="77777777" w:rsidR="004B50CD" w:rsidRDefault="004B50CD"/>
  <w:p w14:paraId="72C6B0FC" w14:textId="77777777" w:rsidR="004B50CD" w:rsidRDefault="004B5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5BFD" w14:textId="77777777" w:rsidR="007A1BE1" w:rsidRDefault="007A1BE1">
      <w:r>
        <w:separator/>
      </w:r>
    </w:p>
  </w:footnote>
  <w:footnote w:type="continuationSeparator" w:id="0">
    <w:p w14:paraId="5AF81975"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61C3" w14:textId="6A5C55A5" w:rsidR="004601B3" w:rsidRPr="004601B3" w:rsidRDefault="003769F2" w:rsidP="004601B3">
    <w:pPr>
      <w:pStyle w:val="Header"/>
      <w:jc w:val="center"/>
      <w:rPr>
        <w:sz w:val="32"/>
      </w:rPr>
    </w:pPr>
    <w:r>
      <w:rPr>
        <w:sz w:val="32"/>
      </w:rPr>
      <w:t>Board</w:t>
    </w:r>
    <w:r w:rsidR="002B077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2690AEC"/>
    <w:multiLevelType w:val="hybridMultilevel"/>
    <w:tmpl w:val="22881DF8"/>
    <w:lvl w:ilvl="0" w:tplc="D2102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12667"/>
    <w:multiLevelType w:val="hybridMultilevel"/>
    <w:tmpl w:val="90768D2E"/>
    <w:lvl w:ilvl="0" w:tplc="DF263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74591"/>
    <w:multiLevelType w:val="hybridMultilevel"/>
    <w:tmpl w:val="62A4909E"/>
    <w:lvl w:ilvl="0" w:tplc="753C2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A07CEE"/>
    <w:multiLevelType w:val="hybridMultilevel"/>
    <w:tmpl w:val="0CE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DE52CD"/>
    <w:multiLevelType w:val="hybridMultilevel"/>
    <w:tmpl w:val="048A5C4E"/>
    <w:lvl w:ilvl="0" w:tplc="D8D049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3"/>
  </w:num>
  <w:num w:numId="21">
    <w:abstractNumId w:val="4"/>
  </w:num>
  <w:num w:numId="22">
    <w:abstractNumId w:val="7"/>
  </w:num>
  <w:num w:numId="23">
    <w:abstractNumId w:val="2"/>
  </w:num>
  <w:num w:numId="24">
    <w:abstractNumId w:val="8"/>
  </w:num>
  <w:num w:numId="25">
    <w:abstractNumId w:val="16"/>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0122">
    <w15:presenceInfo w15:providerId="None" w15:userId="ERCOT 04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0C88"/>
    <w:rsid w:val="000D1AEB"/>
    <w:rsid w:val="000D3E64"/>
    <w:rsid w:val="000F13C5"/>
    <w:rsid w:val="00105A36"/>
    <w:rsid w:val="001313B4"/>
    <w:rsid w:val="00136AF6"/>
    <w:rsid w:val="0014546D"/>
    <w:rsid w:val="001500D9"/>
    <w:rsid w:val="00156DB7"/>
    <w:rsid w:val="00157228"/>
    <w:rsid w:val="0016030A"/>
    <w:rsid w:val="00160C3C"/>
    <w:rsid w:val="0017783C"/>
    <w:rsid w:val="00192EDC"/>
    <w:rsid w:val="0019314C"/>
    <w:rsid w:val="001D043F"/>
    <w:rsid w:val="001F38F0"/>
    <w:rsid w:val="00237430"/>
    <w:rsid w:val="00276A99"/>
    <w:rsid w:val="00286AD9"/>
    <w:rsid w:val="002966F3"/>
    <w:rsid w:val="00297A8A"/>
    <w:rsid w:val="002B077C"/>
    <w:rsid w:val="002B69F3"/>
    <w:rsid w:val="002B763A"/>
    <w:rsid w:val="002D10D7"/>
    <w:rsid w:val="002D1796"/>
    <w:rsid w:val="002D382A"/>
    <w:rsid w:val="002F1EDD"/>
    <w:rsid w:val="003013F2"/>
    <w:rsid w:val="0030232A"/>
    <w:rsid w:val="0030694A"/>
    <w:rsid w:val="003069F4"/>
    <w:rsid w:val="00354BBB"/>
    <w:rsid w:val="00360920"/>
    <w:rsid w:val="003732D9"/>
    <w:rsid w:val="003769F2"/>
    <w:rsid w:val="00384709"/>
    <w:rsid w:val="00386C35"/>
    <w:rsid w:val="003A3D77"/>
    <w:rsid w:val="003B5AED"/>
    <w:rsid w:val="003C6B7B"/>
    <w:rsid w:val="003E0DB4"/>
    <w:rsid w:val="004135BD"/>
    <w:rsid w:val="00423D2D"/>
    <w:rsid w:val="0042713C"/>
    <w:rsid w:val="004302A4"/>
    <w:rsid w:val="004463BA"/>
    <w:rsid w:val="004601B3"/>
    <w:rsid w:val="004822D4"/>
    <w:rsid w:val="0049290B"/>
    <w:rsid w:val="004A4451"/>
    <w:rsid w:val="004B50CD"/>
    <w:rsid w:val="004D3958"/>
    <w:rsid w:val="005008DF"/>
    <w:rsid w:val="005045D0"/>
    <w:rsid w:val="00534C6C"/>
    <w:rsid w:val="00566864"/>
    <w:rsid w:val="00573CEB"/>
    <w:rsid w:val="005841C0"/>
    <w:rsid w:val="0059260F"/>
    <w:rsid w:val="005960AC"/>
    <w:rsid w:val="005E4068"/>
    <w:rsid w:val="005E5074"/>
    <w:rsid w:val="00612E4F"/>
    <w:rsid w:val="00615D5E"/>
    <w:rsid w:val="00622E99"/>
    <w:rsid w:val="00625E5D"/>
    <w:rsid w:val="0064053A"/>
    <w:rsid w:val="00654FDD"/>
    <w:rsid w:val="0066370F"/>
    <w:rsid w:val="00672C8C"/>
    <w:rsid w:val="006A0784"/>
    <w:rsid w:val="006A697B"/>
    <w:rsid w:val="006B4DDE"/>
    <w:rsid w:val="006C151F"/>
    <w:rsid w:val="006D5559"/>
    <w:rsid w:val="006E4597"/>
    <w:rsid w:val="006F641B"/>
    <w:rsid w:val="00743968"/>
    <w:rsid w:val="00785415"/>
    <w:rsid w:val="00791CB9"/>
    <w:rsid w:val="00793130"/>
    <w:rsid w:val="007A1BE1"/>
    <w:rsid w:val="007B3233"/>
    <w:rsid w:val="007B5A42"/>
    <w:rsid w:val="007C199B"/>
    <w:rsid w:val="007D3073"/>
    <w:rsid w:val="007D64B9"/>
    <w:rsid w:val="007D72D4"/>
    <w:rsid w:val="007E0452"/>
    <w:rsid w:val="007F3A04"/>
    <w:rsid w:val="008070C0"/>
    <w:rsid w:val="00811C12"/>
    <w:rsid w:val="00842590"/>
    <w:rsid w:val="00845778"/>
    <w:rsid w:val="00855F4A"/>
    <w:rsid w:val="00887E28"/>
    <w:rsid w:val="008D5C3A"/>
    <w:rsid w:val="008E6DA2"/>
    <w:rsid w:val="00907B1E"/>
    <w:rsid w:val="009240C7"/>
    <w:rsid w:val="00943AFD"/>
    <w:rsid w:val="00963A51"/>
    <w:rsid w:val="00964155"/>
    <w:rsid w:val="009642E3"/>
    <w:rsid w:val="009679C2"/>
    <w:rsid w:val="00983B6E"/>
    <w:rsid w:val="009936F8"/>
    <w:rsid w:val="009A3772"/>
    <w:rsid w:val="009D17F0"/>
    <w:rsid w:val="009F0D62"/>
    <w:rsid w:val="00A42796"/>
    <w:rsid w:val="00A5311D"/>
    <w:rsid w:val="00AD3B58"/>
    <w:rsid w:val="00AF56C6"/>
    <w:rsid w:val="00AF57BA"/>
    <w:rsid w:val="00B0219D"/>
    <w:rsid w:val="00B032E8"/>
    <w:rsid w:val="00B57F96"/>
    <w:rsid w:val="00B67892"/>
    <w:rsid w:val="00B97C47"/>
    <w:rsid w:val="00BA4D33"/>
    <w:rsid w:val="00BC2D06"/>
    <w:rsid w:val="00BC45F9"/>
    <w:rsid w:val="00BD3A2E"/>
    <w:rsid w:val="00C744EB"/>
    <w:rsid w:val="00C90702"/>
    <w:rsid w:val="00C917FF"/>
    <w:rsid w:val="00C9766A"/>
    <w:rsid w:val="00CC4F39"/>
    <w:rsid w:val="00CD129B"/>
    <w:rsid w:val="00CD544C"/>
    <w:rsid w:val="00CF4256"/>
    <w:rsid w:val="00D04FE8"/>
    <w:rsid w:val="00D176CF"/>
    <w:rsid w:val="00D271E3"/>
    <w:rsid w:val="00D47A80"/>
    <w:rsid w:val="00D63AD0"/>
    <w:rsid w:val="00D85807"/>
    <w:rsid w:val="00D87349"/>
    <w:rsid w:val="00D91EE9"/>
    <w:rsid w:val="00D97220"/>
    <w:rsid w:val="00DA6EBD"/>
    <w:rsid w:val="00DC392C"/>
    <w:rsid w:val="00DE669B"/>
    <w:rsid w:val="00E14D47"/>
    <w:rsid w:val="00E1641C"/>
    <w:rsid w:val="00E26708"/>
    <w:rsid w:val="00E34958"/>
    <w:rsid w:val="00E37AB0"/>
    <w:rsid w:val="00E71C39"/>
    <w:rsid w:val="00E73E8A"/>
    <w:rsid w:val="00EA56E6"/>
    <w:rsid w:val="00EC335F"/>
    <w:rsid w:val="00EC48FB"/>
    <w:rsid w:val="00ED33DD"/>
    <w:rsid w:val="00EF232A"/>
    <w:rsid w:val="00F05A69"/>
    <w:rsid w:val="00F43FFD"/>
    <w:rsid w:val="00F44236"/>
    <w:rsid w:val="00F52517"/>
    <w:rsid w:val="00F6092A"/>
    <w:rsid w:val="00F7677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37E8280"/>
  <w15:chartTrackingRefBased/>
  <w15:docId w15:val="{3BFA4D6A-4865-469E-9CB8-CE8BBB4A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73CEB"/>
    <w:rPr>
      <w:color w:val="605E5C"/>
      <w:shd w:val="clear" w:color="auto" w:fill="E1DFDD"/>
    </w:rPr>
  </w:style>
  <w:style w:type="character" w:customStyle="1" w:styleId="BodyTextNumberedChar1">
    <w:name w:val="Body Text Numbered Char1"/>
    <w:link w:val="BodyTextNumbered"/>
    <w:rsid w:val="00DC392C"/>
    <w:rPr>
      <w:iCs/>
      <w:sz w:val="24"/>
    </w:rPr>
  </w:style>
  <w:style w:type="paragraph" w:customStyle="1" w:styleId="BodyTextNumbered">
    <w:name w:val="Body Text Numbered"/>
    <w:basedOn w:val="BodyText"/>
    <w:link w:val="BodyTextNumberedChar1"/>
    <w:rsid w:val="00DC392C"/>
    <w:pPr>
      <w:ind w:left="720" w:hanging="720"/>
    </w:pPr>
    <w:rPr>
      <w:iCs/>
      <w:szCs w:val="20"/>
    </w:rPr>
  </w:style>
  <w:style w:type="character" w:customStyle="1" w:styleId="ListSubChar">
    <w:name w:val="List Sub Char"/>
    <w:link w:val="ListSub"/>
    <w:rsid w:val="009642E3"/>
    <w:rPr>
      <w:sz w:val="24"/>
    </w:rPr>
  </w:style>
  <w:style w:type="character" w:customStyle="1" w:styleId="HeaderChar">
    <w:name w:val="Header Char"/>
    <w:link w:val="Header"/>
    <w:rsid w:val="002B07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id=9b3918dc-0769-36e5-9774-25229cf2964d" TargetMode="External"/><Relationship Id="rId13" Type="http://schemas.openxmlformats.org/officeDocument/2006/relationships/image" Target="media/image2.wmf"/><Relationship Id="rId18" Type="http://schemas.openxmlformats.org/officeDocument/2006/relationships/hyperlink" Target="mailto:isabel.flore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5175</Words>
  <Characters>29816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34922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062222</cp:lastModifiedBy>
  <cp:revision>5</cp:revision>
  <cp:lastPrinted>2013-11-15T22:11:00Z</cp:lastPrinted>
  <dcterms:created xsi:type="dcterms:W3CDTF">2022-06-22T12:37:00Z</dcterms:created>
  <dcterms:modified xsi:type="dcterms:W3CDTF">2022-06-23T12:58:00Z</dcterms:modified>
</cp:coreProperties>
</file>