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BD697C" w14:paraId="111DC20F" w14:textId="77777777" w:rsidTr="00F44236">
        <w:tc>
          <w:tcPr>
            <w:tcW w:w="1620" w:type="dxa"/>
            <w:tcBorders>
              <w:bottom w:val="single" w:sz="4" w:space="0" w:color="auto"/>
            </w:tcBorders>
            <w:shd w:val="clear" w:color="auto" w:fill="FFFFFF"/>
            <w:vAlign w:val="center"/>
          </w:tcPr>
          <w:p w14:paraId="4420030A" w14:textId="14E77AF8" w:rsidR="00BD697C" w:rsidRDefault="00BD697C" w:rsidP="00BD697C">
            <w:pPr>
              <w:pStyle w:val="Header"/>
            </w:pPr>
            <w:r>
              <w:t>NPRR Number</w:t>
            </w:r>
          </w:p>
        </w:tc>
        <w:tc>
          <w:tcPr>
            <w:tcW w:w="1260" w:type="dxa"/>
            <w:tcBorders>
              <w:bottom w:val="single" w:sz="4" w:space="0" w:color="auto"/>
            </w:tcBorders>
            <w:vAlign w:val="center"/>
          </w:tcPr>
          <w:p w14:paraId="1B215D4B" w14:textId="3A880710" w:rsidR="00BD697C" w:rsidRDefault="0093795C" w:rsidP="00BD697C">
            <w:pPr>
              <w:pStyle w:val="Header"/>
            </w:pPr>
            <w:hyperlink r:id="rId8" w:history="1">
              <w:r w:rsidR="00BD697C" w:rsidRPr="005C355C">
                <w:rPr>
                  <w:rStyle w:val="Hyperlink"/>
                </w:rPr>
                <w:t>1058</w:t>
              </w:r>
            </w:hyperlink>
          </w:p>
        </w:tc>
        <w:tc>
          <w:tcPr>
            <w:tcW w:w="900" w:type="dxa"/>
            <w:tcBorders>
              <w:bottom w:val="single" w:sz="4" w:space="0" w:color="auto"/>
            </w:tcBorders>
            <w:shd w:val="clear" w:color="auto" w:fill="FFFFFF"/>
            <w:vAlign w:val="center"/>
          </w:tcPr>
          <w:p w14:paraId="6A04C4BC" w14:textId="4B4D7982" w:rsidR="00BD697C" w:rsidRDefault="00BD697C" w:rsidP="00BD697C">
            <w:pPr>
              <w:pStyle w:val="Header"/>
            </w:pPr>
            <w:r w:rsidRPr="005C355C">
              <w:t>NPRR Title</w:t>
            </w:r>
          </w:p>
        </w:tc>
        <w:tc>
          <w:tcPr>
            <w:tcW w:w="6660" w:type="dxa"/>
            <w:tcBorders>
              <w:bottom w:val="single" w:sz="4" w:space="0" w:color="auto"/>
            </w:tcBorders>
            <w:vAlign w:val="center"/>
          </w:tcPr>
          <w:p w14:paraId="53FC4CDE" w14:textId="1F717C3C" w:rsidR="00BD697C" w:rsidRDefault="00BD697C" w:rsidP="00BD697C">
            <w:pPr>
              <w:pStyle w:val="Header"/>
            </w:pPr>
            <w:r w:rsidRPr="005C355C">
              <w:t>Resour</w:t>
            </w:r>
            <w:r>
              <w:t>ce Offer Modernization</w:t>
            </w:r>
          </w:p>
        </w:tc>
      </w:tr>
      <w:tr w:rsidR="00AB034A" w:rsidRPr="00E01925" w14:paraId="43962C85" w14:textId="77777777" w:rsidTr="00BC2D06">
        <w:trPr>
          <w:trHeight w:val="518"/>
        </w:trPr>
        <w:tc>
          <w:tcPr>
            <w:tcW w:w="2880" w:type="dxa"/>
            <w:gridSpan w:val="2"/>
            <w:shd w:val="clear" w:color="auto" w:fill="FFFFFF"/>
            <w:vAlign w:val="center"/>
          </w:tcPr>
          <w:p w14:paraId="3DAA7205" w14:textId="5F8C903C" w:rsidR="00AB034A" w:rsidRPr="00E01925" w:rsidRDefault="00AB034A" w:rsidP="00AB034A">
            <w:pPr>
              <w:pStyle w:val="Header"/>
              <w:rPr>
                <w:bCs w:val="0"/>
              </w:rPr>
            </w:pPr>
            <w:r w:rsidRPr="00E01925">
              <w:rPr>
                <w:bCs w:val="0"/>
              </w:rPr>
              <w:t xml:space="preserve">Date </w:t>
            </w:r>
            <w:r>
              <w:rPr>
                <w:bCs w:val="0"/>
              </w:rPr>
              <w:t>of Decision</w:t>
            </w:r>
          </w:p>
        </w:tc>
        <w:tc>
          <w:tcPr>
            <w:tcW w:w="7560" w:type="dxa"/>
            <w:gridSpan w:val="2"/>
            <w:vAlign w:val="center"/>
          </w:tcPr>
          <w:p w14:paraId="4EE508FA" w14:textId="5FB7D7F2" w:rsidR="00AB034A" w:rsidRPr="00E01925" w:rsidRDefault="00467613" w:rsidP="00AB034A">
            <w:pPr>
              <w:pStyle w:val="NormalArial"/>
            </w:pPr>
            <w:r>
              <w:t>June 9, 2022</w:t>
            </w:r>
          </w:p>
        </w:tc>
      </w:tr>
      <w:tr w:rsidR="00AB034A" w:rsidRPr="00E01925" w14:paraId="251CDD93" w14:textId="77777777" w:rsidTr="00BC2D06">
        <w:trPr>
          <w:trHeight w:val="518"/>
        </w:trPr>
        <w:tc>
          <w:tcPr>
            <w:tcW w:w="2880" w:type="dxa"/>
            <w:gridSpan w:val="2"/>
            <w:shd w:val="clear" w:color="auto" w:fill="FFFFFF"/>
            <w:vAlign w:val="center"/>
          </w:tcPr>
          <w:p w14:paraId="5CF9C93F" w14:textId="332F1FDB" w:rsidR="00AB034A" w:rsidRPr="005C355C" w:rsidRDefault="00AB034A" w:rsidP="00AB034A">
            <w:pPr>
              <w:pStyle w:val="Header"/>
              <w:rPr>
                <w:bCs w:val="0"/>
              </w:rPr>
            </w:pPr>
            <w:r>
              <w:rPr>
                <w:bCs w:val="0"/>
              </w:rPr>
              <w:t>Action</w:t>
            </w:r>
          </w:p>
        </w:tc>
        <w:tc>
          <w:tcPr>
            <w:tcW w:w="7560" w:type="dxa"/>
            <w:gridSpan w:val="2"/>
            <w:vAlign w:val="center"/>
          </w:tcPr>
          <w:p w14:paraId="75AA6620" w14:textId="2AE44A10" w:rsidR="00AB034A" w:rsidRPr="005C355C" w:rsidRDefault="00467613" w:rsidP="00AB034A">
            <w:pPr>
              <w:pStyle w:val="NormalArial"/>
            </w:pPr>
            <w:r>
              <w:t>Recommended Approval</w:t>
            </w:r>
          </w:p>
        </w:tc>
      </w:tr>
      <w:tr w:rsidR="00AB034A" w:rsidRPr="00E01925" w14:paraId="006B0DDF" w14:textId="77777777" w:rsidTr="00BC2D06">
        <w:trPr>
          <w:trHeight w:val="518"/>
        </w:trPr>
        <w:tc>
          <w:tcPr>
            <w:tcW w:w="2880" w:type="dxa"/>
            <w:gridSpan w:val="2"/>
            <w:shd w:val="clear" w:color="auto" w:fill="FFFFFF"/>
            <w:vAlign w:val="center"/>
          </w:tcPr>
          <w:p w14:paraId="1CA03AFB" w14:textId="5948BB25" w:rsidR="00AB034A" w:rsidRPr="005C355C" w:rsidRDefault="00AB034A" w:rsidP="00AB034A">
            <w:pPr>
              <w:pStyle w:val="Header"/>
              <w:rPr>
                <w:bCs w:val="0"/>
              </w:rPr>
            </w:pPr>
            <w:r>
              <w:t xml:space="preserve">Timeline </w:t>
            </w:r>
          </w:p>
        </w:tc>
        <w:tc>
          <w:tcPr>
            <w:tcW w:w="7560" w:type="dxa"/>
            <w:gridSpan w:val="2"/>
            <w:vAlign w:val="center"/>
          </w:tcPr>
          <w:p w14:paraId="4A036CA0" w14:textId="56405CD2" w:rsidR="00AB034A" w:rsidRPr="005C355C" w:rsidRDefault="00AB034A" w:rsidP="00AB034A">
            <w:pPr>
              <w:pStyle w:val="NormalArial"/>
            </w:pPr>
            <w:r>
              <w:t>Normal</w:t>
            </w:r>
          </w:p>
        </w:tc>
      </w:tr>
      <w:tr w:rsidR="00AB034A" w:rsidRPr="00E01925" w14:paraId="7905BD5C" w14:textId="77777777" w:rsidTr="00BC2D06">
        <w:trPr>
          <w:trHeight w:val="518"/>
        </w:trPr>
        <w:tc>
          <w:tcPr>
            <w:tcW w:w="2880" w:type="dxa"/>
            <w:gridSpan w:val="2"/>
            <w:shd w:val="clear" w:color="auto" w:fill="FFFFFF"/>
            <w:vAlign w:val="center"/>
          </w:tcPr>
          <w:p w14:paraId="1A5D6EC4" w14:textId="7E35D115" w:rsidR="00AB034A" w:rsidRPr="005C355C" w:rsidRDefault="00AB034A" w:rsidP="00AB034A">
            <w:pPr>
              <w:pStyle w:val="Header"/>
              <w:rPr>
                <w:bCs w:val="0"/>
              </w:rPr>
            </w:pPr>
            <w:r>
              <w:t>Proposed Effective Date</w:t>
            </w:r>
          </w:p>
        </w:tc>
        <w:tc>
          <w:tcPr>
            <w:tcW w:w="7560" w:type="dxa"/>
            <w:gridSpan w:val="2"/>
            <w:vAlign w:val="center"/>
          </w:tcPr>
          <w:p w14:paraId="0D6F11AC" w14:textId="71A308F0" w:rsidR="00AB034A" w:rsidRPr="005C355C" w:rsidRDefault="00AB034A" w:rsidP="00AB034A">
            <w:pPr>
              <w:pStyle w:val="NormalArial"/>
            </w:pPr>
            <w:r>
              <w:t>To be determined</w:t>
            </w:r>
          </w:p>
        </w:tc>
      </w:tr>
      <w:tr w:rsidR="00AB034A" w:rsidRPr="00E01925" w14:paraId="026E05AA" w14:textId="77777777" w:rsidTr="00BC2D06">
        <w:trPr>
          <w:trHeight w:val="518"/>
        </w:trPr>
        <w:tc>
          <w:tcPr>
            <w:tcW w:w="2880" w:type="dxa"/>
            <w:gridSpan w:val="2"/>
            <w:shd w:val="clear" w:color="auto" w:fill="FFFFFF"/>
            <w:vAlign w:val="center"/>
          </w:tcPr>
          <w:p w14:paraId="56946965" w14:textId="169AD833" w:rsidR="00AB034A" w:rsidRPr="005C355C" w:rsidRDefault="00AB034A" w:rsidP="00AB034A">
            <w:pPr>
              <w:pStyle w:val="Header"/>
              <w:rPr>
                <w:bCs w:val="0"/>
              </w:rPr>
            </w:pPr>
            <w:r>
              <w:t>Priority and Rank Assigned</w:t>
            </w:r>
          </w:p>
        </w:tc>
        <w:tc>
          <w:tcPr>
            <w:tcW w:w="7560" w:type="dxa"/>
            <w:gridSpan w:val="2"/>
            <w:vAlign w:val="center"/>
          </w:tcPr>
          <w:p w14:paraId="169C3A1C" w14:textId="4D64DD7D" w:rsidR="00AB034A" w:rsidRPr="005C355C" w:rsidRDefault="00AB034A" w:rsidP="00AB034A">
            <w:pPr>
              <w:pStyle w:val="NormalArial"/>
            </w:pPr>
            <w:r>
              <w:t>To be determined</w:t>
            </w:r>
          </w:p>
        </w:tc>
      </w:tr>
      <w:tr w:rsidR="009D17F0" w14:paraId="1CF24D15" w14:textId="77777777" w:rsidTr="00467613">
        <w:trPr>
          <w:trHeight w:val="3743"/>
        </w:trPr>
        <w:tc>
          <w:tcPr>
            <w:tcW w:w="2880" w:type="dxa"/>
            <w:gridSpan w:val="2"/>
            <w:tcBorders>
              <w:top w:val="single" w:sz="4" w:space="0" w:color="auto"/>
              <w:bottom w:val="single" w:sz="4" w:space="0" w:color="auto"/>
            </w:tcBorders>
            <w:shd w:val="clear" w:color="auto" w:fill="FFFFFF"/>
            <w:vAlign w:val="center"/>
          </w:tcPr>
          <w:p w14:paraId="2CF4641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4731168" w14:textId="77777777" w:rsidR="00467613" w:rsidRDefault="00467613" w:rsidP="00467613">
            <w:pPr>
              <w:pStyle w:val="NormalArial"/>
            </w:pPr>
            <w:r>
              <w:t xml:space="preserve">3.2.5, </w:t>
            </w:r>
            <w:r w:rsidRPr="00D13EC6">
              <w:t>Publication of Resource and Load Information</w:t>
            </w:r>
          </w:p>
          <w:p w14:paraId="3D6F91E8" w14:textId="77777777" w:rsidR="00467613" w:rsidRDefault="00467613" w:rsidP="00467613">
            <w:pPr>
              <w:pStyle w:val="NormalArial"/>
            </w:pPr>
            <w:r>
              <w:t>4.4.9.3, Energy Offer Curve</w:t>
            </w:r>
          </w:p>
          <w:p w14:paraId="7C3D43EC" w14:textId="77777777" w:rsidR="00467613" w:rsidRDefault="00467613" w:rsidP="00467613">
            <w:pPr>
              <w:pStyle w:val="NormalArial"/>
            </w:pPr>
            <w:r>
              <w:t xml:space="preserve">4.4.9.3.1, </w:t>
            </w:r>
            <w:r w:rsidRPr="00E65461">
              <w:t>Energy Offer Curve Criteria</w:t>
            </w:r>
          </w:p>
          <w:p w14:paraId="5563C259" w14:textId="77777777" w:rsidR="00467613" w:rsidRDefault="00467613" w:rsidP="00467613">
            <w:pPr>
              <w:pStyle w:val="NormalArial"/>
            </w:pPr>
            <w:r>
              <w:t xml:space="preserve">4.4.9.4.1, </w:t>
            </w:r>
            <w:r w:rsidRPr="00E65461">
              <w:t>Mitigated Offer Cap</w:t>
            </w:r>
          </w:p>
          <w:p w14:paraId="6F23B5DB" w14:textId="77777777" w:rsidR="00467613" w:rsidRDefault="00467613" w:rsidP="00467613">
            <w:pPr>
              <w:pStyle w:val="NormalArial"/>
            </w:pPr>
            <w:r>
              <w:t>6.3.2, Activities for Real-Time Operations</w:t>
            </w:r>
          </w:p>
          <w:p w14:paraId="4804977B" w14:textId="77777777" w:rsidR="00467613" w:rsidRDefault="00467613" w:rsidP="00467613">
            <w:pPr>
              <w:pStyle w:val="NormalArial"/>
            </w:pPr>
            <w:r>
              <w:t>6.4.3.1, RTM Energy Bids</w:t>
            </w:r>
          </w:p>
          <w:p w14:paraId="73342C83" w14:textId="77777777" w:rsidR="00467613" w:rsidRDefault="00467613" w:rsidP="00467613">
            <w:pPr>
              <w:pStyle w:val="NormalArial"/>
            </w:pPr>
            <w:r>
              <w:t>6.4.4, Energy Offer Curve</w:t>
            </w:r>
          </w:p>
          <w:p w14:paraId="339C8DD5" w14:textId="77777777" w:rsidR="00467613" w:rsidRDefault="00467613" w:rsidP="00467613">
            <w:pPr>
              <w:pStyle w:val="NormalArial"/>
            </w:pPr>
            <w:r>
              <w:t>6.4.4.1, Energy Offer Curve for On-Line Non-Spinning Reserve Capacity</w:t>
            </w:r>
          </w:p>
          <w:p w14:paraId="17FA021E" w14:textId="77777777" w:rsidR="00467613" w:rsidRDefault="00467613" w:rsidP="00467613">
            <w:pPr>
              <w:pStyle w:val="NormalArial"/>
            </w:pPr>
            <w:r>
              <w:t xml:space="preserve">6.4.4.2, Energy </w:t>
            </w:r>
            <w:r w:rsidRPr="00A65A1D">
              <w:t>Offer Curve for RUC-Committed Switchable Generation Resources</w:t>
            </w:r>
          </w:p>
          <w:p w14:paraId="6D2FF54A" w14:textId="77777777" w:rsidR="00467613" w:rsidRDefault="00467613" w:rsidP="00467613">
            <w:pPr>
              <w:pStyle w:val="NormalArial"/>
            </w:pPr>
            <w:r>
              <w:t>6.6.5.3, Resource Exempt from Deviation Charges</w:t>
            </w:r>
          </w:p>
          <w:p w14:paraId="391CB256" w14:textId="63E20128" w:rsidR="009D17F0" w:rsidRPr="00FB509B" w:rsidRDefault="00467613" w:rsidP="00467613">
            <w:pPr>
              <w:pStyle w:val="NormalArial"/>
            </w:pPr>
            <w:r>
              <w:t>6.6.9, Emergency Operations Settlement</w:t>
            </w:r>
          </w:p>
        </w:tc>
      </w:tr>
      <w:tr w:rsidR="00C9766A" w14:paraId="414FF0A7" w14:textId="77777777" w:rsidTr="00BC2D06">
        <w:trPr>
          <w:trHeight w:val="518"/>
        </w:trPr>
        <w:tc>
          <w:tcPr>
            <w:tcW w:w="2880" w:type="dxa"/>
            <w:gridSpan w:val="2"/>
            <w:tcBorders>
              <w:bottom w:val="single" w:sz="4" w:space="0" w:color="auto"/>
            </w:tcBorders>
            <w:shd w:val="clear" w:color="auto" w:fill="FFFFFF"/>
            <w:vAlign w:val="center"/>
          </w:tcPr>
          <w:p w14:paraId="1683EF2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E7B754D" w14:textId="77777777" w:rsidR="00C9766A" w:rsidRPr="00FB509B" w:rsidRDefault="0062517F" w:rsidP="00E71C39">
            <w:pPr>
              <w:pStyle w:val="NormalArial"/>
            </w:pPr>
            <w:r>
              <w:t>None</w:t>
            </w:r>
          </w:p>
        </w:tc>
      </w:tr>
      <w:tr w:rsidR="009D17F0" w14:paraId="6808B3B3" w14:textId="77777777" w:rsidTr="00BC2D06">
        <w:trPr>
          <w:trHeight w:val="518"/>
        </w:trPr>
        <w:tc>
          <w:tcPr>
            <w:tcW w:w="2880" w:type="dxa"/>
            <w:gridSpan w:val="2"/>
            <w:tcBorders>
              <w:bottom w:val="single" w:sz="4" w:space="0" w:color="auto"/>
            </w:tcBorders>
            <w:shd w:val="clear" w:color="auto" w:fill="FFFFFF"/>
            <w:vAlign w:val="center"/>
          </w:tcPr>
          <w:p w14:paraId="32CFFCCD"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0221EE9" w14:textId="77777777" w:rsidR="009D17F0" w:rsidRPr="00FB509B" w:rsidRDefault="0062517F" w:rsidP="0062517F">
            <w:pPr>
              <w:pStyle w:val="NormalArial"/>
              <w:spacing w:before="120" w:after="120"/>
            </w:pPr>
            <w:r w:rsidRPr="0062517F">
              <w:t>This Nodal Protocol Revision Request (NPRR) allows all Resources to update their offers in Real-Time to reflect their current costs.</w:t>
            </w:r>
          </w:p>
        </w:tc>
      </w:tr>
      <w:tr w:rsidR="009D17F0" w14:paraId="5A8E4D3D" w14:textId="77777777" w:rsidTr="00625E5D">
        <w:trPr>
          <w:trHeight w:val="518"/>
        </w:trPr>
        <w:tc>
          <w:tcPr>
            <w:tcW w:w="2880" w:type="dxa"/>
            <w:gridSpan w:val="2"/>
            <w:shd w:val="clear" w:color="auto" w:fill="FFFFFF"/>
            <w:vAlign w:val="center"/>
          </w:tcPr>
          <w:p w14:paraId="30E2B8F6" w14:textId="77777777" w:rsidR="009D17F0" w:rsidRDefault="009D17F0" w:rsidP="00F44236">
            <w:pPr>
              <w:pStyle w:val="Header"/>
            </w:pPr>
            <w:r>
              <w:t>Reason for Revision</w:t>
            </w:r>
          </w:p>
        </w:tc>
        <w:tc>
          <w:tcPr>
            <w:tcW w:w="7560" w:type="dxa"/>
            <w:gridSpan w:val="2"/>
            <w:vAlign w:val="center"/>
          </w:tcPr>
          <w:p w14:paraId="04DE9488" w14:textId="392452FB" w:rsidR="00E71C39" w:rsidRDefault="00E71C39" w:rsidP="00E71C39">
            <w:pPr>
              <w:pStyle w:val="NormalArial"/>
              <w:spacing w:before="120"/>
              <w:rPr>
                <w:rFonts w:cs="Arial"/>
                <w:color w:val="000000"/>
              </w:rPr>
            </w:pPr>
            <w:r w:rsidRPr="006629C8">
              <w:object w:dxaOrig="225" w:dyaOrig="225" w14:anchorId="530707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9F4CCBE" w14:textId="62054D92" w:rsidR="00E71C39" w:rsidRDefault="00E71C39" w:rsidP="00E71C39">
            <w:pPr>
              <w:pStyle w:val="NormalArial"/>
              <w:tabs>
                <w:tab w:val="left" w:pos="432"/>
              </w:tabs>
              <w:spacing w:before="120"/>
              <w:ind w:left="432" w:hanging="432"/>
              <w:rPr>
                <w:iCs/>
                <w:kern w:val="24"/>
              </w:rPr>
            </w:pPr>
            <w:r w:rsidRPr="00CD242D">
              <w:object w:dxaOrig="225" w:dyaOrig="225" w14:anchorId="4FC31538">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F5F7CB9" w14:textId="57C51B6A" w:rsidR="00E71C39" w:rsidRDefault="00E71C39" w:rsidP="00E71C39">
            <w:pPr>
              <w:pStyle w:val="NormalArial"/>
              <w:spacing w:before="120"/>
              <w:rPr>
                <w:iCs/>
                <w:kern w:val="24"/>
              </w:rPr>
            </w:pPr>
            <w:r w:rsidRPr="006629C8">
              <w:object w:dxaOrig="225" w:dyaOrig="225" w14:anchorId="0A11E5B5">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D40AE08" w14:textId="4AC1903F" w:rsidR="00E71C39" w:rsidRDefault="00E71C39" w:rsidP="00E71C39">
            <w:pPr>
              <w:pStyle w:val="NormalArial"/>
              <w:spacing w:before="120"/>
              <w:rPr>
                <w:iCs/>
                <w:kern w:val="24"/>
              </w:rPr>
            </w:pPr>
            <w:r w:rsidRPr="006629C8">
              <w:object w:dxaOrig="225" w:dyaOrig="225" w14:anchorId="6BA5F47E">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7561473D" w14:textId="0DD1BFCA" w:rsidR="00E71C39" w:rsidRDefault="00E71C39" w:rsidP="00E71C39">
            <w:pPr>
              <w:pStyle w:val="NormalArial"/>
              <w:spacing w:before="120"/>
              <w:rPr>
                <w:iCs/>
                <w:kern w:val="24"/>
              </w:rPr>
            </w:pPr>
            <w:r w:rsidRPr="006629C8">
              <w:object w:dxaOrig="225" w:dyaOrig="225" w14:anchorId="58A17843">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2FF6E34D" w14:textId="513C70E7" w:rsidR="00E71C39" w:rsidRPr="00CD242D" w:rsidRDefault="00E71C39" w:rsidP="00E71C39">
            <w:pPr>
              <w:pStyle w:val="NormalArial"/>
              <w:spacing w:before="120"/>
              <w:rPr>
                <w:rFonts w:cs="Arial"/>
                <w:color w:val="000000"/>
              </w:rPr>
            </w:pPr>
            <w:r w:rsidRPr="006629C8">
              <w:object w:dxaOrig="225" w:dyaOrig="225" w14:anchorId="458F9129">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D7AC96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D7CA546" w14:textId="77777777" w:rsidTr="00BC2D06">
        <w:trPr>
          <w:trHeight w:val="518"/>
        </w:trPr>
        <w:tc>
          <w:tcPr>
            <w:tcW w:w="2880" w:type="dxa"/>
            <w:gridSpan w:val="2"/>
            <w:tcBorders>
              <w:bottom w:val="single" w:sz="4" w:space="0" w:color="auto"/>
            </w:tcBorders>
            <w:shd w:val="clear" w:color="auto" w:fill="FFFFFF"/>
            <w:vAlign w:val="center"/>
          </w:tcPr>
          <w:p w14:paraId="2035F38E" w14:textId="77777777" w:rsidR="00625E5D" w:rsidRDefault="00625E5D" w:rsidP="00F44236">
            <w:pPr>
              <w:pStyle w:val="Header"/>
            </w:pPr>
            <w:r>
              <w:lastRenderedPageBreak/>
              <w:t>Business Case</w:t>
            </w:r>
          </w:p>
        </w:tc>
        <w:tc>
          <w:tcPr>
            <w:tcW w:w="7560" w:type="dxa"/>
            <w:gridSpan w:val="2"/>
            <w:tcBorders>
              <w:bottom w:val="single" w:sz="4" w:space="0" w:color="auto"/>
            </w:tcBorders>
            <w:vAlign w:val="center"/>
          </w:tcPr>
          <w:p w14:paraId="50CD529F" w14:textId="77777777" w:rsidR="0062517F" w:rsidRDefault="0062517F" w:rsidP="0062517F">
            <w:pPr>
              <w:pStyle w:val="NormalArial"/>
              <w:spacing w:before="120" w:after="120"/>
            </w:pPr>
            <w:r>
              <w:t xml:space="preserve">NPRR986, BESTF-2 Energy Storage Resource Energy Offer Curves, Pricing, Dispatch, and Mitigation, developed by the Battery Energy Storage Task Force (BESTF), outlined the process for Energy Storage Resources (ESRs) to update their offers to reflect both their costs and current charge.  BESTF was limited to ESRs due to the BESTF’s charter.  This NPRR is the logical progression for all Resources.  </w:t>
            </w:r>
          </w:p>
          <w:p w14:paraId="6FE774E7" w14:textId="77777777" w:rsidR="00625E5D" w:rsidRPr="00625E5D" w:rsidRDefault="0062517F" w:rsidP="0062517F">
            <w:pPr>
              <w:pStyle w:val="NormalArial"/>
              <w:spacing w:before="120" w:after="120"/>
              <w:rPr>
                <w:iCs/>
                <w:kern w:val="24"/>
              </w:rPr>
            </w:pPr>
            <w:r>
              <w:t>Real-Time Co-Optimization (RTC) will also elevate the need for this change.  RTC’s efficiency comes from matching Load to energy and Ancillary Services in Real-Time.  To fully maximize that efficiency and provide accurate pricing, all Resources should be able to update their offers based on the individual costs of the Resource at its current level of production.  Stakeholders have brought issues to the RTC Task Force (RTCTF) that have received feedback that updating offers in Real-Time would help to alleviate.</w:t>
            </w:r>
          </w:p>
        </w:tc>
      </w:tr>
      <w:tr w:rsidR="00AB034A" w:rsidRPr="005B369F" w14:paraId="1730E77F"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5960EB" w14:textId="77777777" w:rsidR="00AB034A" w:rsidRDefault="00AB034A" w:rsidP="00DB2C1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EE80C69" w14:textId="77777777" w:rsidR="00AB034A" w:rsidRPr="00AB034A" w:rsidRDefault="00AB034A" w:rsidP="00DB2C1F">
            <w:pPr>
              <w:pStyle w:val="NormalArial"/>
              <w:spacing w:before="120" w:after="120"/>
            </w:pPr>
            <w:r w:rsidRPr="00AB034A">
              <w:t>To be determined</w:t>
            </w:r>
          </w:p>
        </w:tc>
      </w:tr>
      <w:tr w:rsidR="00AB034A" w:rsidRPr="005B369F" w14:paraId="7C26F922"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2DB453" w14:textId="77777777" w:rsidR="00AB034A" w:rsidRDefault="00AB034A" w:rsidP="00DB2C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A131AEA" w14:textId="45E87E35" w:rsidR="00AB034A" w:rsidRDefault="00AB034A" w:rsidP="00AB034A">
            <w:pPr>
              <w:pStyle w:val="NormalArial"/>
              <w:spacing w:before="120" w:after="120"/>
            </w:pPr>
            <w:r w:rsidRPr="00AB034A">
              <w:t xml:space="preserve">On 12/10/20, PRS voted </w:t>
            </w:r>
            <w:r w:rsidR="00467613">
              <w:t>unanimously</w:t>
            </w:r>
            <w:r w:rsidRPr="00AB034A">
              <w:t xml:space="preserve"> to </w:t>
            </w:r>
            <w:r>
              <w:t>table</w:t>
            </w:r>
            <w:r w:rsidRPr="00AB034A">
              <w:t xml:space="preserve"> NPRR105</w:t>
            </w:r>
            <w:r>
              <w:t>8 and refer the issue to WMS</w:t>
            </w:r>
            <w:r w:rsidRPr="00AB034A">
              <w:t xml:space="preserve">.  All Market Segments </w:t>
            </w:r>
            <w:r w:rsidR="00467613">
              <w:t>participated in</w:t>
            </w:r>
            <w:r w:rsidRPr="00AB034A">
              <w:t xml:space="preserve"> the vote.</w:t>
            </w:r>
          </w:p>
          <w:p w14:paraId="566BAF0A" w14:textId="7D70D591" w:rsidR="00467613" w:rsidRPr="00AB034A" w:rsidRDefault="00467613" w:rsidP="00AB034A">
            <w:pPr>
              <w:pStyle w:val="NormalArial"/>
              <w:spacing w:before="120" w:after="120"/>
            </w:pPr>
            <w:r w:rsidRPr="009B4C32">
              <w:t xml:space="preserve">On </w:t>
            </w:r>
            <w:r>
              <w:t>6/9</w:t>
            </w:r>
            <w:r w:rsidRPr="009B4C32">
              <w:t xml:space="preserve">/22, PRS voted </w:t>
            </w:r>
            <w:r>
              <w:t>unanimously t</w:t>
            </w:r>
            <w:r w:rsidRPr="00467613">
              <w:t>o recommend approval of NPRR1058 as amended by the 4/6/21 ERCOT comments as revised by PRS</w:t>
            </w:r>
            <w:r w:rsidRPr="009B4C32">
              <w:t>.  All Market Segments participated in the vote.</w:t>
            </w:r>
          </w:p>
        </w:tc>
      </w:tr>
      <w:tr w:rsidR="00AB034A" w:rsidRPr="005B369F" w14:paraId="6CCD342D" w14:textId="77777777" w:rsidTr="00AB034A">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3079C5" w14:textId="77777777" w:rsidR="00AB034A" w:rsidRDefault="00AB034A" w:rsidP="00DB2C1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2700AB" w14:textId="77777777" w:rsidR="00AB034A" w:rsidRDefault="00AB034A" w:rsidP="00AB034A">
            <w:pPr>
              <w:pStyle w:val="NormalArial"/>
              <w:spacing w:before="120" w:after="120"/>
            </w:pPr>
            <w:r w:rsidRPr="00AB034A">
              <w:t xml:space="preserve">On 12/10/20, </w:t>
            </w:r>
            <w:r>
              <w:t>the sponsors provided an overview of NPRR1058, and participants requested review of NPRR1058 by WMS.</w:t>
            </w:r>
          </w:p>
          <w:p w14:paraId="24BC747A" w14:textId="391891A8" w:rsidR="0019775C" w:rsidRPr="00AB034A" w:rsidRDefault="0019775C" w:rsidP="00AB034A">
            <w:pPr>
              <w:pStyle w:val="NormalArial"/>
              <w:spacing w:before="120" w:after="120"/>
            </w:pPr>
            <w:r>
              <w:t>ON 6/9/22, participants reviewed the 4/6/21 ERCOT comments and modified the title of NPRR1058.</w:t>
            </w:r>
          </w:p>
        </w:tc>
      </w:tr>
    </w:tbl>
    <w:p w14:paraId="51DD42E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B9A73EC" w14:textId="77777777" w:rsidTr="00D176CF">
        <w:trPr>
          <w:cantSplit/>
          <w:trHeight w:val="432"/>
        </w:trPr>
        <w:tc>
          <w:tcPr>
            <w:tcW w:w="10440" w:type="dxa"/>
            <w:gridSpan w:val="2"/>
            <w:tcBorders>
              <w:top w:val="single" w:sz="4" w:space="0" w:color="auto"/>
            </w:tcBorders>
            <w:shd w:val="clear" w:color="auto" w:fill="FFFFFF"/>
            <w:vAlign w:val="center"/>
          </w:tcPr>
          <w:p w14:paraId="305B5A0D" w14:textId="77777777" w:rsidR="009A3772" w:rsidRDefault="009A3772">
            <w:pPr>
              <w:pStyle w:val="Header"/>
              <w:jc w:val="center"/>
            </w:pPr>
            <w:r>
              <w:t>Sponsor</w:t>
            </w:r>
          </w:p>
        </w:tc>
      </w:tr>
      <w:tr w:rsidR="00BD697C" w14:paraId="6F6DB79E" w14:textId="77777777" w:rsidTr="00D176CF">
        <w:trPr>
          <w:cantSplit/>
          <w:trHeight w:val="432"/>
        </w:trPr>
        <w:tc>
          <w:tcPr>
            <w:tcW w:w="2880" w:type="dxa"/>
            <w:shd w:val="clear" w:color="auto" w:fill="FFFFFF"/>
            <w:vAlign w:val="center"/>
          </w:tcPr>
          <w:p w14:paraId="2F5DFE5A" w14:textId="77777777" w:rsidR="00BD697C" w:rsidRPr="00B93CA0" w:rsidRDefault="00BD697C" w:rsidP="00BD697C">
            <w:pPr>
              <w:pStyle w:val="Header"/>
              <w:rPr>
                <w:bCs w:val="0"/>
              </w:rPr>
            </w:pPr>
            <w:r w:rsidRPr="00B93CA0">
              <w:rPr>
                <w:bCs w:val="0"/>
              </w:rPr>
              <w:t>Name</w:t>
            </w:r>
          </w:p>
        </w:tc>
        <w:tc>
          <w:tcPr>
            <w:tcW w:w="7560" w:type="dxa"/>
            <w:vAlign w:val="center"/>
          </w:tcPr>
          <w:p w14:paraId="43F37F76" w14:textId="08D28719" w:rsidR="00BD697C" w:rsidRDefault="00BD697C" w:rsidP="00BD697C">
            <w:pPr>
              <w:pStyle w:val="NormalArial"/>
            </w:pPr>
            <w:r>
              <w:t>Bill Barnes, John Dumas, Ian Haley, Bryan Sams, Lucas Turner</w:t>
            </w:r>
          </w:p>
        </w:tc>
      </w:tr>
      <w:tr w:rsidR="00BD697C" w14:paraId="400EAE3F" w14:textId="77777777" w:rsidTr="00D176CF">
        <w:trPr>
          <w:cantSplit/>
          <w:trHeight w:val="432"/>
        </w:trPr>
        <w:tc>
          <w:tcPr>
            <w:tcW w:w="2880" w:type="dxa"/>
            <w:shd w:val="clear" w:color="auto" w:fill="FFFFFF"/>
            <w:vAlign w:val="center"/>
          </w:tcPr>
          <w:p w14:paraId="5F2A1BDD" w14:textId="77777777" w:rsidR="00BD697C" w:rsidRPr="00B93CA0" w:rsidRDefault="00BD697C" w:rsidP="00BD697C">
            <w:pPr>
              <w:pStyle w:val="Header"/>
              <w:rPr>
                <w:bCs w:val="0"/>
              </w:rPr>
            </w:pPr>
            <w:r w:rsidRPr="00B93CA0">
              <w:rPr>
                <w:bCs w:val="0"/>
              </w:rPr>
              <w:t>E-mail Address</w:t>
            </w:r>
          </w:p>
        </w:tc>
        <w:tc>
          <w:tcPr>
            <w:tcW w:w="7560" w:type="dxa"/>
            <w:vAlign w:val="center"/>
          </w:tcPr>
          <w:p w14:paraId="6D7BC3AD" w14:textId="74B6CBDA" w:rsidR="00BD697C" w:rsidRDefault="0093795C" w:rsidP="00BD697C">
            <w:pPr>
              <w:pStyle w:val="NormalArial"/>
            </w:pPr>
            <w:hyperlink r:id="rId18" w:history="1">
              <w:r w:rsidR="00BD697C" w:rsidRPr="002E685C">
                <w:rPr>
                  <w:rStyle w:val="Hyperlink"/>
                </w:rPr>
                <w:t>Bill.Barnes@nrg.com</w:t>
              </w:r>
            </w:hyperlink>
            <w:r w:rsidR="00BD697C">
              <w:t xml:space="preserve">, </w:t>
            </w:r>
            <w:hyperlink r:id="rId19" w:history="1">
              <w:r w:rsidR="00BD697C" w:rsidRPr="009E5AA5">
                <w:rPr>
                  <w:rStyle w:val="Hyperlink"/>
                </w:rPr>
                <w:t>John.Dumas@lcra.org</w:t>
              </w:r>
            </w:hyperlink>
            <w:r w:rsidR="00BD697C">
              <w:t xml:space="preserve">, </w:t>
            </w:r>
            <w:hyperlink r:id="rId20" w:history="1">
              <w:r w:rsidR="00BD697C" w:rsidRPr="009E5AA5">
                <w:rPr>
                  <w:rStyle w:val="Hyperlink"/>
                </w:rPr>
                <w:t>Ian.Haley@VistraEnergy.com</w:t>
              </w:r>
            </w:hyperlink>
            <w:r w:rsidR="00BD697C">
              <w:t xml:space="preserve">, </w:t>
            </w:r>
            <w:hyperlink r:id="rId21" w:history="1">
              <w:r w:rsidR="00BD697C" w:rsidRPr="002E685C">
                <w:rPr>
                  <w:rStyle w:val="Hyperlink"/>
                </w:rPr>
                <w:t>Bryan.Sams@Calpine.com</w:t>
              </w:r>
            </w:hyperlink>
            <w:r w:rsidR="00BD697C">
              <w:t xml:space="preserve">, </w:t>
            </w:r>
            <w:hyperlink r:id="rId22" w:history="1">
              <w:r w:rsidR="00BD697C" w:rsidRPr="009E5AA5">
                <w:rPr>
                  <w:rStyle w:val="Hyperlink"/>
                </w:rPr>
                <w:t>Lucas@Stec.org</w:t>
              </w:r>
            </w:hyperlink>
            <w:r w:rsidR="00BD697C">
              <w:t xml:space="preserve"> </w:t>
            </w:r>
          </w:p>
        </w:tc>
      </w:tr>
      <w:tr w:rsidR="00BD697C" w14:paraId="12990CDA" w14:textId="77777777" w:rsidTr="00D176CF">
        <w:trPr>
          <w:cantSplit/>
          <w:trHeight w:val="432"/>
        </w:trPr>
        <w:tc>
          <w:tcPr>
            <w:tcW w:w="2880" w:type="dxa"/>
            <w:shd w:val="clear" w:color="auto" w:fill="FFFFFF"/>
            <w:vAlign w:val="center"/>
          </w:tcPr>
          <w:p w14:paraId="0E3F7E08" w14:textId="77777777" w:rsidR="00BD697C" w:rsidRPr="00B93CA0" w:rsidRDefault="00BD697C" w:rsidP="00BD697C">
            <w:pPr>
              <w:pStyle w:val="Header"/>
              <w:rPr>
                <w:bCs w:val="0"/>
              </w:rPr>
            </w:pPr>
            <w:r w:rsidRPr="00B93CA0">
              <w:rPr>
                <w:bCs w:val="0"/>
              </w:rPr>
              <w:t>Company</w:t>
            </w:r>
          </w:p>
        </w:tc>
        <w:tc>
          <w:tcPr>
            <w:tcW w:w="7560" w:type="dxa"/>
            <w:vAlign w:val="center"/>
          </w:tcPr>
          <w:p w14:paraId="34D2B5E6" w14:textId="46BBB1A1" w:rsidR="00BD697C" w:rsidRDefault="00BD697C" w:rsidP="00BD697C">
            <w:pPr>
              <w:pStyle w:val="NormalArial"/>
            </w:pPr>
            <w:r>
              <w:t xml:space="preserve">Reliant Energy Retail Services LLC, Lower Colorado River Authority, Luminant Generation Company LLC, Calpine Corporation, South Texas Electric Coop., </w:t>
            </w:r>
            <w:r w:rsidR="00F918CC">
              <w:t>Inc.</w:t>
            </w:r>
            <w:r>
              <w:t xml:space="preserve"> (“Joint Sponsors”)</w:t>
            </w:r>
          </w:p>
        </w:tc>
      </w:tr>
      <w:tr w:rsidR="00BD697C" w14:paraId="3AB95092" w14:textId="77777777" w:rsidTr="00D176CF">
        <w:trPr>
          <w:cantSplit/>
          <w:trHeight w:val="432"/>
        </w:trPr>
        <w:tc>
          <w:tcPr>
            <w:tcW w:w="2880" w:type="dxa"/>
            <w:tcBorders>
              <w:bottom w:val="single" w:sz="4" w:space="0" w:color="auto"/>
            </w:tcBorders>
            <w:shd w:val="clear" w:color="auto" w:fill="FFFFFF"/>
            <w:vAlign w:val="center"/>
          </w:tcPr>
          <w:p w14:paraId="148EC7F0" w14:textId="77777777" w:rsidR="00BD697C" w:rsidRPr="00B93CA0" w:rsidRDefault="00BD697C" w:rsidP="00BD697C">
            <w:pPr>
              <w:pStyle w:val="Header"/>
              <w:rPr>
                <w:bCs w:val="0"/>
              </w:rPr>
            </w:pPr>
            <w:r w:rsidRPr="00B93CA0">
              <w:rPr>
                <w:bCs w:val="0"/>
              </w:rPr>
              <w:t>Phone Number</w:t>
            </w:r>
          </w:p>
        </w:tc>
        <w:tc>
          <w:tcPr>
            <w:tcW w:w="7560" w:type="dxa"/>
            <w:tcBorders>
              <w:bottom w:val="single" w:sz="4" w:space="0" w:color="auto"/>
            </w:tcBorders>
            <w:vAlign w:val="center"/>
          </w:tcPr>
          <w:p w14:paraId="4498F344" w14:textId="272BADBB" w:rsidR="00BD697C" w:rsidRDefault="00BD697C" w:rsidP="00BD697C">
            <w:pPr>
              <w:pStyle w:val="NormalArial"/>
            </w:pPr>
            <w:r>
              <w:t>315-885-5925, 512-913-9399, 512-673-9655, 512-632-4870, 361-212-6308</w:t>
            </w:r>
          </w:p>
        </w:tc>
      </w:tr>
      <w:tr w:rsidR="00BD697C" w14:paraId="523158AE" w14:textId="77777777" w:rsidTr="00D176CF">
        <w:trPr>
          <w:cantSplit/>
          <w:trHeight w:val="432"/>
        </w:trPr>
        <w:tc>
          <w:tcPr>
            <w:tcW w:w="2880" w:type="dxa"/>
            <w:shd w:val="clear" w:color="auto" w:fill="FFFFFF"/>
            <w:vAlign w:val="center"/>
          </w:tcPr>
          <w:p w14:paraId="7254B4D9" w14:textId="77777777" w:rsidR="00BD697C" w:rsidRPr="00B93CA0" w:rsidRDefault="00BD697C" w:rsidP="00BD697C">
            <w:pPr>
              <w:pStyle w:val="Header"/>
              <w:rPr>
                <w:bCs w:val="0"/>
              </w:rPr>
            </w:pPr>
            <w:r>
              <w:rPr>
                <w:bCs w:val="0"/>
              </w:rPr>
              <w:t>Cell</w:t>
            </w:r>
            <w:r w:rsidRPr="00B93CA0">
              <w:rPr>
                <w:bCs w:val="0"/>
              </w:rPr>
              <w:t xml:space="preserve"> Number</w:t>
            </w:r>
          </w:p>
        </w:tc>
        <w:tc>
          <w:tcPr>
            <w:tcW w:w="7560" w:type="dxa"/>
            <w:vAlign w:val="center"/>
          </w:tcPr>
          <w:p w14:paraId="36AAD16F" w14:textId="51B4B759" w:rsidR="00BD697C" w:rsidRDefault="00BD697C" w:rsidP="00BD697C">
            <w:pPr>
              <w:pStyle w:val="NormalArial"/>
            </w:pPr>
          </w:p>
        </w:tc>
      </w:tr>
      <w:tr w:rsidR="00BD697C" w14:paraId="5B562CCF" w14:textId="77777777" w:rsidTr="00D176CF">
        <w:trPr>
          <w:cantSplit/>
          <w:trHeight w:val="432"/>
        </w:trPr>
        <w:tc>
          <w:tcPr>
            <w:tcW w:w="2880" w:type="dxa"/>
            <w:tcBorders>
              <w:bottom w:val="single" w:sz="4" w:space="0" w:color="auto"/>
            </w:tcBorders>
            <w:shd w:val="clear" w:color="auto" w:fill="FFFFFF"/>
            <w:vAlign w:val="center"/>
          </w:tcPr>
          <w:p w14:paraId="4A23DE62" w14:textId="77777777" w:rsidR="00BD697C" w:rsidRPr="00B93CA0" w:rsidRDefault="00BD697C" w:rsidP="00BD697C">
            <w:pPr>
              <w:pStyle w:val="Header"/>
              <w:rPr>
                <w:bCs w:val="0"/>
              </w:rPr>
            </w:pPr>
            <w:r>
              <w:rPr>
                <w:bCs w:val="0"/>
              </w:rPr>
              <w:t>Market Segment</w:t>
            </w:r>
          </w:p>
        </w:tc>
        <w:tc>
          <w:tcPr>
            <w:tcW w:w="7560" w:type="dxa"/>
            <w:tcBorders>
              <w:bottom w:val="single" w:sz="4" w:space="0" w:color="auto"/>
            </w:tcBorders>
            <w:vAlign w:val="center"/>
          </w:tcPr>
          <w:p w14:paraId="5D1720E7" w14:textId="73A3F269" w:rsidR="00BD697C" w:rsidRDefault="00BD697C" w:rsidP="00BD697C">
            <w:pPr>
              <w:pStyle w:val="NormalArial"/>
            </w:pPr>
            <w:r>
              <w:t>Independent Retail Electric Provider (IREP), Cooperative, Independent Generator, Independent Generator, Cooperative</w:t>
            </w:r>
          </w:p>
        </w:tc>
      </w:tr>
    </w:tbl>
    <w:p w14:paraId="1401FAD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D154B5E" w14:textId="77777777" w:rsidTr="00D176CF">
        <w:trPr>
          <w:cantSplit/>
          <w:trHeight w:val="432"/>
        </w:trPr>
        <w:tc>
          <w:tcPr>
            <w:tcW w:w="10440" w:type="dxa"/>
            <w:gridSpan w:val="2"/>
            <w:vAlign w:val="center"/>
          </w:tcPr>
          <w:p w14:paraId="2AFFA979" w14:textId="77777777" w:rsidR="009A3772" w:rsidRPr="007C199B" w:rsidRDefault="009A3772" w:rsidP="007C199B">
            <w:pPr>
              <w:pStyle w:val="NormalArial"/>
              <w:jc w:val="center"/>
              <w:rPr>
                <w:b/>
              </w:rPr>
            </w:pPr>
            <w:r w:rsidRPr="007C199B">
              <w:rPr>
                <w:b/>
              </w:rPr>
              <w:t>Market Rules Staff Contact</w:t>
            </w:r>
          </w:p>
        </w:tc>
      </w:tr>
      <w:tr w:rsidR="00BD697C" w:rsidRPr="00D56D61" w14:paraId="1419E599" w14:textId="77777777" w:rsidTr="00D176CF">
        <w:trPr>
          <w:cantSplit/>
          <w:trHeight w:val="432"/>
        </w:trPr>
        <w:tc>
          <w:tcPr>
            <w:tcW w:w="2880" w:type="dxa"/>
            <w:vAlign w:val="center"/>
          </w:tcPr>
          <w:p w14:paraId="24F928C5" w14:textId="77777777" w:rsidR="00BD697C" w:rsidRPr="007C199B" w:rsidRDefault="00BD697C" w:rsidP="00BD697C">
            <w:pPr>
              <w:pStyle w:val="NormalArial"/>
              <w:rPr>
                <w:b/>
              </w:rPr>
            </w:pPr>
            <w:r w:rsidRPr="007C199B">
              <w:rPr>
                <w:b/>
              </w:rPr>
              <w:t>Name</w:t>
            </w:r>
          </w:p>
        </w:tc>
        <w:tc>
          <w:tcPr>
            <w:tcW w:w="7560" w:type="dxa"/>
            <w:vAlign w:val="center"/>
          </w:tcPr>
          <w:p w14:paraId="059DDC52" w14:textId="5124DD37" w:rsidR="00BD697C" w:rsidRPr="00D56D61" w:rsidRDefault="00BD697C" w:rsidP="00BD697C">
            <w:pPr>
              <w:pStyle w:val="NormalArial"/>
            </w:pPr>
            <w:r>
              <w:t>Cory Phillips</w:t>
            </w:r>
          </w:p>
        </w:tc>
      </w:tr>
      <w:tr w:rsidR="00BD697C" w:rsidRPr="00D56D61" w14:paraId="4A5C8FFE" w14:textId="77777777" w:rsidTr="00D176CF">
        <w:trPr>
          <w:cantSplit/>
          <w:trHeight w:val="432"/>
        </w:trPr>
        <w:tc>
          <w:tcPr>
            <w:tcW w:w="2880" w:type="dxa"/>
            <w:vAlign w:val="center"/>
          </w:tcPr>
          <w:p w14:paraId="4089CDB6" w14:textId="77777777" w:rsidR="00BD697C" w:rsidRPr="007C199B" w:rsidRDefault="00BD697C" w:rsidP="00BD697C">
            <w:pPr>
              <w:pStyle w:val="NormalArial"/>
              <w:rPr>
                <w:b/>
              </w:rPr>
            </w:pPr>
            <w:r w:rsidRPr="007C199B">
              <w:rPr>
                <w:b/>
              </w:rPr>
              <w:t>E-Mail Address</w:t>
            </w:r>
          </w:p>
        </w:tc>
        <w:tc>
          <w:tcPr>
            <w:tcW w:w="7560" w:type="dxa"/>
            <w:vAlign w:val="center"/>
          </w:tcPr>
          <w:p w14:paraId="01A5A2A0" w14:textId="0E475BBA" w:rsidR="00BD697C" w:rsidRPr="00D56D61" w:rsidRDefault="0093795C" w:rsidP="00BD697C">
            <w:pPr>
              <w:pStyle w:val="NormalArial"/>
            </w:pPr>
            <w:hyperlink r:id="rId23" w:history="1">
              <w:r w:rsidR="00BD697C" w:rsidRPr="007250D0">
                <w:rPr>
                  <w:rStyle w:val="Hyperlink"/>
                </w:rPr>
                <w:t>Cory.phillips@ercot.com</w:t>
              </w:r>
            </w:hyperlink>
          </w:p>
        </w:tc>
      </w:tr>
      <w:tr w:rsidR="00BD697C" w:rsidRPr="005370B5" w14:paraId="02F51489" w14:textId="77777777" w:rsidTr="00D176CF">
        <w:trPr>
          <w:cantSplit/>
          <w:trHeight w:val="432"/>
        </w:trPr>
        <w:tc>
          <w:tcPr>
            <w:tcW w:w="2880" w:type="dxa"/>
            <w:vAlign w:val="center"/>
          </w:tcPr>
          <w:p w14:paraId="5C0CE222" w14:textId="77777777" w:rsidR="00BD697C" w:rsidRPr="007C199B" w:rsidRDefault="00BD697C" w:rsidP="00BD697C">
            <w:pPr>
              <w:pStyle w:val="NormalArial"/>
              <w:rPr>
                <w:b/>
              </w:rPr>
            </w:pPr>
            <w:r w:rsidRPr="007C199B">
              <w:rPr>
                <w:b/>
              </w:rPr>
              <w:t>Phone Number</w:t>
            </w:r>
          </w:p>
        </w:tc>
        <w:tc>
          <w:tcPr>
            <w:tcW w:w="7560" w:type="dxa"/>
            <w:vAlign w:val="center"/>
          </w:tcPr>
          <w:p w14:paraId="754C1601" w14:textId="6296B2C1" w:rsidR="00BD697C" w:rsidRDefault="00BD697C" w:rsidP="00BD697C">
            <w:pPr>
              <w:pStyle w:val="NormalArial"/>
            </w:pPr>
            <w:r>
              <w:t>512-248-6464</w:t>
            </w:r>
          </w:p>
        </w:tc>
      </w:tr>
    </w:tbl>
    <w:p w14:paraId="0F217C1A" w14:textId="77777777" w:rsidR="00F2426A" w:rsidRDefault="00F2426A" w:rsidP="00F2426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426A" w14:paraId="0586AFF0" w14:textId="77777777" w:rsidTr="00DB3FA1">
        <w:trPr>
          <w:trHeight w:val="350"/>
        </w:trPr>
        <w:tc>
          <w:tcPr>
            <w:tcW w:w="10440" w:type="dxa"/>
            <w:tcBorders>
              <w:bottom w:val="single" w:sz="4" w:space="0" w:color="auto"/>
            </w:tcBorders>
            <w:shd w:val="clear" w:color="auto" w:fill="FFFFFF"/>
            <w:vAlign w:val="center"/>
          </w:tcPr>
          <w:p w14:paraId="12A2AAFF" w14:textId="77777777" w:rsidR="00F2426A" w:rsidRDefault="00F2426A" w:rsidP="00DB3FA1">
            <w:pPr>
              <w:pStyle w:val="Header"/>
              <w:jc w:val="center"/>
            </w:pPr>
            <w:r>
              <w:t>Market Rules Notes</w:t>
            </w:r>
          </w:p>
        </w:tc>
      </w:tr>
    </w:tbl>
    <w:p w14:paraId="180FC00C" w14:textId="77777777" w:rsidR="008E2423" w:rsidRDefault="008E2423" w:rsidP="008E2423">
      <w:pPr>
        <w:tabs>
          <w:tab w:val="num" w:pos="0"/>
        </w:tabs>
        <w:spacing w:before="120"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09966DE" w14:textId="2CC288CB" w:rsidR="00C2381E" w:rsidRDefault="00C2381E" w:rsidP="00C2381E">
      <w:pPr>
        <w:numPr>
          <w:ilvl w:val="0"/>
          <w:numId w:val="22"/>
        </w:numPr>
        <w:rPr>
          <w:rFonts w:ascii="Arial" w:hAnsi="Arial" w:cs="Arial"/>
        </w:rPr>
      </w:pPr>
      <w:r>
        <w:rPr>
          <w:rFonts w:ascii="Arial" w:hAnsi="Arial" w:cs="Arial"/>
        </w:rPr>
        <w:t xml:space="preserve">NPRR995, </w:t>
      </w:r>
      <w:r w:rsidR="00412BAB" w:rsidRPr="00412BAB">
        <w:rPr>
          <w:rFonts w:ascii="Arial" w:hAnsi="Arial" w:cs="Arial"/>
        </w:rPr>
        <w:t>RTF-6 Create Definition and Terms for Settlement Only Energy Storage</w:t>
      </w:r>
      <w:r w:rsidR="00412BAB">
        <w:rPr>
          <w:rFonts w:ascii="Arial" w:hAnsi="Arial" w:cs="Arial"/>
        </w:rPr>
        <w:t xml:space="preserve"> (incorporated 9/1/21)</w:t>
      </w:r>
    </w:p>
    <w:p w14:paraId="480C45F7" w14:textId="493FD72C" w:rsidR="00C2381E" w:rsidRPr="00C15BA7" w:rsidRDefault="00C2381E" w:rsidP="00C2381E">
      <w:pPr>
        <w:numPr>
          <w:ilvl w:val="1"/>
          <w:numId w:val="22"/>
        </w:numPr>
        <w:spacing w:after="120"/>
        <w:rPr>
          <w:rFonts w:ascii="Arial" w:hAnsi="Arial" w:cs="Arial"/>
        </w:rPr>
      </w:pPr>
      <w:r>
        <w:rPr>
          <w:rFonts w:ascii="Arial" w:hAnsi="Arial" w:cs="Arial"/>
        </w:rPr>
        <w:t>Section 6.3.2</w:t>
      </w:r>
    </w:p>
    <w:p w14:paraId="4BBFEE99" w14:textId="3B98425F" w:rsidR="00BC663B" w:rsidRDefault="00BC663B" w:rsidP="00BC663B">
      <w:pPr>
        <w:numPr>
          <w:ilvl w:val="0"/>
          <w:numId w:val="22"/>
        </w:numPr>
        <w:rPr>
          <w:rFonts w:ascii="Arial" w:hAnsi="Arial" w:cs="Arial"/>
        </w:rPr>
      </w:pPr>
      <w:r>
        <w:rPr>
          <w:rFonts w:ascii="Arial" w:hAnsi="Arial" w:cs="Arial"/>
        </w:rPr>
        <w:t xml:space="preserve">NPRR1008, </w:t>
      </w:r>
      <w:r w:rsidR="007E4EAF" w:rsidRPr="007E4EAF">
        <w:rPr>
          <w:rFonts w:ascii="Arial" w:hAnsi="Arial" w:cs="Arial"/>
        </w:rPr>
        <w:t xml:space="preserve">RTC – NP 4: Day-Ahead Operations </w:t>
      </w:r>
      <w:r w:rsidR="007E4EAF">
        <w:rPr>
          <w:rFonts w:ascii="Arial" w:hAnsi="Arial" w:cs="Arial"/>
        </w:rPr>
        <w:t>(incorporated 1/1/21)</w:t>
      </w:r>
    </w:p>
    <w:p w14:paraId="1D315301" w14:textId="08D61011" w:rsidR="00BC663B" w:rsidRPr="00C15BA7" w:rsidRDefault="00BC663B" w:rsidP="00BC663B">
      <w:pPr>
        <w:numPr>
          <w:ilvl w:val="1"/>
          <w:numId w:val="22"/>
        </w:numPr>
        <w:spacing w:after="120"/>
        <w:rPr>
          <w:rFonts w:ascii="Arial" w:hAnsi="Arial" w:cs="Arial"/>
        </w:rPr>
      </w:pPr>
      <w:r>
        <w:rPr>
          <w:rFonts w:ascii="Arial" w:hAnsi="Arial" w:cs="Arial"/>
        </w:rPr>
        <w:t>Section 4.4.9.3.1</w:t>
      </w:r>
    </w:p>
    <w:p w14:paraId="3478D75C" w14:textId="53232BA2" w:rsidR="008E2423" w:rsidRDefault="008E2423" w:rsidP="008E2423">
      <w:pPr>
        <w:numPr>
          <w:ilvl w:val="0"/>
          <w:numId w:val="22"/>
        </w:numPr>
        <w:rPr>
          <w:rFonts w:ascii="Arial" w:hAnsi="Arial" w:cs="Arial"/>
        </w:rPr>
      </w:pPr>
      <w:r>
        <w:rPr>
          <w:rFonts w:ascii="Arial" w:hAnsi="Arial" w:cs="Arial"/>
        </w:rPr>
        <w:t>NPRR1010, RTC – NP 6: Adjustment Period and Real-Time Operations</w:t>
      </w:r>
      <w:r w:rsidR="007E4EAF" w:rsidRPr="007E4EAF">
        <w:rPr>
          <w:rFonts w:ascii="Arial" w:hAnsi="Arial" w:cs="Arial"/>
        </w:rPr>
        <w:t xml:space="preserve"> </w:t>
      </w:r>
      <w:r w:rsidR="007E4EAF">
        <w:rPr>
          <w:rFonts w:ascii="Arial" w:hAnsi="Arial" w:cs="Arial"/>
        </w:rPr>
        <w:t>(incorporated 1/1/21)</w:t>
      </w:r>
    </w:p>
    <w:p w14:paraId="1AEAB9B1" w14:textId="77777777" w:rsidR="008E2423" w:rsidRDefault="008E2423" w:rsidP="008E2423">
      <w:pPr>
        <w:numPr>
          <w:ilvl w:val="1"/>
          <w:numId w:val="22"/>
        </w:numPr>
        <w:spacing w:after="120"/>
        <w:rPr>
          <w:rFonts w:ascii="Arial" w:hAnsi="Arial" w:cs="Arial"/>
        </w:rPr>
      </w:pPr>
      <w:r>
        <w:rPr>
          <w:rFonts w:ascii="Arial" w:hAnsi="Arial" w:cs="Arial"/>
        </w:rPr>
        <w:t>Section 6.4.3.1</w:t>
      </w:r>
    </w:p>
    <w:p w14:paraId="39E289E7" w14:textId="6A5CB729" w:rsidR="008E2423" w:rsidRDefault="008E2423" w:rsidP="008E2423">
      <w:pPr>
        <w:numPr>
          <w:ilvl w:val="0"/>
          <w:numId w:val="22"/>
        </w:numPr>
        <w:rPr>
          <w:rFonts w:ascii="Arial" w:hAnsi="Arial" w:cs="Arial"/>
        </w:rPr>
      </w:pPr>
      <w:r>
        <w:rPr>
          <w:rFonts w:ascii="Arial" w:hAnsi="Arial" w:cs="Arial"/>
        </w:rPr>
        <w:t xml:space="preserve">NPRR1014, </w:t>
      </w:r>
      <w:r w:rsidRPr="00C15BA7">
        <w:rPr>
          <w:rFonts w:ascii="Arial" w:hAnsi="Arial" w:cs="Arial"/>
        </w:rPr>
        <w:t>BESTF-4 Energy Storage Resource Single Model</w:t>
      </w:r>
      <w:r w:rsidR="007E4EAF" w:rsidRPr="007E4EAF">
        <w:rPr>
          <w:rFonts w:ascii="Arial" w:hAnsi="Arial" w:cs="Arial"/>
        </w:rPr>
        <w:t xml:space="preserve"> </w:t>
      </w:r>
      <w:r w:rsidR="007E4EAF">
        <w:rPr>
          <w:rFonts w:ascii="Arial" w:hAnsi="Arial" w:cs="Arial"/>
        </w:rPr>
        <w:t>(incorporated 1/1/21)</w:t>
      </w:r>
    </w:p>
    <w:p w14:paraId="42D12B26" w14:textId="1AE9776D" w:rsidR="008E2423" w:rsidRDefault="008E2423" w:rsidP="008E2423">
      <w:pPr>
        <w:numPr>
          <w:ilvl w:val="1"/>
          <w:numId w:val="22"/>
        </w:numPr>
        <w:spacing w:after="120"/>
        <w:rPr>
          <w:rFonts w:ascii="Arial" w:hAnsi="Arial" w:cs="Arial"/>
        </w:rPr>
      </w:pPr>
      <w:r>
        <w:rPr>
          <w:rFonts w:ascii="Arial" w:hAnsi="Arial" w:cs="Arial"/>
        </w:rPr>
        <w:t>Section 4.4.9.3</w:t>
      </w:r>
    </w:p>
    <w:p w14:paraId="51C1603C" w14:textId="77A20512" w:rsidR="00C2381E" w:rsidRDefault="00C2381E" w:rsidP="00C2381E">
      <w:pPr>
        <w:numPr>
          <w:ilvl w:val="0"/>
          <w:numId w:val="22"/>
        </w:numPr>
        <w:rPr>
          <w:rFonts w:ascii="Arial" w:hAnsi="Arial" w:cs="Arial"/>
        </w:rPr>
      </w:pPr>
      <w:r>
        <w:rPr>
          <w:rFonts w:ascii="Arial" w:hAnsi="Arial" w:cs="Arial"/>
        </w:rPr>
        <w:t xml:space="preserve">NPRR1077, </w:t>
      </w:r>
      <w:r w:rsidR="007E4EAF" w:rsidRPr="007E4EAF">
        <w:rPr>
          <w:rFonts w:ascii="Arial" w:hAnsi="Arial" w:cs="Arial"/>
        </w:rPr>
        <w:t>Extension of Self-Limiting Facility Concept to Settlement Only Generators (SOGs) and Telemetry Requirements for SOGs</w:t>
      </w:r>
      <w:r w:rsidR="007E4EAF">
        <w:rPr>
          <w:rFonts w:ascii="Arial" w:hAnsi="Arial" w:cs="Arial"/>
        </w:rPr>
        <w:t xml:space="preserve"> (incorporated 1/1/21)</w:t>
      </w:r>
    </w:p>
    <w:p w14:paraId="0295B3BE" w14:textId="77777777" w:rsidR="00C2381E" w:rsidRPr="00C15BA7" w:rsidRDefault="00C2381E" w:rsidP="00C2381E">
      <w:pPr>
        <w:numPr>
          <w:ilvl w:val="1"/>
          <w:numId w:val="22"/>
        </w:numPr>
        <w:spacing w:after="120"/>
        <w:rPr>
          <w:rFonts w:ascii="Arial" w:hAnsi="Arial" w:cs="Arial"/>
        </w:rPr>
      </w:pPr>
      <w:r>
        <w:rPr>
          <w:rFonts w:ascii="Arial" w:hAnsi="Arial" w:cs="Arial"/>
        </w:rPr>
        <w:t>Section 6.3.2</w:t>
      </w:r>
    </w:p>
    <w:p w14:paraId="09974A5F" w14:textId="58A1C69E" w:rsidR="00A62646" w:rsidRDefault="00A62646" w:rsidP="00A62646">
      <w:pPr>
        <w:numPr>
          <w:ilvl w:val="0"/>
          <w:numId w:val="22"/>
        </w:numPr>
        <w:rPr>
          <w:rFonts w:ascii="Arial" w:hAnsi="Arial" w:cs="Arial"/>
        </w:rPr>
      </w:pPr>
      <w:r>
        <w:rPr>
          <w:rFonts w:ascii="Arial" w:hAnsi="Arial" w:cs="Arial"/>
        </w:rPr>
        <w:t xml:space="preserve">NPRR1079, </w:t>
      </w:r>
      <w:r w:rsidR="007E4EAF" w:rsidRPr="007E4EAF">
        <w:rPr>
          <w:rFonts w:ascii="Arial" w:hAnsi="Arial" w:cs="Arial"/>
        </w:rPr>
        <w:t>Day-Ahead Market RRS / ECRS 48-Hour Report Clarification</w:t>
      </w:r>
      <w:r w:rsidR="007E4EAF">
        <w:rPr>
          <w:rFonts w:ascii="Arial" w:hAnsi="Arial" w:cs="Arial"/>
        </w:rPr>
        <w:t xml:space="preserve"> (incorporated 9/1/21)</w:t>
      </w:r>
    </w:p>
    <w:p w14:paraId="3E6D7425" w14:textId="49600211" w:rsidR="00A62646" w:rsidRPr="00C15BA7" w:rsidRDefault="00A62646" w:rsidP="00A62646">
      <w:pPr>
        <w:numPr>
          <w:ilvl w:val="1"/>
          <w:numId w:val="22"/>
        </w:numPr>
        <w:spacing w:after="120"/>
        <w:rPr>
          <w:rFonts w:ascii="Arial" w:hAnsi="Arial" w:cs="Arial"/>
        </w:rPr>
      </w:pPr>
      <w:r>
        <w:rPr>
          <w:rFonts w:ascii="Arial" w:hAnsi="Arial" w:cs="Arial"/>
        </w:rPr>
        <w:t>Section 3.2.5</w:t>
      </w:r>
    </w:p>
    <w:p w14:paraId="736A097C" w14:textId="22952090" w:rsidR="0019775C" w:rsidRDefault="0019775C" w:rsidP="0019775C">
      <w:pPr>
        <w:numPr>
          <w:ilvl w:val="0"/>
          <w:numId w:val="22"/>
        </w:numPr>
        <w:rPr>
          <w:rFonts w:ascii="Arial" w:hAnsi="Arial" w:cs="Arial"/>
        </w:rPr>
      </w:pPr>
      <w:r>
        <w:rPr>
          <w:rFonts w:ascii="Arial" w:hAnsi="Arial" w:cs="Arial"/>
        </w:rPr>
        <w:t xml:space="preserve">NPRR1111, </w:t>
      </w:r>
      <w:r w:rsidR="007E4EAF" w:rsidRPr="007E4EAF">
        <w:rPr>
          <w:rFonts w:ascii="Arial" w:hAnsi="Arial" w:cs="Arial"/>
        </w:rPr>
        <w:t>Related to SCR819, Improving IRR Control to Manage GTC Stability Limits</w:t>
      </w:r>
      <w:r w:rsidR="007E4EAF">
        <w:rPr>
          <w:rFonts w:ascii="Arial" w:hAnsi="Arial" w:cs="Arial"/>
        </w:rPr>
        <w:t xml:space="preserve"> (incorporated 4/1/22)</w:t>
      </w:r>
    </w:p>
    <w:p w14:paraId="45FADF6B" w14:textId="092A76F5" w:rsidR="0019775C" w:rsidRPr="00C15BA7" w:rsidRDefault="0019775C" w:rsidP="0019775C">
      <w:pPr>
        <w:numPr>
          <w:ilvl w:val="1"/>
          <w:numId w:val="22"/>
        </w:numPr>
        <w:spacing w:after="120"/>
        <w:rPr>
          <w:rFonts w:ascii="Arial" w:hAnsi="Arial" w:cs="Arial"/>
        </w:rPr>
      </w:pPr>
      <w:r>
        <w:rPr>
          <w:rFonts w:ascii="Arial" w:hAnsi="Arial" w:cs="Arial"/>
        </w:rPr>
        <w:t>Section 6.6.5.3</w:t>
      </w:r>
    </w:p>
    <w:p w14:paraId="3168D83E" w14:textId="77777777" w:rsidR="00BD697C" w:rsidRDefault="00BD697C" w:rsidP="00DE1582">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7E410356" w14:textId="35F1B289" w:rsidR="007178C3" w:rsidRDefault="007178C3" w:rsidP="007178C3">
      <w:pPr>
        <w:numPr>
          <w:ilvl w:val="0"/>
          <w:numId w:val="22"/>
        </w:numPr>
        <w:rPr>
          <w:rFonts w:ascii="Arial" w:hAnsi="Arial" w:cs="Arial"/>
        </w:rPr>
      </w:pPr>
      <w:r>
        <w:rPr>
          <w:rFonts w:ascii="Arial" w:hAnsi="Arial" w:cs="Arial"/>
        </w:rPr>
        <w:t>NPRR</w:t>
      </w:r>
      <w:r w:rsidR="00665A88">
        <w:rPr>
          <w:rFonts w:ascii="Arial" w:hAnsi="Arial" w:cs="Arial"/>
        </w:rPr>
        <w:t xml:space="preserve">1121, </w:t>
      </w:r>
      <w:r w:rsidR="00665A88" w:rsidRPr="00665A88">
        <w:rPr>
          <w:rFonts w:ascii="Arial" w:hAnsi="Arial" w:cs="Arial"/>
        </w:rPr>
        <w:t>Add a Posting Requirement to the Exceptional Fuel Cost Submission Process</w:t>
      </w:r>
    </w:p>
    <w:p w14:paraId="1F2A0157" w14:textId="0DC1DA84" w:rsidR="007178C3" w:rsidRDefault="007178C3" w:rsidP="007178C3">
      <w:pPr>
        <w:numPr>
          <w:ilvl w:val="1"/>
          <w:numId w:val="22"/>
        </w:numPr>
        <w:spacing w:after="120"/>
        <w:rPr>
          <w:rFonts w:ascii="Arial" w:hAnsi="Arial" w:cs="Arial"/>
        </w:rPr>
      </w:pPr>
      <w:r>
        <w:rPr>
          <w:rFonts w:ascii="Arial" w:hAnsi="Arial" w:cs="Arial"/>
        </w:rPr>
        <w:t>Section 4.4.9.4.1</w:t>
      </w:r>
    </w:p>
    <w:p w14:paraId="5BCA8A2E" w14:textId="5652F1C0" w:rsidR="00665A88" w:rsidRDefault="00665A88" w:rsidP="00665A88">
      <w:pPr>
        <w:numPr>
          <w:ilvl w:val="0"/>
          <w:numId w:val="22"/>
        </w:numPr>
        <w:rPr>
          <w:rFonts w:ascii="Arial" w:hAnsi="Arial" w:cs="Arial"/>
        </w:rPr>
      </w:pPr>
      <w:r>
        <w:rPr>
          <w:rFonts w:ascii="Arial" w:hAnsi="Arial" w:cs="Arial"/>
        </w:rPr>
        <w:t xml:space="preserve">NPRR1131, </w:t>
      </w:r>
      <w:r w:rsidRPr="00665A88">
        <w:rPr>
          <w:rFonts w:ascii="Arial" w:hAnsi="Arial" w:cs="Arial"/>
        </w:rPr>
        <w:t>Controllable Load Resource Participation in Non-Spin</w:t>
      </w:r>
    </w:p>
    <w:p w14:paraId="26BDF497" w14:textId="414773A4" w:rsidR="00BD697C" w:rsidRPr="0093795C" w:rsidRDefault="00665A88" w:rsidP="0093795C">
      <w:pPr>
        <w:numPr>
          <w:ilvl w:val="1"/>
          <w:numId w:val="22"/>
        </w:numPr>
        <w:spacing w:after="120"/>
        <w:rPr>
          <w:rFonts w:ascii="Arial" w:hAnsi="Arial" w:cs="Arial"/>
        </w:rPr>
      </w:pPr>
      <w:r>
        <w:rPr>
          <w:rFonts w:ascii="Arial" w:hAnsi="Arial" w:cs="Arial"/>
        </w:rPr>
        <w:t>Section 6.4.4.1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683EC15" w14:textId="77777777">
        <w:trPr>
          <w:trHeight w:val="350"/>
        </w:trPr>
        <w:tc>
          <w:tcPr>
            <w:tcW w:w="10440" w:type="dxa"/>
            <w:tcBorders>
              <w:bottom w:val="single" w:sz="4" w:space="0" w:color="auto"/>
            </w:tcBorders>
            <w:shd w:val="clear" w:color="auto" w:fill="FFFFFF"/>
            <w:vAlign w:val="center"/>
          </w:tcPr>
          <w:p w14:paraId="6EB16531" w14:textId="77777777" w:rsidR="009A3772" w:rsidRDefault="009A3772">
            <w:pPr>
              <w:pStyle w:val="Header"/>
              <w:jc w:val="center"/>
            </w:pPr>
            <w:r>
              <w:t>Proposed Protocol Language Revision</w:t>
            </w:r>
          </w:p>
        </w:tc>
      </w:tr>
    </w:tbl>
    <w:p w14:paraId="128036FA" w14:textId="77777777" w:rsidR="00221D04" w:rsidRPr="00221D04" w:rsidRDefault="00221D04" w:rsidP="00221D04">
      <w:pPr>
        <w:keepNext/>
        <w:tabs>
          <w:tab w:val="left" w:pos="1080"/>
        </w:tabs>
        <w:spacing w:before="240" w:after="240"/>
        <w:ind w:left="1080" w:hanging="1080"/>
        <w:outlineLvl w:val="2"/>
        <w:rPr>
          <w:b/>
          <w:bCs/>
          <w:i/>
          <w:szCs w:val="20"/>
        </w:rPr>
      </w:pPr>
      <w:bookmarkStart w:id="0" w:name="_Toc400526097"/>
      <w:bookmarkStart w:id="1" w:name="_Toc405534415"/>
      <w:bookmarkStart w:id="2" w:name="_Toc406570428"/>
      <w:bookmarkStart w:id="3" w:name="_Toc410910580"/>
      <w:bookmarkStart w:id="4" w:name="_Toc411841008"/>
      <w:bookmarkStart w:id="5" w:name="_Toc422146970"/>
      <w:bookmarkStart w:id="6" w:name="_Toc433020566"/>
      <w:bookmarkStart w:id="7" w:name="_Toc437262007"/>
      <w:bookmarkStart w:id="8" w:name="_Toc478375179"/>
      <w:bookmarkStart w:id="9" w:name="_Toc60037260"/>
      <w:bookmarkStart w:id="10" w:name="_Toc402345604"/>
      <w:bookmarkStart w:id="11" w:name="_Toc405383887"/>
      <w:bookmarkStart w:id="12" w:name="_Toc405536990"/>
      <w:bookmarkStart w:id="13" w:name="_Toc440871777"/>
      <w:bookmarkStart w:id="14" w:name="_Toc33774419"/>
      <w:r w:rsidRPr="00221D04">
        <w:rPr>
          <w:b/>
          <w:bCs/>
          <w:i/>
          <w:szCs w:val="20"/>
        </w:rPr>
        <w:lastRenderedPageBreak/>
        <w:t>3.2.5</w:t>
      </w:r>
      <w:r w:rsidRPr="00221D04">
        <w:rPr>
          <w:b/>
          <w:bCs/>
          <w:i/>
          <w:szCs w:val="20"/>
        </w:rPr>
        <w:tab/>
        <w:t>Publication of Resource and Load Information</w:t>
      </w:r>
      <w:bookmarkEnd w:id="0"/>
      <w:bookmarkEnd w:id="1"/>
      <w:bookmarkEnd w:id="2"/>
      <w:bookmarkEnd w:id="3"/>
      <w:bookmarkEnd w:id="4"/>
      <w:bookmarkEnd w:id="5"/>
      <w:bookmarkEnd w:id="6"/>
      <w:bookmarkEnd w:id="7"/>
      <w:bookmarkEnd w:id="8"/>
      <w:bookmarkEnd w:id="9"/>
    </w:p>
    <w:p w14:paraId="5BC9D897" w14:textId="77777777" w:rsidR="00221D04" w:rsidRPr="00221D04" w:rsidRDefault="00221D04" w:rsidP="00221D04">
      <w:pPr>
        <w:spacing w:after="240"/>
        <w:ind w:left="720" w:hanging="720"/>
        <w:rPr>
          <w:szCs w:val="20"/>
        </w:rPr>
      </w:pPr>
      <w:r w:rsidRPr="00221D04">
        <w:rPr>
          <w:szCs w:val="20"/>
        </w:rPr>
        <w:t>(1)</w:t>
      </w:r>
      <w:r w:rsidRPr="00221D04">
        <w:rPr>
          <w:szCs w:val="20"/>
        </w:rPr>
        <w:tab/>
        <w:t>Two days after the applicable Operating Day, ERCOT shall post on the ERCOT website for the ERCOT System and, if applicable, for each Disclosure Area, the information derived from the first complete execution of Security-Constrained Economic Dispatch (SCED) in each 15-minute Settlement Interval.  The Disclosure Area is the 2003 ERCOT CMZs.  Posting requirements will be applicable to Generation Resources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992393F" w14:textId="77777777" w:rsidTr="00A304B7">
        <w:tc>
          <w:tcPr>
            <w:tcW w:w="9558" w:type="dxa"/>
            <w:tcBorders>
              <w:top w:val="single" w:sz="4" w:space="0" w:color="auto"/>
              <w:left w:val="single" w:sz="4" w:space="0" w:color="auto"/>
              <w:bottom w:val="single" w:sz="4" w:space="0" w:color="auto"/>
              <w:right w:val="single" w:sz="4" w:space="0" w:color="auto"/>
            </w:tcBorders>
            <w:shd w:val="clear" w:color="auto" w:fill="D9D9D9"/>
          </w:tcPr>
          <w:p w14:paraId="69871127" w14:textId="77777777" w:rsidR="00221D04" w:rsidRPr="00221D04" w:rsidRDefault="00221D04" w:rsidP="00221D04">
            <w:pPr>
              <w:spacing w:before="120" w:after="240"/>
              <w:rPr>
                <w:b/>
                <w:i/>
                <w:szCs w:val="20"/>
              </w:rPr>
            </w:pPr>
            <w:r w:rsidRPr="00221D04">
              <w:rPr>
                <w:b/>
                <w:i/>
                <w:szCs w:val="20"/>
              </w:rPr>
              <w:t>[NPRR1007 and NPRR1014:  Replace applicable portions of paragraph (1) above with the following upon system implementation of the Real-Time Co-Optimization (RTC) project for NPRR1007; or upon system implementation for NPRR1014:]</w:t>
            </w:r>
          </w:p>
          <w:p w14:paraId="7DA9E3B9" w14:textId="77777777" w:rsidR="00221D04" w:rsidRPr="00221D04" w:rsidRDefault="00221D04" w:rsidP="00221D04">
            <w:pPr>
              <w:spacing w:after="240"/>
              <w:ind w:left="720" w:hanging="720"/>
              <w:rPr>
                <w:szCs w:val="20"/>
              </w:rPr>
            </w:pPr>
            <w:r w:rsidRPr="00221D04">
              <w:rPr>
                <w:szCs w:val="20"/>
              </w:rPr>
              <w:t>(1)</w:t>
            </w:r>
            <w:r w:rsidRPr="00221D04">
              <w:rPr>
                <w:szCs w:val="20"/>
              </w:rPr>
              <w:tab/>
              <w:t>Two days after the applicable Operating Day, ERCOT shall post on the ERCOT website for the ERCOT System and, if applicable, for each Disclosure Area, the information derived from each execution of SCED.  The Disclosure Area is the 2003 ERCOT CMZs.  Posting requirements will be applicable to Generation Resources, ESRs, and Controllable Load Resources physically located in the defined Disclosure Area.  This information shall not be posted if the posting of the information would reveal any individual Market Participant’s Protected Information.  The information posted by ERCOT shall include:</w:t>
            </w:r>
          </w:p>
        </w:tc>
      </w:tr>
    </w:tbl>
    <w:p w14:paraId="79AB2EA1" w14:textId="77777777" w:rsidR="00221D04" w:rsidRPr="00221D04" w:rsidRDefault="00221D04" w:rsidP="00221D04">
      <w:pPr>
        <w:spacing w:before="240" w:after="240"/>
        <w:ind w:left="1440" w:hanging="720"/>
        <w:rPr>
          <w:szCs w:val="20"/>
        </w:rPr>
      </w:pPr>
      <w:r w:rsidRPr="00221D04">
        <w:rPr>
          <w:szCs w:val="20"/>
        </w:rPr>
        <w:t>(a)</w:t>
      </w:r>
      <w:r w:rsidRPr="00221D04">
        <w:rPr>
          <w:szCs w:val="20"/>
        </w:rPr>
        <w:tab/>
        <w:t xml:space="preserve">An aggregate energy supply curve based on non-IRR Generation Resources with Energy Offer Curves that are available to SCED.  The energy supply curves will be calculated beginning at the sum of the Low Sustained Limits (LSLs) and ending at the sum of the HSLs for non-IRR Generation Resources with Energy Offer Curves, with the dispatch for each Generation Resource constrained between the Generation Resource’s LSL and HSL.  The result will represent the ERCOT System energy supply curve economic dispatch of the non-IRR Generation Resources with Energy Offer Curves at various pricing points, not taking into consideration any physical limitations of the ERCOT System; </w:t>
      </w:r>
    </w:p>
    <w:p w14:paraId="3728C35C" w14:textId="77777777" w:rsidR="00221D04" w:rsidRPr="00221D04" w:rsidRDefault="00221D04" w:rsidP="00221D04">
      <w:pPr>
        <w:spacing w:after="240"/>
        <w:ind w:left="1440" w:hanging="720"/>
        <w:rPr>
          <w:szCs w:val="20"/>
        </w:rPr>
      </w:pPr>
      <w:r w:rsidRPr="00221D04">
        <w:rPr>
          <w:szCs w:val="20"/>
        </w:rPr>
        <w:t>(b)</w:t>
      </w:r>
      <w:r w:rsidRPr="00221D04">
        <w:rPr>
          <w:szCs w:val="20"/>
        </w:rPr>
        <w:tab/>
        <w:t>An aggregate energy supply curve based on Wind-powered Generation Resources (WGRs) with Energy Offer Curves that are available to SCED.  The energy supply curves will be calculated beginning at the sum of the LSLs and ending at the sum of the HSLs for WGRs with Energy Offer Curves, with the dispatch for each WGR constrained between the WGR’s LSL and HSL.  The result will represent the ERCOT System energy supply curve economic dispatch of the WGRs with Energy Offer Curves at various pricing points, not taking into consideration any physical limitations of the ERCOT System;</w:t>
      </w:r>
    </w:p>
    <w:p w14:paraId="31DB776A" w14:textId="77777777" w:rsidR="00221D04" w:rsidRPr="00221D04" w:rsidRDefault="00221D04" w:rsidP="00221D04">
      <w:pPr>
        <w:spacing w:after="240"/>
        <w:ind w:left="1440" w:hanging="720"/>
        <w:rPr>
          <w:szCs w:val="20"/>
        </w:rPr>
      </w:pPr>
      <w:r w:rsidRPr="00221D04">
        <w:rPr>
          <w:szCs w:val="20"/>
        </w:rPr>
        <w:t>(c)</w:t>
      </w:r>
      <w:r w:rsidRPr="00221D04">
        <w:rPr>
          <w:szCs w:val="20"/>
        </w:rPr>
        <w:tab/>
        <w:t xml:space="preserve">An aggregate energy supply curve based on </w:t>
      </w:r>
      <w:proofErr w:type="spellStart"/>
      <w:r w:rsidRPr="00221D04">
        <w:rPr>
          <w:szCs w:val="20"/>
        </w:rPr>
        <w:t>PhotoVoltaic</w:t>
      </w:r>
      <w:proofErr w:type="spellEnd"/>
      <w:r w:rsidRPr="00221D04">
        <w:rPr>
          <w:szCs w:val="20"/>
        </w:rPr>
        <w:t xml:space="preserve"> Generation Resources (PVGRs) with Energy Offer Curves that are available to SCED.  The energy </w:t>
      </w:r>
      <w:r w:rsidRPr="00221D04">
        <w:rPr>
          <w:szCs w:val="20"/>
        </w:rPr>
        <w:lastRenderedPageBreak/>
        <w:t>supply curves will be calculated beginning at the sum of the LSLs and ending at the sum of the HSLs for PVGRs with Energy Offer Curves, with the dispatch for each PVGR constrained between the PVGR’s LSL and HSL.  The result will represent the ERCOT System energy supply curve economic dispatch of the PVGRs with Energy Offer Curves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32E00F34"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B80F2ED" w14:textId="77777777" w:rsidR="00221D04" w:rsidRPr="00221D04" w:rsidRDefault="00221D04" w:rsidP="00221D04">
            <w:pPr>
              <w:spacing w:before="120" w:after="240"/>
              <w:rPr>
                <w:b/>
                <w:i/>
                <w:szCs w:val="20"/>
              </w:rPr>
            </w:pPr>
            <w:r w:rsidRPr="00221D04">
              <w:rPr>
                <w:b/>
                <w:i/>
                <w:szCs w:val="20"/>
              </w:rPr>
              <w:t xml:space="preserve">[NPRR1014:  Insert paragraph (d) below upon system implementation and renumber accordingly:] </w:t>
            </w:r>
          </w:p>
          <w:p w14:paraId="2CF44AA3" w14:textId="77777777" w:rsidR="00221D04" w:rsidRPr="00221D04" w:rsidRDefault="00221D04" w:rsidP="00221D04">
            <w:pPr>
              <w:spacing w:after="240"/>
              <w:ind w:left="1440" w:hanging="720"/>
              <w:rPr>
                <w:szCs w:val="20"/>
              </w:rPr>
            </w:pPr>
            <w:r w:rsidRPr="00221D04">
              <w:rPr>
                <w:szCs w:val="20"/>
              </w:rPr>
              <w:t>(d)</w:t>
            </w:r>
            <w:r w:rsidRPr="00221D04">
              <w:rPr>
                <w:szCs w:val="20"/>
              </w:rPr>
              <w:tab/>
              <w:t>An aggregated energy supply and demand curve based on Energy Bid/Offer Curves that are available to SCED.  The curves will be calculated beginning at the sum of the LSLs and ending at the sum of the HSLs for the Energy Bid/Offer Curves, with the dispatch for each Resource constrained between the Resource’s LSL and HSL.  The result will represent the ERCOT System energy supply and demand curve economic dispatch of the ESRs with Energy Bid/Offer Curves at various pricing points, not taking into consideration any physical limitations of the ERCOT System;</w:t>
            </w:r>
          </w:p>
        </w:tc>
      </w:tr>
    </w:tbl>
    <w:p w14:paraId="58B41C60" w14:textId="77777777" w:rsidR="00221D04" w:rsidRPr="00221D04" w:rsidRDefault="00221D04" w:rsidP="00221D04">
      <w:pPr>
        <w:spacing w:before="240" w:after="240"/>
        <w:ind w:left="1440" w:hanging="720"/>
        <w:rPr>
          <w:szCs w:val="20"/>
        </w:rPr>
      </w:pPr>
      <w:r w:rsidRPr="00221D04">
        <w:rPr>
          <w:szCs w:val="20"/>
        </w:rPr>
        <w:t>(d)</w:t>
      </w:r>
      <w:r w:rsidRPr="00221D04">
        <w:rPr>
          <w:szCs w:val="20"/>
        </w:rPr>
        <w:tab/>
        <w:t>The sum of LSLs, sum of Output Schedules, and sum of HSLs for Generation Resources without Energy Offer Curves;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63D836D2"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10B16A97" w14:textId="77777777" w:rsidR="00221D04" w:rsidRPr="00221D04" w:rsidRDefault="00221D04" w:rsidP="00221D04">
            <w:pPr>
              <w:spacing w:before="120" w:after="240"/>
              <w:rPr>
                <w:b/>
                <w:i/>
                <w:szCs w:val="20"/>
              </w:rPr>
            </w:pPr>
            <w:r w:rsidRPr="00221D04">
              <w:rPr>
                <w:b/>
                <w:i/>
                <w:szCs w:val="20"/>
              </w:rPr>
              <w:t>[NPRR1014:  Replace paragraph (d) above with the following upon system implementation:]</w:t>
            </w:r>
          </w:p>
          <w:p w14:paraId="0152E2EC" w14:textId="77777777" w:rsidR="00221D04" w:rsidRPr="00221D04" w:rsidRDefault="00221D04" w:rsidP="00221D04">
            <w:pPr>
              <w:spacing w:after="240"/>
              <w:ind w:left="1440" w:hanging="720"/>
              <w:rPr>
                <w:szCs w:val="20"/>
              </w:rPr>
            </w:pPr>
            <w:r w:rsidRPr="00221D04">
              <w:rPr>
                <w:szCs w:val="20"/>
              </w:rPr>
              <w:t>(e)</w:t>
            </w:r>
            <w:r w:rsidRPr="00221D04">
              <w:rPr>
                <w:szCs w:val="20"/>
              </w:rPr>
              <w:tab/>
              <w:t>The sum of LSLs, sum of Output Schedules, and sum of HSLs for Generation Resources without Energy Offer Curves and ESRs without Energy Bid/Offer Curves;</w:t>
            </w:r>
          </w:p>
        </w:tc>
      </w:tr>
    </w:tbl>
    <w:p w14:paraId="78BC143E" w14:textId="77777777" w:rsidR="00221D04" w:rsidRPr="00221D04" w:rsidRDefault="00221D04" w:rsidP="00221D04">
      <w:pPr>
        <w:spacing w:before="240" w:after="240"/>
        <w:ind w:left="1440" w:hanging="720"/>
        <w:rPr>
          <w:szCs w:val="20"/>
        </w:rPr>
      </w:pPr>
      <w:r w:rsidRPr="00221D04">
        <w:rPr>
          <w:szCs w:val="20"/>
        </w:rPr>
        <w:t>(e)</w:t>
      </w:r>
      <w:r w:rsidRPr="00221D04">
        <w:rPr>
          <w:szCs w:val="20"/>
        </w:rPr>
        <w:tab/>
        <w:t xml:space="preserve">The sum of the Base Points, High Ancillary Service Limit (HASL) and Low Ancillary Service Limit (LASL) of non-IRR Generation Resources with Energy Offer Curves, sum of the Base Points, HASL and LASL of WGRs with Energy Offer Curves, sum of the Base Points, HASL and LASL of PVGRs with Energy Offer Curves, and the sum of the Base Points, HASL and LASL of all remaining Generation Resources dispatched in SCED;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A6CDF1F"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26180CA" w14:textId="77777777" w:rsidR="00221D04" w:rsidRPr="00221D04" w:rsidRDefault="00221D04" w:rsidP="00221D04">
            <w:pPr>
              <w:spacing w:before="120" w:after="240"/>
              <w:rPr>
                <w:b/>
                <w:i/>
                <w:szCs w:val="20"/>
              </w:rPr>
            </w:pPr>
            <w:r w:rsidRPr="00221D04">
              <w:rPr>
                <w:b/>
                <w:i/>
                <w:szCs w:val="20"/>
              </w:rPr>
              <w:t>[NPRR1007 and NPRR1014:  Replace applicable portions of paragraph (e) above with the following upon system implementation of the Real-Time Co-Optimization (RTC) project for NPRR1007; or upon system implementation for NPRR1014:]</w:t>
            </w:r>
          </w:p>
          <w:p w14:paraId="51969F5F" w14:textId="77777777" w:rsidR="00221D04" w:rsidRPr="00221D04" w:rsidRDefault="00221D04" w:rsidP="00221D04">
            <w:pPr>
              <w:spacing w:after="240"/>
              <w:ind w:left="1440" w:hanging="720"/>
              <w:rPr>
                <w:szCs w:val="20"/>
              </w:rPr>
            </w:pPr>
            <w:r w:rsidRPr="00221D04">
              <w:rPr>
                <w:szCs w:val="20"/>
              </w:rPr>
              <w:t>(f)</w:t>
            </w:r>
            <w:r w:rsidRPr="00221D04">
              <w:rPr>
                <w:szCs w:val="20"/>
              </w:rPr>
              <w:tab/>
              <w:t xml:space="preserve">The sum of the Base Points of non-IRR Generation Resources with Energy Offer Curves, sum of the Base Points of WGRs with Energy Offer Curves, sum of the Base Points of PVGRs with Energy Offer Curves, sum of the Base Points </w:t>
            </w:r>
            <w:r w:rsidRPr="00221D04">
              <w:rPr>
                <w:szCs w:val="20"/>
              </w:rPr>
              <w:lastRenderedPageBreak/>
              <w:t>of ESRs with Energy Bid/Offer Curves, and the sum of the Base Points of all remaining Resources dispatched in SCED;</w:t>
            </w:r>
          </w:p>
        </w:tc>
      </w:tr>
    </w:tbl>
    <w:p w14:paraId="5DB87968" w14:textId="77777777" w:rsidR="00221D04" w:rsidRPr="00221D04" w:rsidRDefault="00221D04" w:rsidP="00221D04">
      <w:pPr>
        <w:spacing w:before="240" w:after="240"/>
        <w:ind w:left="1440" w:hanging="720"/>
        <w:rPr>
          <w:szCs w:val="20"/>
        </w:rPr>
      </w:pPr>
      <w:r w:rsidRPr="00221D04">
        <w:rPr>
          <w:szCs w:val="20"/>
        </w:rPr>
        <w:lastRenderedPageBreak/>
        <w:t>(f)</w:t>
      </w:r>
      <w:r w:rsidRPr="00221D04">
        <w:rPr>
          <w:szCs w:val="20"/>
        </w:rPr>
        <w:tab/>
        <w:t>The sum of the telemetered Generation Resource net output used in SCED; and</w:t>
      </w:r>
    </w:p>
    <w:p w14:paraId="0916801F" w14:textId="77777777" w:rsidR="00221D04" w:rsidRPr="00221D04" w:rsidRDefault="00221D04" w:rsidP="00221D04">
      <w:pPr>
        <w:spacing w:after="240"/>
        <w:ind w:left="1440" w:hanging="720"/>
        <w:rPr>
          <w:szCs w:val="20"/>
        </w:rPr>
      </w:pPr>
      <w:r w:rsidRPr="00221D04">
        <w:rPr>
          <w:szCs w:val="20"/>
        </w:rPr>
        <w:t>(g)</w:t>
      </w:r>
      <w:r w:rsidRPr="00221D0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for Controllable Load Resources with RTM Energy Bids,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FAD6520"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3F3DE9F9" w14:textId="77777777" w:rsidR="00221D04" w:rsidRPr="00221D04" w:rsidRDefault="00221D04" w:rsidP="00221D04">
            <w:pPr>
              <w:spacing w:before="120" w:after="240"/>
              <w:rPr>
                <w:b/>
                <w:i/>
                <w:szCs w:val="20"/>
              </w:rPr>
            </w:pPr>
            <w:r w:rsidRPr="00221D04">
              <w:rPr>
                <w:b/>
                <w:i/>
                <w:szCs w:val="20"/>
              </w:rPr>
              <w:t>[NPRR1014:  Replace paragraph (g) above with the following upon system implementation:]</w:t>
            </w:r>
          </w:p>
          <w:p w14:paraId="4545BE96" w14:textId="77777777" w:rsidR="00221D04" w:rsidRPr="00221D04" w:rsidRDefault="00221D04" w:rsidP="00221D04">
            <w:pPr>
              <w:spacing w:after="240"/>
              <w:ind w:left="1440" w:hanging="720"/>
              <w:rPr>
                <w:szCs w:val="20"/>
              </w:rPr>
            </w:pPr>
            <w:r w:rsidRPr="00221D04">
              <w:rPr>
                <w:szCs w:val="20"/>
              </w:rPr>
              <w:t>(h)</w:t>
            </w:r>
            <w:r w:rsidRPr="00221D04">
              <w:rPr>
                <w:szCs w:val="20"/>
              </w:rPr>
              <w:tab/>
              <w:t>An aggregate energy Demand curve based on the Real-Time Market (RTM) Energy Bid curves available to SCED.  The energy Demand curve will be calculated beginning at the sum of the Low Power Consumptions (LPCs) and ending at the sum of the Maximum Power Consumptions (MPCs), with the dispatch for each Controllable Load Resource constrained between the Controllable Load Resource’s LPC and MPC.  The result will represent the ERCOT System Demand response capability available to SCED of the Controllable Load Resources with RTM Energy Bids at various pricing points, not taking into consideration any physical limitations of the ERCOT System;</w:t>
            </w:r>
          </w:p>
        </w:tc>
      </w:tr>
    </w:tbl>
    <w:p w14:paraId="5A0D2DED" w14:textId="77777777" w:rsidR="00221D04" w:rsidRPr="00221D04" w:rsidRDefault="00221D04" w:rsidP="00221D04">
      <w:pPr>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02FB00CB"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6A7CADE" w14:textId="77777777" w:rsidR="00221D04" w:rsidRPr="00221D04" w:rsidRDefault="00221D04" w:rsidP="00221D04">
            <w:pPr>
              <w:spacing w:before="120" w:after="240"/>
              <w:rPr>
                <w:b/>
                <w:i/>
                <w:szCs w:val="20"/>
              </w:rPr>
            </w:pPr>
            <w:r w:rsidRPr="00221D04">
              <w:rPr>
                <w:b/>
                <w:i/>
                <w:szCs w:val="20"/>
              </w:rPr>
              <w:t>[NPRR1007 and NPRR1014:  Insert applicable portions of paragraphs (i)-(k) below upon system implementation of the Real-Time Co-Optimization (RTC) project for NPRR1007; or upon system implementation for NPRR1014:]</w:t>
            </w:r>
          </w:p>
          <w:p w14:paraId="2E1E8476" w14:textId="77777777" w:rsidR="00221D04" w:rsidRPr="00221D04" w:rsidRDefault="00221D04" w:rsidP="00221D04">
            <w:pPr>
              <w:spacing w:after="240"/>
              <w:ind w:left="1440" w:hanging="660"/>
              <w:rPr>
                <w:szCs w:val="20"/>
              </w:rPr>
            </w:pPr>
            <w:r w:rsidRPr="00221D04">
              <w:rPr>
                <w:szCs w:val="20"/>
              </w:rPr>
              <w:t>(i)</w:t>
            </w:r>
            <w:r w:rsidRPr="00221D04">
              <w:rPr>
                <w:szCs w:val="20"/>
              </w:rPr>
              <w:tab/>
              <w:t>The aggregate Ancillary Service Offers (prices and quantities) in the RTM, for each type of Ancillary Service.  For Responsive Reserve (RRS) and ERCOT Contingency Reserve Service (ECRS), ERCOT shall separately post aggregated offers from Generation Resources, Energy Storage Resources (ESRs), Controllable Load Resources, and Load Resources other than Controllable Load Resources.  Linked Ancillary Service Offers will be included as non-linked Ancillary Service Offers;</w:t>
            </w:r>
          </w:p>
          <w:p w14:paraId="63CC663A" w14:textId="77777777" w:rsidR="00221D04" w:rsidRPr="00221D04" w:rsidRDefault="00221D04" w:rsidP="00221D04">
            <w:pPr>
              <w:spacing w:after="240"/>
              <w:ind w:left="1440" w:hanging="720"/>
              <w:rPr>
                <w:szCs w:val="20"/>
              </w:rPr>
            </w:pPr>
            <w:r w:rsidRPr="00221D04">
              <w:rPr>
                <w:szCs w:val="20"/>
              </w:rPr>
              <w:t>(j)</w:t>
            </w:r>
            <w:r w:rsidRPr="00221D04">
              <w:rPr>
                <w:szCs w:val="20"/>
              </w:rPr>
              <w:tab/>
              <w:t>The sum of the Base Points of ESRs in discharge mode; and</w:t>
            </w:r>
          </w:p>
          <w:p w14:paraId="337AA439" w14:textId="77777777" w:rsidR="00221D04" w:rsidRPr="00221D04" w:rsidRDefault="00221D04" w:rsidP="00221D04">
            <w:pPr>
              <w:spacing w:after="240"/>
              <w:ind w:left="1440" w:hanging="720"/>
              <w:rPr>
                <w:szCs w:val="20"/>
              </w:rPr>
            </w:pPr>
            <w:r w:rsidRPr="00221D04">
              <w:rPr>
                <w:szCs w:val="20"/>
              </w:rPr>
              <w:t>(k)</w:t>
            </w:r>
            <w:r w:rsidRPr="00221D04">
              <w:rPr>
                <w:szCs w:val="20"/>
              </w:rPr>
              <w:tab/>
              <w:t>The sum of the Base Points of ESRs in charge mode.</w:t>
            </w:r>
          </w:p>
        </w:tc>
      </w:tr>
    </w:tbl>
    <w:p w14:paraId="725A164D" w14:textId="77777777" w:rsidR="00221D04" w:rsidRPr="00221D04" w:rsidRDefault="00221D04" w:rsidP="00221D04">
      <w:pPr>
        <w:spacing w:before="240" w:after="240"/>
        <w:ind w:left="720" w:hanging="720"/>
        <w:rPr>
          <w:szCs w:val="20"/>
        </w:rPr>
      </w:pPr>
      <w:r w:rsidRPr="00221D04">
        <w:rPr>
          <w:szCs w:val="20"/>
        </w:rPr>
        <w:lastRenderedPageBreak/>
        <w:t>(2)</w:t>
      </w:r>
      <w:r w:rsidRPr="00221D04">
        <w:rPr>
          <w:szCs w:val="20"/>
        </w:rPr>
        <w:tab/>
        <w:t>Two days after the applicable Operating Day, ERCOT shall post on the ERCOT website for the ERCOT System the following information derived from the first complete execution of SCED in each 15-minute Settlement Interval: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D488FE1"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05168EC6" w14:textId="77777777" w:rsidR="00221D04" w:rsidRPr="00221D04" w:rsidRDefault="00221D04" w:rsidP="00221D04">
            <w:pPr>
              <w:spacing w:before="120" w:after="240"/>
              <w:rPr>
                <w:b/>
                <w:i/>
                <w:szCs w:val="20"/>
              </w:rPr>
            </w:pPr>
            <w:r w:rsidRPr="00221D04">
              <w:rPr>
                <w:b/>
                <w:i/>
                <w:szCs w:val="20"/>
              </w:rPr>
              <w:t>[NPRR1007 and NPRR1014:  Replace applicable portions of paragraph (2) above with the following upon system implementation of the Real-Time Co-Optimization (RTC) project for NPRR1007; or upon system implementation for NPRR1014:]</w:t>
            </w:r>
          </w:p>
          <w:p w14:paraId="4D7003A4" w14:textId="77777777" w:rsidR="00221D04" w:rsidRPr="00221D04" w:rsidRDefault="00221D04" w:rsidP="00221D04">
            <w:pPr>
              <w:spacing w:after="240"/>
              <w:ind w:left="720" w:hanging="720"/>
              <w:rPr>
                <w:szCs w:val="20"/>
              </w:rPr>
            </w:pPr>
            <w:r w:rsidRPr="00221D04">
              <w:rPr>
                <w:szCs w:val="20"/>
              </w:rPr>
              <w:t>(2)</w:t>
            </w:r>
            <w:r w:rsidRPr="00221D04">
              <w:rPr>
                <w:szCs w:val="20"/>
              </w:rPr>
              <w:tab/>
              <w:t>Two days after the applicable Operating Day, ERCOT shall post on the ERCOT website for the ERCOT System the following information derived from each execution of SCED:</w:t>
            </w:r>
          </w:p>
        </w:tc>
      </w:tr>
    </w:tbl>
    <w:p w14:paraId="43C49AC2" w14:textId="77777777" w:rsidR="00221D04" w:rsidRPr="00221D04" w:rsidRDefault="00221D04" w:rsidP="00221D04">
      <w:pPr>
        <w:spacing w:before="240" w:after="240"/>
        <w:ind w:left="1440" w:hanging="720"/>
        <w:rPr>
          <w:szCs w:val="20"/>
        </w:rPr>
      </w:pPr>
      <w:r w:rsidRPr="00221D04">
        <w:rPr>
          <w:szCs w:val="20"/>
        </w:rPr>
        <w:t>(a)</w:t>
      </w:r>
      <w:r w:rsidRPr="00221D04">
        <w:rPr>
          <w:szCs w:val="20"/>
        </w:rPr>
        <w:tab/>
        <w:t>Each telemetered Dynamically Scheduled Resource (DSR) Load, and the telemetered DSR net output(s) associated with each DSR Load;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70D858B6"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871CD28" w14:textId="77777777" w:rsidR="00221D04" w:rsidRPr="00221D04" w:rsidRDefault="00221D04" w:rsidP="00221D04">
            <w:pPr>
              <w:spacing w:before="120" w:after="240"/>
              <w:rPr>
                <w:b/>
                <w:i/>
                <w:szCs w:val="20"/>
              </w:rPr>
            </w:pPr>
            <w:r w:rsidRPr="00221D04">
              <w:rPr>
                <w:b/>
                <w:i/>
                <w:szCs w:val="20"/>
              </w:rPr>
              <w:t>[NPRR1000:  Delete paragraph (a) above upon system implementation and renumber accordingly.]</w:t>
            </w:r>
          </w:p>
        </w:tc>
      </w:tr>
    </w:tbl>
    <w:p w14:paraId="36D02E83" w14:textId="77777777" w:rsidR="00221D04" w:rsidRPr="00221D04" w:rsidRDefault="00221D04" w:rsidP="00221D04">
      <w:pPr>
        <w:spacing w:before="240" w:after="240"/>
        <w:ind w:left="1440" w:hanging="720"/>
        <w:rPr>
          <w:szCs w:val="20"/>
        </w:rPr>
      </w:pPr>
      <w:r w:rsidRPr="00221D04">
        <w:rPr>
          <w:szCs w:val="20"/>
        </w:rPr>
        <w:t>(b)</w:t>
      </w:r>
      <w:r w:rsidRPr="00221D04">
        <w:rPr>
          <w:szCs w:val="20"/>
        </w:rPr>
        <w:tab/>
        <w:t>The actual ERCOT Load as determined by subtracting the Direct Current Tie (DC Tie) Resource actual telemetry from the sum of the telemetered Generation Resource net output as used in SCED.</w:t>
      </w:r>
    </w:p>
    <w:p w14:paraId="6B951CBF" w14:textId="77777777" w:rsidR="00221D04" w:rsidRPr="00221D04" w:rsidRDefault="00221D04" w:rsidP="00221D04">
      <w:pPr>
        <w:spacing w:after="240"/>
        <w:ind w:left="720" w:hanging="720"/>
        <w:rPr>
          <w:szCs w:val="20"/>
        </w:rPr>
      </w:pPr>
      <w:r w:rsidRPr="00221D04">
        <w:rPr>
          <w:szCs w:val="20"/>
        </w:rPr>
        <w:t>(3)</w:t>
      </w:r>
      <w:r w:rsidRPr="00221D04">
        <w:rPr>
          <w:szCs w:val="20"/>
        </w:rPr>
        <w:tab/>
        <w:t>Two days after the applicable Operating Day, ERCOT shall post on the ERCOT website the following information for the ERCOT System and, if applicable, for each Disclosure Area from the Day-Ahead Market (DAM) for each hourly Settlement Interval:</w:t>
      </w:r>
    </w:p>
    <w:p w14:paraId="527CBE53" w14:textId="77777777" w:rsidR="00221D04" w:rsidRPr="00221D04" w:rsidRDefault="00221D04" w:rsidP="00221D04">
      <w:pPr>
        <w:spacing w:after="240"/>
        <w:ind w:left="1440" w:hanging="720"/>
        <w:rPr>
          <w:szCs w:val="20"/>
        </w:rPr>
      </w:pPr>
      <w:r w:rsidRPr="00221D04">
        <w:rPr>
          <w:szCs w:val="20"/>
        </w:rPr>
        <w:t>(a)</w:t>
      </w:r>
      <w:r w:rsidRPr="00221D04">
        <w:rPr>
          <w:szCs w:val="20"/>
        </w:rPr>
        <w:tab/>
        <w:t>An aggregate energy supply curve based on all energy offers that are available to the DAM, not taking into consideration Resource Startup Offer or Minimum-Energy Offer or any physical limitations of the ERCOT System.  The result will represent the energy supply curve at various pricing points for energy offers available in the DAM;</w:t>
      </w:r>
    </w:p>
    <w:p w14:paraId="169E6892" w14:textId="77777777" w:rsidR="00221D04" w:rsidRPr="00221D04" w:rsidRDefault="00221D04" w:rsidP="00221D04">
      <w:pPr>
        <w:spacing w:after="240"/>
        <w:ind w:left="1440" w:hanging="720"/>
        <w:rPr>
          <w:szCs w:val="20"/>
        </w:rPr>
      </w:pPr>
      <w:r w:rsidRPr="00221D04">
        <w:rPr>
          <w:szCs w:val="20"/>
        </w:rPr>
        <w:t>(b)</w:t>
      </w:r>
      <w:r w:rsidRPr="00221D04">
        <w:rPr>
          <w:szCs w:val="20"/>
        </w:rPr>
        <w:tab/>
        <w:t>Aggregate minimum energy supply curves based on all Minimum-Energy Offers that are available to the DAM;</w:t>
      </w:r>
    </w:p>
    <w:p w14:paraId="561E6A86" w14:textId="77777777" w:rsidR="00221D04" w:rsidRPr="00221D04" w:rsidRDefault="00221D04" w:rsidP="00221D04">
      <w:pPr>
        <w:spacing w:after="240"/>
        <w:ind w:left="1440" w:hanging="720"/>
        <w:rPr>
          <w:szCs w:val="20"/>
        </w:rPr>
      </w:pPr>
      <w:r w:rsidRPr="00221D04">
        <w:rPr>
          <w:szCs w:val="20"/>
        </w:rPr>
        <w:t>(c)</w:t>
      </w:r>
      <w:r w:rsidRPr="00221D04">
        <w:rPr>
          <w:szCs w:val="20"/>
        </w:rPr>
        <w:tab/>
        <w:t>An aggregate energy Demand curve based on the DAM Energy Bid curves available to the DAM, not taking into consideration any physical limitations of the ERCOT System;</w:t>
      </w:r>
    </w:p>
    <w:p w14:paraId="67E98D70" w14:textId="77777777" w:rsidR="00221D04" w:rsidRPr="00221D04" w:rsidRDefault="00221D04" w:rsidP="00221D04">
      <w:pPr>
        <w:spacing w:after="240"/>
        <w:ind w:left="1440" w:hanging="720"/>
        <w:rPr>
          <w:szCs w:val="20"/>
        </w:rPr>
      </w:pPr>
      <w:r w:rsidRPr="00221D04">
        <w:rPr>
          <w:szCs w:val="20"/>
        </w:rPr>
        <w:t>(d)</w:t>
      </w:r>
      <w:r w:rsidRPr="00221D04">
        <w:rPr>
          <w:szCs w:val="20"/>
        </w:rPr>
        <w:tab/>
        <w:t>The aggregate amount of cleared energy bids and offers including cleared Minimum-Energy Offer quantities;</w:t>
      </w:r>
    </w:p>
    <w:p w14:paraId="05E3FE13" w14:textId="6111A90E" w:rsidR="00221D04" w:rsidRPr="00221D04" w:rsidRDefault="00221D04" w:rsidP="00221D04">
      <w:pPr>
        <w:spacing w:after="240"/>
        <w:ind w:left="1440" w:hanging="720"/>
        <w:rPr>
          <w:szCs w:val="20"/>
        </w:rPr>
      </w:pPr>
      <w:r w:rsidRPr="00221D04">
        <w:rPr>
          <w:szCs w:val="20"/>
        </w:rPr>
        <w:t>(e)</w:t>
      </w:r>
      <w:r w:rsidRPr="00221D04">
        <w:rPr>
          <w:szCs w:val="20"/>
        </w:rPr>
        <w:tab/>
        <w:t xml:space="preserve">The aggregate Ancillary Service Offers (prices and quantities) in the DAM, for each type of Ancillary Service regardless of a Resource’s On-Line or Off-Line status.  For Responsive Reserve (RRS), ERCOT shall separately post aggregated </w:t>
      </w:r>
      <w:r w:rsidRPr="00221D04">
        <w:rPr>
          <w:szCs w:val="20"/>
        </w:rPr>
        <w:lastRenderedPageBreak/>
        <w:t>offers from Generation Resources, Controllable Load Resources, and non-Controllable Load Resources.  Linked Ancillary Service Offers will be included as non-linked Ancillary Service Offers;</w:t>
      </w:r>
    </w:p>
    <w:p w14:paraId="1696C019" w14:textId="77777777" w:rsidR="00221D04" w:rsidRPr="00221D04" w:rsidRDefault="00221D04" w:rsidP="00221D04">
      <w:pPr>
        <w:spacing w:after="240"/>
        <w:ind w:left="1440" w:hanging="720"/>
        <w:rPr>
          <w:szCs w:val="20"/>
        </w:rPr>
      </w:pPr>
      <w:r w:rsidRPr="00221D04">
        <w:rPr>
          <w:szCs w:val="20"/>
        </w:rPr>
        <w:t>(f)</w:t>
      </w:r>
      <w:r w:rsidRPr="00221D04">
        <w:rPr>
          <w:szCs w:val="20"/>
        </w:rPr>
        <w:tab/>
        <w:t>The aggregate Self-Arranged Ancillary Service Quantity, for each type of service, by hour;</w:t>
      </w:r>
    </w:p>
    <w:p w14:paraId="30544478" w14:textId="77777777" w:rsidR="00221D04" w:rsidRPr="00221D04" w:rsidRDefault="00221D04" w:rsidP="00221D04">
      <w:pPr>
        <w:spacing w:after="240"/>
        <w:ind w:left="1440" w:hanging="720"/>
        <w:rPr>
          <w:szCs w:val="20"/>
        </w:rPr>
      </w:pPr>
      <w:r w:rsidRPr="00221D04">
        <w:rPr>
          <w:szCs w:val="20"/>
        </w:rPr>
        <w:t>(g)</w:t>
      </w:r>
      <w:r w:rsidRPr="00221D04">
        <w:rPr>
          <w:szCs w:val="20"/>
        </w:rPr>
        <w:tab/>
        <w:t>The aggregate amount of cleared Ancillary Service Offers; and</w:t>
      </w:r>
    </w:p>
    <w:p w14:paraId="2BD36AB7" w14:textId="77777777" w:rsidR="00221D04" w:rsidRPr="00221D04" w:rsidRDefault="00221D04" w:rsidP="00221D04">
      <w:pPr>
        <w:spacing w:after="240"/>
        <w:ind w:left="1440" w:hanging="720"/>
        <w:rPr>
          <w:szCs w:val="20"/>
        </w:rPr>
      </w:pPr>
      <w:r w:rsidRPr="00221D04">
        <w:rPr>
          <w:szCs w:val="20"/>
        </w:rPr>
        <w:t>(h)</w:t>
      </w:r>
      <w:r w:rsidRPr="00221D04">
        <w:rPr>
          <w:szCs w:val="20"/>
        </w:rPr>
        <w:tab/>
        <w:t>The aggregate Point-to-Point (PTP) Obligation bids (not-to-exceed price and quantities) for the ERCOT System and the aggregate PTP Obligation bids that sink in the Disclosure Area for each Disclosure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A62646" w14:paraId="7BDA2468"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365B2DB" w14:textId="77777777" w:rsidR="00A62646" w:rsidRDefault="00A62646" w:rsidP="00A304B7">
            <w:pPr>
              <w:spacing w:before="120" w:after="240"/>
              <w:rPr>
                <w:b/>
                <w:i/>
              </w:rPr>
            </w:pPr>
            <w:r>
              <w:rPr>
                <w:b/>
                <w:i/>
              </w:rPr>
              <w:t>[NPRR863, NPRR1007, NPRR1014, NPRR1015, and NPRR1079</w:t>
            </w:r>
            <w:r w:rsidRPr="004B0726">
              <w:rPr>
                <w:b/>
                <w:i/>
              </w:rPr>
              <w:t xml:space="preserve">: </w:t>
            </w:r>
            <w:r>
              <w:rPr>
                <w:b/>
                <w:i/>
              </w:rPr>
              <w:t xml:space="preserve"> Replace applicable portions of paragraph (3) above with the following upon system implementation of NPRR863 for NPRR863, NPRR1015, and NPRR1079; or upon system implementation for NPRR1014; or upon system implementation of the Real-Time Co-Optimization (RTC) project for NPRR1007:</w:t>
            </w:r>
            <w:r w:rsidRPr="004B0726">
              <w:rPr>
                <w:b/>
                <w:i/>
              </w:rPr>
              <w:t>]</w:t>
            </w:r>
          </w:p>
          <w:p w14:paraId="2F8B59E5" w14:textId="77777777" w:rsidR="00A62646" w:rsidRPr="00A552C3" w:rsidRDefault="00A62646" w:rsidP="00A304B7">
            <w:pPr>
              <w:spacing w:after="240"/>
              <w:ind w:left="720" w:hanging="720"/>
            </w:pPr>
            <w:r w:rsidRPr="00A552C3">
              <w:t>(3)</w:t>
            </w:r>
            <w:r w:rsidRPr="00A552C3">
              <w:tab/>
              <w:t xml:space="preserve">Two days after the applicable Operating Day, ERCOT shall post on the </w:t>
            </w:r>
            <w:r>
              <w:t>ERCOT website</w:t>
            </w:r>
            <w:r w:rsidRPr="00A552C3">
              <w:t xml:space="preserve"> the following information for the ERCOT System and, if applicable, for each Disclosure Area from the DAM for each hourly Settlement Interval:</w:t>
            </w:r>
          </w:p>
          <w:p w14:paraId="100473F8" w14:textId="77777777" w:rsidR="00A62646" w:rsidRPr="00A552C3" w:rsidRDefault="00A62646" w:rsidP="00A304B7">
            <w:pPr>
              <w:spacing w:after="240"/>
              <w:ind w:left="1440" w:hanging="720"/>
            </w:pPr>
            <w:r w:rsidRPr="00A552C3">
              <w:t>(a)</w:t>
            </w:r>
            <w:r w:rsidRPr="00A552C3">
              <w:tab/>
              <w:t>An aggregate energy supply curve based on all energy offers that are available to the DAM, including the offer portion of Energy Bid/Offer Curves submitted for ESRs, not taking into consideration Resource Startup Offer or Minimum-Energy Offer or any physical limitations of the ERCOT System.  The result will represent the energy supply curve at various pricing points for energy offers available in the DAM;</w:t>
            </w:r>
          </w:p>
          <w:p w14:paraId="15E1B967" w14:textId="77777777" w:rsidR="00A62646" w:rsidRPr="00A552C3" w:rsidRDefault="00A62646" w:rsidP="00A304B7">
            <w:pPr>
              <w:spacing w:after="240"/>
              <w:ind w:left="1440" w:hanging="720"/>
            </w:pPr>
            <w:r w:rsidRPr="00A552C3">
              <w:t>(b)</w:t>
            </w:r>
            <w:r w:rsidRPr="00A552C3">
              <w:tab/>
              <w:t>Aggregate minimum energy supply curves based on all Minimum-Energy Offers that are available to the DAM;</w:t>
            </w:r>
          </w:p>
          <w:p w14:paraId="0F9262C3" w14:textId="77777777" w:rsidR="00A62646" w:rsidRPr="00A552C3" w:rsidRDefault="00A62646" w:rsidP="00A304B7">
            <w:pPr>
              <w:spacing w:after="240"/>
              <w:ind w:left="1440" w:hanging="720"/>
            </w:pPr>
            <w:r w:rsidRPr="00A552C3">
              <w:t>(c)</w:t>
            </w:r>
            <w:r w:rsidRPr="00A552C3">
              <w:tab/>
              <w:t>An aggregate energy Demand curve based on the DAM Energy Bid curves and including the bid portion of Energy Bid/Offer Curves available to the DAM, not taking into consideration any physical limitations of the ERCOT System;</w:t>
            </w:r>
          </w:p>
          <w:p w14:paraId="7DE38B1C" w14:textId="77777777" w:rsidR="00A62646" w:rsidRPr="00A552C3" w:rsidRDefault="00A62646" w:rsidP="00A304B7">
            <w:pPr>
              <w:spacing w:after="240"/>
              <w:ind w:left="1440" w:hanging="720"/>
            </w:pPr>
            <w:r w:rsidRPr="00A552C3">
              <w:t>(d)</w:t>
            </w:r>
            <w:r w:rsidRPr="00A552C3">
              <w:tab/>
              <w:t>The aggregate amount of cleared energy bids and offers including cleared Minimum-Energy Offer quantities;</w:t>
            </w:r>
          </w:p>
          <w:p w14:paraId="1D5C9AD3" w14:textId="77777777" w:rsidR="00A62646" w:rsidRPr="00A552C3" w:rsidRDefault="00A62646" w:rsidP="00A304B7">
            <w:pPr>
              <w:spacing w:after="240"/>
              <w:ind w:left="1440" w:hanging="720"/>
            </w:pPr>
            <w:r w:rsidRPr="00A552C3">
              <w:t>(e)</w:t>
            </w:r>
            <w:r w:rsidRPr="00A552C3">
              <w:tab/>
              <w:t xml:space="preserve">The aggregate Ancillary Service Offers (prices and quantities) in the DAM, for each type of Ancillary Service regardless of a Resource’s On-Line or Off-Line status and including Ancillary Service Only Offers.  For RRS, ERCOT shall separately post aggregated offers from Resources providing Primary Frequency Response (including Ancillary Service Only Offers), Fast Frequency Response (FFR), and Load Resources controlled by high-set under-frequency relays.  For ERCOT Contingency Reserve Service (ECRS), ERCOT shall separately post </w:t>
            </w:r>
            <w:r w:rsidRPr="00A552C3">
              <w:lastRenderedPageBreak/>
              <w:t>aggregated offers from Resources that are SCED-dispatchable (including Ancillary Service Only Offers) and those that are manually dispatched.  Linked Ancillary Service Offers will be included as non-linked Ancillary Service Offers;</w:t>
            </w:r>
          </w:p>
          <w:p w14:paraId="04AC48A1" w14:textId="77777777" w:rsidR="00A62646" w:rsidRPr="00A552C3" w:rsidRDefault="00A62646" w:rsidP="00A304B7">
            <w:pPr>
              <w:spacing w:after="240"/>
              <w:ind w:left="1440" w:hanging="720"/>
            </w:pPr>
            <w:r w:rsidRPr="00A552C3">
              <w:t>(f)</w:t>
            </w:r>
            <w:r w:rsidRPr="00A552C3">
              <w:tab/>
              <w:t>The aggregate Self-Arranged Ancillary Service Quantity, for each type of service, by hour.  For RRS, ERCOT shall separately post aggregated Self-Arranged Ancillary Service Quantities from Resources providing Primary Frequency Response, FFR, and Load Resources controlled by high-set under-frequency relays.  For ECRS, ERCOT shall separately post aggregated Self-Arranged Ancillary Service Quantities from Resources that are SCED-dispatchable and those that are manually dispatched;</w:t>
            </w:r>
          </w:p>
          <w:p w14:paraId="606AEFE6" w14:textId="77777777" w:rsidR="00A62646" w:rsidRPr="00A552C3" w:rsidRDefault="00A62646" w:rsidP="00A304B7">
            <w:pPr>
              <w:spacing w:after="240"/>
              <w:ind w:left="1440" w:hanging="720"/>
            </w:pPr>
            <w:r w:rsidRPr="00A552C3">
              <w:t>(g)</w:t>
            </w:r>
            <w:r w:rsidRPr="00A552C3">
              <w:tab/>
              <w:t>The aggregate amount of cleared Resource-specific Ancillary Service Offers and Ancillary Service Only Offers.  For RRS, ERCOT shall separately post aggregated Ancillary Service Offers from Resources providing Primary Frequency Response (including Ancillary Service Only Offers), FFR, and Load Resources controlled by high-set under-frequency relays.  For ECRS, ERCOT shall separately post aggregated Ancillary Service Offers from Resources that are SCED-dispatchable (including Ancillary Service Only Offers) and those that are manually dispatched; and</w:t>
            </w:r>
          </w:p>
          <w:p w14:paraId="0182393A" w14:textId="77777777" w:rsidR="00A62646" w:rsidRPr="005901EB" w:rsidRDefault="00A62646" w:rsidP="00A304B7">
            <w:pPr>
              <w:spacing w:after="240"/>
              <w:ind w:left="1440" w:hanging="720"/>
            </w:pPr>
            <w:r w:rsidRPr="00A552C3">
              <w:t>(h)</w:t>
            </w:r>
            <w:r w:rsidRPr="00A552C3">
              <w:tab/>
              <w:t>The aggregate Point-to-Point (PTP) Obligation bids (not-to-exceed price and quantities) for the ERCOT System and the aggregate PTP Obligation bids that sink in the Disclosure</w:t>
            </w:r>
            <w:r>
              <w:t xml:space="preserve"> Area for each Disclosure Area.</w:t>
            </w:r>
          </w:p>
        </w:tc>
      </w:tr>
    </w:tbl>
    <w:p w14:paraId="3F5CD008" w14:textId="7AB3AEC7" w:rsidR="00221D04" w:rsidRPr="00221D04" w:rsidRDefault="00A62646" w:rsidP="00221D04">
      <w:pPr>
        <w:spacing w:before="240" w:after="240"/>
        <w:ind w:left="720" w:hanging="720"/>
        <w:rPr>
          <w:szCs w:val="20"/>
        </w:rPr>
      </w:pPr>
      <w:r w:rsidRPr="00221D04">
        <w:rPr>
          <w:szCs w:val="20"/>
        </w:rPr>
        <w:lastRenderedPageBreak/>
        <w:t xml:space="preserve"> </w:t>
      </w:r>
      <w:r w:rsidR="00221D04" w:rsidRPr="00221D04">
        <w:rPr>
          <w:szCs w:val="20"/>
        </w:rPr>
        <w:t>(4)</w:t>
      </w:r>
      <w:r w:rsidR="00221D04" w:rsidRPr="00221D04">
        <w:rPr>
          <w:szCs w:val="20"/>
        </w:rPr>
        <w:tab/>
        <w:t>ERCOT shall post on the ERCOT website the following information for each Resource for each 15-minute Settlement Interval 60 days prior to the current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ABF4CF7"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6A5860A" w14:textId="77777777" w:rsidR="00221D04" w:rsidRPr="00221D04" w:rsidRDefault="00221D04" w:rsidP="00221D04">
            <w:pPr>
              <w:spacing w:before="120" w:after="240"/>
              <w:rPr>
                <w:b/>
                <w:i/>
                <w:szCs w:val="20"/>
              </w:rPr>
            </w:pPr>
            <w:r w:rsidRPr="00221D04">
              <w:rPr>
                <w:b/>
                <w:i/>
                <w:szCs w:val="20"/>
              </w:rPr>
              <w:t>[NPRR1007 and NPRR1014:  Replace applicable portions of paragraph (4) above with the following upon system implementation of the Real-Time Co-Optimization (RTC) project for NPRR1007; or upon system implementation for NPRR1014:]</w:t>
            </w:r>
          </w:p>
          <w:p w14:paraId="7714243E" w14:textId="77777777" w:rsidR="00221D04" w:rsidRPr="00221D04" w:rsidRDefault="00221D04" w:rsidP="00221D04">
            <w:pPr>
              <w:spacing w:after="240"/>
              <w:ind w:left="720" w:hanging="720"/>
              <w:rPr>
                <w:szCs w:val="20"/>
              </w:rPr>
            </w:pPr>
            <w:r w:rsidRPr="00221D04">
              <w:rPr>
                <w:szCs w:val="20"/>
              </w:rPr>
              <w:t>(4)</w:t>
            </w:r>
            <w:r w:rsidRPr="00221D04">
              <w:rPr>
                <w:szCs w:val="20"/>
              </w:rPr>
              <w:tab/>
              <w:t>ERCOT shall post on the ERCOT website the following information for each Resource for each execution of SCED 60 days prior to the current Operating Day:</w:t>
            </w:r>
          </w:p>
        </w:tc>
      </w:tr>
    </w:tbl>
    <w:p w14:paraId="77F8960A" w14:textId="77777777" w:rsidR="00221D04" w:rsidRPr="00221D04" w:rsidRDefault="00221D04" w:rsidP="00221D04">
      <w:pPr>
        <w:spacing w:before="240" w:after="240"/>
        <w:ind w:left="1440" w:hanging="720"/>
        <w:rPr>
          <w:iCs/>
          <w:szCs w:val="20"/>
        </w:rPr>
      </w:pPr>
      <w:r w:rsidRPr="00221D04">
        <w:rPr>
          <w:iCs/>
          <w:szCs w:val="20"/>
        </w:rPr>
        <w:t>(a)</w:t>
      </w:r>
      <w:r w:rsidRPr="00221D04">
        <w:rPr>
          <w:iCs/>
          <w:szCs w:val="20"/>
        </w:rPr>
        <w:tab/>
        <w:t>The Generation Resource name and the Generation Resource’s Energy Offer Curve (prices and quantities):</w:t>
      </w:r>
    </w:p>
    <w:p w14:paraId="16A0F692" w14:textId="77777777" w:rsidR="00221D04" w:rsidRPr="00221D04" w:rsidRDefault="00221D04" w:rsidP="00221D04">
      <w:pPr>
        <w:spacing w:after="240"/>
        <w:ind w:left="2160" w:hanging="720"/>
        <w:rPr>
          <w:szCs w:val="20"/>
        </w:rPr>
      </w:pPr>
      <w:r w:rsidRPr="00221D04">
        <w:rPr>
          <w:szCs w:val="20"/>
        </w:rPr>
        <w:t>(i)</w:t>
      </w:r>
      <w:r w:rsidRPr="00221D04">
        <w:rPr>
          <w:szCs w:val="20"/>
        </w:rPr>
        <w:tab/>
        <w:t>As submitted;</w:t>
      </w:r>
    </w:p>
    <w:p w14:paraId="381FF91C" w14:textId="77777777" w:rsidR="00221D04" w:rsidRPr="00221D04" w:rsidRDefault="00221D04" w:rsidP="00221D04">
      <w:pPr>
        <w:spacing w:after="240"/>
        <w:ind w:left="2160" w:hanging="720"/>
        <w:rPr>
          <w:szCs w:val="20"/>
        </w:rPr>
      </w:pPr>
      <w:r w:rsidRPr="00221D04">
        <w:rPr>
          <w:szCs w:val="20"/>
        </w:rPr>
        <w:t>(ii)</w:t>
      </w:r>
      <w:r w:rsidRPr="00221D04">
        <w:rPr>
          <w:szCs w:val="20"/>
        </w:rPr>
        <w:tab/>
        <w:t>As submitted and extended (or truncated) with proxy Energy Offer Curve logic by ERCOT to fit to the operational HSL and LSL values that are available for dispatch by SCED; and</w:t>
      </w:r>
    </w:p>
    <w:p w14:paraId="3DA4783F" w14:textId="77777777" w:rsidR="00221D04" w:rsidRPr="00221D04" w:rsidRDefault="00221D04" w:rsidP="00221D04">
      <w:pPr>
        <w:spacing w:after="240"/>
        <w:ind w:left="2160" w:hanging="720"/>
        <w:rPr>
          <w:szCs w:val="20"/>
        </w:rPr>
      </w:pPr>
      <w:r w:rsidRPr="00221D04">
        <w:rPr>
          <w:szCs w:val="20"/>
        </w:rPr>
        <w:lastRenderedPageBreak/>
        <w:t>(iii)</w:t>
      </w:r>
      <w:r w:rsidRPr="00221D04">
        <w:rPr>
          <w:szCs w:val="20"/>
        </w:rPr>
        <w:tab/>
        <w:t>As mitigated and extended for use in SCED, including the Incremental and Decremental Energy Offer Curves for DSRs;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06C670F0"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9A5D0E4" w14:textId="77777777" w:rsidR="00221D04" w:rsidRPr="00221D04" w:rsidRDefault="00221D04" w:rsidP="00221D04">
            <w:pPr>
              <w:spacing w:before="120" w:after="240"/>
              <w:rPr>
                <w:b/>
                <w:i/>
                <w:szCs w:val="20"/>
              </w:rPr>
            </w:pPr>
            <w:r w:rsidRPr="00221D04">
              <w:rPr>
                <w:b/>
                <w:i/>
                <w:szCs w:val="20"/>
              </w:rPr>
              <w:t>[NPRR1000:  Replace paragraph (iii) above with the following upon system implementation:]</w:t>
            </w:r>
          </w:p>
          <w:p w14:paraId="194BAA06" w14:textId="77777777" w:rsidR="00221D04" w:rsidRPr="00221D04" w:rsidRDefault="00221D04" w:rsidP="00221D04">
            <w:pPr>
              <w:spacing w:after="240"/>
              <w:ind w:left="2160" w:hanging="720"/>
              <w:rPr>
                <w:szCs w:val="20"/>
              </w:rPr>
            </w:pPr>
            <w:r w:rsidRPr="00221D04">
              <w:rPr>
                <w:szCs w:val="20"/>
              </w:rPr>
              <w:t>(iii)</w:t>
            </w:r>
            <w:r w:rsidRPr="00221D04">
              <w:rPr>
                <w:szCs w:val="20"/>
              </w:rPr>
              <w:tab/>
              <w:t>As mitigated and extended for use in SCED;</w:t>
            </w:r>
          </w:p>
        </w:tc>
      </w:tr>
    </w:tbl>
    <w:p w14:paraId="05E768FA" w14:textId="77777777" w:rsidR="00221D04" w:rsidRPr="00221D04" w:rsidRDefault="00221D04" w:rsidP="00221D04">
      <w:pPr>
        <w:ind w:left="1440" w:hanging="720"/>
        <w:rPr>
          <w:iCs/>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08F7A78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19B304BB" w14:textId="77777777" w:rsidR="00221D04" w:rsidRPr="00221D04" w:rsidRDefault="00221D04" w:rsidP="00221D04">
            <w:pPr>
              <w:spacing w:before="120" w:after="240"/>
              <w:rPr>
                <w:b/>
                <w:i/>
                <w:szCs w:val="20"/>
              </w:rPr>
            </w:pPr>
            <w:r w:rsidRPr="00221D04">
              <w:rPr>
                <w:b/>
                <w:i/>
                <w:szCs w:val="20"/>
              </w:rPr>
              <w:t>[NPRR1007 and NPRR1014:  Insert applicable portions of paragraph (b) below upon system implementation of the Real-Time Co-Optimization (RTC) project for NPRR1007; or upon system implementation for NPRR1014; and renumber accordingly:]</w:t>
            </w:r>
          </w:p>
          <w:p w14:paraId="03C93F79" w14:textId="77777777" w:rsidR="00221D04" w:rsidRPr="00221D04" w:rsidRDefault="00221D04" w:rsidP="00221D04">
            <w:pPr>
              <w:spacing w:after="240"/>
              <w:ind w:left="1440" w:hanging="720"/>
              <w:rPr>
                <w:iCs/>
                <w:szCs w:val="20"/>
              </w:rPr>
            </w:pPr>
            <w:r w:rsidRPr="00221D04">
              <w:rPr>
                <w:szCs w:val="20"/>
              </w:rPr>
              <w:t xml:space="preserve">(b) </w:t>
            </w:r>
            <w:r w:rsidRPr="00221D04">
              <w:rPr>
                <w:szCs w:val="20"/>
              </w:rPr>
              <w:tab/>
            </w:r>
            <w:r w:rsidRPr="00221D04">
              <w:rPr>
                <w:iCs/>
                <w:szCs w:val="20"/>
              </w:rPr>
              <w:t xml:space="preserve">The Resource name and the Resource’s Ancillary </w:t>
            </w:r>
            <w:r w:rsidRPr="00221D04">
              <w:rPr>
                <w:szCs w:val="20"/>
              </w:rPr>
              <w:t>Service</w:t>
            </w:r>
            <w:r w:rsidRPr="00221D04">
              <w:rPr>
                <w:iCs/>
                <w:szCs w:val="20"/>
              </w:rPr>
              <w:t xml:space="preserve"> Offer Curve (prices and quantities) for each type of Ancillary Service:</w:t>
            </w:r>
          </w:p>
          <w:p w14:paraId="5A94A7A6" w14:textId="77777777" w:rsidR="00221D04" w:rsidRPr="00221D04" w:rsidRDefault="00221D04" w:rsidP="00221D04">
            <w:pPr>
              <w:spacing w:after="240"/>
              <w:ind w:left="2880" w:hanging="720"/>
              <w:rPr>
                <w:szCs w:val="20"/>
              </w:rPr>
            </w:pPr>
            <w:r w:rsidRPr="00221D04">
              <w:rPr>
                <w:szCs w:val="20"/>
              </w:rPr>
              <w:t>(i)</w:t>
            </w:r>
            <w:r w:rsidRPr="00221D04">
              <w:rPr>
                <w:szCs w:val="20"/>
              </w:rPr>
              <w:tab/>
              <w:t>As submitted; and</w:t>
            </w:r>
          </w:p>
          <w:p w14:paraId="13F068F8" w14:textId="77777777" w:rsidR="00221D04" w:rsidRPr="00221D04" w:rsidRDefault="00221D04" w:rsidP="00221D04">
            <w:pPr>
              <w:spacing w:after="240"/>
              <w:ind w:left="2880" w:hanging="720"/>
              <w:rPr>
                <w:szCs w:val="20"/>
              </w:rPr>
            </w:pPr>
            <w:r w:rsidRPr="00221D04">
              <w:rPr>
                <w:szCs w:val="20"/>
              </w:rPr>
              <w:t>(ii)</w:t>
            </w:r>
            <w:r w:rsidRPr="00221D04">
              <w:rPr>
                <w:szCs w:val="20"/>
              </w:rPr>
              <w:tab/>
              <w:t>As submitted and extended with proxy Ancillary Service Offer Curve logic by ERCOT.</w:t>
            </w:r>
          </w:p>
        </w:tc>
      </w:tr>
    </w:tbl>
    <w:p w14:paraId="1FE2605A" w14:textId="77777777" w:rsidR="00221D04" w:rsidRPr="00221D04" w:rsidRDefault="00221D04" w:rsidP="00221D04">
      <w:pPr>
        <w:spacing w:before="240" w:after="240"/>
        <w:ind w:left="1440" w:hanging="720"/>
        <w:rPr>
          <w:iCs/>
          <w:szCs w:val="20"/>
        </w:rPr>
      </w:pPr>
      <w:r w:rsidRPr="00221D04">
        <w:rPr>
          <w:iCs/>
          <w:szCs w:val="20"/>
        </w:rPr>
        <w:t>(b)</w:t>
      </w:r>
      <w:r w:rsidRPr="00221D04">
        <w:rPr>
          <w:iCs/>
          <w:szCs w:val="20"/>
        </w:rPr>
        <w:tab/>
        <w:t>The Load Resource name and the Load Resource’s bid to buy (prices and quantities);</w:t>
      </w:r>
    </w:p>
    <w:p w14:paraId="4A9717AA" w14:textId="77777777" w:rsidR="00221D04" w:rsidRPr="00221D04" w:rsidRDefault="00221D04" w:rsidP="00221D04">
      <w:pPr>
        <w:spacing w:after="240"/>
        <w:ind w:left="720"/>
        <w:rPr>
          <w:szCs w:val="20"/>
        </w:rPr>
      </w:pPr>
      <w:r w:rsidRPr="00221D04">
        <w:rPr>
          <w:szCs w:val="20"/>
        </w:rPr>
        <w:t>(c)</w:t>
      </w:r>
      <w:r w:rsidRPr="00221D04">
        <w:rPr>
          <w:szCs w:val="20"/>
        </w:rPr>
        <w:tab/>
        <w:t>The Generation Resource name and the Generation Resource’s Output Schedule;</w:t>
      </w:r>
    </w:p>
    <w:p w14:paraId="2173ACBA" w14:textId="77777777" w:rsidR="00221D04" w:rsidRPr="00221D04" w:rsidRDefault="00221D04" w:rsidP="00221D04">
      <w:pPr>
        <w:spacing w:after="240"/>
        <w:ind w:left="1440" w:hanging="720"/>
        <w:rPr>
          <w:szCs w:val="20"/>
        </w:rPr>
      </w:pPr>
      <w:r w:rsidRPr="00221D04">
        <w:rPr>
          <w:szCs w:val="20"/>
        </w:rPr>
        <w:t>(d)</w:t>
      </w:r>
      <w:r w:rsidRPr="00221D04">
        <w:rPr>
          <w:szCs w:val="20"/>
        </w:rPr>
        <w:tab/>
        <w:t>For a DSR, the DSR Load and associated DSR name and DSR net output;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21D04" w:rsidRPr="00221D04" w14:paraId="7DD640BC" w14:textId="77777777" w:rsidTr="00A304B7">
        <w:tc>
          <w:tcPr>
            <w:tcW w:w="9350" w:type="dxa"/>
            <w:tcBorders>
              <w:top w:val="single" w:sz="4" w:space="0" w:color="auto"/>
              <w:left w:val="single" w:sz="4" w:space="0" w:color="auto"/>
              <w:bottom w:val="single" w:sz="4" w:space="0" w:color="auto"/>
              <w:right w:val="single" w:sz="4" w:space="0" w:color="auto"/>
            </w:tcBorders>
            <w:shd w:val="clear" w:color="auto" w:fill="D9D9D9"/>
          </w:tcPr>
          <w:p w14:paraId="6DB6187C" w14:textId="77777777" w:rsidR="00221D04" w:rsidRPr="00221D04" w:rsidRDefault="00221D04" w:rsidP="00221D04">
            <w:pPr>
              <w:spacing w:before="120" w:after="240"/>
              <w:rPr>
                <w:b/>
                <w:i/>
                <w:szCs w:val="20"/>
              </w:rPr>
            </w:pPr>
            <w:r w:rsidRPr="00221D04">
              <w:rPr>
                <w:b/>
                <w:i/>
                <w:szCs w:val="20"/>
              </w:rPr>
              <w:t>[NPRR1000:  Delete paragraph (d) above upon system implementation and renumber accordingly.]</w:t>
            </w:r>
          </w:p>
        </w:tc>
      </w:tr>
    </w:tbl>
    <w:p w14:paraId="1F7E5786" w14:textId="77777777" w:rsidR="00221D04" w:rsidRPr="00221D04" w:rsidRDefault="00221D04" w:rsidP="00221D04">
      <w:pPr>
        <w:spacing w:before="240" w:after="240"/>
        <w:ind w:left="1440" w:hanging="720"/>
        <w:rPr>
          <w:szCs w:val="20"/>
        </w:rPr>
      </w:pPr>
      <w:r w:rsidRPr="00221D04">
        <w:rPr>
          <w:szCs w:val="20"/>
        </w:rPr>
        <w:t>(e)</w:t>
      </w:r>
      <w:r w:rsidRPr="00221D04">
        <w:rPr>
          <w:szCs w:val="20"/>
        </w:rPr>
        <w:tab/>
        <w:t>The Generation Resource name and actual metered Generation Resource net output;</w:t>
      </w:r>
    </w:p>
    <w:p w14:paraId="4CF06075" w14:textId="77777777" w:rsidR="00221D04" w:rsidRPr="00221D04" w:rsidRDefault="00221D04" w:rsidP="00221D04">
      <w:pPr>
        <w:spacing w:after="240"/>
        <w:ind w:left="1440" w:hanging="720"/>
        <w:rPr>
          <w:szCs w:val="20"/>
        </w:rPr>
      </w:pPr>
      <w:r w:rsidRPr="00221D04">
        <w:rPr>
          <w:szCs w:val="20"/>
        </w:rPr>
        <w:t>(f)</w:t>
      </w:r>
      <w:r w:rsidRPr="00221D04">
        <w:rPr>
          <w:szCs w:val="20"/>
        </w:rPr>
        <w:tab/>
        <w:t>The self-arranged Ancillary Service by service for each QSE;</w:t>
      </w:r>
    </w:p>
    <w:p w14:paraId="3CB14BDC" w14:textId="77777777" w:rsidR="00221D04" w:rsidRPr="00221D04" w:rsidRDefault="00221D04" w:rsidP="00221D04">
      <w:pPr>
        <w:spacing w:after="240"/>
        <w:ind w:left="1440" w:hanging="720"/>
        <w:rPr>
          <w:szCs w:val="20"/>
        </w:rPr>
      </w:pPr>
      <w:r w:rsidRPr="00221D04">
        <w:rPr>
          <w:szCs w:val="20"/>
        </w:rPr>
        <w:t>(g)</w:t>
      </w:r>
      <w:r w:rsidRPr="00221D04">
        <w:rPr>
          <w:szCs w:val="20"/>
        </w:rPr>
        <w:tab/>
        <w:t xml:space="preserve">The following Generation Resource data using a single snapshot during the first SCED execution in each Settlement Interval: </w:t>
      </w:r>
    </w:p>
    <w:p w14:paraId="78B80B37" w14:textId="77777777" w:rsidR="00221D04" w:rsidRPr="00221D04" w:rsidRDefault="00221D04" w:rsidP="00221D04">
      <w:pPr>
        <w:spacing w:after="240"/>
        <w:ind w:left="2160" w:hanging="720"/>
        <w:rPr>
          <w:szCs w:val="20"/>
        </w:rPr>
      </w:pPr>
      <w:r w:rsidRPr="00221D04">
        <w:rPr>
          <w:szCs w:val="20"/>
        </w:rPr>
        <w:t>(i)</w:t>
      </w:r>
      <w:r w:rsidRPr="00221D04">
        <w:rPr>
          <w:szCs w:val="20"/>
        </w:rPr>
        <w:tab/>
        <w:t>The Generation Resource name;</w:t>
      </w:r>
    </w:p>
    <w:p w14:paraId="47932415" w14:textId="77777777" w:rsidR="00221D04" w:rsidRPr="00221D04" w:rsidRDefault="00221D04" w:rsidP="00221D04">
      <w:pPr>
        <w:spacing w:after="240"/>
        <w:ind w:left="2160" w:hanging="720"/>
        <w:rPr>
          <w:szCs w:val="20"/>
        </w:rPr>
      </w:pPr>
      <w:r w:rsidRPr="00221D04">
        <w:rPr>
          <w:szCs w:val="20"/>
        </w:rPr>
        <w:t>(ii)</w:t>
      </w:r>
      <w:r w:rsidRPr="00221D04">
        <w:rPr>
          <w:szCs w:val="20"/>
        </w:rPr>
        <w:tab/>
        <w:t>The Generation Resource status;</w:t>
      </w:r>
    </w:p>
    <w:p w14:paraId="72DC1111" w14:textId="77777777" w:rsidR="00221D04" w:rsidRPr="00221D04" w:rsidRDefault="00221D04" w:rsidP="00221D04">
      <w:pPr>
        <w:spacing w:after="240"/>
        <w:ind w:left="2160" w:hanging="720"/>
        <w:rPr>
          <w:szCs w:val="20"/>
        </w:rPr>
      </w:pPr>
      <w:r w:rsidRPr="00221D04">
        <w:rPr>
          <w:szCs w:val="20"/>
        </w:rPr>
        <w:t>(iii)</w:t>
      </w:r>
      <w:r w:rsidRPr="00221D04">
        <w:rPr>
          <w:szCs w:val="20"/>
        </w:rPr>
        <w:tab/>
        <w:t>The Generation Resource HSL, LSL, HASL, LASL, High Dispatch Limit (HDL), and Low Dispatch Limit (LDL);</w:t>
      </w:r>
    </w:p>
    <w:p w14:paraId="7F87B867" w14:textId="77777777" w:rsidR="00221D04" w:rsidRPr="00221D04" w:rsidRDefault="00221D04" w:rsidP="00221D04">
      <w:pPr>
        <w:spacing w:after="240"/>
        <w:ind w:left="2160" w:hanging="720"/>
        <w:rPr>
          <w:szCs w:val="20"/>
        </w:rPr>
      </w:pPr>
      <w:r w:rsidRPr="00221D04">
        <w:rPr>
          <w:szCs w:val="20"/>
        </w:rPr>
        <w:lastRenderedPageBreak/>
        <w:t>(iv)</w:t>
      </w:r>
      <w:r w:rsidRPr="00221D04">
        <w:rPr>
          <w:szCs w:val="20"/>
        </w:rPr>
        <w:tab/>
        <w:t>The Generation Resource Base Point from SCED;</w:t>
      </w:r>
    </w:p>
    <w:p w14:paraId="14BA31BF"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Generation Resource net output used in SCED;</w:t>
      </w:r>
    </w:p>
    <w:p w14:paraId="46131646"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Responsibility for each Ancillary Service; and</w:t>
      </w:r>
    </w:p>
    <w:p w14:paraId="654A4382" w14:textId="77777777" w:rsidR="00221D04" w:rsidRPr="00221D04" w:rsidRDefault="00221D04" w:rsidP="00221D04">
      <w:pPr>
        <w:spacing w:after="240"/>
        <w:ind w:left="2160" w:hanging="720"/>
        <w:rPr>
          <w:szCs w:val="20"/>
        </w:rPr>
      </w:pPr>
      <w:r w:rsidRPr="00221D04">
        <w:rPr>
          <w:szCs w:val="20"/>
        </w:rPr>
        <w:t>(vii)</w:t>
      </w:r>
      <w:r w:rsidRPr="00221D04">
        <w:rPr>
          <w:szCs w:val="20"/>
        </w:rPr>
        <w:tab/>
        <w:t>The Generation Resource Startup Cost and minimum energy cost used in the Reliability Unit Commitment (RUC);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14E76BC"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D0CC863" w14:textId="77777777" w:rsidR="00221D04" w:rsidRPr="00221D04" w:rsidRDefault="00221D04" w:rsidP="00221D04">
            <w:pPr>
              <w:spacing w:before="120" w:after="240"/>
              <w:rPr>
                <w:b/>
                <w:i/>
                <w:szCs w:val="20"/>
              </w:rPr>
            </w:pPr>
            <w:r w:rsidRPr="00221D04">
              <w:rPr>
                <w:b/>
                <w:i/>
                <w:szCs w:val="20"/>
              </w:rPr>
              <w:t>[NPRR1007 and NPRR1014:  Replace applicable portions of paragraph (g) above with the following upon system implementation of the Real-Time Co-Optimization (RTC) project for NPRR1007; or upon system implementation for NPRR1014:]</w:t>
            </w:r>
          </w:p>
          <w:p w14:paraId="1E7068F7" w14:textId="77777777" w:rsidR="00221D04" w:rsidRPr="00221D04" w:rsidRDefault="00221D04" w:rsidP="00221D04">
            <w:pPr>
              <w:spacing w:after="240"/>
              <w:ind w:left="1440" w:hanging="720"/>
              <w:rPr>
                <w:szCs w:val="20"/>
              </w:rPr>
            </w:pPr>
            <w:r w:rsidRPr="00221D04">
              <w:rPr>
                <w:szCs w:val="20"/>
              </w:rPr>
              <w:t>(h)</w:t>
            </w:r>
            <w:r w:rsidRPr="00221D04">
              <w:rPr>
                <w:szCs w:val="20"/>
              </w:rPr>
              <w:tab/>
              <w:t xml:space="preserve">The following Generation Resource data using a snapshot from each execution of SCED: </w:t>
            </w:r>
          </w:p>
          <w:p w14:paraId="59778DE4" w14:textId="77777777" w:rsidR="00221D04" w:rsidRPr="00221D04" w:rsidRDefault="00221D04" w:rsidP="00221D04">
            <w:pPr>
              <w:spacing w:after="240"/>
              <w:ind w:left="2160" w:hanging="720"/>
              <w:rPr>
                <w:szCs w:val="20"/>
              </w:rPr>
            </w:pPr>
            <w:r w:rsidRPr="00221D04">
              <w:rPr>
                <w:szCs w:val="20"/>
              </w:rPr>
              <w:t>(i)</w:t>
            </w:r>
            <w:r w:rsidRPr="00221D04">
              <w:rPr>
                <w:szCs w:val="20"/>
              </w:rPr>
              <w:tab/>
              <w:t>The Generation Resource name;</w:t>
            </w:r>
          </w:p>
          <w:p w14:paraId="5A8B4C94" w14:textId="77777777" w:rsidR="00221D04" w:rsidRPr="00221D04" w:rsidRDefault="00221D04" w:rsidP="00221D04">
            <w:pPr>
              <w:spacing w:after="240"/>
              <w:ind w:left="2160" w:hanging="720"/>
              <w:rPr>
                <w:szCs w:val="20"/>
              </w:rPr>
            </w:pPr>
            <w:r w:rsidRPr="00221D04">
              <w:rPr>
                <w:szCs w:val="20"/>
              </w:rPr>
              <w:t>(ii)</w:t>
            </w:r>
            <w:r w:rsidRPr="00221D04">
              <w:rPr>
                <w:szCs w:val="20"/>
              </w:rPr>
              <w:tab/>
              <w:t>The Generation Resource status;</w:t>
            </w:r>
          </w:p>
          <w:p w14:paraId="2D05A10F" w14:textId="77777777" w:rsidR="00221D04" w:rsidRPr="00221D04" w:rsidRDefault="00221D04" w:rsidP="00221D04">
            <w:pPr>
              <w:spacing w:after="240"/>
              <w:ind w:left="2160" w:hanging="720"/>
              <w:rPr>
                <w:szCs w:val="20"/>
              </w:rPr>
            </w:pPr>
            <w:r w:rsidRPr="00221D04">
              <w:rPr>
                <w:szCs w:val="20"/>
              </w:rPr>
              <w:t>(iii)</w:t>
            </w:r>
            <w:r w:rsidRPr="00221D04">
              <w:rPr>
                <w:szCs w:val="20"/>
              </w:rPr>
              <w:tab/>
              <w:t>The Generation Resource HSL, LSL, High Dispatch Limit (HDL), and Low Dispatch Limit (LDL);</w:t>
            </w:r>
          </w:p>
          <w:p w14:paraId="4C008761" w14:textId="77777777" w:rsidR="00221D04" w:rsidRPr="00221D04" w:rsidRDefault="00221D04" w:rsidP="00221D04">
            <w:pPr>
              <w:spacing w:after="240"/>
              <w:ind w:left="2160" w:hanging="720"/>
              <w:rPr>
                <w:szCs w:val="20"/>
              </w:rPr>
            </w:pPr>
            <w:r w:rsidRPr="00221D04">
              <w:rPr>
                <w:szCs w:val="20"/>
              </w:rPr>
              <w:t>(iv)</w:t>
            </w:r>
            <w:r w:rsidRPr="00221D04">
              <w:rPr>
                <w:szCs w:val="20"/>
              </w:rPr>
              <w:tab/>
              <w:t>The Generation Resource Base Point from SCED;</w:t>
            </w:r>
          </w:p>
          <w:p w14:paraId="4B56604A"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Generation Resource net output used in SCED;</w:t>
            </w:r>
          </w:p>
          <w:p w14:paraId="4BB8DEBC"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awards for each Ancillary Service;</w:t>
            </w:r>
          </w:p>
          <w:p w14:paraId="0E45A2B3" w14:textId="77777777" w:rsidR="00221D04" w:rsidRPr="00221D04" w:rsidRDefault="00221D04" w:rsidP="00221D04">
            <w:pPr>
              <w:spacing w:after="240"/>
              <w:ind w:left="2160" w:hanging="720"/>
              <w:rPr>
                <w:szCs w:val="20"/>
              </w:rPr>
            </w:pPr>
            <w:r w:rsidRPr="00221D04">
              <w:rPr>
                <w:szCs w:val="20"/>
              </w:rPr>
              <w:t>(vii)</w:t>
            </w:r>
            <w:r w:rsidRPr="00221D04">
              <w:rPr>
                <w:szCs w:val="20"/>
              </w:rPr>
              <w:tab/>
              <w:t>The Generation Resource Startup Cost and minimum energy cost used in the Reliability Unit Commitment (RUC);</w:t>
            </w:r>
          </w:p>
          <w:p w14:paraId="207F5CAF" w14:textId="77777777" w:rsidR="00221D04" w:rsidRPr="00221D04" w:rsidRDefault="00221D04" w:rsidP="00221D04">
            <w:pPr>
              <w:spacing w:after="240"/>
              <w:ind w:left="2160" w:hanging="720"/>
              <w:rPr>
                <w:szCs w:val="20"/>
              </w:rPr>
            </w:pPr>
            <w:r w:rsidRPr="00221D04">
              <w:rPr>
                <w:szCs w:val="20"/>
              </w:rPr>
              <w:t xml:space="preserve">(viii) </w:t>
            </w:r>
            <w:r w:rsidRPr="00221D04">
              <w:rPr>
                <w:szCs w:val="20"/>
              </w:rPr>
              <w:tab/>
              <w:t xml:space="preserve">The telemetered Normal Ramp Rates; and </w:t>
            </w:r>
          </w:p>
          <w:p w14:paraId="51136D21" w14:textId="77777777" w:rsidR="00221D04" w:rsidRPr="00221D04" w:rsidRDefault="00221D04" w:rsidP="00221D04">
            <w:pPr>
              <w:spacing w:after="240"/>
              <w:ind w:left="2160" w:hanging="720"/>
              <w:rPr>
                <w:szCs w:val="20"/>
              </w:rPr>
            </w:pPr>
            <w:r w:rsidRPr="00221D04">
              <w:rPr>
                <w:szCs w:val="20"/>
              </w:rPr>
              <w:t xml:space="preserve">(ix) </w:t>
            </w:r>
            <w:r w:rsidRPr="00221D04">
              <w:rPr>
                <w:szCs w:val="20"/>
              </w:rPr>
              <w:tab/>
              <w:t>The telemetered Ancillary Service capabilities; and</w:t>
            </w:r>
          </w:p>
        </w:tc>
      </w:tr>
    </w:tbl>
    <w:p w14:paraId="6A2DEBC7" w14:textId="77777777" w:rsidR="00221D04" w:rsidRPr="00221D04" w:rsidRDefault="00221D04" w:rsidP="00221D04">
      <w:pPr>
        <w:spacing w:before="240" w:after="240"/>
        <w:ind w:left="1440" w:hanging="720"/>
        <w:rPr>
          <w:szCs w:val="20"/>
        </w:rPr>
      </w:pPr>
      <w:r w:rsidRPr="00221D04">
        <w:rPr>
          <w:szCs w:val="20"/>
        </w:rPr>
        <w:t>(h)</w:t>
      </w:r>
      <w:r w:rsidRPr="00221D04">
        <w:rPr>
          <w:szCs w:val="20"/>
        </w:rPr>
        <w:tab/>
        <w:t xml:space="preserve">The following Load Resource data using a single snapshot during the first SCED execution in each Settlement Interval: </w:t>
      </w:r>
    </w:p>
    <w:p w14:paraId="7EBB1744" w14:textId="77777777" w:rsidR="00221D04" w:rsidRPr="00221D04" w:rsidRDefault="00221D04" w:rsidP="00221D04">
      <w:pPr>
        <w:spacing w:after="240"/>
        <w:ind w:left="2160" w:hanging="720"/>
        <w:rPr>
          <w:szCs w:val="20"/>
        </w:rPr>
      </w:pPr>
      <w:r w:rsidRPr="00221D04">
        <w:rPr>
          <w:szCs w:val="20"/>
        </w:rPr>
        <w:t>(i)</w:t>
      </w:r>
      <w:r w:rsidRPr="00221D04">
        <w:rPr>
          <w:szCs w:val="20"/>
        </w:rPr>
        <w:tab/>
        <w:t>The Load Resource name;</w:t>
      </w:r>
    </w:p>
    <w:p w14:paraId="6A789412" w14:textId="77777777" w:rsidR="00221D04" w:rsidRPr="00221D04" w:rsidRDefault="00221D04" w:rsidP="00221D04">
      <w:pPr>
        <w:spacing w:after="240"/>
        <w:ind w:left="2160" w:hanging="720"/>
        <w:rPr>
          <w:szCs w:val="20"/>
        </w:rPr>
      </w:pPr>
      <w:r w:rsidRPr="00221D04">
        <w:rPr>
          <w:szCs w:val="20"/>
        </w:rPr>
        <w:t>(ii)</w:t>
      </w:r>
      <w:r w:rsidRPr="00221D04">
        <w:rPr>
          <w:szCs w:val="20"/>
        </w:rPr>
        <w:tab/>
        <w:t>The Load Resource status;</w:t>
      </w:r>
    </w:p>
    <w:p w14:paraId="2ED566DC" w14:textId="77777777" w:rsidR="00221D04" w:rsidRPr="00221D04" w:rsidRDefault="00221D04" w:rsidP="00221D04">
      <w:pPr>
        <w:spacing w:after="240"/>
        <w:ind w:left="2160" w:hanging="720"/>
        <w:rPr>
          <w:szCs w:val="20"/>
        </w:rPr>
      </w:pPr>
      <w:r w:rsidRPr="00221D04">
        <w:rPr>
          <w:szCs w:val="20"/>
        </w:rPr>
        <w:t>(iii)</w:t>
      </w:r>
      <w:r w:rsidRPr="00221D04">
        <w:rPr>
          <w:szCs w:val="20"/>
        </w:rPr>
        <w:tab/>
        <w:t>The MPC for a Load Resource;</w:t>
      </w:r>
    </w:p>
    <w:p w14:paraId="4BD7C41D" w14:textId="77777777" w:rsidR="00221D04" w:rsidRPr="00221D04" w:rsidRDefault="00221D04" w:rsidP="00221D04">
      <w:pPr>
        <w:spacing w:after="240"/>
        <w:ind w:left="2160" w:hanging="720"/>
        <w:rPr>
          <w:szCs w:val="20"/>
        </w:rPr>
      </w:pPr>
      <w:r w:rsidRPr="00221D04">
        <w:rPr>
          <w:szCs w:val="20"/>
        </w:rPr>
        <w:t>(iv)</w:t>
      </w:r>
      <w:r w:rsidRPr="00221D04">
        <w:rPr>
          <w:szCs w:val="20"/>
        </w:rPr>
        <w:tab/>
        <w:t>The LPC for a Load Resource;</w:t>
      </w:r>
    </w:p>
    <w:p w14:paraId="2F8B5D3C" w14:textId="77777777" w:rsidR="00221D04" w:rsidRPr="00221D04" w:rsidRDefault="00221D04" w:rsidP="00221D04">
      <w:pPr>
        <w:spacing w:after="240"/>
        <w:ind w:left="2160" w:hanging="720"/>
        <w:rPr>
          <w:szCs w:val="20"/>
        </w:rPr>
      </w:pPr>
      <w:r w:rsidRPr="00221D04">
        <w:rPr>
          <w:szCs w:val="20"/>
        </w:rPr>
        <w:lastRenderedPageBreak/>
        <w:t>(v)</w:t>
      </w:r>
      <w:r w:rsidRPr="00221D04">
        <w:rPr>
          <w:szCs w:val="20"/>
        </w:rPr>
        <w:tab/>
        <w:t>The Load Resource HASL, LASL, HDL, and LDL, for a Controllable Load Resource that has a Resource Status of ONRGL or ONCLR for the interval snapshot;</w:t>
      </w:r>
    </w:p>
    <w:p w14:paraId="10849254" w14:textId="77777777" w:rsidR="00221D04" w:rsidRPr="00221D04" w:rsidRDefault="00221D04" w:rsidP="00221D04">
      <w:pPr>
        <w:spacing w:after="240"/>
        <w:ind w:left="2160" w:hanging="720"/>
        <w:rPr>
          <w:szCs w:val="20"/>
        </w:rPr>
      </w:pPr>
      <w:r w:rsidRPr="00221D04">
        <w:rPr>
          <w:szCs w:val="20"/>
        </w:rPr>
        <w:t>(vi)</w:t>
      </w:r>
      <w:r w:rsidRPr="00221D04">
        <w:rPr>
          <w:szCs w:val="20"/>
        </w:rPr>
        <w:tab/>
        <w:t>The Load Resource Base Point from SCED, for a Controllable Load Resource that has a Resource Status of ONRGL or ONCLR for the interval snapshot;</w:t>
      </w:r>
    </w:p>
    <w:p w14:paraId="48EE5796" w14:textId="77777777" w:rsidR="00221D04" w:rsidRPr="00221D04" w:rsidRDefault="00221D04" w:rsidP="00221D04">
      <w:pPr>
        <w:spacing w:after="240"/>
        <w:ind w:left="2160" w:hanging="720"/>
        <w:rPr>
          <w:szCs w:val="20"/>
        </w:rPr>
      </w:pPr>
      <w:r w:rsidRPr="00221D04">
        <w:rPr>
          <w:szCs w:val="20"/>
        </w:rPr>
        <w:t>(vii)</w:t>
      </w:r>
      <w:r w:rsidRPr="00221D04">
        <w:rPr>
          <w:szCs w:val="20"/>
        </w:rPr>
        <w:tab/>
        <w:t>The telemetered real power consumption; and</w:t>
      </w:r>
    </w:p>
    <w:p w14:paraId="7AA302BC" w14:textId="77777777" w:rsidR="00221D04" w:rsidRPr="00221D04" w:rsidRDefault="00221D04" w:rsidP="00221D04">
      <w:pPr>
        <w:spacing w:after="240"/>
        <w:ind w:left="2160" w:hanging="720"/>
        <w:rPr>
          <w:szCs w:val="20"/>
        </w:rPr>
      </w:pPr>
      <w:r w:rsidRPr="00221D04">
        <w:rPr>
          <w:szCs w:val="20"/>
        </w:rPr>
        <w:t>(viii)</w:t>
      </w:r>
      <w:r w:rsidRPr="00221D04">
        <w:rPr>
          <w:szCs w:val="20"/>
        </w:rPr>
        <w:tab/>
        <w:t xml:space="preserve">The Ancillary Service Resource Responsibility for each Ancillary Service.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2D49304A"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5AACE00E" w14:textId="77777777" w:rsidR="00221D04" w:rsidRPr="00221D04" w:rsidRDefault="00221D04" w:rsidP="00221D04">
            <w:pPr>
              <w:spacing w:before="120" w:after="240"/>
              <w:rPr>
                <w:b/>
                <w:i/>
                <w:szCs w:val="20"/>
              </w:rPr>
            </w:pPr>
            <w:r w:rsidRPr="00221D04">
              <w:rPr>
                <w:b/>
                <w:i/>
                <w:szCs w:val="20"/>
              </w:rPr>
              <w:t>[NPRR1007 and NPRR1014:  Replace applicable portions of paragraph (h) above with the following upon system implementation of the Real-Time Co-Optimization (RTC) project for NPRR1007; or upon system implementation for NPRR1014:]</w:t>
            </w:r>
          </w:p>
          <w:p w14:paraId="351C595F" w14:textId="77777777" w:rsidR="00221D04" w:rsidRPr="00221D04" w:rsidRDefault="00221D04" w:rsidP="00221D04">
            <w:pPr>
              <w:spacing w:after="240"/>
              <w:ind w:left="1440" w:hanging="720"/>
              <w:rPr>
                <w:szCs w:val="20"/>
              </w:rPr>
            </w:pPr>
            <w:r w:rsidRPr="00221D04">
              <w:rPr>
                <w:szCs w:val="20"/>
              </w:rPr>
              <w:t>(i)</w:t>
            </w:r>
            <w:r w:rsidRPr="00221D04">
              <w:rPr>
                <w:szCs w:val="20"/>
              </w:rPr>
              <w:tab/>
              <w:t xml:space="preserve">The following Load Resource data using a snapshot from each execution of SCED: </w:t>
            </w:r>
          </w:p>
          <w:p w14:paraId="1B9D54A6" w14:textId="77777777" w:rsidR="00221D04" w:rsidRPr="00221D04" w:rsidRDefault="00221D04" w:rsidP="00221D04">
            <w:pPr>
              <w:spacing w:after="240"/>
              <w:ind w:left="2160" w:hanging="720"/>
              <w:rPr>
                <w:szCs w:val="20"/>
              </w:rPr>
            </w:pPr>
            <w:r w:rsidRPr="00221D04">
              <w:rPr>
                <w:szCs w:val="20"/>
              </w:rPr>
              <w:t>(i)</w:t>
            </w:r>
            <w:r w:rsidRPr="00221D04">
              <w:rPr>
                <w:szCs w:val="20"/>
              </w:rPr>
              <w:tab/>
              <w:t>The Load Resource name;</w:t>
            </w:r>
          </w:p>
          <w:p w14:paraId="7DC5348D" w14:textId="77777777" w:rsidR="00221D04" w:rsidRPr="00221D04" w:rsidRDefault="00221D04" w:rsidP="00221D04">
            <w:pPr>
              <w:spacing w:after="240"/>
              <w:ind w:left="2160" w:hanging="720"/>
              <w:rPr>
                <w:szCs w:val="20"/>
              </w:rPr>
            </w:pPr>
            <w:r w:rsidRPr="00221D04">
              <w:rPr>
                <w:szCs w:val="20"/>
              </w:rPr>
              <w:t>(ii)</w:t>
            </w:r>
            <w:r w:rsidRPr="00221D04">
              <w:rPr>
                <w:szCs w:val="20"/>
              </w:rPr>
              <w:tab/>
              <w:t>The Load Resource status;</w:t>
            </w:r>
          </w:p>
          <w:p w14:paraId="117DF3AC" w14:textId="77777777" w:rsidR="00221D04" w:rsidRPr="00221D04" w:rsidRDefault="00221D04" w:rsidP="00221D04">
            <w:pPr>
              <w:spacing w:after="240"/>
              <w:ind w:left="2160" w:hanging="720"/>
              <w:rPr>
                <w:szCs w:val="20"/>
              </w:rPr>
            </w:pPr>
            <w:r w:rsidRPr="00221D04">
              <w:rPr>
                <w:szCs w:val="20"/>
              </w:rPr>
              <w:t>(iii)</w:t>
            </w:r>
            <w:r w:rsidRPr="00221D04">
              <w:rPr>
                <w:szCs w:val="20"/>
              </w:rPr>
              <w:tab/>
              <w:t>The MPC for a Load Resource;</w:t>
            </w:r>
          </w:p>
          <w:p w14:paraId="27F9B712" w14:textId="77777777" w:rsidR="00221D04" w:rsidRPr="00221D04" w:rsidRDefault="00221D04" w:rsidP="00221D04">
            <w:pPr>
              <w:spacing w:after="240"/>
              <w:ind w:left="2160" w:hanging="720"/>
              <w:rPr>
                <w:szCs w:val="20"/>
              </w:rPr>
            </w:pPr>
            <w:r w:rsidRPr="00221D04">
              <w:rPr>
                <w:szCs w:val="20"/>
              </w:rPr>
              <w:t>(iv)</w:t>
            </w:r>
            <w:r w:rsidRPr="00221D04">
              <w:rPr>
                <w:szCs w:val="20"/>
              </w:rPr>
              <w:tab/>
              <w:t>The LPC for a Load Resource;</w:t>
            </w:r>
          </w:p>
          <w:p w14:paraId="31F1001C" w14:textId="77777777" w:rsidR="00221D04" w:rsidRPr="00221D04" w:rsidRDefault="00221D04" w:rsidP="00221D04">
            <w:pPr>
              <w:spacing w:after="240"/>
              <w:ind w:left="2160" w:hanging="720"/>
              <w:rPr>
                <w:szCs w:val="20"/>
              </w:rPr>
            </w:pPr>
            <w:r w:rsidRPr="00221D04">
              <w:rPr>
                <w:szCs w:val="20"/>
              </w:rPr>
              <w:t>(v)</w:t>
            </w:r>
            <w:r w:rsidRPr="00221D04">
              <w:rPr>
                <w:szCs w:val="20"/>
              </w:rPr>
              <w:tab/>
              <w:t>The Load Resource HDL and LDL, for a Controllable Load Resource that has a Resource Status of ONL;</w:t>
            </w:r>
          </w:p>
          <w:p w14:paraId="059E1275" w14:textId="77777777" w:rsidR="00221D04" w:rsidRPr="00221D04" w:rsidRDefault="00221D04" w:rsidP="00221D04">
            <w:pPr>
              <w:spacing w:after="240"/>
              <w:ind w:left="2160" w:hanging="720"/>
              <w:rPr>
                <w:szCs w:val="20"/>
              </w:rPr>
            </w:pPr>
            <w:r w:rsidRPr="00221D04">
              <w:rPr>
                <w:szCs w:val="20"/>
              </w:rPr>
              <w:t>(vi)</w:t>
            </w:r>
            <w:r w:rsidRPr="00221D04">
              <w:rPr>
                <w:szCs w:val="20"/>
              </w:rPr>
              <w:tab/>
              <w:t>The Load Resource Base Point from SCED, for a Controllable Load Resource that has a Resource Status of ONL;</w:t>
            </w:r>
          </w:p>
          <w:p w14:paraId="1C36D5A4" w14:textId="77777777" w:rsidR="00221D04" w:rsidRPr="00221D04" w:rsidRDefault="00221D04" w:rsidP="00221D04">
            <w:pPr>
              <w:spacing w:after="240"/>
              <w:ind w:left="2160" w:hanging="720"/>
              <w:rPr>
                <w:szCs w:val="20"/>
              </w:rPr>
            </w:pPr>
            <w:r w:rsidRPr="00221D04">
              <w:rPr>
                <w:szCs w:val="20"/>
              </w:rPr>
              <w:t>(vii)</w:t>
            </w:r>
            <w:r w:rsidRPr="00221D04">
              <w:rPr>
                <w:szCs w:val="20"/>
              </w:rPr>
              <w:tab/>
              <w:t>The telemetered real power consumption;</w:t>
            </w:r>
          </w:p>
          <w:p w14:paraId="7EAEC4D3" w14:textId="77777777" w:rsidR="00221D04" w:rsidRPr="00221D04" w:rsidRDefault="00221D04" w:rsidP="00221D04">
            <w:pPr>
              <w:spacing w:after="240"/>
              <w:ind w:left="2160" w:hanging="720"/>
              <w:rPr>
                <w:szCs w:val="20"/>
              </w:rPr>
            </w:pPr>
            <w:r w:rsidRPr="00221D04">
              <w:rPr>
                <w:szCs w:val="20"/>
              </w:rPr>
              <w:t>(viii)</w:t>
            </w:r>
            <w:r w:rsidRPr="00221D04">
              <w:rPr>
                <w:szCs w:val="20"/>
              </w:rPr>
              <w:tab/>
              <w:t>The Ancillary Service Resource awards for each Ancillary Service;</w:t>
            </w:r>
          </w:p>
          <w:p w14:paraId="11C1C11A" w14:textId="77777777" w:rsidR="00221D04" w:rsidRPr="00221D04" w:rsidRDefault="00221D04" w:rsidP="00221D04">
            <w:pPr>
              <w:spacing w:after="240"/>
              <w:ind w:left="2160" w:hanging="720"/>
              <w:rPr>
                <w:szCs w:val="20"/>
              </w:rPr>
            </w:pPr>
            <w:r w:rsidRPr="00221D04">
              <w:rPr>
                <w:szCs w:val="20"/>
              </w:rPr>
              <w:t>(ix)</w:t>
            </w:r>
            <w:r w:rsidRPr="00221D04">
              <w:rPr>
                <w:szCs w:val="20"/>
              </w:rPr>
              <w:tab/>
              <w:t>The telemetered self-provided Ancillary Service amount for each Ancillary Service;</w:t>
            </w:r>
          </w:p>
          <w:p w14:paraId="5119AC08" w14:textId="77777777" w:rsidR="00221D04" w:rsidRPr="00221D04" w:rsidRDefault="00221D04" w:rsidP="00221D04">
            <w:pPr>
              <w:spacing w:after="240"/>
              <w:ind w:left="2160" w:hanging="720"/>
              <w:rPr>
                <w:szCs w:val="20"/>
              </w:rPr>
            </w:pPr>
            <w:r w:rsidRPr="00221D04">
              <w:rPr>
                <w:szCs w:val="20"/>
              </w:rPr>
              <w:t>(x)</w:t>
            </w:r>
            <w:r w:rsidRPr="00221D04">
              <w:rPr>
                <w:szCs w:val="20"/>
              </w:rPr>
              <w:tab/>
              <w:t xml:space="preserve">The telemetered Normal Ramp Rates; </w:t>
            </w:r>
          </w:p>
          <w:p w14:paraId="60E9817A" w14:textId="77777777" w:rsidR="00221D04" w:rsidRPr="00221D04" w:rsidRDefault="00221D04" w:rsidP="00221D04">
            <w:pPr>
              <w:spacing w:after="240"/>
              <w:ind w:left="2160" w:hanging="720"/>
              <w:rPr>
                <w:szCs w:val="20"/>
              </w:rPr>
            </w:pPr>
            <w:r w:rsidRPr="00221D04">
              <w:rPr>
                <w:szCs w:val="20"/>
              </w:rPr>
              <w:t xml:space="preserve">(xi) </w:t>
            </w:r>
            <w:r w:rsidRPr="00221D04">
              <w:rPr>
                <w:szCs w:val="20"/>
              </w:rPr>
              <w:tab/>
              <w:t>The telemetered Ancillary Service capabilities; and</w:t>
            </w:r>
          </w:p>
          <w:p w14:paraId="7919059A" w14:textId="77777777" w:rsidR="00221D04" w:rsidRPr="00221D04" w:rsidRDefault="00221D04" w:rsidP="00221D04">
            <w:pPr>
              <w:spacing w:after="240"/>
              <w:ind w:left="1440" w:hanging="720"/>
              <w:rPr>
                <w:iCs/>
                <w:szCs w:val="20"/>
              </w:rPr>
            </w:pPr>
            <w:r w:rsidRPr="00221D04">
              <w:rPr>
                <w:iCs/>
                <w:szCs w:val="20"/>
              </w:rPr>
              <w:t>(i)</w:t>
            </w:r>
            <w:r w:rsidRPr="00221D04">
              <w:rPr>
                <w:iCs/>
                <w:szCs w:val="20"/>
              </w:rPr>
              <w:tab/>
              <w:t xml:space="preserve">The ESR name and the ESR’s Energy Bid/Offer Curve (prices and </w:t>
            </w:r>
            <w:r w:rsidRPr="00221D04">
              <w:rPr>
                <w:szCs w:val="20"/>
              </w:rPr>
              <w:t>quantities</w:t>
            </w:r>
            <w:r w:rsidRPr="00221D04">
              <w:rPr>
                <w:iCs/>
                <w:szCs w:val="20"/>
              </w:rPr>
              <w:t>):</w:t>
            </w:r>
          </w:p>
          <w:p w14:paraId="4FF8CE72" w14:textId="77777777" w:rsidR="00221D04" w:rsidRPr="00221D04" w:rsidRDefault="00221D04" w:rsidP="00221D04">
            <w:pPr>
              <w:spacing w:after="240"/>
              <w:ind w:left="2160" w:hanging="720"/>
              <w:rPr>
                <w:szCs w:val="20"/>
              </w:rPr>
            </w:pPr>
            <w:r w:rsidRPr="00221D04">
              <w:rPr>
                <w:szCs w:val="20"/>
              </w:rPr>
              <w:t>(i)</w:t>
            </w:r>
            <w:r w:rsidRPr="00221D04">
              <w:rPr>
                <w:szCs w:val="20"/>
              </w:rPr>
              <w:tab/>
              <w:t>As submitted; and</w:t>
            </w:r>
          </w:p>
          <w:p w14:paraId="1714BBAA" w14:textId="77777777" w:rsidR="00221D04" w:rsidRPr="00221D04" w:rsidRDefault="00221D04" w:rsidP="00221D04">
            <w:pPr>
              <w:spacing w:after="240"/>
              <w:ind w:left="2160" w:hanging="720"/>
              <w:rPr>
                <w:szCs w:val="20"/>
              </w:rPr>
            </w:pPr>
            <w:r w:rsidRPr="00221D04">
              <w:rPr>
                <w:szCs w:val="20"/>
              </w:rPr>
              <w:lastRenderedPageBreak/>
              <w:t>(ii)</w:t>
            </w:r>
            <w:r w:rsidRPr="00221D04">
              <w:rPr>
                <w:szCs w:val="20"/>
              </w:rPr>
              <w:tab/>
              <w:t>As submitted and extended with proxy Energy Offer Curve logic by ERCOT to fit to the operational HSL and LSL values that are available for dispatch by SCED;</w:t>
            </w:r>
          </w:p>
          <w:p w14:paraId="117030D8" w14:textId="77777777" w:rsidR="00221D04" w:rsidRPr="00221D04" w:rsidRDefault="00221D04" w:rsidP="00221D04">
            <w:pPr>
              <w:spacing w:after="240"/>
              <w:ind w:left="1440" w:hanging="720"/>
              <w:rPr>
                <w:szCs w:val="20"/>
              </w:rPr>
            </w:pPr>
            <w:r w:rsidRPr="00221D04">
              <w:rPr>
                <w:szCs w:val="20"/>
              </w:rPr>
              <w:t>(j)</w:t>
            </w:r>
            <w:r w:rsidRPr="00221D04">
              <w:rPr>
                <w:szCs w:val="20"/>
              </w:rPr>
              <w:tab/>
              <w:t xml:space="preserve">The following ESR data using a snapshot from each execution of SCED: </w:t>
            </w:r>
          </w:p>
          <w:p w14:paraId="180E77E8" w14:textId="77777777" w:rsidR="00221D04" w:rsidRPr="00221D04" w:rsidRDefault="00221D04" w:rsidP="00221D04">
            <w:pPr>
              <w:spacing w:after="240"/>
              <w:ind w:left="2160" w:hanging="720"/>
              <w:rPr>
                <w:szCs w:val="20"/>
              </w:rPr>
            </w:pPr>
            <w:r w:rsidRPr="00221D04">
              <w:rPr>
                <w:szCs w:val="20"/>
              </w:rPr>
              <w:t>(i)</w:t>
            </w:r>
            <w:r w:rsidRPr="00221D04">
              <w:rPr>
                <w:szCs w:val="20"/>
              </w:rPr>
              <w:tab/>
              <w:t>The ESR name;</w:t>
            </w:r>
          </w:p>
          <w:p w14:paraId="7E1AC3E9" w14:textId="77777777" w:rsidR="00221D04" w:rsidRPr="00221D04" w:rsidRDefault="00221D04" w:rsidP="00221D04">
            <w:pPr>
              <w:spacing w:after="240"/>
              <w:ind w:left="2160" w:hanging="720"/>
              <w:rPr>
                <w:szCs w:val="20"/>
              </w:rPr>
            </w:pPr>
            <w:r w:rsidRPr="00221D04">
              <w:rPr>
                <w:szCs w:val="20"/>
              </w:rPr>
              <w:t>(ii)</w:t>
            </w:r>
            <w:r w:rsidRPr="00221D04">
              <w:rPr>
                <w:szCs w:val="20"/>
              </w:rPr>
              <w:tab/>
              <w:t>The ESR status;</w:t>
            </w:r>
          </w:p>
          <w:p w14:paraId="63DAD088" w14:textId="77777777" w:rsidR="00221D04" w:rsidRPr="00221D04" w:rsidRDefault="00221D04" w:rsidP="00221D04">
            <w:pPr>
              <w:spacing w:after="240"/>
              <w:ind w:left="2160" w:hanging="720"/>
              <w:rPr>
                <w:szCs w:val="20"/>
              </w:rPr>
            </w:pPr>
            <w:r w:rsidRPr="00221D04">
              <w:rPr>
                <w:szCs w:val="20"/>
              </w:rPr>
              <w:t>(iii)</w:t>
            </w:r>
            <w:r w:rsidRPr="00221D04">
              <w:rPr>
                <w:szCs w:val="20"/>
              </w:rPr>
              <w:tab/>
              <w:t>The ESR HSL, LSL, High Dispatch Limit (HDL), and Low Dispatch Limit (LDL);</w:t>
            </w:r>
          </w:p>
          <w:p w14:paraId="5C7EDA3B" w14:textId="77777777" w:rsidR="00221D04" w:rsidRPr="00221D04" w:rsidRDefault="00221D04" w:rsidP="00221D04">
            <w:pPr>
              <w:spacing w:after="240"/>
              <w:ind w:left="2160" w:hanging="720"/>
              <w:rPr>
                <w:szCs w:val="20"/>
              </w:rPr>
            </w:pPr>
            <w:r w:rsidRPr="00221D04">
              <w:rPr>
                <w:szCs w:val="20"/>
              </w:rPr>
              <w:t>(iv)</w:t>
            </w:r>
            <w:r w:rsidRPr="00221D04">
              <w:rPr>
                <w:szCs w:val="20"/>
              </w:rPr>
              <w:tab/>
              <w:t>The ESR Base Point from SCED;</w:t>
            </w:r>
          </w:p>
          <w:p w14:paraId="0986E7B2" w14:textId="77777777" w:rsidR="00221D04" w:rsidRPr="00221D04" w:rsidRDefault="00221D04" w:rsidP="00221D04">
            <w:pPr>
              <w:spacing w:after="240"/>
              <w:ind w:left="2160" w:hanging="720"/>
              <w:rPr>
                <w:szCs w:val="20"/>
              </w:rPr>
            </w:pPr>
            <w:r w:rsidRPr="00221D04">
              <w:rPr>
                <w:szCs w:val="20"/>
              </w:rPr>
              <w:t>(v)</w:t>
            </w:r>
            <w:r w:rsidRPr="00221D04">
              <w:rPr>
                <w:szCs w:val="20"/>
              </w:rPr>
              <w:tab/>
              <w:t>The telemetered ESR net output used in SCED;</w:t>
            </w:r>
          </w:p>
          <w:p w14:paraId="17735E79" w14:textId="77777777" w:rsidR="00221D04" w:rsidRPr="00221D04" w:rsidRDefault="00221D04" w:rsidP="00221D04">
            <w:pPr>
              <w:spacing w:after="240"/>
              <w:ind w:left="2160" w:hanging="720"/>
              <w:rPr>
                <w:szCs w:val="20"/>
              </w:rPr>
            </w:pPr>
            <w:r w:rsidRPr="00221D04">
              <w:rPr>
                <w:szCs w:val="20"/>
              </w:rPr>
              <w:t>(vi)</w:t>
            </w:r>
            <w:r w:rsidRPr="00221D04">
              <w:rPr>
                <w:szCs w:val="20"/>
              </w:rPr>
              <w:tab/>
              <w:t>The Ancillary Service Resource awards for each Ancillary Service;</w:t>
            </w:r>
          </w:p>
          <w:p w14:paraId="3FFC1462" w14:textId="77777777" w:rsidR="00221D04" w:rsidRPr="00221D04" w:rsidRDefault="00221D04" w:rsidP="00221D04">
            <w:pPr>
              <w:spacing w:after="240"/>
              <w:ind w:left="2160" w:hanging="720"/>
              <w:rPr>
                <w:szCs w:val="20"/>
              </w:rPr>
            </w:pPr>
            <w:r w:rsidRPr="00221D04">
              <w:rPr>
                <w:szCs w:val="20"/>
              </w:rPr>
              <w:t xml:space="preserve">(vii) </w:t>
            </w:r>
            <w:r w:rsidRPr="00221D04">
              <w:rPr>
                <w:szCs w:val="20"/>
              </w:rPr>
              <w:tab/>
              <w:t xml:space="preserve">The telemetered Normal Ramp Rates; </w:t>
            </w:r>
          </w:p>
          <w:p w14:paraId="44A6D7EE" w14:textId="77777777" w:rsidR="00221D04" w:rsidRPr="00221D04" w:rsidRDefault="00221D04" w:rsidP="00221D04">
            <w:pPr>
              <w:spacing w:after="240"/>
              <w:ind w:left="2160" w:hanging="720"/>
              <w:rPr>
                <w:szCs w:val="20"/>
              </w:rPr>
            </w:pPr>
            <w:r w:rsidRPr="00221D04">
              <w:rPr>
                <w:szCs w:val="20"/>
              </w:rPr>
              <w:t xml:space="preserve">(viii) </w:t>
            </w:r>
            <w:r w:rsidRPr="00221D04">
              <w:rPr>
                <w:szCs w:val="20"/>
              </w:rPr>
              <w:tab/>
              <w:t>The telemetered Ancillary Service capabilities; and</w:t>
            </w:r>
          </w:p>
          <w:p w14:paraId="4FB6A79E" w14:textId="77777777" w:rsidR="00221D04" w:rsidRPr="00221D04" w:rsidRDefault="00221D04" w:rsidP="00221D04">
            <w:pPr>
              <w:spacing w:after="240"/>
              <w:ind w:left="2160" w:hanging="720"/>
              <w:rPr>
                <w:szCs w:val="20"/>
              </w:rPr>
            </w:pPr>
            <w:r w:rsidRPr="00221D04">
              <w:rPr>
                <w:szCs w:val="20"/>
              </w:rPr>
              <w:t>(ix)</w:t>
            </w:r>
            <w:r w:rsidRPr="00221D04">
              <w:rPr>
                <w:szCs w:val="20"/>
              </w:rPr>
              <w:tab/>
              <w:t>The telemetered State of Charge in MWh.</w:t>
            </w:r>
          </w:p>
        </w:tc>
      </w:tr>
    </w:tbl>
    <w:p w14:paraId="6BCE6331" w14:textId="77777777" w:rsidR="00221D04" w:rsidRPr="00221D04" w:rsidRDefault="00221D04" w:rsidP="00221D04">
      <w:pPr>
        <w:ind w:left="720" w:hanging="72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7E19DDC6"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7C0469C" w14:textId="77777777" w:rsidR="00221D04" w:rsidRPr="00221D04" w:rsidRDefault="00221D04" w:rsidP="00221D04">
            <w:pPr>
              <w:spacing w:before="120" w:after="240"/>
              <w:rPr>
                <w:b/>
                <w:i/>
                <w:szCs w:val="20"/>
              </w:rPr>
            </w:pPr>
            <w:r w:rsidRPr="00221D04">
              <w:rPr>
                <w:b/>
                <w:i/>
                <w:szCs w:val="20"/>
              </w:rPr>
              <w:t>[NPRR1007:  Insert paragraph (5) below upon system implementation of the Real-Time Co-Optimization (RTC) project and renumber accordingly:]</w:t>
            </w:r>
          </w:p>
          <w:p w14:paraId="5661B998" w14:textId="77777777" w:rsidR="00221D04" w:rsidRPr="00221D04" w:rsidRDefault="00221D04" w:rsidP="00221D04">
            <w:pPr>
              <w:spacing w:after="240"/>
              <w:ind w:left="720" w:hanging="720"/>
              <w:rPr>
                <w:szCs w:val="20"/>
              </w:rPr>
            </w:pPr>
            <w:r w:rsidRPr="00221D04">
              <w:rPr>
                <w:szCs w:val="20"/>
              </w:rPr>
              <w:t>(5)</w:t>
            </w:r>
            <w:r w:rsidRPr="00221D04">
              <w:rPr>
                <w:szCs w:val="20"/>
              </w:rPr>
              <w:tab/>
              <w:t>ERCOT shall post on the ERCOT website for each Resource for each Operating Hour 60 days prior to the current Operating Day a count of the number of times for each Ancillary Service that the Resource’s Ancillary Service Offer quantity or price was updated within the Operating Period.</w:t>
            </w:r>
            <w:ins w:id="15" w:author="ERCOT Steel Mills 020221" w:date="2021-02-02T12:05:00Z">
              <w:r w:rsidRPr="00221D04">
                <w:rPr>
                  <w:szCs w:val="20"/>
                </w:rPr>
                <w:t xml:space="preserve">  ERCOT shall post on the ERCOT website for each Resource for each Operating </w:t>
              </w:r>
              <w:del w:id="16" w:author="ERCOT 040621" w:date="2021-04-06T07:55:00Z">
                <w:r w:rsidRPr="00221D04" w:rsidDel="009365E7">
                  <w:rPr>
                    <w:szCs w:val="20"/>
                  </w:rPr>
                  <w:delText>Period</w:delText>
                </w:r>
              </w:del>
            </w:ins>
            <w:ins w:id="17" w:author="ERCOT 040621" w:date="2021-04-06T07:55:00Z">
              <w:r w:rsidRPr="00221D04">
                <w:rPr>
                  <w:szCs w:val="20"/>
                </w:rPr>
                <w:t>Hour</w:t>
              </w:r>
            </w:ins>
            <w:ins w:id="18" w:author="ERCOT Steel Mills 020221" w:date="2021-02-02T12:05:00Z">
              <w:r w:rsidRPr="00221D04">
                <w:rPr>
                  <w:szCs w:val="20"/>
                </w:rPr>
                <w:t xml:space="preserve"> 60 days prior to the current Operating Day</w:t>
              </w:r>
            </w:ins>
            <w:ins w:id="19" w:author="ERCOT 040621" w:date="2021-04-06T09:09:00Z">
              <w:r w:rsidRPr="00221D04">
                <w:rPr>
                  <w:szCs w:val="20"/>
                </w:rPr>
                <w:t>,</w:t>
              </w:r>
            </w:ins>
            <w:ins w:id="20" w:author="ERCOT Steel Mills 020221" w:date="2021-02-02T12:05:00Z">
              <w:r w:rsidRPr="00221D04">
                <w:rPr>
                  <w:szCs w:val="20"/>
                </w:rPr>
                <w:t xml:space="preserve"> a count of the number of times a Resource’s Energy Offer quantity or price was updated within the Operating </w:t>
              </w:r>
              <w:del w:id="21" w:author="ERCOT 040621" w:date="2021-04-06T09:10:00Z">
                <w:r w:rsidRPr="00221D04" w:rsidDel="00BE0813">
                  <w:rPr>
                    <w:szCs w:val="20"/>
                  </w:rPr>
                  <w:delText>Period</w:delText>
                </w:r>
              </w:del>
            </w:ins>
            <w:ins w:id="22" w:author="ERCOT 040621" w:date="2021-04-06T09:10:00Z">
              <w:r w:rsidRPr="00221D04">
                <w:rPr>
                  <w:szCs w:val="20"/>
                </w:rPr>
                <w:t>Hour,</w:t>
              </w:r>
            </w:ins>
            <w:ins w:id="23" w:author="ERCOT Steel Mills 020221" w:date="2021-02-02T12:05:00Z">
              <w:r w:rsidRPr="00221D04">
                <w:rPr>
                  <w:szCs w:val="20"/>
                </w:rPr>
                <w:t xml:space="preserve"> including any reason accompanying the update.</w:t>
              </w:r>
            </w:ins>
          </w:p>
        </w:tc>
      </w:tr>
    </w:tbl>
    <w:p w14:paraId="415DE1CD" w14:textId="77777777" w:rsidR="00221D04" w:rsidRPr="00221D04" w:rsidRDefault="00221D04" w:rsidP="00221D04">
      <w:pPr>
        <w:spacing w:before="240" w:after="240"/>
        <w:ind w:left="720" w:hanging="720"/>
        <w:rPr>
          <w:szCs w:val="20"/>
        </w:rPr>
      </w:pPr>
      <w:r w:rsidRPr="00221D04">
        <w:rPr>
          <w:szCs w:val="20"/>
        </w:rPr>
        <w:t>(5)</w:t>
      </w:r>
      <w:r w:rsidRPr="00221D04">
        <w:rPr>
          <w:szCs w:val="20"/>
        </w:rPr>
        <w:tab/>
        <w:t>If any Real-Time Locational Marginal Price (LMP) exceeds 50 times the Fuel Index Price (FIP) during any 15-minute Settlement Interval for the applicable Operating Day, ERCOT shall post on the ERCOT website the portion of any Generation Resource’s as-submitted and as-mitigated and extended Energy Offer Curve that is at or above 50 times the FIP for each 15-minute Settlement Interval seven days after the applicable Operating Day.</w:t>
      </w:r>
      <w:r w:rsidRPr="00221D04" w:rsidDel="00C943D9">
        <w:rPr>
          <w:szCs w:val="20"/>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42E92AD7"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9AC4C77" w14:textId="77777777" w:rsidR="00221D04" w:rsidRPr="00221D04" w:rsidRDefault="00221D04" w:rsidP="00221D04">
            <w:pPr>
              <w:spacing w:before="120" w:after="240"/>
              <w:rPr>
                <w:b/>
                <w:i/>
                <w:szCs w:val="20"/>
              </w:rPr>
            </w:pPr>
            <w:r w:rsidRPr="00221D04">
              <w:rPr>
                <w:b/>
                <w:i/>
                <w:szCs w:val="20"/>
              </w:rPr>
              <w:lastRenderedPageBreak/>
              <w:t>[NPRR1007 and NPRR1014:  Replace applicable portions of paragraph (5) above with the following upon system implementation of the Real-Time Co-Optimization (RTC) project for NPRR1007; or upon system implementation for NPRR1014:]</w:t>
            </w:r>
          </w:p>
          <w:p w14:paraId="71FE46A5" w14:textId="77777777" w:rsidR="00221D04" w:rsidRPr="00221D04" w:rsidRDefault="00221D04" w:rsidP="00221D04">
            <w:pPr>
              <w:spacing w:after="240"/>
              <w:ind w:left="720" w:hanging="720"/>
              <w:rPr>
                <w:szCs w:val="20"/>
              </w:rPr>
            </w:pPr>
            <w:r w:rsidRPr="00221D04">
              <w:rPr>
                <w:szCs w:val="20"/>
              </w:rPr>
              <w:t>(6)</w:t>
            </w:r>
            <w:r w:rsidRPr="00221D04">
              <w:rPr>
                <w:szCs w:val="20"/>
              </w:rPr>
              <w:tab/>
              <w:t>If any Real-Time Locational Marginal Price (LMP) exceeds 50 times the Fuel Index Price (FIP) during any SCED interval for the applicable Operating Day, ERCOT shall post on the ERCOT website the portion of any Generation Resource’s as-submitted and as-mitigated and extended Energy Offer Curve or any ESR’s as-submitted and as-mitigated and extended Energy Bid/Offer Curve that is at or above 50 times the FIP for that SCED interval seven days after the applicable Operating Day.</w:t>
            </w:r>
          </w:p>
        </w:tc>
      </w:tr>
    </w:tbl>
    <w:p w14:paraId="061D6089" w14:textId="77777777" w:rsidR="00221D04" w:rsidRPr="00221D04" w:rsidRDefault="00221D04" w:rsidP="00221D04">
      <w:pPr>
        <w:spacing w:before="240" w:after="240"/>
        <w:ind w:left="720" w:hanging="720"/>
        <w:rPr>
          <w:szCs w:val="20"/>
        </w:rPr>
      </w:pPr>
      <w:r w:rsidRPr="00221D04">
        <w:rPr>
          <w:szCs w:val="20"/>
        </w:rPr>
        <w:t>(6)</w:t>
      </w:r>
      <w:r w:rsidRPr="00221D04">
        <w:rPr>
          <w:szCs w:val="20"/>
        </w:rPr>
        <w:tab/>
        <w:t>If any Market Clearing Price for Capacity (MCPC) for an Ancillary Service exceeds 50 times the FIP for any Operating Hour in a DAM or Supplemental Ancillary Services Market (SASM) for the applicable Operating Day, ERCOT shall post on the ERCOT website the portion on any Resource’s Ancillary Service Offer that is at or above 50 times the FIP for that Ancillary Service for each Operating Hour seven days after the applicable Operating Day.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0DF916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300D26DC" w14:textId="77777777" w:rsidR="00221D04" w:rsidRPr="00221D04" w:rsidRDefault="00221D04" w:rsidP="00221D04">
            <w:pPr>
              <w:spacing w:before="120" w:after="240"/>
              <w:rPr>
                <w:b/>
                <w:i/>
                <w:szCs w:val="20"/>
              </w:rPr>
            </w:pPr>
            <w:r w:rsidRPr="00221D04">
              <w:rPr>
                <w:b/>
                <w:i/>
                <w:szCs w:val="20"/>
              </w:rPr>
              <w:t>[NPRR1007 and NPRR1014:  Replace applicable portions of paragraph (6) above with the following upon system implementation of the Real-Time Co-Optimization (RTC) project for NPRR1007; or upon system implementation for NPRR1014:]</w:t>
            </w:r>
          </w:p>
          <w:p w14:paraId="03989D84" w14:textId="77777777" w:rsidR="00221D04" w:rsidRPr="00221D04" w:rsidRDefault="00221D04" w:rsidP="00221D04">
            <w:pPr>
              <w:spacing w:after="240"/>
              <w:ind w:left="720" w:hanging="720"/>
              <w:rPr>
                <w:szCs w:val="20"/>
              </w:rPr>
            </w:pPr>
            <w:r w:rsidRPr="00221D04">
              <w:rPr>
                <w:szCs w:val="20"/>
              </w:rPr>
              <w:t>(7)</w:t>
            </w:r>
            <w:r w:rsidRPr="00221D04">
              <w:rPr>
                <w:szCs w:val="20"/>
              </w:rPr>
              <w:tab/>
              <w:t>If any Market Clearing Price for Capacity (MCPC) for an Ancillary Service exceeds 50 times the FIP for any Operating Hour in a DAM or any SCED interval in the RTM for the applicable Operating Day, ERCOT shall post on the ERCOT website the portion on any Resource’s Ancillary Service Offer that is at or above 50 times the FIP for that Ancillary Service for that Operating Hour for the DAM or SCED interval for the RTM seven days after the applicable Operating Day.</w:t>
            </w:r>
          </w:p>
        </w:tc>
      </w:tr>
    </w:tbl>
    <w:p w14:paraId="6BD98B42" w14:textId="77777777" w:rsidR="00221D04" w:rsidRPr="00221D04" w:rsidRDefault="00221D04" w:rsidP="00221D04">
      <w:pPr>
        <w:spacing w:before="240" w:after="240"/>
        <w:ind w:left="720" w:hanging="720"/>
        <w:rPr>
          <w:szCs w:val="20"/>
        </w:rPr>
      </w:pPr>
      <w:r w:rsidRPr="00221D04">
        <w:rPr>
          <w:szCs w:val="20"/>
        </w:rPr>
        <w:t>(7)</w:t>
      </w:r>
      <w:r w:rsidRPr="00221D04">
        <w:rPr>
          <w:szCs w:val="20"/>
        </w:rPr>
        <w:tab/>
        <w:t>ERCOT shall post on the ERCOT website the offer price and the name of the Entity submitting the offer for the highest-priced offer selected or Dispatched by SCED three days after the end of the applicable Operating Day.  If multiple Entities submitted the highest-priced offers selected, all Entities shall be identified on the ERCOT website.</w:t>
      </w:r>
    </w:p>
    <w:p w14:paraId="13C04C54" w14:textId="77777777" w:rsidR="00221D04" w:rsidRPr="00221D04" w:rsidRDefault="00221D04" w:rsidP="00221D04">
      <w:pPr>
        <w:spacing w:after="240"/>
        <w:ind w:left="720" w:hanging="720"/>
        <w:rPr>
          <w:szCs w:val="20"/>
        </w:rPr>
      </w:pPr>
      <w:r w:rsidRPr="00221D04">
        <w:rPr>
          <w:szCs w:val="20"/>
        </w:rPr>
        <w:t>(8)</w:t>
      </w:r>
      <w:r w:rsidRPr="00221D04">
        <w:rPr>
          <w:szCs w:val="20"/>
        </w:rPr>
        <w:tab/>
        <w:t>ERCOT shall post on the ERCOT website the bid price and the name of the Entity submitting the bid for the highest-priced bid selected or Dispatched by SCED three days after the end of the applicable Operating Day.  If multiple Entities submitted the highest-priced bids selected, all Entities shall be identified on the ERCOT website.</w:t>
      </w:r>
    </w:p>
    <w:p w14:paraId="533CF4FA" w14:textId="77777777" w:rsidR="00221D04" w:rsidRPr="00221D04" w:rsidRDefault="00221D04" w:rsidP="00221D04">
      <w:pPr>
        <w:spacing w:after="240"/>
        <w:ind w:left="720" w:hanging="720"/>
        <w:rPr>
          <w:szCs w:val="20"/>
        </w:rPr>
      </w:pPr>
      <w:r w:rsidRPr="00221D04">
        <w:rPr>
          <w:szCs w:val="20"/>
        </w:rPr>
        <w:t>(9)</w:t>
      </w:r>
      <w:r w:rsidRPr="00221D04">
        <w:rPr>
          <w:szCs w:val="20"/>
        </w:rPr>
        <w:tab/>
        <w:t>ERCOT shall post on the ERCOT website the offer price and the name of the Entity submitting the offer for the highest-priced Ancillary Service Offer selected in the DAM for each Ancillary Service three days after the end of the applicable Operating Day.  This same report shall also include the highest-priced Ancillary Service Offer selected for any SASMs cleared for that same Operating Day.  If multiple Entities submitted the highest-</w:t>
      </w:r>
      <w:r w:rsidRPr="00221D04">
        <w:rPr>
          <w:szCs w:val="20"/>
        </w:rPr>
        <w:lastRenderedPageBreak/>
        <w:t>priced offers selected, all Entities shall be identified on the ERCOT website.  The report shall specify whether the Ancillary Service Offer was selected in a DAM or a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1604D21E"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648EF914" w14:textId="77777777" w:rsidR="00221D04" w:rsidRPr="00221D04" w:rsidRDefault="00221D04" w:rsidP="00221D04">
            <w:pPr>
              <w:spacing w:before="120" w:after="240"/>
              <w:rPr>
                <w:b/>
                <w:i/>
                <w:szCs w:val="20"/>
              </w:rPr>
            </w:pPr>
            <w:r w:rsidRPr="00221D04">
              <w:rPr>
                <w:b/>
                <w:i/>
                <w:szCs w:val="20"/>
              </w:rPr>
              <w:t>[NPRR1007 and NPRR1014:  Replace applicable portions of paragraph (9) above with the following upon system implementation of the Real-Time Co-Optimization (RTC) project for NPRR1007; or upon system implementation for NPRR1014:]</w:t>
            </w:r>
          </w:p>
          <w:p w14:paraId="5BF6616F" w14:textId="77777777" w:rsidR="00221D04" w:rsidRPr="00221D04" w:rsidRDefault="00221D04" w:rsidP="00221D04">
            <w:pPr>
              <w:spacing w:after="240"/>
              <w:ind w:left="720" w:hanging="720"/>
              <w:rPr>
                <w:szCs w:val="20"/>
              </w:rPr>
            </w:pPr>
            <w:r w:rsidRPr="00221D04">
              <w:rPr>
                <w:szCs w:val="20"/>
              </w:rPr>
              <w:t>(10)</w:t>
            </w:r>
            <w:r w:rsidRPr="00221D04">
              <w:rPr>
                <w:szCs w:val="20"/>
              </w:rPr>
              <w:tab/>
              <w:t>ERCOT shall post on the ERCOT website the offer price and the name of the Entity submitting the offer for the highest-priced Ancillary Service Offer selected in the DAM or RTM for each Ancillary Service three days after the end of the applicable Operating Day.  If multiple Entities submitted the highest-priced offers selected, all Entities shall be identified on the ERCOT website.  The report shall specify whether the Ancillary Service Offer was selected in a DAM or RTM.</w:t>
            </w:r>
          </w:p>
        </w:tc>
      </w:tr>
    </w:tbl>
    <w:p w14:paraId="51FD86DD" w14:textId="77777777" w:rsidR="00221D04" w:rsidRPr="00221D04" w:rsidRDefault="00221D04" w:rsidP="00221D04">
      <w:pPr>
        <w:spacing w:before="240" w:after="240"/>
        <w:ind w:left="720" w:hanging="720"/>
        <w:rPr>
          <w:szCs w:val="20"/>
        </w:rPr>
      </w:pPr>
      <w:r w:rsidRPr="00221D04">
        <w:rPr>
          <w:szCs w:val="20"/>
        </w:rPr>
        <w:t>(10)</w:t>
      </w:r>
      <w:r w:rsidRPr="00221D04">
        <w:rPr>
          <w:szCs w:val="20"/>
        </w:rPr>
        <w:tab/>
        <w:t xml:space="preserve">ERCOT shall post on the ERCOT website for each Operating Day the following information for each Resource: </w:t>
      </w:r>
    </w:p>
    <w:p w14:paraId="062BAE72" w14:textId="77777777" w:rsidR="00221D04" w:rsidRPr="00221D04" w:rsidRDefault="00221D04" w:rsidP="00221D04">
      <w:pPr>
        <w:spacing w:after="240"/>
        <w:ind w:left="1440" w:hanging="720"/>
        <w:rPr>
          <w:szCs w:val="20"/>
        </w:rPr>
      </w:pPr>
      <w:r w:rsidRPr="00221D04">
        <w:rPr>
          <w:szCs w:val="20"/>
        </w:rPr>
        <w:t>(a)</w:t>
      </w:r>
      <w:r w:rsidRPr="00221D04">
        <w:rPr>
          <w:szCs w:val="20"/>
        </w:rPr>
        <w:tab/>
        <w:t>The Resource name;</w:t>
      </w:r>
    </w:p>
    <w:p w14:paraId="54CFFCF1" w14:textId="77777777" w:rsidR="00221D04" w:rsidRPr="00221D04" w:rsidRDefault="00221D04" w:rsidP="00221D04">
      <w:pPr>
        <w:spacing w:after="240"/>
        <w:ind w:left="1440" w:hanging="720"/>
        <w:rPr>
          <w:szCs w:val="20"/>
        </w:rPr>
      </w:pPr>
      <w:r w:rsidRPr="00221D04">
        <w:rPr>
          <w:szCs w:val="20"/>
        </w:rPr>
        <w:t>(b)</w:t>
      </w:r>
      <w:r w:rsidRPr="00221D04">
        <w:rPr>
          <w:szCs w:val="20"/>
        </w:rPr>
        <w:tab/>
        <w:t>The name of the Resource Entity;</w:t>
      </w:r>
    </w:p>
    <w:p w14:paraId="4A2785DD" w14:textId="77777777" w:rsidR="00221D04" w:rsidRPr="00221D04" w:rsidRDefault="00221D04" w:rsidP="00221D04">
      <w:pPr>
        <w:spacing w:after="240"/>
        <w:ind w:left="1440" w:hanging="720"/>
        <w:rPr>
          <w:szCs w:val="20"/>
        </w:rPr>
      </w:pPr>
      <w:r w:rsidRPr="00221D04">
        <w:rPr>
          <w:szCs w:val="20"/>
        </w:rPr>
        <w:t>(c)</w:t>
      </w:r>
      <w:r w:rsidRPr="00221D04">
        <w:rPr>
          <w:szCs w:val="20"/>
        </w:rPr>
        <w:tab/>
        <w:t>Except for Load Resources that are not SCED qualified, the name of the Decision Making Entity (DME) controlling the Resource, as reflected in the Managed Capacity Declaration submitted by the Resource Entity in accordance with Section 3.6.2, Decision Making Entity for a Resource; and</w:t>
      </w:r>
    </w:p>
    <w:p w14:paraId="694740BB" w14:textId="77777777" w:rsidR="00221D04" w:rsidRPr="00221D04" w:rsidRDefault="00221D04" w:rsidP="00221D04">
      <w:pPr>
        <w:spacing w:after="240"/>
        <w:ind w:left="1440" w:hanging="720"/>
        <w:rPr>
          <w:szCs w:val="20"/>
        </w:rPr>
      </w:pPr>
      <w:r w:rsidRPr="00221D04">
        <w:rPr>
          <w:szCs w:val="20"/>
        </w:rPr>
        <w:t>(d)</w:t>
      </w:r>
      <w:r w:rsidRPr="00221D04">
        <w:rPr>
          <w:szCs w:val="20"/>
        </w:rPr>
        <w:tab/>
        <w:t>Flag for Reliability Must-Run (RMR) Resources.</w:t>
      </w:r>
    </w:p>
    <w:p w14:paraId="6D8B30C7" w14:textId="77777777" w:rsidR="00221D04" w:rsidRPr="00221D04" w:rsidRDefault="00221D04" w:rsidP="00221D04">
      <w:pPr>
        <w:spacing w:after="240"/>
        <w:ind w:left="720" w:hanging="720"/>
        <w:rPr>
          <w:szCs w:val="20"/>
        </w:rPr>
      </w:pPr>
      <w:r w:rsidRPr="00221D04">
        <w:rPr>
          <w:szCs w:val="20"/>
        </w:rPr>
        <w:t>(11)</w:t>
      </w:r>
      <w:r w:rsidRPr="00221D04">
        <w:rPr>
          <w:szCs w:val="20"/>
        </w:rPr>
        <w:tab/>
        <w:t>ERCOT shall post on the ERCOT website the following information from the DAM for each hourly Settlement Interval for the applicable Operating Day 60 days prior to the current Operating Day:</w:t>
      </w:r>
    </w:p>
    <w:p w14:paraId="0FDB433F" w14:textId="77777777" w:rsidR="00221D04" w:rsidRPr="00221D04" w:rsidRDefault="00221D04" w:rsidP="00221D04">
      <w:pPr>
        <w:spacing w:after="240"/>
        <w:ind w:left="1440" w:hanging="720"/>
        <w:rPr>
          <w:szCs w:val="20"/>
        </w:rPr>
      </w:pPr>
      <w:r w:rsidRPr="00221D04">
        <w:rPr>
          <w:szCs w:val="20"/>
        </w:rPr>
        <w:t>(a)</w:t>
      </w:r>
      <w:r w:rsidRPr="00221D04">
        <w:rPr>
          <w:szCs w:val="20"/>
        </w:rPr>
        <w:tab/>
        <w:t xml:space="preserve">The Generation Resource name and the Generation Resource’s Three-Part Supply Offer (prices and quantities), including Startup Offer and Minimum-Energy Offer, available for the DAM; </w:t>
      </w:r>
    </w:p>
    <w:p w14:paraId="69AF9297" w14:textId="77777777" w:rsidR="00221D04" w:rsidRPr="00221D04" w:rsidRDefault="00221D04" w:rsidP="00221D04">
      <w:pPr>
        <w:spacing w:after="240"/>
        <w:ind w:left="1440" w:hanging="720"/>
        <w:rPr>
          <w:szCs w:val="20"/>
        </w:rPr>
      </w:pPr>
      <w:r w:rsidRPr="00221D04">
        <w:rPr>
          <w:szCs w:val="20"/>
        </w:rPr>
        <w:t>(b)</w:t>
      </w:r>
      <w:r w:rsidRPr="00221D04">
        <w:rPr>
          <w:szCs w:val="20"/>
        </w:rPr>
        <w:tab/>
        <w:t xml:space="preserve">For each Settlement Point, individual DAM Energy-Only Offer Curves available for the DAM and the name of the QSE submitting the offer; </w:t>
      </w:r>
    </w:p>
    <w:p w14:paraId="0F97885F" w14:textId="77777777" w:rsidR="00221D04" w:rsidRPr="00221D04" w:rsidRDefault="00221D04" w:rsidP="00221D04">
      <w:pPr>
        <w:spacing w:after="240"/>
        <w:ind w:left="1440" w:hanging="720"/>
        <w:rPr>
          <w:szCs w:val="20"/>
        </w:rPr>
      </w:pPr>
      <w:r w:rsidRPr="00221D04">
        <w:rPr>
          <w:szCs w:val="20"/>
        </w:rPr>
        <w:t>(c)</w:t>
      </w:r>
      <w:r w:rsidRPr="00221D04">
        <w:rPr>
          <w:szCs w:val="20"/>
        </w:rPr>
        <w:tab/>
        <w:t xml:space="preserve">The Resource name and the Resource’s Ancillary Service Offers available for the DAM;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C1F3D03"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43574C00" w14:textId="77777777" w:rsidR="00221D04" w:rsidRPr="00221D04" w:rsidRDefault="00221D04" w:rsidP="00221D04">
            <w:pPr>
              <w:spacing w:before="120" w:after="240"/>
              <w:rPr>
                <w:b/>
                <w:i/>
                <w:szCs w:val="20"/>
              </w:rPr>
            </w:pPr>
            <w:r w:rsidRPr="00221D04">
              <w:rPr>
                <w:b/>
                <w:i/>
                <w:szCs w:val="20"/>
              </w:rPr>
              <w:t>[NPRR1007 and NPRR1014:  Insert applicable portions of paragraph (d) below upon system implementation of the Real-Time Co-Optimization (RTC) project for NPRR1007; or upon system implementation for NPRR1014; and renumber accordingly:]</w:t>
            </w:r>
          </w:p>
          <w:p w14:paraId="070B6B47" w14:textId="77777777" w:rsidR="00221D04" w:rsidRPr="00221D04" w:rsidRDefault="00221D04" w:rsidP="00221D04">
            <w:pPr>
              <w:spacing w:after="240"/>
              <w:ind w:left="1440" w:hanging="720"/>
              <w:rPr>
                <w:szCs w:val="20"/>
              </w:rPr>
            </w:pPr>
            <w:r w:rsidRPr="00221D04">
              <w:rPr>
                <w:szCs w:val="20"/>
              </w:rPr>
              <w:lastRenderedPageBreak/>
              <w:t xml:space="preserve">(d) </w:t>
            </w:r>
            <w:r w:rsidRPr="00221D04">
              <w:rPr>
                <w:szCs w:val="20"/>
              </w:rPr>
              <w:tab/>
              <w:t>The Ancillary Service Only Offer for each Ancillary Service and the name of the QSE submitting the offer;</w:t>
            </w:r>
          </w:p>
        </w:tc>
      </w:tr>
    </w:tbl>
    <w:p w14:paraId="35747B1A" w14:textId="77777777" w:rsidR="00221D04" w:rsidRPr="00221D04" w:rsidRDefault="00221D04" w:rsidP="00221D04">
      <w:pPr>
        <w:spacing w:before="240" w:after="240"/>
        <w:ind w:left="1440" w:hanging="720"/>
        <w:rPr>
          <w:szCs w:val="20"/>
        </w:rPr>
      </w:pPr>
      <w:r w:rsidRPr="00221D04">
        <w:rPr>
          <w:szCs w:val="20"/>
        </w:rPr>
        <w:lastRenderedPageBreak/>
        <w:t>(d)</w:t>
      </w:r>
      <w:r w:rsidRPr="00221D04">
        <w:rPr>
          <w:szCs w:val="20"/>
        </w:rPr>
        <w:tab/>
        <w:t>For each Settlement Point, individual DAM Energy Bids available for the DAM and the name of the QSE submitting the bid;</w:t>
      </w:r>
    </w:p>
    <w:p w14:paraId="50A35435" w14:textId="77777777" w:rsidR="00221D04" w:rsidRPr="00221D04" w:rsidRDefault="00221D04" w:rsidP="00221D04">
      <w:pPr>
        <w:spacing w:after="240"/>
        <w:ind w:left="1440" w:hanging="720"/>
        <w:rPr>
          <w:szCs w:val="20"/>
        </w:rPr>
      </w:pPr>
      <w:r w:rsidRPr="00221D04">
        <w:rPr>
          <w:szCs w:val="20"/>
        </w:rPr>
        <w:t>(e)</w:t>
      </w:r>
      <w:r w:rsidRPr="00221D04">
        <w:rPr>
          <w:szCs w:val="20"/>
        </w:rPr>
        <w:tab/>
        <w:t>For each Settlement Point, individual PTP Obligation bids available to the DAM that sink at the Settlement Point and the QSE submitting the bid;</w:t>
      </w:r>
    </w:p>
    <w:p w14:paraId="24E26533" w14:textId="77777777" w:rsidR="00221D04" w:rsidRPr="00221D04" w:rsidRDefault="00221D04" w:rsidP="00221D04">
      <w:pPr>
        <w:spacing w:after="240"/>
        <w:ind w:left="1440" w:hanging="720"/>
        <w:rPr>
          <w:szCs w:val="20"/>
        </w:rPr>
      </w:pPr>
      <w:r w:rsidRPr="00221D04">
        <w:rPr>
          <w:szCs w:val="20"/>
        </w:rPr>
        <w:t>(f)</w:t>
      </w:r>
      <w:r w:rsidRPr="00221D04">
        <w:rPr>
          <w:szCs w:val="20"/>
        </w:rPr>
        <w:tab/>
        <w:t>The awards for each Ancillary Service from DAM for each Generation Resource;</w:t>
      </w:r>
    </w:p>
    <w:p w14:paraId="1C51173E" w14:textId="77777777" w:rsidR="00221D04" w:rsidRPr="00221D04" w:rsidRDefault="00221D04" w:rsidP="00221D04">
      <w:pPr>
        <w:spacing w:after="240"/>
        <w:ind w:left="1440" w:hanging="720"/>
        <w:rPr>
          <w:szCs w:val="20"/>
        </w:rPr>
      </w:pPr>
      <w:r w:rsidRPr="00221D04">
        <w:rPr>
          <w:szCs w:val="20"/>
        </w:rPr>
        <w:t>(g)</w:t>
      </w:r>
      <w:r w:rsidRPr="00221D04">
        <w:rPr>
          <w:szCs w:val="20"/>
        </w:rPr>
        <w:tab/>
        <w:t>The awards for each Ancillary Service from DAM for each Load Resource;</w:t>
      </w:r>
    </w:p>
    <w:p w14:paraId="6DF56476" w14:textId="77777777" w:rsidR="00221D04" w:rsidRPr="00221D04" w:rsidRDefault="00221D04" w:rsidP="00221D04">
      <w:pPr>
        <w:spacing w:after="240"/>
        <w:ind w:left="1440" w:hanging="720"/>
        <w:rPr>
          <w:szCs w:val="20"/>
        </w:rPr>
      </w:pPr>
      <w:r w:rsidRPr="00221D04">
        <w:rPr>
          <w:szCs w:val="20"/>
        </w:rPr>
        <w:t>(h)</w:t>
      </w:r>
      <w:r w:rsidRPr="00221D04">
        <w:rPr>
          <w:szCs w:val="20"/>
        </w:rPr>
        <w:tab/>
        <w:t>The award of each Three-Part Supply Offer from the DAM and the name of the QSE receiving the award;</w:t>
      </w:r>
    </w:p>
    <w:p w14:paraId="7A1BF2E2" w14:textId="77777777" w:rsidR="00221D04" w:rsidRPr="00221D04" w:rsidRDefault="00221D04" w:rsidP="00221D04">
      <w:pPr>
        <w:spacing w:after="240"/>
        <w:ind w:left="1440" w:hanging="720"/>
        <w:rPr>
          <w:szCs w:val="20"/>
        </w:rPr>
      </w:pPr>
      <w:r w:rsidRPr="00221D04">
        <w:rPr>
          <w:szCs w:val="20"/>
        </w:rPr>
        <w:t>(i)</w:t>
      </w:r>
      <w:r w:rsidRPr="00221D04">
        <w:rPr>
          <w:szCs w:val="20"/>
        </w:rPr>
        <w:tab/>
        <w:t>For each Settlement Point, the award of each DAM Energy-Only Offer from the DAM and the name of the QSE receiving the award;</w:t>
      </w:r>
    </w:p>
    <w:p w14:paraId="1D41B739" w14:textId="77777777" w:rsidR="00221D04" w:rsidRPr="00221D04" w:rsidRDefault="00221D04" w:rsidP="00221D04">
      <w:pPr>
        <w:spacing w:after="240"/>
        <w:ind w:left="1440" w:hanging="720"/>
        <w:rPr>
          <w:szCs w:val="20"/>
        </w:rPr>
      </w:pPr>
      <w:r w:rsidRPr="00221D04">
        <w:rPr>
          <w:szCs w:val="20"/>
        </w:rPr>
        <w:t>(j)</w:t>
      </w:r>
      <w:r w:rsidRPr="00221D04">
        <w:rPr>
          <w:szCs w:val="20"/>
        </w:rPr>
        <w:tab/>
        <w:t>For each Settlement Point, the award of each DAM Energy Bid from the DAM and the name of the QSE receiving the award; and</w:t>
      </w:r>
    </w:p>
    <w:p w14:paraId="7D1EC791" w14:textId="77777777" w:rsidR="00221D04" w:rsidRPr="00221D04" w:rsidRDefault="00221D04" w:rsidP="00221D04">
      <w:pPr>
        <w:spacing w:after="240"/>
        <w:ind w:left="1440" w:hanging="720"/>
        <w:rPr>
          <w:szCs w:val="20"/>
        </w:rPr>
      </w:pPr>
      <w:r w:rsidRPr="00221D04">
        <w:rPr>
          <w:szCs w:val="20"/>
        </w:rPr>
        <w:t>(k)</w:t>
      </w:r>
      <w:r w:rsidRPr="00221D04">
        <w:rPr>
          <w:szCs w:val="20"/>
        </w:rPr>
        <w:tab/>
        <w:t>For each Settlement Point, the award of each PTP Obligation bid from the DAM that sinks at the Settlement Point, including whether or not the PTP Obligation bid was linked to an Option, and the QSE submitting the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6308B7F5"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20DAF8EB" w14:textId="77777777" w:rsidR="00221D04" w:rsidRPr="00221D04" w:rsidRDefault="00221D04" w:rsidP="00221D04">
            <w:pPr>
              <w:spacing w:before="120" w:after="240"/>
              <w:rPr>
                <w:b/>
                <w:i/>
                <w:szCs w:val="20"/>
              </w:rPr>
            </w:pPr>
            <w:r w:rsidRPr="00221D04">
              <w:rPr>
                <w:b/>
                <w:i/>
                <w:szCs w:val="20"/>
              </w:rPr>
              <w:t>[NPRR1014:  Insert items (m)-(o) below upon system implementation:]</w:t>
            </w:r>
          </w:p>
          <w:p w14:paraId="0B8C10F0" w14:textId="77777777" w:rsidR="00221D04" w:rsidRPr="00221D04" w:rsidRDefault="00221D04" w:rsidP="00221D04">
            <w:pPr>
              <w:spacing w:after="240"/>
              <w:ind w:left="1440" w:hanging="720"/>
              <w:rPr>
                <w:szCs w:val="20"/>
              </w:rPr>
            </w:pPr>
            <w:r w:rsidRPr="00221D04">
              <w:rPr>
                <w:szCs w:val="20"/>
              </w:rPr>
              <w:t>(m)</w:t>
            </w:r>
            <w:r w:rsidRPr="00221D04">
              <w:rPr>
                <w:szCs w:val="20"/>
              </w:rPr>
              <w:tab/>
              <w:t>The ESR name and the ESR’s Energy Bid/Offer Curve (prices and quantities), available for the DAM;</w:t>
            </w:r>
          </w:p>
          <w:p w14:paraId="17727832" w14:textId="77777777" w:rsidR="00221D04" w:rsidRPr="00221D04" w:rsidRDefault="00221D04" w:rsidP="00221D04">
            <w:pPr>
              <w:spacing w:after="240"/>
              <w:ind w:left="1440" w:hanging="720"/>
              <w:rPr>
                <w:szCs w:val="20"/>
              </w:rPr>
            </w:pPr>
            <w:r w:rsidRPr="00221D04">
              <w:rPr>
                <w:szCs w:val="20"/>
              </w:rPr>
              <w:t>(n)</w:t>
            </w:r>
            <w:r w:rsidRPr="00221D04">
              <w:rPr>
                <w:szCs w:val="20"/>
              </w:rPr>
              <w:tab/>
              <w:t>The awards for each Ancillary Service from the DAM for each ESR; and</w:t>
            </w:r>
          </w:p>
          <w:p w14:paraId="1D79C1B3" w14:textId="77777777" w:rsidR="00221D04" w:rsidRPr="00221D04" w:rsidRDefault="00221D04" w:rsidP="00221D04">
            <w:pPr>
              <w:spacing w:after="240"/>
              <w:ind w:left="1440" w:hanging="720"/>
              <w:rPr>
                <w:szCs w:val="20"/>
              </w:rPr>
            </w:pPr>
            <w:r w:rsidRPr="00221D04">
              <w:rPr>
                <w:szCs w:val="20"/>
              </w:rPr>
              <w:t>(o)</w:t>
            </w:r>
            <w:r w:rsidRPr="00221D04">
              <w:rPr>
                <w:szCs w:val="20"/>
              </w:rPr>
              <w:tab/>
              <w:t>The award of each Energy Bid/Offer Curve from the DAM and the name of the QSE receiving the award.</w:t>
            </w:r>
          </w:p>
        </w:tc>
      </w:tr>
    </w:tbl>
    <w:p w14:paraId="60861A3A" w14:textId="77777777" w:rsidR="00221D04" w:rsidRPr="00221D04" w:rsidRDefault="00221D04" w:rsidP="00221D04">
      <w:pPr>
        <w:spacing w:before="240" w:after="240"/>
        <w:ind w:left="720" w:hanging="720"/>
        <w:rPr>
          <w:szCs w:val="20"/>
        </w:rPr>
      </w:pPr>
      <w:r w:rsidRPr="00221D04">
        <w:rPr>
          <w:szCs w:val="20"/>
        </w:rPr>
        <w:t>(12)</w:t>
      </w:r>
      <w:r w:rsidRPr="00221D04">
        <w:rPr>
          <w:szCs w:val="20"/>
        </w:rPr>
        <w:tab/>
        <w:t xml:space="preserve">ERCOT shall post on the ERCOT website the following information from any </w:t>
      </w:r>
      <w:r w:rsidRPr="00221D04">
        <w:rPr>
          <w:iCs/>
          <w:szCs w:val="20"/>
        </w:rPr>
        <w:t>applicable</w:t>
      </w:r>
      <w:r w:rsidRPr="00221D04">
        <w:rPr>
          <w:szCs w:val="20"/>
        </w:rPr>
        <w:t xml:space="preserve"> SASMs for each hourly Settlement Interval for the applicable Operating Day 60 days prior to the current Operating Day:</w:t>
      </w:r>
    </w:p>
    <w:p w14:paraId="13A91650" w14:textId="77777777" w:rsidR="00221D04" w:rsidRPr="00221D04" w:rsidRDefault="00221D04" w:rsidP="00221D04">
      <w:pPr>
        <w:spacing w:after="240"/>
        <w:ind w:left="1440" w:hanging="720"/>
        <w:rPr>
          <w:szCs w:val="20"/>
        </w:rPr>
      </w:pPr>
      <w:r w:rsidRPr="00221D04">
        <w:rPr>
          <w:szCs w:val="20"/>
        </w:rPr>
        <w:t>(a)</w:t>
      </w:r>
      <w:r w:rsidRPr="00221D04">
        <w:rPr>
          <w:szCs w:val="20"/>
        </w:rPr>
        <w:tab/>
        <w:t>The Resource name and the Resource’s Ancillary Service Offers available for any applicable SASMs;</w:t>
      </w:r>
    </w:p>
    <w:p w14:paraId="58C9BC79" w14:textId="77777777" w:rsidR="00221D04" w:rsidRPr="00221D04" w:rsidRDefault="00221D04" w:rsidP="00221D04">
      <w:pPr>
        <w:spacing w:after="240"/>
        <w:ind w:left="1440" w:hanging="720"/>
        <w:rPr>
          <w:szCs w:val="20"/>
        </w:rPr>
      </w:pPr>
      <w:r w:rsidRPr="00221D04">
        <w:rPr>
          <w:szCs w:val="20"/>
        </w:rPr>
        <w:t>(b)</w:t>
      </w:r>
      <w:r w:rsidRPr="00221D04">
        <w:rPr>
          <w:szCs w:val="20"/>
        </w:rPr>
        <w:tab/>
        <w:t>The awards for each Ancillary Service from any applicable SASMs for each Generation Resource; and</w:t>
      </w:r>
    </w:p>
    <w:p w14:paraId="4E505DC0" w14:textId="77777777" w:rsidR="00221D04" w:rsidRPr="00221D04" w:rsidRDefault="00221D04" w:rsidP="00221D04">
      <w:pPr>
        <w:spacing w:after="240"/>
        <w:ind w:left="1440" w:hanging="720"/>
        <w:rPr>
          <w:szCs w:val="20"/>
        </w:rPr>
      </w:pPr>
      <w:r w:rsidRPr="00221D04">
        <w:rPr>
          <w:szCs w:val="20"/>
        </w:rPr>
        <w:lastRenderedPageBreak/>
        <w:t>(c)</w:t>
      </w:r>
      <w:r w:rsidRPr="00221D04">
        <w:rPr>
          <w:szCs w:val="20"/>
        </w:rPr>
        <w:tab/>
        <w:t>The awards for each Ancillary Service from any applicable SASMs for each Load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21D04" w:rsidRPr="00221D04" w14:paraId="5BA9BA02" w14:textId="77777777" w:rsidTr="00A304B7">
        <w:tc>
          <w:tcPr>
            <w:tcW w:w="9332" w:type="dxa"/>
            <w:tcBorders>
              <w:top w:val="single" w:sz="4" w:space="0" w:color="auto"/>
              <w:left w:val="single" w:sz="4" w:space="0" w:color="auto"/>
              <w:bottom w:val="single" w:sz="4" w:space="0" w:color="auto"/>
              <w:right w:val="single" w:sz="4" w:space="0" w:color="auto"/>
            </w:tcBorders>
            <w:shd w:val="clear" w:color="auto" w:fill="D9D9D9"/>
          </w:tcPr>
          <w:p w14:paraId="7C2968E3" w14:textId="77777777" w:rsidR="00221D04" w:rsidRPr="00221D04" w:rsidRDefault="00221D04" w:rsidP="00221D04">
            <w:pPr>
              <w:spacing w:before="120" w:after="240"/>
              <w:rPr>
                <w:b/>
                <w:i/>
                <w:szCs w:val="20"/>
              </w:rPr>
            </w:pPr>
            <w:r w:rsidRPr="00221D04">
              <w:rPr>
                <w:b/>
                <w:i/>
                <w:szCs w:val="20"/>
              </w:rPr>
              <w:t>[NPRR1007:  Delete paragraph (12) above upon system implementation of the Real-Time Co-Optimization (RTC) project.]</w:t>
            </w:r>
          </w:p>
        </w:tc>
      </w:tr>
    </w:tbl>
    <w:p w14:paraId="1951CE26" w14:textId="77777777" w:rsidR="00221D04" w:rsidRPr="00221D04" w:rsidRDefault="00221D04" w:rsidP="00221D04">
      <w:pPr>
        <w:widowControl w:val="0"/>
        <w:tabs>
          <w:tab w:val="left" w:pos="1260"/>
        </w:tabs>
        <w:spacing w:before="240" w:after="240"/>
        <w:ind w:left="1260" w:hanging="1260"/>
        <w:outlineLvl w:val="3"/>
        <w:rPr>
          <w:b/>
          <w:bCs/>
          <w:snapToGrid w:val="0"/>
          <w:szCs w:val="20"/>
        </w:rPr>
      </w:pPr>
      <w:r w:rsidRPr="00221D04">
        <w:rPr>
          <w:b/>
          <w:bCs/>
          <w:snapToGrid w:val="0"/>
          <w:szCs w:val="20"/>
        </w:rPr>
        <w:t>4.4.9.3</w:t>
      </w:r>
      <w:r w:rsidRPr="00221D04">
        <w:rPr>
          <w:b/>
          <w:bCs/>
          <w:snapToGrid w:val="0"/>
          <w:szCs w:val="20"/>
        </w:rPr>
        <w:tab/>
        <w:t>Energy Offer Curve</w:t>
      </w:r>
      <w:bookmarkEnd w:id="10"/>
      <w:bookmarkEnd w:id="11"/>
      <w:bookmarkEnd w:id="12"/>
      <w:bookmarkEnd w:id="13"/>
      <w:bookmarkEnd w:id="14"/>
    </w:p>
    <w:p w14:paraId="725E3F19" w14:textId="77777777" w:rsidR="00221D04" w:rsidRPr="00221D04" w:rsidRDefault="00221D04" w:rsidP="00221D04">
      <w:pPr>
        <w:tabs>
          <w:tab w:val="left" w:pos="720"/>
        </w:tabs>
        <w:spacing w:after="240"/>
        <w:ind w:left="720" w:hanging="720"/>
        <w:rPr>
          <w:iCs/>
        </w:rPr>
      </w:pPr>
      <w:r w:rsidRPr="00221D04">
        <w:rPr>
          <w:iCs/>
        </w:rPr>
        <w:t>(1)</w:t>
      </w:r>
      <w:r w:rsidRPr="00221D04">
        <w:rPr>
          <w:iCs/>
        </w:rPr>
        <w:tab/>
        <w:t xml:space="preserve">The Energy Offer Curve represents the QSE’s willingness to sell energy at or above a certain price and at a certain quantity in the DAM or its willingness to be dispatched by SCED in Real-Time Operations.   </w:t>
      </w:r>
    </w:p>
    <w:p w14:paraId="24A7A43C" w14:textId="77777777" w:rsidR="00221D04" w:rsidRPr="00221D04" w:rsidRDefault="00221D04" w:rsidP="00221D04">
      <w:pPr>
        <w:tabs>
          <w:tab w:val="left" w:pos="720"/>
        </w:tabs>
        <w:spacing w:after="240"/>
        <w:ind w:left="720" w:hanging="720"/>
        <w:rPr>
          <w:iCs/>
        </w:rPr>
      </w:pPr>
      <w:r w:rsidRPr="00221D04">
        <w:rPr>
          <w:iCs/>
        </w:rPr>
        <w:t>(2)</w:t>
      </w:r>
      <w:r w:rsidRPr="00221D04">
        <w:rPr>
          <w:iCs/>
        </w:rPr>
        <w:tab/>
        <w:t xml:space="preserve">A QSE may submit Resource-specific Energy Offer Curves to ERCOT.  Such Energy Offer Curves will be bounded in the DAM for each Operating Hour by the LSL and HSL of the Generation Resource specified in the COP, and bounded in SCED by the LSL and HSL of the Generation Resource as shown by telemetry. </w:t>
      </w:r>
    </w:p>
    <w:p w14:paraId="4E5458E7" w14:textId="77777777" w:rsidR="00221D04" w:rsidRPr="00221D04" w:rsidDel="00795A65" w:rsidRDefault="00221D04" w:rsidP="00221D04">
      <w:pPr>
        <w:spacing w:after="240"/>
        <w:ind w:left="720" w:hanging="720"/>
        <w:rPr>
          <w:del w:id="24" w:author="ERCOT 020821" w:date="2021-02-04T10:52:00Z"/>
          <w:iCs/>
        </w:rPr>
      </w:pPr>
      <w:r w:rsidRPr="00221D04">
        <w:rPr>
          <w:iCs/>
        </w:rPr>
        <w:t>(3)</w:t>
      </w:r>
      <w:r w:rsidRPr="00221D04">
        <w:rPr>
          <w:iCs/>
        </w:rPr>
        <w:tab/>
        <w:t xml:space="preserve">Energy Offer Curves remain active for the offered period until </w:t>
      </w:r>
      <w:del w:id="25" w:author="ERCOT 020821" w:date="2021-02-04T10:52:00Z">
        <w:r w:rsidRPr="00221D04" w:rsidDel="00795A65">
          <w:rPr>
            <w:iCs/>
          </w:rPr>
          <w:delText xml:space="preserve">either:  </w:delText>
        </w:r>
      </w:del>
    </w:p>
    <w:p w14:paraId="14E37E39" w14:textId="77777777" w:rsidR="00221D04" w:rsidRPr="00221D04" w:rsidDel="00795A65" w:rsidRDefault="00221D04">
      <w:pPr>
        <w:spacing w:after="240"/>
        <w:ind w:left="720" w:hanging="720"/>
        <w:rPr>
          <w:del w:id="26" w:author="ERCOT 020821" w:date="2021-02-04T10:52:00Z"/>
          <w:iCs/>
        </w:rPr>
        <w:pPrChange w:id="27" w:author="ERCOT 020821" w:date="2021-02-04T10:52:00Z">
          <w:pPr>
            <w:pStyle w:val="List"/>
            <w:ind w:left="1440"/>
          </w:pPr>
        </w:pPrChange>
      </w:pPr>
      <w:del w:id="28" w:author="ERCOT 020821" w:date="2021-02-04T10:52:00Z">
        <w:r w:rsidRPr="00221D04" w:rsidDel="00795A65">
          <w:rPr>
            <w:iCs/>
          </w:rPr>
          <w:delText>(a)</w:delText>
        </w:r>
        <w:r w:rsidRPr="00221D04" w:rsidDel="00795A65">
          <w:rPr>
            <w:iCs/>
          </w:rPr>
          <w:tab/>
          <w:delText xml:space="preserve">Selected by ERCOT; or </w:delText>
        </w:r>
      </w:del>
    </w:p>
    <w:p w14:paraId="766DFE2F" w14:textId="77777777" w:rsidR="00221D04" w:rsidRPr="00221D04" w:rsidRDefault="00221D04">
      <w:pPr>
        <w:spacing w:after="240"/>
        <w:ind w:left="720" w:hanging="720"/>
        <w:rPr>
          <w:iCs/>
        </w:rPr>
        <w:pPrChange w:id="29" w:author="ERCOT 020821" w:date="2021-02-04T10:52:00Z">
          <w:pPr>
            <w:pStyle w:val="List"/>
            <w:ind w:left="1440"/>
          </w:pPr>
        </w:pPrChange>
      </w:pPr>
      <w:del w:id="30" w:author="ERCOT 020821" w:date="2021-02-04T10:52:00Z">
        <w:r w:rsidRPr="00221D04" w:rsidDel="00795A65">
          <w:rPr>
            <w:iCs/>
          </w:rPr>
          <w:delText>(b)</w:delText>
        </w:r>
        <w:r w:rsidRPr="00221D04" w:rsidDel="00795A65">
          <w:rPr>
            <w:iCs/>
          </w:rPr>
          <w:tab/>
        </w:r>
      </w:del>
      <w:ins w:id="31" w:author="ERCOT 020821" w:date="2021-02-04T10:52:00Z">
        <w:r w:rsidRPr="00221D04">
          <w:rPr>
            <w:iCs/>
          </w:rPr>
          <w:t>a</w:t>
        </w:r>
      </w:ins>
      <w:del w:id="32" w:author="ERCOT 020821" w:date="2021-02-04T10:52:00Z">
        <w:r w:rsidRPr="00221D04" w:rsidDel="00795A65">
          <w:rPr>
            <w:iCs/>
          </w:rPr>
          <w:delText>A</w:delText>
        </w:r>
      </w:del>
      <w:r w:rsidRPr="00221D04">
        <w:rPr>
          <w:iCs/>
        </w:rPr>
        <w:t>utomatically inactivated by the software at the offer expiration time selected by the QSE.</w:t>
      </w:r>
    </w:p>
    <w:p w14:paraId="74BD5B17" w14:textId="77777777" w:rsidR="00221D04" w:rsidRPr="00221D04" w:rsidRDefault="00221D04" w:rsidP="00221D04">
      <w:pPr>
        <w:spacing w:after="240"/>
        <w:ind w:left="720" w:hanging="720"/>
        <w:rPr>
          <w:ins w:id="33" w:author="Joint Sponsors" w:date="2020-10-02T10:31:00Z"/>
          <w:iCs/>
        </w:rPr>
      </w:pPr>
      <w:r w:rsidRPr="00221D04">
        <w:rPr>
          <w:iCs/>
        </w:rPr>
        <w:t>(4)</w:t>
      </w:r>
      <w:r w:rsidRPr="00221D04">
        <w:rPr>
          <w:iCs/>
        </w:rPr>
        <w:tab/>
        <w:t>For any Operating Hour, the QSE for a Resource may submit or change Energy Offer Curve</w:t>
      </w:r>
      <w:del w:id="34" w:author="ERCOT 020821" w:date="2021-02-04T10:53:00Z">
        <w:r w:rsidRPr="00221D04" w:rsidDel="00795A65">
          <w:rPr>
            <w:iCs/>
          </w:rPr>
          <w:delText>s</w:delText>
        </w:r>
      </w:del>
      <w:ins w:id="35" w:author="ERCOT 020821" w:date="2021-02-04T10:53:00Z">
        <w:r w:rsidRPr="00221D04">
          <w:rPr>
            <w:iCs/>
          </w:rPr>
          <w:t xml:space="preserve"> information</w:t>
        </w:r>
      </w:ins>
      <w:r w:rsidRPr="00221D04">
        <w:rPr>
          <w:iCs/>
        </w:rPr>
        <w:t xml:space="preserve"> </w:t>
      </w:r>
      <w:ins w:id="36" w:author="Joint Sponsors" w:date="2020-10-02T10:30:00Z">
        <w:r w:rsidRPr="00221D04">
          <w:rPr>
            <w:iCs/>
          </w:rPr>
          <w:t>at any time prior to SCED execution</w:t>
        </w:r>
      </w:ins>
      <w:ins w:id="37" w:author="ERCOT 020821" w:date="2021-02-04T10:53:00Z">
        <w:r w:rsidRPr="00221D04">
          <w:rPr>
            <w:iCs/>
          </w:rPr>
          <w:t>, except for the percentage of FIP and percentage of FOP</w:t>
        </w:r>
      </w:ins>
      <w:ins w:id="38" w:author="Joint Sponsors" w:date="2020-10-02T10:30:00Z">
        <w:r w:rsidRPr="00221D04">
          <w:rPr>
            <w:iCs/>
          </w:rPr>
          <w:t xml:space="preserve">, and SCED will use the latest updated Energy Offer Curve available in the system.  </w:t>
        </w:r>
      </w:ins>
      <w:ins w:id="39" w:author="IMM 122120" w:date="2020-12-16T15:27:00Z">
        <w:r w:rsidRPr="00221D04">
          <w:rPr>
            <w:iCs/>
          </w:rPr>
          <w:t xml:space="preserve">The QSE must provide a </w:t>
        </w:r>
      </w:ins>
      <w:ins w:id="40" w:author="IMM 122120" w:date="2020-12-16T16:26:00Z">
        <w:r w:rsidRPr="00221D04">
          <w:rPr>
            <w:iCs/>
          </w:rPr>
          <w:t xml:space="preserve">brief </w:t>
        </w:r>
      </w:ins>
      <w:ins w:id="41" w:author="IMM 122120" w:date="2020-12-16T15:27:00Z">
        <w:r w:rsidRPr="00221D04">
          <w:rPr>
            <w:iCs/>
          </w:rPr>
          <w:t xml:space="preserve">freeform reason </w:t>
        </w:r>
      </w:ins>
      <w:ins w:id="42" w:author="IMM 122120" w:date="2020-12-16T15:28:00Z">
        <w:r w:rsidRPr="00221D04">
          <w:rPr>
            <w:iCs/>
          </w:rPr>
          <w:t xml:space="preserve">at the time of </w:t>
        </w:r>
      </w:ins>
      <w:ins w:id="43" w:author="IMM 122120" w:date="2020-12-16T15:27:00Z">
        <w:r w:rsidRPr="00221D04">
          <w:rPr>
            <w:iCs/>
          </w:rPr>
          <w:t xml:space="preserve">the submission of the Energy Offer Curve if </w:t>
        </w:r>
      </w:ins>
      <w:ins w:id="44" w:author="IMM 122120" w:date="2020-12-16T15:28:00Z">
        <w:r w:rsidRPr="00221D04">
          <w:rPr>
            <w:iCs/>
          </w:rPr>
          <w:t>submitted after the end of the Adjustment Period</w:t>
        </w:r>
      </w:ins>
      <w:ins w:id="45" w:author="IMM 122120" w:date="2020-12-16T16:34:00Z">
        <w:r w:rsidRPr="00221D04">
          <w:rPr>
            <w:iCs/>
          </w:rPr>
          <w:t>.</w:t>
        </w:r>
      </w:ins>
      <w:ins w:id="46" w:author="IMM 122120" w:date="2020-12-16T16:08:00Z">
        <w:r w:rsidRPr="00221D04">
          <w:rPr>
            <w:iCs/>
          </w:rPr>
          <w:t xml:space="preserve">  </w:t>
        </w:r>
      </w:ins>
      <w:ins w:id="47" w:author="IMM 122120" w:date="2020-12-16T16:34:00Z">
        <w:del w:id="48" w:author="ERCOT Steel Mills 020221" w:date="2021-02-02T12:07:00Z">
          <w:r w:rsidRPr="00221D04" w:rsidDel="00AD1825">
            <w:rPr>
              <w:iCs/>
            </w:rPr>
            <w:delText xml:space="preserve">Such reason </w:delText>
          </w:r>
        </w:del>
      </w:ins>
      <w:ins w:id="49" w:author="IMM 122120" w:date="2020-12-16T15:28:00Z">
        <w:del w:id="50" w:author="ERCOT Steel Mills 020221" w:date="2021-02-02T12:07:00Z">
          <w:r w:rsidRPr="00221D04" w:rsidDel="00AD1825">
            <w:rPr>
              <w:iCs/>
            </w:rPr>
            <w:delText>will not be included in discl</w:delText>
          </w:r>
        </w:del>
      </w:ins>
      <w:ins w:id="51" w:author="IMM 122120" w:date="2020-12-16T16:08:00Z">
        <w:del w:id="52" w:author="ERCOT Steel Mills 020221" w:date="2021-02-02T12:07:00Z">
          <w:r w:rsidRPr="00221D04" w:rsidDel="00AD1825">
            <w:rPr>
              <w:iCs/>
            </w:rPr>
            <w:delText xml:space="preserve">osure reporting.  </w:delText>
          </w:r>
        </w:del>
      </w:ins>
      <w:ins w:id="53" w:author="ERCOT 020821" w:date="2021-02-04T10:53:00Z">
        <w:r w:rsidRPr="00221D04">
          <w:rPr>
            <w:iCs/>
          </w:rPr>
          <w:t xml:space="preserve">For the percentage FIP and percentage of FOP within the Energy Offer Curve, submissions and updates must be received by ERCOT’s systems in the Adjustment Period.  </w:t>
        </w:r>
      </w:ins>
      <w:ins w:id="54" w:author="Joint Sponsors" w:date="2020-10-02T10:30:00Z">
        <w:r w:rsidRPr="00221D04">
          <w:rPr>
            <w:snapToGrid w:val="0"/>
          </w:rPr>
          <w:t xml:space="preserve">If a new Energy Offer Curve is not deemed to be valid, then the most recent valid Energy Offer Curve available in the system at the time of SCED execution will be used and ERCOT will notify the QSE that the invalid Energy Offer Curve was rejected.  </w:t>
        </w:r>
        <w:r w:rsidRPr="00221D04">
          <w:rPr>
            <w:iCs/>
          </w:rPr>
          <w:t>Once an Operating Hour ends, an Energy Offer Curve for that hour cannot be submitted, updated, or canceled.</w:t>
        </w:r>
      </w:ins>
      <w:del w:id="55" w:author="Joint Sponsors" w:date="2020-10-02T10:31:00Z">
        <w:r w:rsidRPr="00221D04" w:rsidDel="00720E4F">
          <w:rPr>
            <w:iCs/>
          </w:rPr>
          <w:delText>in the Adjustment Period and a</w:delText>
        </w:r>
      </w:del>
    </w:p>
    <w:p w14:paraId="1F5C71AD" w14:textId="77777777" w:rsidR="00221D04" w:rsidRPr="00221D04" w:rsidRDefault="00221D04" w:rsidP="00221D04">
      <w:pPr>
        <w:spacing w:after="240"/>
        <w:ind w:left="720" w:hanging="720"/>
        <w:rPr>
          <w:iCs/>
        </w:rPr>
      </w:pPr>
      <w:ins w:id="56" w:author="Joint Sponsors" w:date="2020-10-02T10:31:00Z">
        <w:r w:rsidRPr="00221D04">
          <w:rPr>
            <w:iCs/>
          </w:rPr>
          <w:t>(5)</w:t>
        </w:r>
        <w:r w:rsidRPr="00221D04">
          <w:rPr>
            <w:iCs/>
          </w:rPr>
          <w:tab/>
          <w:t>A</w:t>
        </w:r>
      </w:ins>
      <w:r w:rsidRPr="00221D04">
        <w:rPr>
          <w:iCs/>
        </w:rPr>
        <w:t xml:space="preserve"> QSE may withdraw an Energy Offer Curve if:</w:t>
      </w:r>
    </w:p>
    <w:p w14:paraId="3881B81D" w14:textId="77777777" w:rsidR="00221D04" w:rsidRPr="00221D04" w:rsidRDefault="00221D04" w:rsidP="00221D04">
      <w:pPr>
        <w:spacing w:after="240"/>
        <w:ind w:left="1440" w:hanging="720"/>
        <w:rPr>
          <w:szCs w:val="20"/>
        </w:rPr>
      </w:pPr>
      <w:r w:rsidRPr="00221D04">
        <w:rPr>
          <w:szCs w:val="20"/>
        </w:rPr>
        <w:t>(a)</w:t>
      </w:r>
      <w:r w:rsidRPr="00221D04">
        <w:rPr>
          <w:szCs w:val="20"/>
        </w:rPr>
        <w:tab/>
        <w:t>An Output Schedule is submitted for all intervals for which an Energy Offer Curve is withdrawn; or</w:t>
      </w:r>
    </w:p>
    <w:p w14:paraId="63810833"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is forced Off-Line and notifies ERCOT of the Forced Outage by changing the Resource Status appropriately and updating its COP.</w:t>
      </w:r>
    </w:p>
    <w:p w14:paraId="68247A4C" w14:textId="77777777" w:rsidR="00221D04" w:rsidRPr="00221D04" w:rsidRDefault="00221D04" w:rsidP="00221D04">
      <w:pPr>
        <w:spacing w:after="240"/>
        <w:ind w:left="720" w:hanging="720"/>
        <w:rPr>
          <w:iCs/>
        </w:rPr>
      </w:pPr>
      <w:r w:rsidRPr="00221D04">
        <w:rPr>
          <w:iCs/>
        </w:rPr>
        <w:lastRenderedPageBreak/>
        <w:t>(5)</w:t>
      </w:r>
      <w:r w:rsidRPr="00221D04">
        <w:rPr>
          <w:iCs/>
        </w:rPr>
        <w:tab/>
        <w:t xml:space="preserve">For any Operating Hour that is a RUC-Committed Interval or a DAM-Committed Interval for a Resource, a QSE for that Resource may not change a Startup Offer or Minimum-Energy Offer.    </w:t>
      </w:r>
    </w:p>
    <w:p w14:paraId="5A74936B" w14:textId="77777777" w:rsidR="00221D04" w:rsidRPr="00221D04" w:rsidRDefault="00221D04" w:rsidP="00221D04">
      <w:pPr>
        <w:spacing w:after="240"/>
        <w:ind w:left="720" w:hanging="720"/>
        <w:rPr>
          <w:iCs/>
        </w:rPr>
      </w:pPr>
      <w:r w:rsidRPr="00221D04">
        <w:rPr>
          <w:iCs/>
        </w:rPr>
        <w:t>(6)</w:t>
      </w:r>
      <w:r w:rsidRPr="00221D04">
        <w:rPr>
          <w:iCs/>
        </w:rPr>
        <w:tab/>
        <w:t>If a valid Energy Offer Curve or an Output Schedule does not exist for a Resource that has a status of On-Line at the end of the Adjustment Period, then ERCOT shall notify the QSE and set the Output Schedule equal to the then current telemetered output of the Resource until an Output Schedule or Energy Offer Curve is submitted in a subsequent Adjustment Period.</w:t>
      </w:r>
      <w:r w:rsidRPr="00221D04" w:rsidDel="009F1CEA">
        <w:rPr>
          <w:iCs/>
        </w:rPr>
        <w:t xml:space="preserve"> </w:t>
      </w:r>
    </w:p>
    <w:p w14:paraId="45485998" w14:textId="77777777" w:rsidR="00221D04" w:rsidRPr="00221D04" w:rsidRDefault="00221D04" w:rsidP="00221D04">
      <w:pPr>
        <w:spacing w:after="240"/>
        <w:ind w:left="720" w:hanging="720"/>
        <w:rPr>
          <w:iCs/>
        </w:rPr>
      </w:pPr>
      <w:del w:id="57" w:author="Joint Sponsors" w:date="2020-10-02T10:31:00Z">
        <w:r w:rsidRPr="00221D04" w:rsidDel="00720E4F">
          <w:rPr>
            <w:iCs/>
          </w:rPr>
          <w:delText>(7)</w:delText>
        </w:r>
        <w:r w:rsidRPr="00221D04" w:rsidDel="00720E4F">
          <w:rPr>
            <w:iCs/>
          </w:rPr>
          <w:tab/>
          <w:delText xml:space="preserve">Notwithstanding any other provision in this subsection, a QSE representing an ESR may submit or update its Energy Offer Curve for that ESR at any time prior to SCED execution, and SCED will use the latest updated Energy Offer Curve available in the system.  </w:delText>
        </w:r>
        <w:r w:rsidRPr="00221D04" w:rsidDel="00720E4F">
          <w:rPr>
            <w:iCs/>
            <w:snapToGrid w:val="0"/>
          </w:rPr>
          <w:delText xml:space="preserve">If a new Energy Offer Curve is not deemed to be valid, then the most recent valid Energy Offer Curve available in the system at the time of SCED execution will be used and ERCOT will notify the QSE that the invalid Energy Offer Curve was rejected.  </w:delText>
        </w:r>
        <w:r w:rsidRPr="00221D04" w:rsidDel="00720E4F">
          <w:rPr>
            <w:iCs/>
          </w:rPr>
          <w:delText>Once an Operating Hour ends, an Energy Offer Curve for that hour cannot be submitted, updated, or canceled.</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791B7B97" w14:textId="77777777" w:rsidTr="00A304B7">
        <w:trPr>
          <w:trHeight w:val="386"/>
        </w:trPr>
        <w:tc>
          <w:tcPr>
            <w:tcW w:w="9350" w:type="dxa"/>
            <w:shd w:val="pct12" w:color="auto" w:fill="auto"/>
          </w:tcPr>
          <w:p w14:paraId="03A20160" w14:textId="77777777" w:rsidR="00221D04" w:rsidRPr="00221D04" w:rsidRDefault="00221D04" w:rsidP="00221D04">
            <w:pPr>
              <w:spacing w:before="120" w:after="240"/>
            </w:pPr>
            <w:bookmarkStart w:id="58" w:name="_Toc47513304"/>
            <w:r w:rsidRPr="00221D04">
              <w:rPr>
                <w:b/>
                <w:i/>
                <w:iCs/>
              </w:rPr>
              <w:t>[NPRR1014:  Delete paragraph (7) above upon system implementation.]</w:t>
            </w:r>
          </w:p>
        </w:tc>
      </w:tr>
    </w:tbl>
    <w:p w14:paraId="2E614725" w14:textId="77777777" w:rsidR="00221D04" w:rsidRPr="00221D04" w:rsidRDefault="00221D04" w:rsidP="00221D04">
      <w:pPr>
        <w:keepNext/>
        <w:tabs>
          <w:tab w:val="left" w:pos="1620"/>
        </w:tabs>
        <w:spacing w:before="480" w:after="240"/>
        <w:ind w:left="1627" w:hanging="1627"/>
        <w:outlineLvl w:val="4"/>
        <w:rPr>
          <w:b/>
          <w:bCs/>
          <w:i/>
          <w:iCs/>
          <w:szCs w:val="26"/>
        </w:rPr>
      </w:pPr>
      <w:r w:rsidRPr="00221D04">
        <w:rPr>
          <w:b/>
          <w:bCs/>
          <w:i/>
          <w:iCs/>
          <w:szCs w:val="26"/>
        </w:rPr>
        <w:t>4.4.9.3.1</w:t>
      </w:r>
      <w:r w:rsidRPr="00221D04">
        <w:rPr>
          <w:b/>
          <w:bCs/>
          <w:i/>
          <w:iCs/>
          <w:szCs w:val="26"/>
        </w:rPr>
        <w:tab/>
        <w:t>Energy Offer Curve Criteria</w:t>
      </w:r>
      <w:bookmarkEnd w:id="58"/>
    </w:p>
    <w:p w14:paraId="64F31082" w14:textId="77777777" w:rsidR="00221D04" w:rsidRPr="00221D04" w:rsidRDefault="00221D04" w:rsidP="00221D04">
      <w:pPr>
        <w:spacing w:after="240"/>
        <w:ind w:left="720" w:hanging="720"/>
        <w:rPr>
          <w:iCs/>
        </w:rPr>
      </w:pPr>
      <w:r w:rsidRPr="00221D04">
        <w:rPr>
          <w:iCs/>
        </w:rPr>
        <w:t>(1)</w:t>
      </w:r>
      <w:r w:rsidRPr="00221D04">
        <w:rPr>
          <w:iCs/>
        </w:rPr>
        <w:tab/>
        <w:t>Each Energy Offer Curve must be reported by a QSE and must include the following information:</w:t>
      </w:r>
    </w:p>
    <w:p w14:paraId="5BCD42A9" w14:textId="77777777" w:rsidR="00221D04" w:rsidRPr="00221D04" w:rsidRDefault="00221D04" w:rsidP="00221D04">
      <w:pPr>
        <w:spacing w:after="240"/>
        <w:ind w:left="1440" w:hanging="720"/>
        <w:rPr>
          <w:szCs w:val="20"/>
        </w:rPr>
      </w:pPr>
      <w:r w:rsidRPr="00221D04">
        <w:rPr>
          <w:szCs w:val="20"/>
        </w:rPr>
        <w:t>(a)</w:t>
      </w:r>
      <w:r w:rsidRPr="00221D04">
        <w:rPr>
          <w:szCs w:val="20"/>
        </w:rPr>
        <w:tab/>
        <w:t>The selling QSE;</w:t>
      </w:r>
    </w:p>
    <w:p w14:paraId="6C833BC3"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represented by the QSE from which the offer would be supplied;</w:t>
      </w:r>
    </w:p>
    <w:p w14:paraId="0198970A" w14:textId="77777777" w:rsidR="00221D04" w:rsidRPr="00221D04" w:rsidRDefault="00221D04" w:rsidP="00221D04">
      <w:pPr>
        <w:spacing w:after="240"/>
        <w:ind w:left="1440" w:hanging="720"/>
        <w:rPr>
          <w:szCs w:val="20"/>
        </w:rPr>
      </w:pPr>
      <w:r w:rsidRPr="00221D04">
        <w:rPr>
          <w:szCs w:val="20"/>
        </w:rPr>
        <w:t>(c)</w:t>
      </w:r>
      <w:r w:rsidRPr="00221D04">
        <w:rPr>
          <w:szCs w:val="20"/>
        </w:rPr>
        <w:tab/>
        <w:t>A monotonically increasing offer curve for both price (in $/MWh) and quantity (in MW) with no more than ten price/quantity pairs;</w:t>
      </w:r>
    </w:p>
    <w:p w14:paraId="55E6FD06" w14:textId="77777777" w:rsidR="00221D04" w:rsidRPr="00221D04" w:rsidRDefault="00221D04" w:rsidP="00221D04">
      <w:pPr>
        <w:spacing w:after="240"/>
        <w:ind w:left="1440" w:hanging="720"/>
        <w:rPr>
          <w:szCs w:val="20"/>
        </w:rPr>
      </w:pPr>
      <w:r w:rsidRPr="00221D04">
        <w:rPr>
          <w:szCs w:val="20"/>
        </w:rPr>
        <w:t>(d)</w:t>
      </w:r>
      <w:r w:rsidRPr="00221D04">
        <w:rPr>
          <w:szCs w:val="20"/>
        </w:rPr>
        <w:tab/>
        <w:t xml:space="preserve">The first and last hour of the Offer; </w:t>
      </w:r>
    </w:p>
    <w:p w14:paraId="1985B755" w14:textId="77777777" w:rsidR="00221D04" w:rsidRPr="00221D04" w:rsidRDefault="00221D04" w:rsidP="00221D04">
      <w:pPr>
        <w:spacing w:after="240"/>
        <w:ind w:left="1440" w:hanging="720"/>
        <w:rPr>
          <w:szCs w:val="20"/>
        </w:rPr>
      </w:pPr>
      <w:r w:rsidRPr="00221D04">
        <w:rPr>
          <w:szCs w:val="20"/>
        </w:rPr>
        <w:t>(e)</w:t>
      </w:r>
      <w:r w:rsidRPr="00221D04">
        <w:rPr>
          <w:szCs w:val="20"/>
        </w:rPr>
        <w:tab/>
        <w:t xml:space="preserve">The expiration time and date of the offer; </w:t>
      </w:r>
    </w:p>
    <w:p w14:paraId="39D70940" w14:textId="77777777" w:rsidR="00221D04" w:rsidRPr="00221D04" w:rsidRDefault="00221D04" w:rsidP="00221D04">
      <w:pPr>
        <w:spacing w:after="240"/>
        <w:ind w:left="1440" w:hanging="720"/>
        <w:rPr>
          <w:szCs w:val="20"/>
        </w:rPr>
      </w:pPr>
      <w:r w:rsidRPr="00221D04">
        <w:rPr>
          <w:szCs w:val="20"/>
        </w:rPr>
        <w:t>(f)</w:t>
      </w:r>
      <w:r w:rsidRPr="00221D04">
        <w:rPr>
          <w:szCs w:val="20"/>
        </w:rPr>
        <w:tab/>
        <w:t xml:space="preserve">List of Ancillary Service Offers from the same Resource; </w:t>
      </w:r>
    </w:p>
    <w:p w14:paraId="098AC022" w14:textId="77777777" w:rsidR="00221D04" w:rsidRPr="00221D04" w:rsidRDefault="00221D04" w:rsidP="00221D04">
      <w:pPr>
        <w:spacing w:after="240"/>
        <w:ind w:left="1440" w:hanging="720"/>
        <w:rPr>
          <w:szCs w:val="20"/>
        </w:rPr>
      </w:pPr>
      <w:r w:rsidRPr="00221D04">
        <w:rPr>
          <w:szCs w:val="20"/>
        </w:rPr>
        <w:t>(g)</w:t>
      </w:r>
      <w:r w:rsidRPr="00221D04">
        <w:rPr>
          <w:szCs w:val="20"/>
        </w:rPr>
        <w:tab/>
        <w:t xml:space="preserve">Inclusive or exclusive designation relative to other DAM offers; </w:t>
      </w:r>
      <w:del w:id="59" w:author="IMM 122120" w:date="2020-12-16T15:30:00Z">
        <w:r w:rsidRPr="00221D04" w:rsidDel="00FB434A">
          <w:rPr>
            <w:szCs w:val="20"/>
          </w:rPr>
          <w:delText>and</w:delText>
        </w:r>
      </w:del>
    </w:p>
    <w:p w14:paraId="2AF990B3" w14:textId="77777777" w:rsidR="00221D04" w:rsidRPr="00221D04" w:rsidRDefault="00221D04" w:rsidP="00221D04">
      <w:pPr>
        <w:spacing w:after="240"/>
        <w:ind w:left="1440" w:hanging="720"/>
        <w:rPr>
          <w:ins w:id="60" w:author="IMM 122120" w:date="2020-12-16T15:30:00Z"/>
          <w:szCs w:val="20"/>
        </w:rPr>
      </w:pPr>
      <w:r w:rsidRPr="00221D04">
        <w:rPr>
          <w:szCs w:val="20"/>
        </w:rPr>
        <w:t>(h)</w:t>
      </w:r>
      <w:r w:rsidRPr="00221D04">
        <w:rPr>
          <w:szCs w:val="20"/>
        </w:rPr>
        <w:tab/>
        <w:t>Percentage of FIP and percentage of FOP for generation above LSL subject to the sum of the percentages not exceeding 100%</w:t>
      </w:r>
      <w:ins w:id="61" w:author="IMM 122120" w:date="2020-12-16T15:30:00Z">
        <w:r w:rsidRPr="00221D04">
          <w:rPr>
            <w:szCs w:val="20"/>
          </w:rPr>
          <w:t>; and</w:t>
        </w:r>
      </w:ins>
    </w:p>
    <w:p w14:paraId="4330ED48" w14:textId="77777777" w:rsidR="00221D04" w:rsidRPr="00221D04" w:rsidRDefault="00221D04" w:rsidP="00221D04">
      <w:pPr>
        <w:spacing w:after="240"/>
        <w:ind w:left="1440" w:hanging="720"/>
        <w:rPr>
          <w:szCs w:val="20"/>
        </w:rPr>
      </w:pPr>
      <w:ins w:id="62" w:author="IMM 122120" w:date="2020-12-16T15:30:00Z">
        <w:r w:rsidRPr="00221D04">
          <w:rPr>
            <w:szCs w:val="20"/>
          </w:rPr>
          <w:t xml:space="preserve">(i) </w:t>
        </w:r>
        <w:r w:rsidRPr="00221D04">
          <w:rPr>
            <w:szCs w:val="20"/>
          </w:rPr>
          <w:tab/>
          <w:t>Rea</w:t>
        </w:r>
      </w:ins>
      <w:ins w:id="63" w:author="IMM 122120" w:date="2020-12-16T15:31:00Z">
        <w:r w:rsidRPr="00221D04">
          <w:rPr>
            <w:szCs w:val="20"/>
          </w:rPr>
          <w:t xml:space="preserve">son </w:t>
        </w:r>
      </w:ins>
      <w:ins w:id="64" w:author="IMM 122120" w:date="2020-12-16T15:33:00Z">
        <w:r w:rsidRPr="00221D04">
          <w:rPr>
            <w:szCs w:val="20"/>
          </w:rPr>
          <w:t>for update</w:t>
        </w:r>
      </w:ins>
      <w:ins w:id="65" w:author="IMM 122120" w:date="2020-12-16T15:31:00Z">
        <w:r w:rsidRPr="00221D04">
          <w:rPr>
            <w:szCs w:val="20"/>
          </w:rPr>
          <w:t xml:space="preserve"> of the offer, if submitting after the end of the Adjustment Period</w:t>
        </w:r>
      </w:ins>
      <w:r w:rsidRPr="00221D0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17CBED1" w14:textId="77777777" w:rsidTr="00A304B7">
        <w:trPr>
          <w:trHeight w:val="386"/>
        </w:trPr>
        <w:tc>
          <w:tcPr>
            <w:tcW w:w="9350" w:type="dxa"/>
            <w:shd w:val="pct12" w:color="auto" w:fill="auto"/>
          </w:tcPr>
          <w:p w14:paraId="470BBD38" w14:textId="77777777" w:rsidR="00221D04" w:rsidRPr="00221D04" w:rsidRDefault="00221D04" w:rsidP="00221D04">
            <w:pPr>
              <w:spacing w:before="120" w:after="240"/>
              <w:rPr>
                <w:b/>
                <w:i/>
                <w:iCs/>
              </w:rPr>
            </w:pPr>
            <w:r w:rsidRPr="00221D04">
              <w:rPr>
                <w:b/>
                <w:i/>
                <w:iCs/>
              </w:rPr>
              <w:lastRenderedPageBreak/>
              <w:t>[NPRR1008:  Replace paragraph (1) above with the following upon system implementation of the Real-Time Co-Optimization (RTC) project:]</w:t>
            </w:r>
          </w:p>
          <w:p w14:paraId="2866F3EC" w14:textId="77777777" w:rsidR="00221D04" w:rsidRPr="00221D04" w:rsidRDefault="00221D04" w:rsidP="00221D04">
            <w:pPr>
              <w:spacing w:after="240"/>
              <w:ind w:left="720" w:hanging="720"/>
              <w:rPr>
                <w:iCs/>
              </w:rPr>
            </w:pPr>
            <w:r w:rsidRPr="00221D04">
              <w:rPr>
                <w:iCs/>
              </w:rPr>
              <w:t>(1)</w:t>
            </w:r>
            <w:r w:rsidRPr="00221D04">
              <w:rPr>
                <w:iCs/>
              </w:rPr>
              <w:tab/>
              <w:t>Each Energy Offer Curve must be reported by a QSE and must include the following information:</w:t>
            </w:r>
          </w:p>
          <w:p w14:paraId="10A871C4" w14:textId="77777777" w:rsidR="00221D04" w:rsidRPr="00221D04" w:rsidRDefault="00221D04" w:rsidP="00221D04">
            <w:pPr>
              <w:spacing w:after="240"/>
              <w:ind w:left="1440" w:hanging="720"/>
              <w:rPr>
                <w:szCs w:val="20"/>
              </w:rPr>
            </w:pPr>
            <w:r w:rsidRPr="00221D04">
              <w:rPr>
                <w:szCs w:val="20"/>
              </w:rPr>
              <w:t>(a)</w:t>
            </w:r>
            <w:r w:rsidRPr="00221D04">
              <w:rPr>
                <w:szCs w:val="20"/>
              </w:rPr>
              <w:tab/>
              <w:t>The selling QSE;</w:t>
            </w:r>
          </w:p>
          <w:p w14:paraId="29211531" w14:textId="77777777" w:rsidR="00221D04" w:rsidRPr="00221D04" w:rsidRDefault="00221D04" w:rsidP="00221D04">
            <w:pPr>
              <w:spacing w:after="240"/>
              <w:ind w:left="1440" w:hanging="720"/>
              <w:rPr>
                <w:szCs w:val="20"/>
              </w:rPr>
            </w:pPr>
            <w:r w:rsidRPr="00221D04">
              <w:rPr>
                <w:szCs w:val="20"/>
              </w:rPr>
              <w:t>(b)</w:t>
            </w:r>
            <w:r w:rsidRPr="00221D04">
              <w:rPr>
                <w:szCs w:val="20"/>
              </w:rPr>
              <w:tab/>
              <w:t>The Resource represented by the QSE from which the offer would be supplied;</w:t>
            </w:r>
          </w:p>
          <w:p w14:paraId="7536B9FC" w14:textId="77777777" w:rsidR="00221D04" w:rsidRPr="00221D04" w:rsidRDefault="00221D04" w:rsidP="00221D04">
            <w:pPr>
              <w:spacing w:after="240"/>
              <w:ind w:left="1440" w:hanging="720"/>
              <w:rPr>
                <w:szCs w:val="20"/>
              </w:rPr>
            </w:pPr>
            <w:r w:rsidRPr="00221D04">
              <w:rPr>
                <w:szCs w:val="20"/>
              </w:rPr>
              <w:t>(c)</w:t>
            </w:r>
            <w:r w:rsidRPr="00221D04">
              <w:rPr>
                <w:szCs w:val="20"/>
              </w:rPr>
              <w:tab/>
              <w:t>A monotonically increasing offer curve for both price (in $/MWh) and quantity (in MW) with no more than ten price/quantity pairs;</w:t>
            </w:r>
          </w:p>
          <w:p w14:paraId="4F89F9CC" w14:textId="77777777" w:rsidR="00221D04" w:rsidRPr="00221D04" w:rsidRDefault="00221D04" w:rsidP="00221D04">
            <w:pPr>
              <w:spacing w:after="240"/>
              <w:ind w:left="1440" w:hanging="720"/>
              <w:rPr>
                <w:szCs w:val="20"/>
              </w:rPr>
            </w:pPr>
            <w:r w:rsidRPr="00221D04">
              <w:rPr>
                <w:szCs w:val="20"/>
              </w:rPr>
              <w:t>(d)</w:t>
            </w:r>
            <w:r w:rsidRPr="00221D04">
              <w:rPr>
                <w:szCs w:val="20"/>
              </w:rPr>
              <w:tab/>
              <w:t xml:space="preserve">The first and last hour of the Offer; </w:t>
            </w:r>
          </w:p>
          <w:p w14:paraId="7B40EDAF" w14:textId="77777777" w:rsidR="00221D04" w:rsidRPr="00221D04" w:rsidRDefault="00221D04" w:rsidP="00221D04">
            <w:pPr>
              <w:spacing w:after="240"/>
              <w:ind w:left="1440" w:hanging="720"/>
              <w:rPr>
                <w:szCs w:val="20"/>
              </w:rPr>
            </w:pPr>
            <w:r w:rsidRPr="00221D04">
              <w:rPr>
                <w:szCs w:val="20"/>
              </w:rPr>
              <w:t>(e)</w:t>
            </w:r>
            <w:r w:rsidRPr="00221D04">
              <w:rPr>
                <w:szCs w:val="20"/>
              </w:rPr>
              <w:tab/>
              <w:t xml:space="preserve">The expiration time and date of the offer; </w:t>
            </w:r>
          </w:p>
          <w:p w14:paraId="04EB45F8" w14:textId="77777777" w:rsidR="00221D04" w:rsidRPr="00221D04" w:rsidRDefault="00221D04" w:rsidP="00221D04">
            <w:pPr>
              <w:spacing w:after="240"/>
              <w:ind w:left="1440" w:hanging="720"/>
              <w:rPr>
                <w:szCs w:val="20"/>
              </w:rPr>
            </w:pPr>
            <w:r w:rsidRPr="00221D04">
              <w:rPr>
                <w:szCs w:val="20"/>
              </w:rPr>
              <w:t>(f)</w:t>
            </w:r>
            <w:r w:rsidRPr="00221D04">
              <w:rPr>
                <w:szCs w:val="20"/>
              </w:rPr>
              <w:tab/>
              <w:t>Inclusive or exclusive designation relative to other DAM offers (for Real-Time, Energy Offer Curves are always considered to be inclusive with Ancillary Service Offers);</w:t>
            </w:r>
            <w:del w:id="66" w:author="ERCOT 040621" w:date="2021-04-06T07:57:00Z">
              <w:r w:rsidRPr="00221D04" w:rsidDel="009365E7">
                <w:rPr>
                  <w:szCs w:val="20"/>
                </w:rPr>
                <w:delText xml:space="preserve"> and</w:delText>
              </w:r>
            </w:del>
          </w:p>
          <w:p w14:paraId="50E7E414" w14:textId="77777777" w:rsidR="00221D04" w:rsidRPr="00221D04" w:rsidRDefault="00221D04" w:rsidP="00221D04">
            <w:pPr>
              <w:spacing w:after="240"/>
              <w:ind w:left="1440" w:hanging="720"/>
              <w:rPr>
                <w:ins w:id="67" w:author="ERCOT 040621" w:date="2021-04-06T07:56:00Z"/>
                <w:szCs w:val="20"/>
              </w:rPr>
            </w:pPr>
            <w:r w:rsidRPr="00221D04">
              <w:rPr>
                <w:szCs w:val="20"/>
              </w:rPr>
              <w:t>(g)</w:t>
            </w:r>
            <w:r w:rsidRPr="00221D04">
              <w:rPr>
                <w:szCs w:val="20"/>
              </w:rPr>
              <w:tab/>
              <w:t>Percentage of FIP and percentage of FOP for generation above LSL subject to the sum of the percentages not exceeding 100%</w:t>
            </w:r>
            <w:ins w:id="68" w:author="ERCOT 040621" w:date="2021-04-06T07:57:00Z">
              <w:r w:rsidRPr="00221D04">
                <w:rPr>
                  <w:szCs w:val="20"/>
                </w:rPr>
                <w:t>; and</w:t>
              </w:r>
            </w:ins>
          </w:p>
          <w:p w14:paraId="6B25BAD0" w14:textId="77777777" w:rsidR="00221D04" w:rsidRPr="00221D04" w:rsidRDefault="00221D04" w:rsidP="00221D04">
            <w:pPr>
              <w:spacing w:after="240"/>
              <w:ind w:left="1440" w:hanging="720"/>
              <w:rPr>
                <w:szCs w:val="20"/>
              </w:rPr>
            </w:pPr>
            <w:ins w:id="69" w:author="ERCOT 040621" w:date="2021-04-06T07:56:00Z">
              <w:r w:rsidRPr="00221D04">
                <w:rPr>
                  <w:szCs w:val="20"/>
                </w:rPr>
                <w:t>(h)</w:t>
              </w:r>
            </w:ins>
            <w:ins w:id="70" w:author="ERCOT 040621" w:date="2021-04-06T07:57:00Z">
              <w:r w:rsidRPr="00221D04">
                <w:rPr>
                  <w:szCs w:val="20"/>
                </w:rPr>
                <w:t xml:space="preserve"> </w:t>
              </w:r>
              <w:r w:rsidRPr="00221D04">
                <w:rPr>
                  <w:szCs w:val="20"/>
                </w:rPr>
                <w:tab/>
              </w:r>
            </w:ins>
            <w:ins w:id="71" w:author="ERCOT 040621" w:date="2021-04-06T07:56:00Z">
              <w:r w:rsidRPr="00221D04">
                <w:rPr>
                  <w:szCs w:val="20"/>
                </w:rPr>
                <w:t>Reason for update of the offer, if submitting after the end of the Adjustment Period</w:t>
              </w:r>
            </w:ins>
            <w:r w:rsidRPr="00221D04">
              <w:rPr>
                <w:szCs w:val="20"/>
              </w:rPr>
              <w:t>.</w:t>
            </w:r>
          </w:p>
        </w:tc>
      </w:tr>
    </w:tbl>
    <w:p w14:paraId="49B11824" w14:textId="77777777" w:rsidR="00221D04" w:rsidRPr="00221D04" w:rsidRDefault="00221D04" w:rsidP="00221D04">
      <w:pPr>
        <w:spacing w:before="240" w:after="240"/>
        <w:ind w:left="720" w:hanging="720"/>
        <w:rPr>
          <w:iCs/>
        </w:rPr>
      </w:pPr>
      <w:r w:rsidRPr="00221D04">
        <w:rPr>
          <w:iCs/>
        </w:rPr>
        <w:t>(2)</w:t>
      </w:r>
      <w:r w:rsidRPr="00221D04">
        <w:rPr>
          <w:iCs/>
        </w:rPr>
        <w:tab/>
        <w:t>An Energy Offer Curve must be within the range of -$250.00 per MWh and the SWCAP in dollars per MWh.  The software systems must be able to provide ERCOT with the ability to enter Resource-specific Energy Offer Curve floors and caps.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C663B" w:rsidRPr="004B32CF" w14:paraId="48EDB17B" w14:textId="77777777" w:rsidTr="00A304B7">
        <w:trPr>
          <w:trHeight w:val="386"/>
        </w:trPr>
        <w:tc>
          <w:tcPr>
            <w:tcW w:w="9350" w:type="dxa"/>
            <w:shd w:val="pct12" w:color="auto" w:fill="auto"/>
          </w:tcPr>
          <w:p w14:paraId="5EB3629D" w14:textId="77777777" w:rsidR="00BC663B" w:rsidRPr="004B32CF" w:rsidRDefault="00BC663B" w:rsidP="00A304B7">
            <w:pPr>
              <w:spacing w:before="120" w:after="240"/>
              <w:rPr>
                <w:b/>
                <w:i/>
                <w:iCs/>
              </w:rPr>
            </w:pPr>
            <w:r>
              <w:rPr>
                <w:b/>
                <w:i/>
                <w:iCs/>
              </w:rPr>
              <w:t>[NPRR1008:  Replace paragraph (2</w:t>
            </w:r>
            <w:r w:rsidRPr="004B32CF">
              <w:rPr>
                <w:b/>
                <w:i/>
                <w:iCs/>
              </w:rPr>
              <w:t>) above with the following upon system implementation</w:t>
            </w:r>
            <w:r>
              <w:rPr>
                <w:b/>
                <w:i/>
                <w:iCs/>
              </w:rPr>
              <w:t xml:space="preserve"> of the Real-Time Co-Optimization (RTC) project</w:t>
            </w:r>
            <w:r w:rsidRPr="004B32CF">
              <w:rPr>
                <w:b/>
                <w:i/>
                <w:iCs/>
              </w:rPr>
              <w:t>:]</w:t>
            </w:r>
          </w:p>
          <w:p w14:paraId="22DB0F7B" w14:textId="77777777" w:rsidR="00BC663B" w:rsidRPr="00B11AAC" w:rsidRDefault="00BC663B" w:rsidP="00A304B7">
            <w:pPr>
              <w:pStyle w:val="BodyTextNumbered"/>
            </w:pPr>
            <w:r>
              <w:t>(2)</w:t>
            </w:r>
            <w:r>
              <w:tab/>
              <w:t>An Energy Offer Curve must be within the range of -$250.00 per MWh and either the DASWCAP or RTSWCAP, depending on the timing of the submission, in dollars per MWh.</w:t>
            </w:r>
          </w:p>
        </w:tc>
      </w:tr>
    </w:tbl>
    <w:p w14:paraId="29F7EA1B" w14:textId="1C6C95A7" w:rsidR="00221D04" w:rsidRPr="00221D04" w:rsidRDefault="00221D04" w:rsidP="00BC663B">
      <w:pPr>
        <w:spacing w:before="240" w:after="240"/>
        <w:ind w:left="720" w:hanging="720"/>
        <w:rPr>
          <w:iCs/>
        </w:rPr>
      </w:pPr>
      <w:r w:rsidRPr="00221D04">
        <w:rPr>
          <w:iCs/>
        </w:rPr>
        <w:t>(3)</w:t>
      </w:r>
      <w:r w:rsidRPr="00221D04">
        <w:rPr>
          <w:iCs/>
        </w:rPr>
        <w:tab/>
        <w:t>The minimum amount per Resource for each Energy Offer Curve that may be offered is one MW.</w:t>
      </w:r>
    </w:p>
    <w:p w14:paraId="26DCDD29" w14:textId="77777777" w:rsidR="00221D04" w:rsidRPr="00221D04" w:rsidRDefault="00221D04" w:rsidP="00221D04">
      <w:pPr>
        <w:keepNext/>
        <w:tabs>
          <w:tab w:val="left" w:pos="1620"/>
        </w:tabs>
        <w:spacing w:before="480" w:after="240"/>
        <w:ind w:left="1620" w:hanging="1620"/>
        <w:outlineLvl w:val="4"/>
        <w:rPr>
          <w:b/>
          <w:bCs/>
          <w:i/>
          <w:iCs/>
          <w:szCs w:val="26"/>
        </w:rPr>
      </w:pPr>
      <w:bookmarkStart w:id="72" w:name="_Toc402345609"/>
      <w:bookmarkStart w:id="73" w:name="_Toc405383892"/>
      <w:bookmarkStart w:id="74" w:name="_Toc405536995"/>
      <w:bookmarkStart w:id="75" w:name="_Toc440871782"/>
      <w:bookmarkStart w:id="76" w:name="_Toc47513308"/>
      <w:bookmarkStart w:id="77" w:name="_Toc142108940"/>
      <w:bookmarkStart w:id="78" w:name="_Toc142113785"/>
      <w:commentRangeStart w:id="79"/>
      <w:r w:rsidRPr="00221D04">
        <w:rPr>
          <w:b/>
          <w:bCs/>
          <w:i/>
          <w:iCs/>
          <w:szCs w:val="26"/>
        </w:rPr>
        <w:lastRenderedPageBreak/>
        <w:t>4.4.9.4.1</w:t>
      </w:r>
      <w:commentRangeEnd w:id="79"/>
      <w:r w:rsidR="00665A88">
        <w:rPr>
          <w:rStyle w:val="CommentReference"/>
        </w:rPr>
        <w:commentReference w:id="79"/>
      </w:r>
      <w:r w:rsidRPr="00221D04">
        <w:rPr>
          <w:b/>
          <w:bCs/>
          <w:i/>
          <w:iCs/>
          <w:szCs w:val="26"/>
        </w:rPr>
        <w:tab/>
        <w:t>Mitigated Offer Cap</w:t>
      </w:r>
      <w:bookmarkEnd w:id="72"/>
      <w:bookmarkEnd w:id="73"/>
      <w:bookmarkEnd w:id="74"/>
      <w:bookmarkEnd w:id="75"/>
      <w:bookmarkEnd w:id="76"/>
      <w:r w:rsidRPr="00221D04">
        <w:rPr>
          <w:b/>
          <w:bCs/>
          <w:i/>
          <w:iCs/>
          <w:szCs w:val="26"/>
        </w:rPr>
        <w:t xml:space="preserve"> </w:t>
      </w:r>
    </w:p>
    <w:p w14:paraId="021D2F16" w14:textId="77777777" w:rsidR="00221D04" w:rsidRPr="00221D04" w:rsidRDefault="00221D04" w:rsidP="00221D04">
      <w:pPr>
        <w:spacing w:after="240"/>
        <w:ind w:left="720" w:hanging="720"/>
        <w:rPr>
          <w:iCs/>
        </w:rPr>
      </w:pPr>
      <w:r w:rsidRPr="00221D04">
        <w:rPr>
          <w:iCs/>
        </w:rPr>
        <w:t>(1)</w:t>
      </w:r>
      <w:r w:rsidRPr="00221D04">
        <w:rPr>
          <w:iCs/>
        </w:rPr>
        <w:tab/>
        <w:t xml:space="preserve">Energy Offer Curves may be subject to mitigation in Real-Time operations under Section 6.5.7.3, Security Constrained Economic Dispatch, using a Mitigated Offer Cap (MOC).  ERCOT shall construct an incremental MOC curve in accordance with Section 6.5.7.3 such that each point on the MOC curve is calculated as follows: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73AB8690" w14:textId="77777777" w:rsidTr="00A304B7">
        <w:trPr>
          <w:trHeight w:val="386"/>
        </w:trPr>
        <w:tc>
          <w:tcPr>
            <w:tcW w:w="9350" w:type="dxa"/>
            <w:shd w:val="pct12" w:color="auto" w:fill="auto"/>
          </w:tcPr>
          <w:p w14:paraId="34A41385" w14:textId="77777777" w:rsidR="00221D04" w:rsidRPr="00221D04" w:rsidRDefault="00221D04" w:rsidP="00221D04">
            <w:pPr>
              <w:spacing w:before="120" w:after="240"/>
              <w:rPr>
                <w:b/>
                <w:i/>
                <w:iCs/>
              </w:rPr>
            </w:pPr>
            <w:r w:rsidRPr="00221D04">
              <w:rPr>
                <w:b/>
                <w:i/>
                <w:iCs/>
              </w:rPr>
              <w:t>[NPRR1014:  Replace paragraph (1) above with the following upon system implementation:]</w:t>
            </w:r>
          </w:p>
          <w:p w14:paraId="158D9576" w14:textId="77777777" w:rsidR="00221D04" w:rsidRPr="00221D04" w:rsidRDefault="00221D04" w:rsidP="00221D04">
            <w:pPr>
              <w:spacing w:after="240"/>
              <w:ind w:left="720" w:hanging="720"/>
              <w:rPr>
                <w:iCs/>
              </w:rPr>
            </w:pPr>
            <w:r w:rsidRPr="00221D04">
              <w:rPr>
                <w:iCs/>
              </w:rPr>
              <w:t>(1)</w:t>
            </w:r>
            <w:r w:rsidRPr="00221D04">
              <w:rPr>
                <w:iCs/>
              </w:rPr>
              <w:tab/>
              <w:t>Energy Offer Curves and Energy Bid/Offer Curves may be subject to mitigation in Real-Time operations under Section 6.5.7.3, Security Constrained Economic Dispatch, using a Mitigated Offer Cap (MOC).  For Generation Resources, ERCOT shall construct an incremental MOC curve in accordance with Section 6.5.7.3 such that each point on the MOC curve is calculated as follows:</w:t>
            </w:r>
          </w:p>
        </w:tc>
      </w:tr>
    </w:tbl>
    <w:p w14:paraId="16563315" w14:textId="77777777" w:rsidR="00221D04" w:rsidRPr="00221D04" w:rsidRDefault="00221D04" w:rsidP="00221D04">
      <w:pPr>
        <w:spacing w:before="240" w:after="240"/>
        <w:ind w:left="720" w:hanging="720"/>
      </w:pPr>
      <w:r w:rsidRPr="00221D04">
        <w:t>MOC</w:t>
      </w:r>
      <w:r w:rsidRPr="00221D04">
        <w:rPr>
          <w:i/>
          <w:vertAlign w:val="subscript"/>
        </w:rPr>
        <w:t xml:space="preserve"> q, r, h</w:t>
      </w:r>
      <w:r w:rsidRPr="00221D04">
        <w:t xml:space="preserve"> = Max [GIHR</w:t>
      </w:r>
      <w:r w:rsidRPr="00221D04">
        <w:rPr>
          <w:i/>
          <w:vertAlign w:val="subscript"/>
        </w:rPr>
        <w:t xml:space="preserve"> q, r</w:t>
      </w:r>
      <w:r w:rsidRPr="00221D04">
        <w:t xml:space="preserve"> * Max(FIP, WAFP </w:t>
      </w:r>
      <w:r w:rsidRPr="00221D04">
        <w:rPr>
          <w:i/>
          <w:vertAlign w:val="subscript"/>
        </w:rPr>
        <w:t>q, r, h</w:t>
      </w:r>
      <w:r w:rsidRPr="00221D04">
        <w:t>), (IHR</w:t>
      </w:r>
      <w:r w:rsidRPr="00221D04">
        <w:rPr>
          <w:i/>
          <w:vertAlign w:val="subscript"/>
        </w:rPr>
        <w:t xml:space="preserve"> q, r</w:t>
      </w:r>
      <w:r w:rsidRPr="00221D04">
        <w:t xml:space="preserve"> * FPRC</w:t>
      </w:r>
      <w:r w:rsidRPr="00221D04">
        <w:rPr>
          <w:i/>
          <w:vertAlign w:val="subscript"/>
        </w:rPr>
        <w:t xml:space="preserve"> q, r </w:t>
      </w:r>
      <w:r w:rsidRPr="00221D04">
        <w:t>+ OM</w:t>
      </w:r>
      <w:r w:rsidRPr="00221D04">
        <w:rPr>
          <w:i/>
          <w:vertAlign w:val="subscript"/>
        </w:rPr>
        <w:t xml:space="preserve"> q, r</w:t>
      </w:r>
      <w:r w:rsidRPr="00221D04">
        <w:t xml:space="preserve">) </w:t>
      </w:r>
      <w:del w:id="80" w:author="IMM 122120" w:date="2020-12-16T15:39:00Z">
        <w:r w:rsidRPr="00221D04" w:rsidDel="00910C48">
          <w:delText>* CFMLT</w:delText>
        </w:r>
        <w:r w:rsidRPr="00221D04" w:rsidDel="00910C48">
          <w:rPr>
            <w:i/>
            <w:vertAlign w:val="subscript"/>
          </w:rPr>
          <w:delText xml:space="preserve"> q, r</w:delText>
        </w:r>
      </w:del>
      <w:r w:rsidRPr="00221D04">
        <w:t>]</w:t>
      </w:r>
    </w:p>
    <w:p w14:paraId="03F26E58" w14:textId="77777777" w:rsidR="00221D04" w:rsidRPr="00221D04" w:rsidRDefault="00221D04" w:rsidP="00221D04">
      <w:pPr>
        <w:spacing w:before="120" w:after="120"/>
        <w:ind w:left="720" w:hanging="720"/>
      </w:pPr>
      <w:r w:rsidRPr="00221D04">
        <w:t xml:space="preserve">Where, </w:t>
      </w:r>
    </w:p>
    <w:p w14:paraId="067FE4EA" w14:textId="77777777" w:rsidR="00221D04" w:rsidRPr="00221D04" w:rsidRDefault="00221D04" w:rsidP="00221D04">
      <w:pPr>
        <w:spacing w:before="120" w:after="120"/>
        <w:ind w:left="720"/>
      </w:pPr>
      <w:r w:rsidRPr="00221D04">
        <w:t xml:space="preserve">If a QSE has submitted an Energy Offer Curve on behalf of a Generation Resource and the Generation Resource has approved verifiable costs, then </w:t>
      </w:r>
    </w:p>
    <w:p w14:paraId="737D884C" w14:textId="77777777" w:rsidR="00221D04" w:rsidRPr="00221D04" w:rsidRDefault="00221D04" w:rsidP="00221D04">
      <w:pPr>
        <w:spacing w:before="120" w:after="120"/>
        <w:ind w:left="810" w:hanging="810"/>
      </w:pPr>
      <w:r w:rsidRPr="00221D04">
        <w:t>FPRC</w:t>
      </w:r>
      <w:r w:rsidRPr="00221D04">
        <w:rPr>
          <w:i/>
          <w:vertAlign w:val="subscript"/>
        </w:rPr>
        <w:t xml:space="preserve"> q, r</w:t>
      </w:r>
      <w:r w:rsidRPr="00221D04">
        <w:t xml:space="preserve"> = Max(WAFP</w:t>
      </w:r>
      <w:r w:rsidRPr="00221D04">
        <w:rPr>
          <w:i/>
        </w:rPr>
        <w:t xml:space="preserve"> </w:t>
      </w:r>
      <w:r w:rsidRPr="00221D04">
        <w:rPr>
          <w:i/>
          <w:vertAlign w:val="subscript"/>
        </w:rPr>
        <w:t>q, r, h</w:t>
      </w:r>
      <w:r w:rsidRPr="00221D04">
        <w:t xml:space="preserve">, FIP + FA </w:t>
      </w:r>
      <w:r w:rsidRPr="00221D04">
        <w:rPr>
          <w:i/>
          <w:vertAlign w:val="subscript"/>
        </w:rPr>
        <w:t>q, r</w:t>
      </w:r>
      <w:r w:rsidRPr="00221D04">
        <w:t>) * RTPERFIP</w:t>
      </w:r>
      <w:r w:rsidRPr="00221D04">
        <w:rPr>
          <w:i/>
          <w:vertAlign w:val="subscript"/>
        </w:rPr>
        <w:t xml:space="preserve"> q, r</w:t>
      </w:r>
      <w:r w:rsidRPr="00221D04">
        <w:t xml:space="preserve"> / 100 + FOP * RTPERFOP</w:t>
      </w:r>
      <w:r w:rsidRPr="00221D04">
        <w:rPr>
          <w:i/>
          <w:vertAlign w:val="subscript"/>
        </w:rPr>
        <w:t xml:space="preserve"> q, r</w:t>
      </w:r>
      <w:r w:rsidRPr="00221D04">
        <w:t xml:space="preserve"> / 100</w:t>
      </w:r>
    </w:p>
    <w:p w14:paraId="31E2BAA8" w14:textId="77777777" w:rsidR="00221D04" w:rsidRPr="00221D04" w:rsidRDefault="00221D04" w:rsidP="00221D04">
      <w:pPr>
        <w:spacing w:before="120" w:after="120"/>
        <w:ind w:left="720"/>
      </w:pPr>
      <w:r w:rsidRPr="00221D04">
        <w:t xml:space="preserve">If a QSE has not submitted an Energy Offer Curve on behalf of a Generation Resource and the Generation Resource has approved verifiable costs, then </w:t>
      </w:r>
    </w:p>
    <w:p w14:paraId="621F7A00" w14:textId="77777777" w:rsidR="00221D04" w:rsidRPr="00221D04" w:rsidRDefault="00221D04" w:rsidP="00221D04">
      <w:pPr>
        <w:spacing w:before="120" w:after="120"/>
        <w:ind w:left="2520" w:hanging="1080"/>
      </w:pPr>
      <w:r w:rsidRPr="00221D04">
        <w:t xml:space="preserve">FPRC </w:t>
      </w:r>
      <w:r w:rsidRPr="00221D04">
        <w:rPr>
          <w:i/>
          <w:vertAlign w:val="subscript"/>
        </w:rPr>
        <w:t>q, r</w:t>
      </w:r>
      <w:r w:rsidRPr="00221D04">
        <w:t xml:space="preserve"> = Max(WAFP </w:t>
      </w:r>
      <w:r w:rsidRPr="00221D04">
        <w:rPr>
          <w:i/>
          <w:vertAlign w:val="subscript"/>
        </w:rPr>
        <w:t>q, r, h</w:t>
      </w:r>
      <w:r w:rsidRPr="00221D04">
        <w:t xml:space="preserve">, FIP + FA </w:t>
      </w:r>
      <w:r w:rsidRPr="00221D04">
        <w:rPr>
          <w:i/>
          <w:vertAlign w:val="subscript"/>
        </w:rPr>
        <w:t>q, r</w:t>
      </w:r>
      <w:r w:rsidRPr="00221D04">
        <w:t xml:space="preserve">) * GASPEROL </w:t>
      </w:r>
      <w:r w:rsidRPr="00221D04">
        <w:rPr>
          <w:i/>
          <w:vertAlign w:val="subscript"/>
        </w:rPr>
        <w:t>q, r</w:t>
      </w:r>
      <w:r w:rsidRPr="00221D04">
        <w:t xml:space="preserve"> / 100 + FOP * OILPEROL </w:t>
      </w:r>
      <w:r w:rsidRPr="00221D04">
        <w:rPr>
          <w:i/>
          <w:vertAlign w:val="subscript"/>
        </w:rPr>
        <w:t xml:space="preserve">q, r </w:t>
      </w:r>
      <w:r w:rsidRPr="00221D04">
        <w:t xml:space="preserve">/ 100 + (SFP + FA </w:t>
      </w:r>
      <w:r w:rsidRPr="00221D04">
        <w:rPr>
          <w:i/>
          <w:vertAlign w:val="subscript"/>
        </w:rPr>
        <w:t>q, r</w:t>
      </w:r>
      <w:r w:rsidRPr="00221D04">
        <w:t xml:space="preserve">) * SFPEROL </w:t>
      </w:r>
      <w:r w:rsidRPr="00221D04">
        <w:rPr>
          <w:i/>
          <w:vertAlign w:val="subscript"/>
        </w:rPr>
        <w:t xml:space="preserve">q, r </w:t>
      </w:r>
      <w:r w:rsidRPr="00221D04">
        <w:t>/ 100</w:t>
      </w:r>
    </w:p>
    <w:p w14:paraId="6C9829F7" w14:textId="77777777" w:rsidR="00221D04" w:rsidRPr="00221D04" w:rsidRDefault="00221D04" w:rsidP="00221D04">
      <w:r w:rsidRPr="00221D04">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4"/>
        <w:gridCol w:w="6581"/>
      </w:tblGrid>
      <w:tr w:rsidR="00221D04" w:rsidRPr="00221D04" w14:paraId="5924FBE4" w14:textId="77777777" w:rsidTr="00A304B7">
        <w:trPr>
          <w:cantSplit/>
          <w:tblHeader/>
        </w:trPr>
        <w:tc>
          <w:tcPr>
            <w:tcW w:w="741" w:type="pct"/>
          </w:tcPr>
          <w:p w14:paraId="248ECC03" w14:textId="77777777" w:rsidR="00221D04" w:rsidRPr="00221D04" w:rsidRDefault="00221D04" w:rsidP="00221D04">
            <w:pPr>
              <w:spacing w:after="120"/>
              <w:rPr>
                <w:b/>
                <w:iCs/>
                <w:sz w:val="20"/>
                <w:szCs w:val="20"/>
              </w:rPr>
            </w:pPr>
            <w:r w:rsidRPr="00221D04">
              <w:rPr>
                <w:b/>
                <w:iCs/>
                <w:sz w:val="20"/>
                <w:szCs w:val="20"/>
              </w:rPr>
              <w:t>Variable</w:t>
            </w:r>
          </w:p>
        </w:tc>
        <w:tc>
          <w:tcPr>
            <w:tcW w:w="740" w:type="pct"/>
          </w:tcPr>
          <w:p w14:paraId="15355C7E" w14:textId="77777777" w:rsidR="00221D04" w:rsidRPr="00221D04" w:rsidRDefault="00221D04" w:rsidP="00221D04">
            <w:pPr>
              <w:spacing w:after="120"/>
              <w:rPr>
                <w:b/>
                <w:iCs/>
                <w:sz w:val="20"/>
                <w:szCs w:val="20"/>
              </w:rPr>
            </w:pPr>
            <w:r w:rsidRPr="00221D04">
              <w:rPr>
                <w:b/>
                <w:iCs/>
                <w:sz w:val="20"/>
                <w:szCs w:val="20"/>
              </w:rPr>
              <w:t>Unit</w:t>
            </w:r>
          </w:p>
        </w:tc>
        <w:tc>
          <w:tcPr>
            <w:tcW w:w="3519" w:type="pct"/>
          </w:tcPr>
          <w:p w14:paraId="3B2A199A" w14:textId="77777777" w:rsidR="00221D04" w:rsidRPr="00221D04" w:rsidRDefault="00221D04" w:rsidP="00221D04">
            <w:pPr>
              <w:spacing w:after="120"/>
              <w:rPr>
                <w:b/>
                <w:iCs/>
                <w:sz w:val="20"/>
                <w:szCs w:val="20"/>
              </w:rPr>
            </w:pPr>
            <w:r w:rsidRPr="00221D04">
              <w:rPr>
                <w:b/>
                <w:iCs/>
                <w:sz w:val="20"/>
                <w:szCs w:val="20"/>
              </w:rPr>
              <w:t>Definition</w:t>
            </w:r>
          </w:p>
        </w:tc>
      </w:tr>
      <w:tr w:rsidR="00221D04" w:rsidRPr="00221D04" w14:paraId="7F7FEDB7" w14:textId="77777777" w:rsidTr="00A304B7">
        <w:trPr>
          <w:cantSplit/>
        </w:trPr>
        <w:tc>
          <w:tcPr>
            <w:tcW w:w="741" w:type="pct"/>
          </w:tcPr>
          <w:p w14:paraId="7AE03696" w14:textId="77777777" w:rsidR="00221D04" w:rsidRPr="00221D04" w:rsidRDefault="00221D04" w:rsidP="00221D04">
            <w:pPr>
              <w:spacing w:after="60"/>
              <w:rPr>
                <w:iCs/>
                <w:sz w:val="20"/>
                <w:szCs w:val="20"/>
                <w:lang w:val="pt-BR"/>
              </w:rPr>
            </w:pPr>
            <w:r w:rsidRPr="00221D04">
              <w:rPr>
                <w:iCs/>
                <w:sz w:val="20"/>
                <w:szCs w:val="20"/>
                <w:lang w:val="pt-BR"/>
              </w:rPr>
              <w:t xml:space="preserve">MOC </w:t>
            </w:r>
            <w:r w:rsidRPr="00221D04">
              <w:rPr>
                <w:i/>
                <w:iCs/>
                <w:sz w:val="20"/>
                <w:szCs w:val="20"/>
                <w:vertAlign w:val="subscript"/>
                <w:lang w:val="pt-BR"/>
              </w:rPr>
              <w:t>q, r, h</w:t>
            </w:r>
          </w:p>
        </w:tc>
        <w:tc>
          <w:tcPr>
            <w:tcW w:w="740" w:type="pct"/>
          </w:tcPr>
          <w:p w14:paraId="069B13C1" w14:textId="77777777" w:rsidR="00221D04" w:rsidRPr="00221D04" w:rsidRDefault="00221D04" w:rsidP="00221D04">
            <w:pPr>
              <w:spacing w:after="60"/>
              <w:rPr>
                <w:iCs/>
                <w:sz w:val="20"/>
                <w:szCs w:val="20"/>
              </w:rPr>
            </w:pPr>
            <w:r w:rsidRPr="00221D04">
              <w:rPr>
                <w:iCs/>
                <w:sz w:val="20"/>
                <w:szCs w:val="20"/>
              </w:rPr>
              <w:t>$/MWh</w:t>
            </w:r>
          </w:p>
        </w:tc>
        <w:tc>
          <w:tcPr>
            <w:tcW w:w="3519" w:type="pct"/>
          </w:tcPr>
          <w:p w14:paraId="06517EF3" w14:textId="77777777" w:rsidR="00221D04" w:rsidRPr="00221D04" w:rsidRDefault="00221D04" w:rsidP="00221D04">
            <w:pPr>
              <w:spacing w:after="60"/>
              <w:rPr>
                <w:iCs/>
                <w:sz w:val="20"/>
                <w:szCs w:val="20"/>
              </w:rPr>
            </w:pPr>
            <w:r w:rsidRPr="00221D04">
              <w:rPr>
                <w:i/>
                <w:iCs/>
                <w:sz w:val="20"/>
                <w:szCs w:val="20"/>
              </w:rPr>
              <w:t>Mitigated Offer Cap per Resource</w:t>
            </w:r>
            <w:r w:rsidRPr="00221D04">
              <w:rPr>
                <w:iCs/>
                <w:sz w:val="20"/>
                <w:szCs w:val="20"/>
              </w:rPr>
              <w:t xml:space="preserve">—The MOC for Resource </w:t>
            </w:r>
            <w:r w:rsidRPr="00221D04">
              <w:rPr>
                <w:i/>
                <w:iCs/>
                <w:sz w:val="20"/>
                <w:szCs w:val="20"/>
              </w:rPr>
              <w:t>r</w:t>
            </w:r>
            <w:r w:rsidRPr="00221D04">
              <w:rPr>
                <w:iCs/>
                <w:sz w:val="20"/>
                <w:szCs w:val="20"/>
              </w:rPr>
              <w:t xml:space="preserve">, for the hour.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7CD6343A" w14:textId="77777777" w:rsidTr="00A304B7">
        <w:trPr>
          <w:cantSplit/>
        </w:trPr>
        <w:tc>
          <w:tcPr>
            <w:tcW w:w="741" w:type="pct"/>
          </w:tcPr>
          <w:p w14:paraId="69CF8395" w14:textId="77777777" w:rsidR="00221D04" w:rsidRPr="00221D04" w:rsidRDefault="00221D04" w:rsidP="00221D04">
            <w:pPr>
              <w:spacing w:after="60"/>
              <w:rPr>
                <w:iCs/>
                <w:sz w:val="20"/>
                <w:szCs w:val="20"/>
              </w:rPr>
            </w:pPr>
            <w:r w:rsidRPr="00221D04">
              <w:rPr>
                <w:iCs/>
                <w:sz w:val="20"/>
                <w:szCs w:val="20"/>
              </w:rPr>
              <w:t>GIHR</w:t>
            </w:r>
            <w:r w:rsidRPr="00221D04">
              <w:rPr>
                <w:i/>
                <w:iCs/>
                <w:sz w:val="20"/>
                <w:szCs w:val="20"/>
                <w:vertAlign w:val="subscript"/>
              </w:rPr>
              <w:t xml:space="preserve"> q, r</w:t>
            </w:r>
          </w:p>
        </w:tc>
        <w:tc>
          <w:tcPr>
            <w:tcW w:w="740" w:type="pct"/>
          </w:tcPr>
          <w:p w14:paraId="58F7DFF1" w14:textId="77777777" w:rsidR="00221D04" w:rsidRPr="00221D04" w:rsidRDefault="00221D04" w:rsidP="00221D04">
            <w:pPr>
              <w:spacing w:after="60"/>
              <w:rPr>
                <w:iCs/>
                <w:sz w:val="20"/>
                <w:szCs w:val="20"/>
              </w:rPr>
            </w:pPr>
            <w:r w:rsidRPr="00221D04">
              <w:rPr>
                <w:iCs/>
                <w:sz w:val="20"/>
                <w:szCs w:val="20"/>
              </w:rPr>
              <w:t>MMBtu/MWh</w:t>
            </w:r>
          </w:p>
        </w:tc>
        <w:tc>
          <w:tcPr>
            <w:tcW w:w="3519" w:type="pct"/>
          </w:tcPr>
          <w:p w14:paraId="38570136" w14:textId="77777777" w:rsidR="00221D04" w:rsidRPr="00221D04" w:rsidRDefault="00221D04" w:rsidP="00221D04">
            <w:pPr>
              <w:spacing w:after="60"/>
              <w:rPr>
                <w:iCs/>
                <w:sz w:val="20"/>
                <w:szCs w:val="20"/>
              </w:rPr>
            </w:pPr>
            <w:r w:rsidRPr="00221D04">
              <w:rPr>
                <w:i/>
                <w:iCs/>
                <w:sz w:val="20"/>
                <w:szCs w:val="20"/>
              </w:rPr>
              <w:t>Generic Incremental Heat Rate</w:t>
            </w:r>
            <w:r w:rsidRPr="00221D04">
              <w:rPr>
                <w:iCs/>
                <w:sz w:val="20"/>
                <w:szCs w:val="20"/>
              </w:rPr>
              <w:t xml:space="preserve">—The generic, single-value, incremental heat rate.  For Generation Resources with a Commercial Operations Date on or before January 1, 2004, the generic incremental heat rate shall be set to 10.5.  For Generation Resources that have a Commercial Operations Date after January 1, 2004, this value shall be set to 14.5.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3614FC12" w14:textId="77777777" w:rsidTr="00A304B7">
        <w:trPr>
          <w:cantSplit/>
        </w:trPr>
        <w:tc>
          <w:tcPr>
            <w:tcW w:w="741" w:type="pct"/>
          </w:tcPr>
          <w:p w14:paraId="409E9D71" w14:textId="77777777" w:rsidR="00221D04" w:rsidRPr="00221D04" w:rsidRDefault="00221D04" w:rsidP="00221D04">
            <w:pPr>
              <w:spacing w:after="60"/>
              <w:rPr>
                <w:iCs/>
                <w:sz w:val="20"/>
                <w:szCs w:val="20"/>
              </w:rPr>
            </w:pPr>
            <w:r w:rsidRPr="00221D04">
              <w:rPr>
                <w:iCs/>
                <w:sz w:val="20"/>
                <w:szCs w:val="20"/>
              </w:rPr>
              <w:t>IHR</w:t>
            </w:r>
            <w:r w:rsidRPr="00221D04">
              <w:rPr>
                <w:i/>
                <w:iCs/>
                <w:sz w:val="20"/>
                <w:szCs w:val="20"/>
                <w:vertAlign w:val="subscript"/>
              </w:rPr>
              <w:t xml:space="preserve"> q, r</w:t>
            </w:r>
          </w:p>
        </w:tc>
        <w:tc>
          <w:tcPr>
            <w:tcW w:w="740" w:type="pct"/>
          </w:tcPr>
          <w:p w14:paraId="200AC202" w14:textId="77777777" w:rsidR="00221D04" w:rsidRPr="00221D04" w:rsidRDefault="00221D04" w:rsidP="00221D04">
            <w:pPr>
              <w:spacing w:after="60"/>
              <w:rPr>
                <w:iCs/>
                <w:sz w:val="20"/>
                <w:szCs w:val="20"/>
              </w:rPr>
            </w:pPr>
            <w:r w:rsidRPr="00221D04">
              <w:rPr>
                <w:iCs/>
                <w:sz w:val="20"/>
                <w:szCs w:val="20"/>
              </w:rPr>
              <w:t>MMBtu/MWh</w:t>
            </w:r>
          </w:p>
        </w:tc>
        <w:tc>
          <w:tcPr>
            <w:tcW w:w="3519" w:type="pct"/>
          </w:tcPr>
          <w:p w14:paraId="57C184EA" w14:textId="77777777" w:rsidR="00221D04" w:rsidRPr="00221D04" w:rsidRDefault="00221D04" w:rsidP="00221D04">
            <w:pPr>
              <w:spacing w:after="60"/>
              <w:rPr>
                <w:i/>
                <w:iCs/>
                <w:sz w:val="20"/>
                <w:szCs w:val="20"/>
              </w:rPr>
            </w:pPr>
            <w:r w:rsidRPr="00221D04">
              <w:rPr>
                <w:i/>
                <w:iCs/>
                <w:sz w:val="20"/>
                <w:szCs w:val="20"/>
              </w:rPr>
              <w:t>Verifiable Incremental Heat Rate per Resource</w:t>
            </w:r>
            <w:r w:rsidRPr="00221D04">
              <w:rPr>
                <w:iCs/>
                <w:sz w:val="20"/>
                <w:szCs w:val="20"/>
              </w:rPr>
              <w:t xml:space="preserve">—The verifiable incremental heat rate curve for Resource </w:t>
            </w:r>
            <w:r w:rsidRPr="00221D04">
              <w:rPr>
                <w:i/>
                <w:iCs/>
                <w:sz w:val="20"/>
                <w:szCs w:val="20"/>
              </w:rPr>
              <w:t>r,</w:t>
            </w:r>
            <w:r w:rsidRPr="00221D04">
              <w:rPr>
                <w:iCs/>
                <w:sz w:val="20"/>
                <w:szCs w:val="20"/>
              </w:rPr>
              <w:t xml:space="preserve"> as approved in the verifiable cost process.  Where for a Combined Cycle Train, the Resource </w:t>
            </w:r>
            <w:r w:rsidRPr="00221D04">
              <w:rPr>
                <w:i/>
                <w:iCs/>
                <w:sz w:val="20"/>
                <w:szCs w:val="20"/>
              </w:rPr>
              <w:t xml:space="preserve">r </w:t>
            </w:r>
            <w:r w:rsidRPr="00221D04">
              <w:rPr>
                <w:iCs/>
                <w:sz w:val="20"/>
                <w:szCs w:val="20"/>
              </w:rPr>
              <w:t>is a Combined Cycle Generation Resource within the Combined Cycle Train.</w:t>
            </w:r>
          </w:p>
        </w:tc>
      </w:tr>
      <w:tr w:rsidR="00221D04" w:rsidRPr="00221D04" w14:paraId="65AFA6C4" w14:textId="77777777" w:rsidTr="00A304B7">
        <w:trPr>
          <w:cantSplit/>
        </w:trPr>
        <w:tc>
          <w:tcPr>
            <w:tcW w:w="741" w:type="pct"/>
          </w:tcPr>
          <w:p w14:paraId="5E170A11" w14:textId="77777777" w:rsidR="00221D04" w:rsidRPr="00221D04" w:rsidRDefault="00221D04" w:rsidP="00221D04">
            <w:pPr>
              <w:spacing w:after="60"/>
              <w:rPr>
                <w:iCs/>
                <w:sz w:val="20"/>
                <w:szCs w:val="20"/>
              </w:rPr>
            </w:pPr>
            <w:r w:rsidRPr="00221D04">
              <w:rPr>
                <w:iCs/>
                <w:sz w:val="20"/>
                <w:szCs w:val="20"/>
              </w:rPr>
              <w:lastRenderedPageBreak/>
              <w:t>FIP</w:t>
            </w:r>
          </w:p>
        </w:tc>
        <w:tc>
          <w:tcPr>
            <w:tcW w:w="740" w:type="pct"/>
          </w:tcPr>
          <w:p w14:paraId="34EA0B9D"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11CC4CEC" w14:textId="77777777" w:rsidR="00221D04" w:rsidRPr="00221D04" w:rsidRDefault="00221D04" w:rsidP="00221D04">
            <w:pPr>
              <w:spacing w:after="60"/>
              <w:rPr>
                <w:i/>
                <w:iCs/>
                <w:sz w:val="20"/>
                <w:szCs w:val="20"/>
              </w:rPr>
            </w:pPr>
            <w:r w:rsidRPr="00221D04">
              <w:rPr>
                <w:i/>
                <w:iCs/>
                <w:sz w:val="20"/>
                <w:szCs w:val="20"/>
              </w:rPr>
              <w:t>Fuel Index Price</w:t>
            </w:r>
            <w:r w:rsidRPr="00221D04">
              <w:rPr>
                <w:iCs/>
                <w:sz w:val="20"/>
                <w:szCs w:val="20"/>
              </w:rPr>
              <w:t>—The natural gas index price as defined in Section 2.1, Definitions.</w:t>
            </w:r>
          </w:p>
        </w:tc>
      </w:tr>
      <w:tr w:rsidR="00221D04" w:rsidRPr="00221D04" w14:paraId="6B29180C" w14:textId="77777777" w:rsidTr="00A304B7">
        <w:trPr>
          <w:cantSplit/>
        </w:trPr>
        <w:tc>
          <w:tcPr>
            <w:tcW w:w="741" w:type="pct"/>
          </w:tcPr>
          <w:p w14:paraId="1E9D8D6A" w14:textId="77777777" w:rsidR="00221D04" w:rsidRPr="00221D04" w:rsidRDefault="00221D04" w:rsidP="00221D04">
            <w:pPr>
              <w:spacing w:after="60"/>
              <w:rPr>
                <w:iCs/>
                <w:sz w:val="20"/>
                <w:szCs w:val="20"/>
              </w:rPr>
            </w:pPr>
            <w:r w:rsidRPr="00221D04">
              <w:rPr>
                <w:iCs/>
                <w:sz w:val="20"/>
                <w:szCs w:val="20"/>
              </w:rPr>
              <w:t>RTPERFIP</w:t>
            </w:r>
            <w:r w:rsidRPr="00221D04">
              <w:rPr>
                <w:i/>
                <w:iCs/>
                <w:sz w:val="20"/>
                <w:szCs w:val="20"/>
                <w:vertAlign w:val="subscript"/>
              </w:rPr>
              <w:t xml:space="preserve"> q, r</w:t>
            </w:r>
          </w:p>
        </w:tc>
        <w:tc>
          <w:tcPr>
            <w:tcW w:w="740" w:type="pct"/>
          </w:tcPr>
          <w:p w14:paraId="1D46D7AD"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1CCDC38" w14:textId="77777777" w:rsidR="00221D04" w:rsidRPr="00221D04" w:rsidRDefault="00221D04" w:rsidP="00221D04">
            <w:pPr>
              <w:spacing w:after="60"/>
              <w:rPr>
                <w:i/>
                <w:iCs/>
                <w:sz w:val="20"/>
                <w:szCs w:val="20"/>
              </w:rPr>
            </w:pPr>
            <w:r w:rsidRPr="00221D04">
              <w:rPr>
                <w:i/>
                <w:iCs/>
                <w:sz w:val="20"/>
                <w:szCs w:val="20"/>
              </w:rPr>
              <w:t>Fuel Index Price Percentage</w:t>
            </w:r>
            <w:r w:rsidRPr="00221D04">
              <w:rPr>
                <w:iCs/>
                <w:sz w:val="20"/>
                <w:szCs w:val="20"/>
              </w:rPr>
              <w:t xml:space="preserve">—The percentage of natural gas used by Resource </w:t>
            </w:r>
            <w:r w:rsidRPr="00221D04">
              <w:rPr>
                <w:i/>
                <w:iCs/>
                <w:sz w:val="20"/>
                <w:szCs w:val="20"/>
              </w:rPr>
              <w:t xml:space="preserve">r </w:t>
            </w:r>
            <w:r w:rsidRPr="00221D04">
              <w:rPr>
                <w:iCs/>
                <w:sz w:val="20"/>
                <w:szCs w:val="20"/>
              </w:rPr>
              <w:t>to operate above LSL, as submitted with the energy offer curve.</w:t>
            </w:r>
          </w:p>
        </w:tc>
      </w:tr>
      <w:tr w:rsidR="00221D04" w:rsidRPr="00221D04" w14:paraId="2E3D10C7" w14:textId="77777777" w:rsidTr="00A304B7">
        <w:trPr>
          <w:cantSplit/>
        </w:trPr>
        <w:tc>
          <w:tcPr>
            <w:tcW w:w="741" w:type="pct"/>
          </w:tcPr>
          <w:p w14:paraId="228C7E0C" w14:textId="77777777" w:rsidR="00221D04" w:rsidRPr="00221D04" w:rsidRDefault="00221D04" w:rsidP="00221D04">
            <w:pPr>
              <w:spacing w:after="60"/>
              <w:rPr>
                <w:iCs/>
                <w:sz w:val="20"/>
                <w:szCs w:val="20"/>
              </w:rPr>
            </w:pPr>
            <w:r w:rsidRPr="00221D04">
              <w:rPr>
                <w:iCs/>
                <w:sz w:val="20"/>
                <w:szCs w:val="20"/>
              </w:rPr>
              <w:t>FOP</w:t>
            </w:r>
          </w:p>
        </w:tc>
        <w:tc>
          <w:tcPr>
            <w:tcW w:w="740" w:type="pct"/>
          </w:tcPr>
          <w:p w14:paraId="02CC453D"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7188F572" w14:textId="77777777" w:rsidR="00221D04" w:rsidRPr="00221D04" w:rsidRDefault="00221D04" w:rsidP="00221D04">
            <w:pPr>
              <w:spacing w:after="60"/>
              <w:rPr>
                <w:i/>
                <w:iCs/>
                <w:sz w:val="20"/>
                <w:szCs w:val="20"/>
              </w:rPr>
            </w:pPr>
            <w:r w:rsidRPr="00221D04">
              <w:rPr>
                <w:i/>
                <w:iCs/>
                <w:sz w:val="20"/>
                <w:szCs w:val="20"/>
              </w:rPr>
              <w:t>Fuel Oil Price</w:t>
            </w:r>
            <w:r w:rsidRPr="00221D04">
              <w:rPr>
                <w:iCs/>
                <w:sz w:val="20"/>
                <w:szCs w:val="20"/>
              </w:rPr>
              <w:t>—The fuel oil index price as defined in Section 2.1.</w:t>
            </w:r>
          </w:p>
        </w:tc>
      </w:tr>
      <w:tr w:rsidR="00221D04" w:rsidRPr="00221D04" w14:paraId="5695A6E6" w14:textId="77777777" w:rsidTr="00A304B7">
        <w:trPr>
          <w:cantSplit/>
        </w:trPr>
        <w:tc>
          <w:tcPr>
            <w:tcW w:w="741" w:type="pct"/>
          </w:tcPr>
          <w:p w14:paraId="77B95E28" w14:textId="77777777" w:rsidR="00221D04" w:rsidRPr="00221D04" w:rsidRDefault="00221D04" w:rsidP="00221D04">
            <w:pPr>
              <w:spacing w:after="60"/>
              <w:rPr>
                <w:iCs/>
                <w:sz w:val="20"/>
                <w:szCs w:val="20"/>
              </w:rPr>
            </w:pPr>
            <w:r w:rsidRPr="00221D04">
              <w:rPr>
                <w:iCs/>
                <w:sz w:val="20"/>
                <w:szCs w:val="20"/>
              </w:rPr>
              <w:t>RTPERFOP</w:t>
            </w:r>
            <w:r w:rsidRPr="00221D04">
              <w:rPr>
                <w:i/>
                <w:iCs/>
                <w:sz w:val="20"/>
                <w:szCs w:val="20"/>
                <w:vertAlign w:val="subscript"/>
              </w:rPr>
              <w:t xml:space="preserve"> q, r</w:t>
            </w:r>
          </w:p>
        </w:tc>
        <w:tc>
          <w:tcPr>
            <w:tcW w:w="740" w:type="pct"/>
          </w:tcPr>
          <w:p w14:paraId="1D5E29C2"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074A974" w14:textId="77777777" w:rsidR="00221D04" w:rsidRPr="00221D04" w:rsidRDefault="00221D04" w:rsidP="00221D04">
            <w:pPr>
              <w:spacing w:after="60"/>
              <w:rPr>
                <w:i/>
                <w:iCs/>
                <w:sz w:val="20"/>
                <w:szCs w:val="20"/>
              </w:rPr>
            </w:pPr>
            <w:r w:rsidRPr="00221D04">
              <w:rPr>
                <w:i/>
                <w:iCs/>
                <w:sz w:val="20"/>
                <w:szCs w:val="20"/>
              </w:rPr>
              <w:t>Fuel Oil Price Percentage</w:t>
            </w:r>
            <w:r w:rsidRPr="00221D04">
              <w:rPr>
                <w:iCs/>
                <w:sz w:val="20"/>
                <w:szCs w:val="20"/>
              </w:rPr>
              <w:t xml:space="preserve">—The percentage of fuel oil used by Resource </w:t>
            </w:r>
            <w:r w:rsidRPr="00221D04">
              <w:rPr>
                <w:i/>
                <w:iCs/>
                <w:sz w:val="20"/>
                <w:szCs w:val="20"/>
              </w:rPr>
              <w:t xml:space="preserve">r </w:t>
            </w:r>
            <w:r w:rsidRPr="00221D04">
              <w:rPr>
                <w:iCs/>
                <w:sz w:val="20"/>
                <w:szCs w:val="20"/>
              </w:rPr>
              <w:t>to operate above LSL, as submitted with the energy offer curve.</w:t>
            </w:r>
          </w:p>
        </w:tc>
      </w:tr>
      <w:tr w:rsidR="00221D04" w:rsidRPr="00221D04" w14:paraId="34C42EC4" w14:textId="77777777" w:rsidTr="00A304B7">
        <w:trPr>
          <w:cantSplit/>
        </w:trPr>
        <w:tc>
          <w:tcPr>
            <w:tcW w:w="741" w:type="pct"/>
          </w:tcPr>
          <w:p w14:paraId="4630A4A3" w14:textId="77777777" w:rsidR="00221D04" w:rsidRPr="00221D04" w:rsidRDefault="00221D04" w:rsidP="00221D04">
            <w:pPr>
              <w:spacing w:after="60"/>
              <w:rPr>
                <w:iCs/>
                <w:sz w:val="20"/>
                <w:szCs w:val="20"/>
              </w:rPr>
            </w:pPr>
            <w:r w:rsidRPr="00221D04">
              <w:rPr>
                <w:iCs/>
                <w:sz w:val="20"/>
                <w:szCs w:val="20"/>
              </w:rPr>
              <w:t>SFP</w:t>
            </w:r>
          </w:p>
        </w:tc>
        <w:tc>
          <w:tcPr>
            <w:tcW w:w="740" w:type="pct"/>
          </w:tcPr>
          <w:p w14:paraId="5328EE4F"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644B3885" w14:textId="77777777" w:rsidR="00221D04" w:rsidRPr="00221D04" w:rsidRDefault="00221D04" w:rsidP="00221D04">
            <w:pPr>
              <w:spacing w:after="60"/>
              <w:rPr>
                <w:iCs/>
                <w:sz w:val="20"/>
                <w:szCs w:val="20"/>
              </w:rPr>
            </w:pPr>
            <w:r w:rsidRPr="00221D04">
              <w:rPr>
                <w:i/>
                <w:iCs/>
                <w:sz w:val="20"/>
                <w:szCs w:val="20"/>
              </w:rPr>
              <w:t>Solid Fuel Price—</w:t>
            </w:r>
            <w:r w:rsidRPr="00221D04">
              <w:rPr>
                <w:iCs/>
                <w:sz w:val="20"/>
                <w:szCs w:val="20"/>
              </w:rPr>
              <w:t xml:space="preserve">The solid fuel index price is $1.50.  </w:t>
            </w:r>
          </w:p>
        </w:tc>
      </w:tr>
      <w:tr w:rsidR="00221D04" w:rsidRPr="00221D04" w14:paraId="02E6B450" w14:textId="77777777" w:rsidTr="00A304B7">
        <w:trPr>
          <w:cantSplit/>
        </w:trPr>
        <w:tc>
          <w:tcPr>
            <w:tcW w:w="741" w:type="pct"/>
          </w:tcPr>
          <w:p w14:paraId="6542F6FC" w14:textId="77777777" w:rsidR="00221D04" w:rsidRPr="00221D04" w:rsidRDefault="00221D04" w:rsidP="00221D04">
            <w:pPr>
              <w:spacing w:after="60"/>
              <w:rPr>
                <w:iCs/>
                <w:sz w:val="20"/>
                <w:szCs w:val="20"/>
              </w:rPr>
            </w:pPr>
            <w:r w:rsidRPr="00221D04">
              <w:rPr>
                <w:iCs/>
                <w:sz w:val="20"/>
                <w:szCs w:val="20"/>
              </w:rPr>
              <w:t>FPRC</w:t>
            </w:r>
            <w:r w:rsidRPr="00221D04">
              <w:rPr>
                <w:i/>
                <w:iCs/>
                <w:sz w:val="20"/>
                <w:szCs w:val="20"/>
                <w:vertAlign w:val="subscript"/>
              </w:rPr>
              <w:t xml:space="preserve"> q, r</w:t>
            </w:r>
          </w:p>
        </w:tc>
        <w:tc>
          <w:tcPr>
            <w:tcW w:w="740" w:type="pct"/>
          </w:tcPr>
          <w:p w14:paraId="5509FCF5"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7B3A33EB" w14:textId="77777777" w:rsidR="00221D04" w:rsidRPr="00221D04" w:rsidRDefault="00221D04" w:rsidP="00221D04">
            <w:pPr>
              <w:spacing w:after="60"/>
              <w:rPr>
                <w:iCs/>
                <w:sz w:val="20"/>
                <w:szCs w:val="20"/>
              </w:rPr>
            </w:pPr>
            <w:r w:rsidRPr="00221D04">
              <w:rPr>
                <w:i/>
                <w:iCs/>
                <w:sz w:val="20"/>
                <w:szCs w:val="20"/>
              </w:rPr>
              <w:t>Fuel Price Calculated per Resource</w:t>
            </w:r>
            <w:r w:rsidRPr="00221D04">
              <w:rPr>
                <w:iCs/>
                <w:sz w:val="20"/>
                <w:szCs w:val="20"/>
              </w:rPr>
              <w:t xml:space="preserve">—The calculated index price for fuel for the Resource based on the Resources fuel mix.  Where for a Combined Cycle Train, the Resource r is a Combined Cycle Generation Resource within the Combined Cycle Train. </w:t>
            </w:r>
          </w:p>
        </w:tc>
      </w:tr>
      <w:tr w:rsidR="00221D04" w:rsidRPr="00221D04" w14:paraId="373AE0DD" w14:textId="77777777" w:rsidTr="00A304B7">
        <w:trPr>
          <w:cantSplit/>
        </w:trPr>
        <w:tc>
          <w:tcPr>
            <w:tcW w:w="741" w:type="pct"/>
          </w:tcPr>
          <w:p w14:paraId="67A010F1" w14:textId="77777777" w:rsidR="00221D04" w:rsidRPr="00221D04" w:rsidRDefault="00221D04" w:rsidP="00221D04">
            <w:pPr>
              <w:spacing w:after="60"/>
              <w:rPr>
                <w:iCs/>
                <w:sz w:val="20"/>
                <w:szCs w:val="20"/>
              </w:rPr>
            </w:pPr>
            <w:r w:rsidRPr="00221D04">
              <w:rPr>
                <w:iCs/>
                <w:sz w:val="20"/>
                <w:szCs w:val="20"/>
              </w:rPr>
              <w:t>GASPEROL</w:t>
            </w:r>
            <w:r w:rsidRPr="00221D04">
              <w:rPr>
                <w:i/>
                <w:iCs/>
                <w:sz w:val="20"/>
                <w:szCs w:val="20"/>
                <w:vertAlign w:val="subscript"/>
              </w:rPr>
              <w:t xml:space="preserve"> q, r</w:t>
            </w:r>
          </w:p>
        </w:tc>
        <w:tc>
          <w:tcPr>
            <w:tcW w:w="740" w:type="pct"/>
          </w:tcPr>
          <w:p w14:paraId="02B6CA05"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3970CB7A" w14:textId="77777777" w:rsidR="00221D04" w:rsidRPr="00221D04" w:rsidRDefault="00221D04" w:rsidP="00221D04">
            <w:pPr>
              <w:spacing w:after="60"/>
              <w:rPr>
                <w:iCs/>
                <w:sz w:val="20"/>
                <w:szCs w:val="20"/>
              </w:rPr>
            </w:pPr>
            <w:r w:rsidRPr="00221D04">
              <w:rPr>
                <w:i/>
                <w:iCs/>
                <w:sz w:val="20"/>
                <w:szCs w:val="20"/>
              </w:rPr>
              <w:t>Percent of Natural Gas to Operate Above LSL</w:t>
            </w:r>
            <w:r w:rsidRPr="00221D04">
              <w:rPr>
                <w:iCs/>
                <w:sz w:val="20"/>
                <w:szCs w:val="20"/>
              </w:rPr>
              <w:t xml:space="preserve">—The percentage of natural gas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539E70F1" w14:textId="77777777" w:rsidTr="00A304B7">
        <w:trPr>
          <w:cantSplit/>
        </w:trPr>
        <w:tc>
          <w:tcPr>
            <w:tcW w:w="741" w:type="pct"/>
          </w:tcPr>
          <w:p w14:paraId="68D14B16" w14:textId="77777777" w:rsidR="00221D04" w:rsidRPr="00221D04" w:rsidRDefault="00221D04" w:rsidP="00221D04">
            <w:pPr>
              <w:spacing w:after="60"/>
              <w:rPr>
                <w:iCs/>
                <w:sz w:val="20"/>
                <w:szCs w:val="20"/>
              </w:rPr>
            </w:pPr>
            <w:r w:rsidRPr="00221D04">
              <w:rPr>
                <w:iCs/>
                <w:sz w:val="20"/>
                <w:szCs w:val="20"/>
              </w:rPr>
              <w:t>OILPEROL</w:t>
            </w:r>
            <w:r w:rsidRPr="00221D04">
              <w:rPr>
                <w:i/>
                <w:iCs/>
                <w:sz w:val="20"/>
                <w:szCs w:val="20"/>
                <w:vertAlign w:val="subscript"/>
              </w:rPr>
              <w:t xml:space="preserve"> q, r</w:t>
            </w:r>
          </w:p>
        </w:tc>
        <w:tc>
          <w:tcPr>
            <w:tcW w:w="740" w:type="pct"/>
          </w:tcPr>
          <w:p w14:paraId="403A6BCD"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1C466507" w14:textId="77777777" w:rsidR="00221D04" w:rsidRPr="00221D04" w:rsidRDefault="00221D04" w:rsidP="00221D04">
            <w:pPr>
              <w:spacing w:after="60"/>
              <w:rPr>
                <w:i/>
                <w:iCs/>
                <w:sz w:val="20"/>
                <w:szCs w:val="20"/>
              </w:rPr>
            </w:pPr>
            <w:r w:rsidRPr="00221D04">
              <w:rPr>
                <w:i/>
                <w:iCs/>
                <w:sz w:val="20"/>
                <w:szCs w:val="20"/>
              </w:rPr>
              <w:t>Percent of Oil to Operate Above LSL</w:t>
            </w:r>
            <w:r w:rsidRPr="00221D04">
              <w:rPr>
                <w:iCs/>
                <w:sz w:val="20"/>
                <w:szCs w:val="20"/>
              </w:rPr>
              <w:t xml:space="preserve">—The percentage of fuel oil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38A6CDDF" w14:textId="77777777" w:rsidTr="00A304B7">
        <w:trPr>
          <w:cantSplit/>
        </w:trPr>
        <w:tc>
          <w:tcPr>
            <w:tcW w:w="741" w:type="pct"/>
          </w:tcPr>
          <w:p w14:paraId="005FBE9F" w14:textId="77777777" w:rsidR="00221D04" w:rsidRPr="00221D04" w:rsidRDefault="00221D04" w:rsidP="00221D04">
            <w:pPr>
              <w:spacing w:after="60"/>
              <w:rPr>
                <w:iCs/>
                <w:sz w:val="20"/>
                <w:szCs w:val="20"/>
              </w:rPr>
            </w:pPr>
            <w:r w:rsidRPr="00221D04">
              <w:rPr>
                <w:iCs/>
                <w:sz w:val="20"/>
                <w:szCs w:val="20"/>
              </w:rPr>
              <w:t>SFPEROL</w:t>
            </w:r>
            <w:r w:rsidRPr="00221D04">
              <w:rPr>
                <w:i/>
                <w:iCs/>
                <w:sz w:val="20"/>
                <w:szCs w:val="20"/>
                <w:vertAlign w:val="subscript"/>
              </w:rPr>
              <w:t xml:space="preserve"> q, r</w:t>
            </w:r>
          </w:p>
        </w:tc>
        <w:tc>
          <w:tcPr>
            <w:tcW w:w="740" w:type="pct"/>
          </w:tcPr>
          <w:p w14:paraId="742090E8"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0640880" w14:textId="77777777" w:rsidR="00221D04" w:rsidRPr="00221D04" w:rsidRDefault="00221D04" w:rsidP="00221D04">
            <w:pPr>
              <w:spacing w:after="60"/>
              <w:rPr>
                <w:i/>
                <w:iCs/>
                <w:sz w:val="20"/>
                <w:szCs w:val="20"/>
              </w:rPr>
            </w:pPr>
            <w:r w:rsidRPr="00221D04">
              <w:rPr>
                <w:i/>
                <w:iCs/>
                <w:sz w:val="20"/>
                <w:szCs w:val="20"/>
              </w:rPr>
              <w:t>Percent of Solid Fuel to Operate Above LSL</w:t>
            </w:r>
            <w:r w:rsidRPr="00221D04">
              <w:rPr>
                <w:iCs/>
                <w:sz w:val="20"/>
                <w:szCs w:val="20"/>
              </w:rPr>
              <w:t xml:space="preserve">—The percentage of solid fuel used by Resource </w:t>
            </w:r>
            <w:r w:rsidRPr="00221D04">
              <w:rPr>
                <w:i/>
                <w:iCs/>
                <w:sz w:val="20"/>
                <w:szCs w:val="20"/>
              </w:rPr>
              <w:t xml:space="preserve">r </w:t>
            </w:r>
            <w:r w:rsidRPr="00221D04">
              <w:rPr>
                <w:iCs/>
                <w:sz w:val="20"/>
                <w:szCs w:val="20"/>
              </w:rPr>
              <w:t>to operate above LSL, as approved in the verifiable cost process. Where for a Combined Cycle Train, the Resource r is a Combined Cycle Generation Resource within the Combined Cycle Train.</w:t>
            </w:r>
          </w:p>
        </w:tc>
      </w:tr>
      <w:tr w:rsidR="00221D04" w:rsidRPr="00221D04" w14:paraId="00B168F0" w14:textId="77777777" w:rsidTr="00A304B7">
        <w:trPr>
          <w:cantSplit/>
        </w:trPr>
        <w:tc>
          <w:tcPr>
            <w:tcW w:w="741" w:type="pct"/>
          </w:tcPr>
          <w:p w14:paraId="7234C6C4" w14:textId="77777777" w:rsidR="00221D04" w:rsidRPr="00221D04" w:rsidRDefault="00221D04" w:rsidP="00221D04">
            <w:pPr>
              <w:spacing w:after="60"/>
              <w:rPr>
                <w:iCs/>
                <w:sz w:val="20"/>
                <w:szCs w:val="20"/>
              </w:rPr>
            </w:pPr>
            <w:r w:rsidRPr="00221D04">
              <w:rPr>
                <w:iCs/>
                <w:sz w:val="20"/>
                <w:szCs w:val="20"/>
              </w:rPr>
              <w:t>FA</w:t>
            </w:r>
            <w:r w:rsidRPr="00221D04">
              <w:rPr>
                <w:i/>
                <w:iCs/>
                <w:sz w:val="20"/>
                <w:szCs w:val="20"/>
                <w:vertAlign w:val="subscript"/>
              </w:rPr>
              <w:t xml:space="preserve"> q, r</w:t>
            </w:r>
          </w:p>
        </w:tc>
        <w:tc>
          <w:tcPr>
            <w:tcW w:w="740" w:type="pct"/>
          </w:tcPr>
          <w:p w14:paraId="6DBA367A"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1BC8C81B" w14:textId="77777777" w:rsidR="00221D04" w:rsidRPr="00221D04" w:rsidRDefault="00221D04" w:rsidP="00221D04">
            <w:pPr>
              <w:spacing w:after="60"/>
              <w:rPr>
                <w:i/>
                <w:iCs/>
                <w:sz w:val="20"/>
                <w:szCs w:val="20"/>
              </w:rPr>
            </w:pPr>
            <w:r w:rsidRPr="00221D04">
              <w:rPr>
                <w:i/>
                <w:iCs/>
                <w:sz w:val="20"/>
                <w:szCs w:val="20"/>
              </w:rPr>
              <w:t>Fuel Adder</w:t>
            </w:r>
            <w:r w:rsidRPr="00221D04">
              <w:rPr>
                <w:iCs/>
                <w:sz w:val="20"/>
                <w:szCs w:val="20"/>
              </w:rPr>
              <w:t xml:space="preserve">—The fuel adder is the average cost above the index price Resource </w:t>
            </w:r>
            <w:r w:rsidRPr="00221D04">
              <w:rPr>
                <w:i/>
                <w:iCs/>
                <w:sz w:val="20"/>
                <w:szCs w:val="20"/>
              </w:rPr>
              <w:t xml:space="preserve">r </w:t>
            </w:r>
            <w:r w:rsidRPr="00221D04">
              <w:rPr>
                <w:iCs/>
                <w:sz w:val="20"/>
                <w:szCs w:val="20"/>
              </w:rPr>
              <w:t xml:space="preserve">has paid to obtain fuel. Where for a Combined Cycle Train, the Resource </w:t>
            </w:r>
            <w:r w:rsidRPr="00221D04">
              <w:rPr>
                <w:i/>
                <w:iCs/>
                <w:sz w:val="20"/>
                <w:szCs w:val="20"/>
              </w:rPr>
              <w:t xml:space="preserve">r </w:t>
            </w:r>
            <w:r w:rsidRPr="00221D04">
              <w:rPr>
                <w:iCs/>
                <w:sz w:val="20"/>
                <w:szCs w:val="20"/>
              </w:rPr>
              <w:t>is a Combined Cycle Generation Resource within the Combined Cycle Train. See the Verifiable Cost Manual for additional information.</w:t>
            </w:r>
          </w:p>
        </w:tc>
      </w:tr>
      <w:tr w:rsidR="00221D04" w:rsidRPr="00221D04" w14:paraId="0AE3BE87" w14:textId="77777777" w:rsidTr="00A304B7">
        <w:trPr>
          <w:cantSplit/>
        </w:trPr>
        <w:tc>
          <w:tcPr>
            <w:tcW w:w="741" w:type="pct"/>
          </w:tcPr>
          <w:p w14:paraId="31136A59" w14:textId="77777777" w:rsidR="00221D04" w:rsidRPr="00221D04" w:rsidRDefault="00221D04" w:rsidP="00221D04">
            <w:pPr>
              <w:spacing w:after="60"/>
              <w:rPr>
                <w:iCs/>
                <w:sz w:val="20"/>
                <w:szCs w:val="20"/>
              </w:rPr>
            </w:pPr>
            <w:r w:rsidRPr="00221D04">
              <w:rPr>
                <w:iCs/>
                <w:sz w:val="20"/>
                <w:szCs w:val="20"/>
              </w:rPr>
              <w:t>OM</w:t>
            </w:r>
            <w:r w:rsidRPr="00221D04">
              <w:rPr>
                <w:i/>
                <w:iCs/>
                <w:sz w:val="20"/>
                <w:szCs w:val="20"/>
                <w:vertAlign w:val="subscript"/>
              </w:rPr>
              <w:t xml:space="preserve"> q, r</w:t>
            </w:r>
          </w:p>
        </w:tc>
        <w:tc>
          <w:tcPr>
            <w:tcW w:w="740" w:type="pct"/>
          </w:tcPr>
          <w:p w14:paraId="50E3A3C9" w14:textId="77777777" w:rsidR="00221D04" w:rsidRPr="00221D04" w:rsidRDefault="00221D04" w:rsidP="00221D04">
            <w:pPr>
              <w:spacing w:after="60"/>
              <w:rPr>
                <w:iCs/>
                <w:sz w:val="20"/>
                <w:szCs w:val="20"/>
              </w:rPr>
            </w:pPr>
            <w:r w:rsidRPr="00221D04">
              <w:rPr>
                <w:iCs/>
                <w:sz w:val="20"/>
                <w:szCs w:val="20"/>
              </w:rPr>
              <w:t>$/MWh</w:t>
            </w:r>
          </w:p>
        </w:tc>
        <w:tc>
          <w:tcPr>
            <w:tcW w:w="3519" w:type="pct"/>
          </w:tcPr>
          <w:p w14:paraId="480F37FD" w14:textId="77777777" w:rsidR="00221D04" w:rsidRPr="00221D04" w:rsidRDefault="00221D04" w:rsidP="00221D04">
            <w:pPr>
              <w:spacing w:after="60"/>
              <w:rPr>
                <w:i/>
                <w:iCs/>
                <w:sz w:val="20"/>
                <w:szCs w:val="20"/>
              </w:rPr>
            </w:pPr>
            <w:r w:rsidRPr="00221D04">
              <w:rPr>
                <w:i/>
                <w:iCs/>
                <w:sz w:val="20"/>
                <w:szCs w:val="20"/>
              </w:rPr>
              <w:t>Variable Operations and Maintenance Cost above LSL</w:t>
            </w:r>
            <w:r w:rsidRPr="00221D04">
              <w:rPr>
                <w:iCs/>
                <w:sz w:val="20"/>
                <w:szCs w:val="20"/>
              </w:rPr>
              <w:t xml:space="preserve">—The O&amp;M cost for Resource </w:t>
            </w:r>
            <w:r w:rsidRPr="00221D04">
              <w:rPr>
                <w:i/>
                <w:iCs/>
                <w:sz w:val="20"/>
                <w:szCs w:val="20"/>
              </w:rPr>
              <w:t xml:space="preserve">r </w:t>
            </w:r>
            <w:r w:rsidRPr="00221D04">
              <w:rPr>
                <w:iCs/>
                <w:sz w:val="20"/>
                <w:szCs w:val="20"/>
              </w:rPr>
              <w:t>to operate above LSL, including an adjustment for emissions costs, as approved in the verifiable cost process.  Where for a Combined Cycle Train, the Resource r is a Combined Cycle Generation Resource within the Combined Cycle Train.  See the Verifiable Cost Manual for additional information.</w:t>
            </w:r>
          </w:p>
        </w:tc>
      </w:tr>
      <w:tr w:rsidR="00221D04" w:rsidRPr="00221D04" w:rsidDel="0049571D" w14:paraId="4A1FC357" w14:textId="77777777" w:rsidTr="00A304B7">
        <w:trPr>
          <w:cantSplit/>
          <w:trHeight w:val="548"/>
          <w:del w:id="81" w:author="IMM 122120" w:date="2020-12-16T15:38:00Z"/>
        </w:trPr>
        <w:tc>
          <w:tcPr>
            <w:tcW w:w="741" w:type="pct"/>
          </w:tcPr>
          <w:p w14:paraId="5E10FDCF" w14:textId="77777777" w:rsidR="00221D04" w:rsidRPr="00221D04" w:rsidDel="0049571D" w:rsidRDefault="00221D04" w:rsidP="00221D04">
            <w:pPr>
              <w:spacing w:after="60"/>
              <w:rPr>
                <w:del w:id="82" w:author="IMM 122120" w:date="2020-12-16T15:38:00Z"/>
                <w:iCs/>
                <w:sz w:val="20"/>
                <w:szCs w:val="20"/>
              </w:rPr>
            </w:pPr>
            <w:del w:id="83" w:author="IMM 122120" w:date="2020-12-16T15:38:00Z">
              <w:r w:rsidRPr="00221D04" w:rsidDel="0049571D">
                <w:rPr>
                  <w:iCs/>
                  <w:sz w:val="20"/>
                  <w:szCs w:val="20"/>
                </w:rPr>
                <w:delText>CFMLT</w:delText>
              </w:r>
              <w:r w:rsidRPr="00221D04" w:rsidDel="0049571D">
                <w:rPr>
                  <w:i/>
                  <w:iCs/>
                  <w:sz w:val="20"/>
                  <w:szCs w:val="20"/>
                  <w:vertAlign w:val="subscript"/>
                </w:rPr>
                <w:delText xml:space="preserve"> q, r</w:delText>
              </w:r>
            </w:del>
          </w:p>
        </w:tc>
        <w:tc>
          <w:tcPr>
            <w:tcW w:w="740" w:type="pct"/>
          </w:tcPr>
          <w:p w14:paraId="4CE5D3F4" w14:textId="77777777" w:rsidR="00221D04" w:rsidRPr="00221D04" w:rsidDel="0049571D" w:rsidRDefault="00221D04" w:rsidP="00221D04">
            <w:pPr>
              <w:spacing w:after="60"/>
              <w:rPr>
                <w:del w:id="84" w:author="IMM 122120" w:date="2020-12-16T15:38:00Z"/>
                <w:iCs/>
                <w:sz w:val="20"/>
                <w:szCs w:val="20"/>
              </w:rPr>
            </w:pPr>
            <w:del w:id="85" w:author="IMM 122120" w:date="2020-12-16T15:38:00Z">
              <w:r w:rsidRPr="00221D04" w:rsidDel="0049571D">
                <w:rPr>
                  <w:iCs/>
                  <w:sz w:val="20"/>
                  <w:szCs w:val="20"/>
                </w:rPr>
                <w:delText>none</w:delText>
              </w:r>
            </w:del>
          </w:p>
        </w:tc>
        <w:tc>
          <w:tcPr>
            <w:tcW w:w="3519" w:type="pct"/>
          </w:tcPr>
          <w:p w14:paraId="280104BE" w14:textId="77777777" w:rsidR="00221D04" w:rsidRPr="00221D04" w:rsidDel="0049571D" w:rsidRDefault="00221D04" w:rsidP="00221D04">
            <w:pPr>
              <w:spacing w:after="240"/>
              <w:rPr>
                <w:del w:id="86" w:author="IMM 122120" w:date="2020-12-16T15:38:00Z"/>
                <w:i/>
                <w:sz w:val="20"/>
                <w:szCs w:val="20"/>
              </w:rPr>
            </w:pPr>
            <w:del w:id="87" w:author="IMM 122120" w:date="2020-12-16T15:38:00Z">
              <w:r w:rsidRPr="00221D04" w:rsidDel="0049571D">
                <w:rPr>
                  <w:i/>
                  <w:sz w:val="20"/>
                  <w:szCs w:val="20"/>
                </w:rPr>
                <w:delText>Capacity Factor Multiplier</w:delText>
              </w:r>
              <w:r w:rsidRPr="00221D04" w:rsidDel="0049571D">
                <w:delText>—</w:delText>
              </w:r>
              <w:r w:rsidRPr="00221D04" w:rsidDel="0049571D">
                <w:rPr>
                  <w:sz w:val="20"/>
                  <w:szCs w:val="20"/>
                </w:rPr>
                <w:delText xml:space="preserve">A multiplier based on the corresponding monthly capacity factor as described in paragraph (1)(d) below. </w:delText>
              </w:r>
            </w:del>
          </w:p>
        </w:tc>
      </w:tr>
      <w:tr w:rsidR="00221D04" w:rsidRPr="00221D04" w14:paraId="37E109DB" w14:textId="77777777" w:rsidTr="00A304B7">
        <w:trPr>
          <w:cantSplit/>
        </w:trPr>
        <w:tc>
          <w:tcPr>
            <w:tcW w:w="741" w:type="pct"/>
          </w:tcPr>
          <w:p w14:paraId="3F95C409" w14:textId="77777777" w:rsidR="00221D04" w:rsidRPr="00221D04" w:rsidRDefault="00221D04" w:rsidP="00221D04">
            <w:pPr>
              <w:spacing w:after="60"/>
              <w:rPr>
                <w:iCs/>
                <w:sz w:val="20"/>
                <w:szCs w:val="20"/>
              </w:rPr>
            </w:pPr>
            <w:r w:rsidRPr="00221D04">
              <w:rPr>
                <w:iCs/>
                <w:sz w:val="20"/>
                <w:szCs w:val="20"/>
              </w:rPr>
              <w:t xml:space="preserve">WAFP </w:t>
            </w:r>
            <w:r w:rsidRPr="00221D04">
              <w:rPr>
                <w:i/>
                <w:iCs/>
                <w:sz w:val="20"/>
                <w:szCs w:val="20"/>
                <w:vertAlign w:val="subscript"/>
              </w:rPr>
              <w:t>q, r, h</w:t>
            </w:r>
          </w:p>
        </w:tc>
        <w:tc>
          <w:tcPr>
            <w:tcW w:w="740" w:type="pct"/>
          </w:tcPr>
          <w:p w14:paraId="6F8E6888" w14:textId="77777777" w:rsidR="00221D04" w:rsidRPr="00221D04" w:rsidRDefault="00221D04" w:rsidP="00221D04">
            <w:pPr>
              <w:spacing w:after="60"/>
              <w:rPr>
                <w:iCs/>
                <w:sz w:val="20"/>
                <w:szCs w:val="20"/>
              </w:rPr>
            </w:pPr>
            <w:r w:rsidRPr="00221D04">
              <w:rPr>
                <w:iCs/>
                <w:sz w:val="20"/>
                <w:szCs w:val="20"/>
              </w:rPr>
              <w:t>$/MMBtu</w:t>
            </w:r>
          </w:p>
        </w:tc>
        <w:tc>
          <w:tcPr>
            <w:tcW w:w="3519" w:type="pct"/>
          </w:tcPr>
          <w:p w14:paraId="454D0C63" w14:textId="77777777" w:rsidR="00221D04" w:rsidRPr="00221D04" w:rsidRDefault="00221D04" w:rsidP="00221D04">
            <w:pPr>
              <w:spacing w:after="60"/>
              <w:rPr>
                <w:i/>
                <w:iCs/>
                <w:sz w:val="20"/>
                <w:szCs w:val="20"/>
              </w:rPr>
            </w:pPr>
            <w:r w:rsidRPr="00221D04">
              <w:rPr>
                <w:i/>
                <w:iCs/>
                <w:sz w:val="20"/>
                <w:szCs w:val="20"/>
              </w:rPr>
              <w:t>Weighted Average Fuel Price</w:t>
            </w:r>
            <w:r w:rsidRPr="00221D04">
              <w:rPr>
                <w:iCs/>
                <w:sz w:val="20"/>
                <w:szCs w:val="20"/>
              </w:rPr>
              <w:t xml:space="preserve">—The volume-weighted average intraday, same-day and spot price of fuel submitted to ERCOT during the Adjustment Period for a specific Resource and specific hour within the Operating Day, as described in paragraph (1)(f) below. </w:t>
            </w:r>
          </w:p>
        </w:tc>
      </w:tr>
      <w:tr w:rsidR="00221D04" w:rsidRPr="00221D04" w14:paraId="4F38F46F" w14:textId="77777777" w:rsidTr="00A304B7">
        <w:trPr>
          <w:cantSplit/>
        </w:trPr>
        <w:tc>
          <w:tcPr>
            <w:tcW w:w="741" w:type="pct"/>
          </w:tcPr>
          <w:p w14:paraId="4F43F2DF" w14:textId="77777777" w:rsidR="00221D04" w:rsidRPr="00221D04" w:rsidRDefault="00221D04" w:rsidP="00221D04">
            <w:pPr>
              <w:spacing w:after="60"/>
              <w:rPr>
                <w:i/>
                <w:iCs/>
                <w:sz w:val="20"/>
                <w:szCs w:val="20"/>
              </w:rPr>
            </w:pPr>
            <w:r w:rsidRPr="00221D04">
              <w:rPr>
                <w:i/>
                <w:iCs/>
                <w:sz w:val="20"/>
                <w:szCs w:val="20"/>
              </w:rPr>
              <w:t>q</w:t>
            </w:r>
          </w:p>
        </w:tc>
        <w:tc>
          <w:tcPr>
            <w:tcW w:w="740" w:type="pct"/>
          </w:tcPr>
          <w:p w14:paraId="7CC92675"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4BD5415A" w14:textId="77777777" w:rsidR="00221D04" w:rsidRPr="00221D04" w:rsidRDefault="00221D04" w:rsidP="00221D04">
            <w:pPr>
              <w:spacing w:after="60"/>
              <w:rPr>
                <w:iCs/>
                <w:sz w:val="20"/>
                <w:szCs w:val="20"/>
              </w:rPr>
            </w:pPr>
            <w:r w:rsidRPr="00221D04">
              <w:rPr>
                <w:iCs/>
                <w:sz w:val="20"/>
                <w:szCs w:val="20"/>
              </w:rPr>
              <w:t>A QSE.</w:t>
            </w:r>
          </w:p>
        </w:tc>
      </w:tr>
      <w:tr w:rsidR="00221D04" w:rsidRPr="00221D04" w14:paraId="14F958FA" w14:textId="77777777" w:rsidTr="00A304B7">
        <w:trPr>
          <w:cantSplit/>
        </w:trPr>
        <w:tc>
          <w:tcPr>
            <w:tcW w:w="741" w:type="pct"/>
          </w:tcPr>
          <w:p w14:paraId="57061EE3" w14:textId="77777777" w:rsidR="00221D04" w:rsidRPr="00221D04" w:rsidRDefault="00221D04" w:rsidP="00221D04">
            <w:pPr>
              <w:spacing w:after="60"/>
              <w:rPr>
                <w:i/>
                <w:iCs/>
                <w:sz w:val="20"/>
                <w:szCs w:val="20"/>
              </w:rPr>
            </w:pPr>
            <w:r w:rsidRPr="00221D04">
              <w:rPr>
                <w:i/>
                <w:iCs/>
                <w:sz w:val="20"/>
                <w:szCs w:val="20"/>
              </w:rPr>
              <w:t>r</w:t>
            </w:r>
          </w:p>
        </w:tc>
        <w:tc>
          <w:tcPr>
            <w:tcW w:w="740" w:type="pct"/>
          </w:tcPr>
          <w:p w14:paraId="20DBDF21"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E0BC7B6" w14:textId="77777777" w:rsidR="00221D04" w:rsidRPr="00221D04" w:rsidRDefault="00221D04" w:rsidP="00221D04">
            <w:pPr>
              <w:spacing w:after="60"/>
              <w:rPr>
                <w:iCs/>
                <w:sz w:val="20"/>
                <w:szCs w:val="20"/>
              </w:rPr>
            </w:pPr>
            <w:r w:rsidRPr="00221D04">
              <w:rPr>
                <w:iCs/>
                <w:sz w:val="20"/>
                <w:szCs w:val="20"/>
              </w:rPr>
              <w:t>A Generation Resource.</w:t>
            </w:r>
          </w:p>
        </w:tc>
      </w:tr>
      <w:tr w:rsidR="00221D04" w:rsidRPr="00221D04" w14:paraId="34534B29" w14:textId="77777777" w:rsidTr="00A304B7">
        <w:trPr>
          <w:cantSplit/>
        </w:trPr>
        <w:tc>
          <w:tcPr>
            <w:tcW w:w="741" w:type="pct"/>
          </w:tcPr>
          <w:p w14:paraId="3CD729B7" w14:textId="77777777" w:rsidR="00221D04" w:rsidRPr="00221D04" w:rsidRDefault="00221D04" w:rsidP="00221D04">
            <w:pPr>
              <w:spacing w:after="60"/>
              <w:rPr>
                <w:i/>
                <w:iCs/>
                <w:sz w:val="20"/>
                <w:szCs w:val="20"/>
              </w:rPr>
            </w:pPr>
            <w:r w:rsidRPr="00221D04">
              <w:rPr>
                <w:i/>
                <w:iCs/>
                <w:sz w:val="20"/>
                <w:szCs w:val="20"/>
              </w:rPr>
              <w:t>h</w:t>
            </w:r>
          </w:p>
        </w:tc>
        <w:tc>
          <w:tcPr>
            <w:tcW w:w="740" w:type="pct"/>
          </w:tcPr>
          <w:p w14:paraId="2568227B" w14:textId="77777777" w:rsidR="00221D04" w:rsidRPr="00221D04" w:rsidRDefault="00221D04" w:rsidP="00221D04">
            <w:pPr>
              <w:spacing w:after="60"/>
              <w:rPr>
                <w:iCs/>
                <w:sz w:val="20"/>
                <w:szCs w:val="20"/>
              </w:rPr>
            </w:pPr>
            <w:r w:rsidRPr="00221D04">
              <w:rPr>
                <w:iCs/>
                <w:sz w:val="20"/>
                <w:szCs w:val="20"/>
              </w:rPr>
              <w:t>none</w:t>
            </w:r>
          </w:p>
        </w:tc>
        <w:tc>
          <w:tcPr>
            <w:tcW w:w="3519" w:type="pct"/>
          </w:tcPr>
          <w:p w14:paraId="26FF89B9" w14:textId="77777777" w:rsidR="00221D04" w:rsidRPr="00221D04" w:rsidRDefault="00221D04" w:rsidP="00221D04">
            <w:pPr>
              <w:spacing w:after="60"/>
              <w:rPr>
                <w:iCs/>
                <w:sz w:val="20"/>
                <w:szCs w:val="20"/>
              </w:rPr>
            </w:pPr>
            <w:r w:rsidRPr="00221D04">
              <w:rPr>
                <w:iCs/>
                <w:sz w:val="20"/>
                <w:szCs w:val="20"/>
              </w:rPr>
              <w:t xml:space="preserve">The Operating Hour. </w:t>
            </w:r>
          </w:p>
        </w:tc>
      </w:tr>
    </w:tbl>
    <w:p w14:paraId="7A772C46" w14:textId="3B28A3A3" w:rsidR="00221D04" w:rsidRPr="00221D04" w:rsidRDefault="00221D04" w:rsidP="00221D04">
      <w:pPr>
        <w:spacing w:before="240" w:after="240"/>
        <w:ind w:left="1440" w:hanging="720"/>
        <w:rPr>
          <w:iCs/>
        </w:rPr>
      </w:pPr>
      <w:r w:rsidRPr="00221D04">
        <w:t>(a)</w:t>
      </w:r>
      <w:r w:rsidRPr="00221D04">
        <w:tab/>
        <w:t>For a Resource contracted by ERCOT under paragraph (</w:t>
      </w:r>
      <w:r w:rsidR="00BC663B">
        <w:t>4</w:t>
      </w:r>
      <w:r w:rsidRPr="00221D04">
        <w:t>) of Section 6.5.1.1, ERCOT Control Area Authority, ERCOT shall increase the O&amp;M cost such that every point on the MOC curve is greater than the SWCAP in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43E30E7" w14:textId="77777777" w:rsidTr="00A304B7">
        <w:trPr>
          <w:trHeight w:val="386"/>
        </w:trPr>
        <w:tc>
          <w:tcPr>
            <w:tcW w:w="9350" w:type="dxa"/>
            <w:shd w:val="pct12" w:color="auto" w:fill="auto"/>
          </w:tcPr>
          <w:p w14:paraId="48EA651A" w14:textId="77777777" w:rsidR="00221D04" w:rsidRPr="00221D04" w:rsidRDefault="00221D04" w:rsidP="00221D04">
            <w:pPr>
              <w:spacing w:before="120" w:after="240"/>
              <w:rPr>
                <w:b/>
                <w:i/>
                <w:iCs/>
              </w:rPr>
            </w:pPr>
            <w:r w:rsidRPr="00221D04">
              <w:rPr>
                <w:b/>
                <w:i/>
                <w:iCs/>
              </w:rPr>
              <w:lastRenderedPageBreak/>
              <w:t>[NPRR1008 and NPRR1014:  Replace applicable portions of paragraph (a) above with the following upon system implementation of the Real-Time Co-Optimization (RTC) project for NPRR1008; or upon system implementation for NPRR1014:]</w:t>
            </w:r>
          </w:p>
          <w:p w14:paraId="63357108" w14:textId="0CBC7ACB" w:rsidR="00221D04" w:rsidRPr="00221D04" w:rsidRDefault="00221D04" w:rsidP="00221D04">
            <w:pPr>
              <w:spacing w:before="240" w:after="240"/>
              <w:ind w:left="1440" w:hanging="720"/>
              <w:rPr>
                <w:iCs/>
              </w:rPr>
            </w:pPr>
            <w:r w:rsidRPr="00221D04">
              <w:t>(a)</w:t>
            </w:r>
            <w:r w:rsidRPr="00221D04">
              <w:tab/>
              <w:t>For a Resource contracted by ERCOT under paragraph (</w:t>
            </w:r>
            <w:r w:rsidR="00BC663B">
              <w:t>4</w:t>
            </w:r>
            <w:r w:rsidRPr="00221D04">
              <w:t xml:space="preserve">) of Section 6.5.1.1, ERCOT Control Area Authority, ERCOT shall increase the O&amp;M cost such that every point on the MOC curve is greater than the </w:t>
            </w:r>
            <w:r w:rsidRPr="00221D04">
              <w:rPr>
                <w:szCs w:val="20"/>
              </w:rPr>
              <w:t>effective Value of Lost Load (VOLL)</w:t>
            </w:r>
            <w:r w:rsidRPr="00221D04">
              <w:t xml:space="preserve"> in $/MWh.</w:t>
            </w:r>
          </w:p>
        </w:tc>
      </w:tr>
    </w:tbl>
    <w:p w14:paraId="30E6BE19" w14:textId="77777777" w:rsidR="00221D04" w:rsidRPr="00221D04" w:rsidRDefault="00221D04" w:rsidP="00221D04">
      <w:pPr>
        <w:spacing w:before="240" w:after="240"/>
        <w:ind w:left="1440" w:hanging="720"/>
      </w:pPr>
      <w:r w:rsidRPr="00221D04">
        <w:t>(b)</w:t>
      </w:r>
      <w:r w:rsidRPr="00221D04">
        <w:tab/>
        <w:t>Notwithstanding the MOC calculation described in paragraph (1) above, the MOC for ESRs shall be set at the SWCAP.  No later than December 31, 2023, ERCOT and stakeholders shall submit a report to TAC that includes a recommendation to continue the existing approach or a proposal to implement an alternative approach to determine the MOC for ESRs.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2E721A7" w14:textId="77777777" w:rsidTr="00A304B7">
        <w:trPr>
          <w:trHeight w:val="386"/>
        </w:trPr>
        <w:tc>
          <w:tcPr>
            <w:tcW w:w="9350" w:type="dxa"/>
            <w:shd w:val="pct12" w:color="auto" w:fill="auto"/>
          </w:tcPr>
          <w:p w14:paraId="1F17970E" w14:textId="77777777" w:rsidR="00221D04" w:rsidRPr="00221D04" w:rsidRDefault="00221D04" w:rsidP="00221D04">
            <w:pPr>
              <w:spacing w:before="120" w:after="240"/>
              <w:rPr>
                <w:b/>
                <w:i/>
                <w:iCs/>
              </w:rPr>
            </w:pPr>
            <w:r w:rsidRPr="00221D04">
              <w:rPr>
                <w:b/>
                <w:i/>
                <w:iCs/>
              </w:rPr>
              <w:t>[NPRR1008 and NPRR1014:  Replace applicable portions of paragraph (b) above with the following upon the system implementation of the Real-Time Co-Optimization (RTC) project for NPRR1008; or upon system implementation for NPRR1014:]</w:t>
            </w:r>
          </w:p>
          <w:p w14:paraId="670AC2FC" w14:textId="77777777" w:rsidR="00221D04" w:rsidRPr="00221D04" w:rsidRDefault="00221D04" w:rsidP="00221D04">
            <w:pPr>
              <w:spacing w:after="240"/>
              <w:ind w:left="1440" w:hanging="720"/>
            </w:pPr>
            <w:r w:rsidRPr="00221D04">
              <w:t>(b)</w:t>
            </w:r>
            <w:r w:rsidRPr="00221D04">
              <w:tab/>
              <w:t xml:space="preserve">Notwithstanding the MOC calculation described in paragraph (1) above, the MOC for ESRs shall be set at the RTSWCAP.  </w:t>
            </w:r>
            <w:r w:rsidRPr="00221D04">
              <w:rPr>
                <w:iCs/>
              </w:rPr>
              <w:t xml:space="preserve">No later than December 31, 2023, ERCOT </w:t>
            </w:r>
            <w:r w:rsidRPr="00221D04">
              <w:t>and</w:t>
            </w:r>
            <w:r w:rsidRPr="00221D04">
              <w:rPr>
                <w:iCs/>
              </w:rPr>
              <w:t xml:space="preserve"> stakeholders shall submit a report to TAC that includes a recommendation to continue the existing approach or a proposal to implement an alternative approach to determine the MOC for ESRs.</w:t>
            </w:r>
          </w:p>
        </w:tc>
      </w:tr>
    </w:tbl>
    <w:p w14:paraId="1802D0EC" w14:textId="77777777" w:rsidR="00221D04" w:rsidRPr="00221D04" w:rsidRDefault="00221D04" w:rsidP="00221D04">
      <w:pPr>
        <w:spacing w:before="240" w:after="240"/>
        <w:ind w:left="1440" w:hanging="720"/>
      </w:pPr>
      <w:r w:rsidRPr="00221D04">
        <w:t>(c)</w:t>
      </w:r>
      <w:r w:rsidRPr="00221D04">
        <w:tab/>
        <w:t>For Quick Start Generation Resources (QSGRs) the MOC shall be adjusted in accordance with Verifiable Cost Manual Appendix 7, Calculation of the Variable O&amp;M Value and Incremental Heat Rate used in Real Time Mitigation for Quick Start Generation Resources (QSGRs).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0B5A7D14" w14:textId="77777777" w:rsidTr="00A304B7">
        <w:trPr>
          <w:trHeight w:val="386"/>
        </w:trPr>
        <w:tc>
          <w:tcPr>
            <w:tcW w:w="9350" w:type="dxa"/>
            <w:shd w:val="pct12" w:color="auto" w:fill="auto"/>
          </w:tcPr>
          <w:p w14:paraId="3F15ABA0" w14:textId="77777777" w:rsidR="00221D04" w:rsidRPr="00221D04" w:rsidRDefault="00221D04" w:rsidP="00221D04">
            <w:pPr>
              <w:spacing w:before="120" w:after="240"/>
              <w:rPr>
                <w:b/>
                <w:i/>
                <w:iCs/>
              </w:rPr>
            </w:pPr>
            <w:r w:rsidRPr="00221D04">
              <w:rPr>
                <w:b/>
                <w:i/>
                <w:iCs/>
              </w:rPr>
              <w:t>[NPRR1008 and NPRR1014:  Insert applicable portions of paragraph (d) below upon system implementation of the Real-Time Co-Optimization (RTC) project for NPRR1008; or upon system implementation for NPRR1014; and renumber accordingly:]</w:t>
            </w:r>
          </w:p>
          <w:p w14:paraId="3D65F450" w14:textId="77777777" w:rsidR="00221D04" w:rsidRPr="00221D04" w:rsidRDefault="00221D04" w:rsidP="00221D04">
            <w:pPr>
              <w:spacing w:after="240"/>
              <w:ind w:left="1440" w:hanging="720"/>
            </w:pPr>
            <w:r w:rsidRPr="00221D04">
              <w:t>(d)</w:t>
            </w:r>
            <w:r w:rsidRPr="00221D04">
              <w:tab/>
              <w:t>For On-line hydro Generation Resources not operating in Synchronous Condenser Fast-Response mode, the MOC shall be adjusted in accordance with Verifiable Cost Manual, Appendix 12, Calculation of the Variable O&amp;M Value and Incremental Heat Rate used in Real Time Mitigation for On-Line Hydro Generation Resources not operating in Synchronous Condenser Fast-Response mode.</w:t>
            </w:r>
          </w:p>
        </w:tc>
      </w:tr>
    </w:tbl>
    <w:p w14:paraId="297D1DD7" w14:textId="77777777" w:rsidR="00221D04" w:rsidRPr="00221D04" w:rsidDel="0049571D" w:rsidRDefault="00221D04" w:rsidP="00221D04">
      <w:pPr>
        <w:spacing w:before="240" w:after="240"/>
        <w:ind w:left="1440" w:hanging="720"/>
        <w:rPr>
          <w:del w:id="88" w:author="IMM 122120" w:date="2020-12-16T15:38:00Z"/>
        </w:rPr>
      </w:pPr>
      <w:del w:id="89" w:author="IMM 122120" w:date="2020-12-16T15:38:00Z">
        <w:r w:rsidRPr="00221D04" w:rsidDel="0049571D">
          <w:delText>(d)</w:delText>
        </w:r>
        <w:r w:rsidRPr="00221D04" w:rsidDel="0049571D">
          <w:tab/>
          <w:delText xml:space="preserve">The multipliers for the MOC calculation above are as follows:  </w:delText>
        </w:r>
      </w:del>
    </w:p>
    <w:p w14:paraId="3FEE9613" w14:textId="77777777" w:rsidR="00221D04" w:rsidRPr="00221D04" w:rsidDel="0049571D" w:rsidRDefault="00221D04" w:rsidP="00221D04">
      <w:pPr>
        <w:spacing w:after="240"/>
        <w:ind w:left="2160" w:hanging="720"/>
        <w:rPr>
          <w:del w:id="90" w:author="IMM 122120" w:date="2020-12-16T15:38:00Z"/>
        </w:rPr>
      </w:pPr>
      <w:del w:id="91" w:author="IMM 122120" w:date="2020-12-16T15:38:00Z">
        <w:r w:rsidRPr="00221D04" w:rsidDel="0049571D">
          <w:lastRenderedPageBreak/>
          <w:delText>(i)</w:delText>
        </w:r>
        <w:r w:rsidRPr="00221D04" w:rsidDel="0049571D">
          <w:tab/>
          <w:delText>1.10 for Resources running at a ≥ 50% capacity factor for the previous 12 months;</w:delText>
        </w:r>
      </w:del>
    </w:p>
    <w:p w14:paraId="3F002FFE" w14:textId="77777777" w:rsidR="00221D04" w:rsidRPr="00221D04" w:rsidDel="0049571D" w:rsidRDefault="00221D04" w:rsidP="00221D04">
      <w:pPr>
        <w:spacing w:after="240"/>
        <w:ind w:left="2160" w:hanging="720"/>
        <w:rPr>
          <w:del w:id="92" w:author="IMM 122120" w:date="2020-12-16T15:38:00Z"/>
        </w:rPr>
      </w:pPr>
      <w:del w:id="93" w:author="IMM 122120" w:date="2020-12-16T15:38:00Z">
        <w:r w:rsidRPr="00221D04" w:rsidDel="0049571D">
          <w:delText>(ii)</w:delText>
        </w:r>
        <w:r w:rsidRPr="00221D04" w:rsidDel="0049571D">
          <w:tab/>
          <w:delText>1.15 for Resources running at a ≥ 30 and &lt; 50% capacity factor for the previous 12 months;</w:delText>
        </w:r>
      </w:del>
    </w:p>
    <w:p w14:paraId="053DFBFE" w14:textId="77777777" w:rsidR="00221D04" w:rsidRPr="00221D04" w:rsidDel="0049571D" w:rsidRDefault="00221D04" w:rsidP="00221D04">
      <w:pPr>
        <w:spacing w:after="240"/>
        <w:ind w:left="2160" w:hanging="720"/>
        <w:rPr>
          <w:del w:id="94" w:author="IMM 122120" w:date="2020-12-16T15:38:00Z"/>
        </w:rPr>
      </w:pPr>
      <w:del w:id="95" w:author="IMM 122120" w:date="2020-12-16T15:38:00Z">
        <w:r w:rsidRPr="00221D04" w:rsidDel="0049571D">
          <w:delText>(iii)</w:delText>
        </w:r>
        <w:r w:rsidRPr="00221D04" w:rsidDel="0049571D">
          <w:tab/>
          <w:delText>1.20 for Resources running at a ≥ 20 and &lt; 30% capacity factor for the previous 12 months;</w:delText>
        </w:r>
      </w:del>
    </w:p>
    <w:p w14:paraId="35F8F526" w14:textId="77777777" w:rsidR="00221D04" w:rsidRPr="00221D04" w:rsidDel="0049571D" w:rsidRDefault="00221D04" w:rsidP="00221D04">
      <w:pPr>
        <w:spacing w:after="240"/>
        <w:ind w:left="2160" w:hanging="720"/>
        <w:rPr>
          <w:del w:id="96" w:author="IMM 122120" w:date="2020-12-16T15:38:00Z"/>
        </w:rPr>
      </w:pPr>
      <w:del w:id="97" w:author="IMM 122120" w:date="2020-12-16T15:38:00Z">
        <w:r w:rsidRPr="00221D04" w:rsidDel="0049571D">
          <w:delText>(iv)</w:delText>
        </w:r>
        <w:r w:rsidRPr="00221D04" w:rsidDel="0049571D">
          <w:tab/>
          <w:delText>1.25 for Resources running at a ≥ 10 and &lt; 20% capacity factor for the previous 12 months;</w:delText>
        </w:r>
      </w:del>
    </w:p>
    <w:p w14:paraId="2AE17D49" w14:textId="77777777" w:rsidR="00221D04" w:rsidRPr="00221D04" w:rsidDel="0049571D" w:rsidRDefault="00221D04" w:rsidP="00221D04">
      <w:pPr>
        <w:spacing w:after="240"/>
        <w:ind w:left="2160" w:hanging="720"/>
        <w:rPr>
          <w:del w:id="98" w:author="IMM 122120" w:date="2020-12-16T15:38:00Z"/>
        </w:rPr>
      </w:pPr>
      <w:del w:id="99" w:author="IMM 122120" w:date="2020-12-16T15:38:00Z">
        <w:r w:rsidRPr="00221D04" w:rsidDel="0049571D">
          <w:delText>(v)</w:delText>
        </w:r>
        <w:r w:rsidRPr="00221D04" w:rsidDel="0049571D">
          <w:tab/>
          <w:delText>1.30 for Resources running at a ≥ 5 and &lt; 10% capacity factor for the previous 12 months;</w:delText>
        </w:r>
      </w:del>
    </w:p>
    <w:p w14:paraId="27902220" w14:textId="77777777" w:rsidR="00221D04" w:rsidRPr="00221D04" w:rsidDel="0049571D" w:rsidRDefault="00221D04" w:rsidP="00221D04">
      <w:pPr>
        <w:spacing w:after="240"/>
        <w:ind w:left="2160" w:hanging="720"/>
        <w:rPr>
          <w:del w:id="100" w:author="IMM 122120" w:date="2020-12-16T15:38:00Z"/>
        </w:rPr>
      </w:pPr>
      <w:del w:id="101" w:author="IMM 122120" w:date="2020-12-16T15:38:00Z">
        <w:r w:rsidRPr="00221D04" w:rsidDel="0049571D">
          <w:delText>(vi)</w:delText>
        </w:r>
        <w:r w:rsidRPr="00221D04" w:rsidDel="0049571D">
          <w:tab/>
          <w:delText>1.40 for Resources running at a ≥ 1 and &lt; 5% capacity factor for the previous 12 months; and</w:delText>
        </w:r>
      </w:del>
    </w:p>
    <w:p w14:paraId="5F79FFD6" w14:textId="77777777" w:rsidR="00221D04" w:rsidRPr="00221D04" w:rsidDel="0049571D" w:rsidRDefault="00221D04" w:rsidP="00221D04">
      <w:pPr>
        <w:spacing w:after="240"/>
        <w:ind w:left="2160" w:hanging="720"/>
        <w:rPr>
          <w:del w:id="102" w:author="IMM 122120" w:date="2020-12-16T15:38:00Z"/>
        </w:rPr>
      </w:pPr>
      <w:del w:id="103" w:author="IMM 122120" w:date="2020-12-16T15:38:00Z">
        <w:r w:rsidRPr="00221D04" w:rsidDel="0049571D">
          <w:delText>(vii)</w:delText>
        </w:r>
        <w:r w:rsidRPr="00221D04" w:rsidDel="0049571D">
          <w:tab/>
          <w:delText>1.50 for Resources running at a less than 1% capacity factor for the previous 12 months.</w:delText>
        </w:r>
      </w:del>
    </w:p>
    <w:p w14:paraId="6658A941" w14:textId="77777777" w:rsidR="00221D04" w:rsidRPr="00221D04" w:rsidDel="0049571D" w:rsidRDefault="00221D04" w:rsidP="00221D04">
      <w:pPr>
        <w:spacing w:after="240"/>
        <w:ind w:left="1440" w:hanging="720"/>
        <w:rPr>
          <w:del w:id="104" w:author="IMM 122120" w:date="2020-12-16T15:38:00Z"/>
        </w:rPr>
      </w:pPr>
      <w:del w:id="105" w:author="IMM 122120" w:date="2020-12-16T15:38:00Z">
        <w:r w:rsidRPr="00221D04" w:rsidDel="0049571D">
          <w:delText>(e)</w:delText>
        </w:r>
        <w:r w:rsidRPr="00221D04" w:rsidDel="0049571D">
          <w:tab/>
          <w:delText xml:space="preserve">The previous 12 months’ capacity factor must be updated by ERCOT by the 20th day of each month using the most recent data for use in the next month.  ERCOT shall post to the MIS Secure Area the capacity factor for each Resource before the start of the effective month. </w:delText>
        </w:r>
      </w:del>
    </w:p>
    <w:p w14:paraId="72620DC2" w14:textId="77777777" w:rsidR="00221D04" w:rsidRPr="00221D04" w:rsidRDefault="00221D04" w:rsidP="00221D04">
      <w:pPr>
        <w:spacing w:after="240"/>
        <w:ind w:left="1440" w:hanging="720"/>
      </w:pPr>
      <w:r w:rsidRPr="00221D04">
        <w:t>(</w:t>
      </w:r>
      <w:del w:id="106" w:author="IMM 122120" w:date="2020-12-16T15:38:00Z">
        <w:r w:rsidRPr="00221D04" w:rsidDel="0049571D">
          <w:delText>f</w:delText>
        </w:r>
      </w:del>
      <w:ins w:id="107" w:author="IMM 122120" w:date="2020-12-16T15:38:00Z">
        <w:r w:rsidRPr="00221D04">
          <w:t>d</w:t>
        </w:r>
      </w:ins>
      <w:r w:rsidRPr="00221D04">
        <w:t>)</w:t>
      </w:r>
      <w:r w:rsidRPr="00221D04">
        <w:tab/>
        <w:t>During the Adjustment Period, a QSE representing a Resource may submit Exceptional Fuel Cost as a volume-weighted average fuel price for use in the MOC calculation for that Resource.  To qualify as Exceptional Fuel Cost, the submission must meet the following conditions:</w:t>
      </w:r>
    </w:p>
    <w:p w14:paraId="36B6C1F0" w14:textId="77777777" w:rsidR="00221D04" w:rsidRPr="00221D04" w:rsidRDefault="00221D04" w:rsidP="00221D04">
      <w:pPr>
        <w:spacing w:after="240"/>
        <w:ind w:left="2160" w:hanging="720"/>
      </w:pPr>
      <w:r w:rsidRPr="00221D04">
        <w:t>(i)</w:t>
      </w:r>
      <w:r w:rsidRPr="00221D04">
        <w:tab/>
        <w:t xml:space="preserve">For all Resources, the weighted average fuel price must exceed FIP for the applicable Operating Day, plus a threshold parameter value of $1/MMBtu, plus the applicable fuel adder.  </w:t>
      </w:r>
      <w:r w:rsidRPr="00221D04">
        <w:rPr>
          <w:iCs/>
        </w:rPr>
        <w:t xml:space="preserve">For Resources without approved verifiable costs, the fuel adder will be set to the default value assigned to Resources with approved verifiable costs, as defined in the Verifiable Cost Manual.  The threshold parameter value in this paragraph shall be recommended by the Wholesale Market Subcommittee (WMS) and approved by the Technical Advisory Committee (TAC).  </w:t>
      </w:r>
      <w:r w:rsidRPr="00221D04">
        <w:t>ERCOT shall update the threshold value on the first day of the month following TAC approval unless otherwise directed by the TAC.  ERCOT shall provide a Market Notice prior to implementation of a revised parameter value.</w:t>
      </w:r>
    </w:p>
    <w:p w14:paraId="1C3AF4C6" w14:textId="77777777" w:rsidR="00221D04" w:rsidRPr="00221D04" w:rsidRDefault="00221D04" w:rsidP="00221D04">
      <w:pPr>
        <w:spacing w:after="240"/>
        <w:ind w:left="2160" w:hanging="720"/>
        <w:rPr>
          <w:iCs/>
        </w:rPr>
      </w:pPr>
      <w:r w:rsidRPr="00221D04">
        <w:rPr>
          <w:iCs/>
        </w:rPr>
        <w:t>(ii)</w:t>
      </w:r>
      <w:r w:rsidRPr="00221D04">
        <w:rPr>
          <w:iCs/>
        </w:rPr>
        <w:tab/>
        <w:t>Fixed cost (fees, penalties and similar non-gas costs) may not be included in the calculation of the weighted average fuel price.</w:t>
      </w:r>
    </w:p>
    <w:p w14:paraId="1CCD0894" w14:textId="77777777" w:rsidR="00221D04" w:rsidRPr="00221D04" w:rsidRDefault="00221D04" w:rsidP="00221D04">
      <w:pPr>
        <w:spacing w:after="240"/>
        <w:ind w:left="2160" w:hanging="720"/>
      </w:pPr>
      <w:r w:rsidRPr="00221D04">
        <w:rPr>
          <w:iCs/>
        </w:rPr>
        <w:t>(iii)</w:t>
      </w:r>
      <w:r w:rsidRPr="00221D04">
        <w:rPr>
          <w:iCs/>
        </w:rPr>
        <w:tab/>
        <w:t>All intra-day, same day, and spot fuel purchases must be included</w:t>
      </w:r>
      <w:r w:rsidRPr="00221D04">
        <w:t xml:space="preserve"> in the calculation of the weighted average fuel price in paragraph (1) above.  </w:t>
      </w:r>
      <w:r w:rsidRPr="00221D04">
        <w:lastRenderedPageBreak/>
        <w:t>These must account for at least 10% of the total fuel volume burned by the applicable Resource for the hour for which the weighted average fuel price is computed.  As noted in paragraph (l) below, the methodology used in the allocation of the cost and volume of purchased fuel to the Resource for the hour is subject to validation by ERCOT.</w:t>
      </w:r>
    </w:p>
    <w:p w14:paraId="00CED589" w14:textId="77777777" w:rsidR="00221D04" w:rsidRPr="00221D04" w:rsidRDefault="00221D04" w:rsidP="00221D04">
      <w:pPr>
        <w:spacing w:after="240"/>
        <w:ind w:left="2160" w:hanging="720"/>
      </w:pPr>
      <w:r w:rsidRPr="00221D04">
        <w:t>(iv)</w:t>
      </w:r>
      <w:r w:rsidRPr="00221D04">
        <w:tab/>
        <w:t>Weighted average fuel prices must be submitted individually for each Operating Hour for which they are applicable.  Values submitted outside of the Adjustment Period will be rejected and not used in the calculation of the MOC for the designated Operating Hour.</w:t>
      </w:r>
      <w:r w:rsidRPr="00221D04" w:rsidDel="00DA7871">
        <w:t xml:space="preserve"> </w:t>
      </w:r>
    </w:p>
    <w:p w14:paraId="19E28BFD" w14:textId="77777777" w:rsidR="00221D04" w:rsidRPr="00221D04" w:rsidRDefault="00221D04" w:rsidP="00221D04">
      <w:pPr>
        <w:spacing w:after="240"/>
        <w:ind w:left="1440" w:hanging="720"/>
      </w:pPr>
      <w:r w:rsidRPr="00221D04">
        <w:t>(</w:t>
      </w:r>
      <w:del w:id="108" w:author="IMM 122120" w:date="2020-12-16T15:38:00Z">
        <w:r w:rsidRPr="00221D04" w:rsidDel="0049571D">
          <w:delText>g</w:delText>
        </w:r>
      </w:del>
      <w:ins w:id="109" w:author="IMM 122120" w:date="2020-12-16T15:38:00Z">
        <w:r w:rsidRPr="00221D04">
          <w:t>e</w:t>
        </w:r>
      </w:ins>
      <w:r w:rsidRPr="00221D04">
        <w:t>)</w:t>
      </w:r>
      <w:r w:rsidRPr="00221D04">
        <w:tab/>
        <w:t xml:space="preserve">ERCOT may notify the Independent Market Monitor (IMM) if a QSE submits an Exceptional Fuel Cost. </w:t>
      </w:r>
    </w:p>
    <w:p w14:paraId="23212AA0" w14:textId="77777777" w:rsidR="00221D04" w:rsidRPr="00221D04" w:rsidRDefault="00221D04" w:rsidP="00221D04">
      <w:pPr>
        <w:spacing w:after="240"/>
        <w:ind w:left="1440" w:hanging="720"/>
      </w:pPr>
      <w:r w:rsidRPr="00221D04">
        <w:t>(</w:t>
      </w:r>
      <w:del w:id="110" w:author="IMM 122120" w:date="2020-12-16T15:38:00Z">
        <w:r w:rsidRPr="00221D04" w:rsidDel="0049571D">
          <w:delText>h</w:delText>
        </w:r>
      </w:del>
      <w:ins w:id="111" w:author="IMM 122120" w:date="2020-12-16T15:38:00Z">
        <w:r w:rsidRPr="00221D04">
          <w:t>f</w:t>
        </w:r>
      </w:ins>
      <w:r w:rsidRPr="00221D04">
        <w:t>)</w:t>
      </w:r>
      <w:r w:rsidRPr="00221D04">
        <w:tab/>
        <w:t>No later than five Business Days after an Operating Day for which an Exceptional Fuel Cost is submitted, ERCOT shall issue a Market Notice indicating the affected Operating Hours and the number of Resources for which a QSE submitted Exceptional Fuel Cost for a particular Operating Day.</w:t>
      </w:r>
    </w:p>
    <w:p w14:paraId="4A6D0691" w14:textId="77777777" w:rsidR="00221D04" w:rsidRPr="00221D04" w:rsidRDefault="00221D04" w:rsidP="00221D04">
      <w:pPr>
        <w:spacing w:after="240"/>
        <w:ind w:left="1440" w:hanging="720"/>
      </w:pPr>
      <w:r w:rsidRPr="00221D04">
        <w:t>(</w:t>
      </w:r>
      <w:del w:id="112" w:author="IMM 122120" w:date="2020-12-16T15:38:00Z">
        <w:r w:rsidRPr="00221D04" w:rsidDel="0049571D">
          <w:delText>i</w:delText>
        </w:r>
      </w:del>
      <w:ins w:id="113" w:author="IMM 122120" w:date="2020-12-16T15:38:00Z">
        <w:r w:rsidRPr="00221D04">
          <w:t>g</w:t>
        </w:r>
      </w:ins>
      <w:r w:rsidRPr="00221D04">
        <w:t>)</w:t>
      </w:r>
      <w:r w:rsidRPr="00221D04">
        <w:tab/>
        <w:t xml:space="preserve">No later than 1700 Central Prevailing Time (CPT) on the 15th day following an Exceptional Fuel Cost submission, the submitting QSE shall provide ERCOT with the calculation of the weighted average fuel price, intraday or same-day fuel purchases, and any available supporting documentation.  Such information may include, but </w:t>
      </w:r>
      <w:proofErr w:type="gramStart"/>
      <w:r w:rsidRPr="00221D04">
        <w:t>is not be</w:t>
      </w:r>
      <w:proofErr w:type="gramEnd"/>
      <w:r w:rsidRPr="00221D04">
        <w:t xml:space="preserve"> limited to, documents of the following nature: relevant contracts between the QSE or Resource Entity and fuel supplier, trade logs, transportation, storage, balancing and distribution agreements, calculation of the weighted average fuel price, or any other documentation necessary to support the Exceptional Fuel Cost price and volume for the applicable period(s).</w:t>
      </w:r>
    </w:p>
    <w:p w14:paraId="53A1C0FA" w14:textId="77777777" w:rsidR="00221D04" w:rsidRPr="00221D04" w:rsidRDefault="00221D04" w:rsidP="00221D04">
      <w:pPr>
        <w:spacing w:after="240"/>
        <w:ind w:left="1440" w:hanging="720"/>
      </w:pPr>
      <w:r w:rsidRPr="00221D04">
        <w:t>(</w:t>
      </w:r>
      <w:del w:id="114" w:author="IMM 122120" w:date="2020-12-16T15:39:00Z">
        <w:r w:rsidRPr="00221D04" w:rsidDel="0049571D">
          <w:delText>j</w:delText>
        </w:r>
      </w:del>
      <w:ins w:id="115" w:author="IMM 122120" w:date="2020-12-16T15:39:00Z">
        <w:r w:rsidRPr="00221D04">
          <w:t>h</w:t>
        </w:r>
      </w:ins>
      <w:r w:rsidRPr="00221D04">
        <w:t>)</w:t>
      </w:r>
      <w:r w:rsidRPr="00221D04">
        <w:tab/>
        <w:t>No later than 1700 Central Prevailing Time (CPT) on the 60th day following an Exceptional Fuel Cost submission, the submitting QSE shall provide ERCOT with all supporting documentation not previously provided to ERCOT.  No supporting documentation will be accepted after the 60th day.</w:t>
      </w:r>
    </w:p>
    <w:p w14:paraId="7F75264F" w14:textId="77777777" w:rsidR="00221D04" w:rsidRPr="00221D04" w:rsidRDefault="00221D04" w:rsidP="00221D04">
      <w:pPr>
        <w:spacing w:after="240"/>
        <w:ind w:left="1440" w:hanging="720"/>
      </w:pPr>
      <w:r w:rsidRPr="00221D04">
        <w:t>(</w:t>
      </w:r>
      <w:del w:id="116" w:author="IMM 122120" w:date="2020-12-16T15:39:00Z">
        <w:r w:rsidRPr="00221D04" w:rsidDel="0049571D">
          <w:delText>k</w:delText>
        </w:r>
      </w:del>
      <w:ins w:id="117" w:author="IMM 122120" w:date="2020-12-16T15:39:00Z">
        <w:r w:rsidRPr="00221D04">
          <w:t>i</w:t>
        </w:r>
      </w:ins>
      <w:r w:rsidRPr="00221D04">
        <w:t>)</w:t>
      </w:r>
      <w:r w:rsidRPr="00221D04">
        <w:tab/>
        <w:t>The accuracy of submitted Exceptional Fuel Cost and the need for purchasing intraday or same-day gas must be attested to by a duly authorized officer or agent of the QSE representing the Resource.  The attestation must be provided in a standardized format acceptable to ERCOT and submitted with the other documentation described in paragraph (i) above.</w:t>
      </w:r>
    </w:p>
    <w:p w14:paraId="4C4BAFB1" w14:textId="77777777" w:rsidR="00221D04" w:rsidRPr="00221D04" w:rsidRDefault="00221D04" w:rsidP="00221D04">
      <w:pPr>
        <w:spacing w:after="240"/>
        <w:ind w:left="1440" w:hanging="720"/>
      </w:pPr>
      <w:r w:rsidRPr="00221D04">
        <w:t>(</w:t>
      </w:r>
      <w:del w:id="118" w:author="IMM 122120" w:date="2020-12-16T15:39:00Z">
        <w:r w:rsidRPr="00221D04" w:rsidDel="0049571D">
          <w:delText>l</w:delText>
        </w:r>
      </w:del>
      <w:ins w:id="119" w:author="IMM 122120" w:date="2020-12-16T15:39:00Z">
        <w:r w:rsidRPr="00221D04">
          <w:t>j</w:t>
        </w:r>
      </w:ins>
      <w:r w:rsidRPr="00221D04">
        <w:t>)</w:t>
      </w:r>
      <w:r w:rsidRPr="00221D04">
        <w:tab/>
        <w:t xml:space="preserve">ERCOT will use the supporting documentation to validate the Exceptional Fuel Cost for the applicable period. Validation will include, but not be limited to, the cost and the quantity of purchased fuel, Resource-specific heat rates, and the methodology used in the allocation of the cost and volume of purchased fuel to the Resource for the applicable hour used in the weighted average fuel price calculation.  In connection with the validation process ERCOT may request </w:t>
      </w:r>
      <w:r w:rsidRPr="00221D04">
        <w:lastRenderedPageBreak/>
        <w:t xml:space="preserve">additional documentation or clarification of previously submitted documentation.  Such requests must be honored within ten Business Days.  </w:t>
      </w:r>
    </w:p>
    <w:p w14:paraId="0E9FF10C" w14:textId="77777777" w:rsidR="00221D04" w:rsidRPr="00221D04" w:rsidRDefault="00221D04" w:rsidP="00221D04">
      <w:pPr>
        <w:spacing w:after="240"/>
        <w:ind w:left="1440" w:hanging="720"/>
      </w:pPr>
      <w:r w:rsidRPr="00221D04">
        <w:t>(</w:t>
      </w:r>
      <w:del w:id="120" w:author="IMM 122120" w:date="2020-12-16T15:39:00Z">
        <w:r w:rsidRPr="00221D04" w:rsidDel="0049571D">
          <w:delText>m</w:delText>
        </w:r>
      </w:del>
      <w:ins w:id="121" w:author="IMM 122120" w:date="2020-12-16T15:39:00Z">
        <w:r w:rsidRPr="00221D04">
          <w:t>k</w:t>
        </w:r>
      </w:ins>
      <w:r w:rsidRPr="00221D04">
        <w:t>)</w:t>
      </w:r>
      <w:r w:rsidRPr="00221D04">
        <w:tab/>
        <w:t>At ERCOT’s sole discretion, submission and follow-up information deadlines may be extended on a case-by-case basis.</w:t>
      </w:r>
    </w:p>
    <w:p w14:paraId="28EF015F" w14:textId="77777777" w:rsidR="00221D04" w:rsidRPr="00221D04" w:rsidRDefault="00221D04" w:rsidP="00221D04">
      <w:pPr>
        <w:keepNext/>
        <w:tabs>
          <w:tab w:val="left" w:pos="1080"/>
        </w:tabs>
        <w:spacing w:before="240" w:after="240"/>
        <w:ind w:left="1080" w:hanging="1080"/>
        <w:outlineLvl w:val="2"/>
        <w:rPr>
          <w:b/>
          <w:bCs/>
          <w:i/>
          <w:szCs w:val="20"/>
        </w:rPr>
      </w:pPr>
      <w:bookmarkStart w:id="122" w:name="_Toc397504910"/>
      <w:bookmarkStart w:id="123" w:name="_Toc402357038"/>
      <w:bookmarkStart w:id="124" w:name="_Toc422486418"/>
      <w:bookmarkStart w:id="125" w:name="_Toc433093270"/>
      <w:bookmarkStart w:id="126" w:name="_Toc433093428"/>
      <w:bookmarkStart w:id="127" w:name="_Toc440874658"/>
      <w:bookmarkStart w:id="128" w:name="_Toc448142213"/>
      <w:bookmarkStart w:id="129" w:name="_Toc448142370"/>
      <w:bookmarkStart w:id="130" w:name="_Toc458770206"/>
      <w:bookmarkStart w:id="131" w:name="_Toc459294174"/>
      <w:bookmarkStart w:id="132" w:name="_Toc463262667"/>
      <w:bookmarkStart w:id="133" w:name="_Toc468286739"/>
      <w:bookmarkStart w:id="134" w:name="_Toc481502785"/>
      <w:bookmarkStart w:id="135" w:name="_Toc496079955"/>
      <w:bookmarkStart w:id="136" w:name="_Toc60040548"/>
      <w:bookmarkEnd w:id="77"/>
      <w:bookmarkEnd w:id="78"/>
      <w:r w:rsidRPr="00221D04">
        <w:rPr>
          <w:b/>
          <w:bCs/>
          <w:i/>
          <w:szCs w:val="20"/>
        </w:rPr>
        <w:t>6.3.2</w:t>
      </w:r>
      <w:r w:rsidRPr="00221D04">
        <w:rPr>
          <w:b/>
          <w:bCs/>
          <w:i/>
          <w:szCs w:val="20"/>
        </w:rPr>
        <w:tab/>
        <w:t>Activities for Real-Time Operations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74147333" w14:textId="77777777" w:rsidR="00221D04" w:rsidRPr="00221D04" w:rsidRDefault="00221D04" w:rsidP="00221D04">
      <w:pPr>
        <w:spacing w:after="240"/>
        <w:ind w:left="720" w:hanging="720"/>
        <w:rPr>
          <w:szCs w:val="20"/>
        </w:rPr>
      </w:pPr>
      <w:r w:rsidRPr="00221D04">
        <w:rPr>
          <w:szCs w:val="20"/>
        </w:rPr>
        <w:t>(1)</w:t>
      </w:r>
      <w:r w:rsidRPr="00221D04">
        <w:rPr>
          <w:szCs w:val="20"/>
        </w:rPr>
        <w:tab/>
        <w:t>Activities for Real-Time operations begin at the end of the Adjustment Period and conclude at the close of the Operating Hour.</w:t>
      </w:r>
    </w:p>
    <w:p w14:paraId="4F9455A0" w14:textId="77777777" w:rsidR="00221D04" w:rsidRPr="00221D04" w:rsidRDefault="00221D04" w:rsidP="00221D04">
      <w:pPr>
        <w:spacing w:after="240"/>
        <w:ind w:left="720" w:hanging="720"/>
        <w:rPr>
          <w:iCs/>
          <w:szCs w:val="20"/>
        </w:rPr>
      </w:pPr>
      <w:r w:rsidRPr="00221D04">
        <w:rPr>
          <w:iCs/>
          <w:szCs w:val="20"/>
        </w:rPr>
        <w:t>(2)</w:t>
      </w:r>
      <w:r w:rsidRPr="00221D04">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21D04" w:rsidRPr="00221D04" w14:paraId="09605184" w14:textId="77777777" w:rsidTr="00A304B7">
        <w:trPr>
          <w:cantSplit/>
          <w:trHeight w:val="440"/>
          <w:tblHeader/>
        </w:trPr>
        <w:tc>
          <w:tcPr>
            <w:tcW w:w="2276" w:type="dxa"/>
          </w:tcPr>
          <w:p w14:paraId="08A5BCC3" w14:textId="77777777" w:rsidR="00221D04" w:rsidRPr="00221D04" w:rsidRDefault="00221D04" w:rsidP="00221D04">
            <w:pPr>
              <w:spacing w:after="60"/>
              <w:rPr>
                <w:b/>
                <w:iCs/>
                <w:sz w:val="20"/>
                <w:szCs w:val="20"/>
              </w:rPr>
            </w:pPr>
            <w:r w:rsidRPr="00221D04">
              <w:rPr>
                <w:b/>
                <w:iCs/>
                <w:sz w:val="20"/>
                <w:szCs w:val="20"/>
              </w:rPr>
              <w:t>Operating Period</w:t>
            </w:r>
          </w:p>
        </w:tc>
        <w:tc>
          <w:tcPr>
            <w:tcW w:w="3477" w:type="dxa"/>
          </w:tcPr>
          <w:p w14:paraId="59472BF4" w14:textId="77777777" w:rsidR="00221D04" w:rsidRPr="00221D04" w:rsidRDefault="00221D04" w:rsidP="00221D04">
            <w:pPr>
              <w:spacing w:after="60"/>
              <w:rPr>
                <w:b/>
                <w:bCs/>
                <w:iCs/>
                <w:sz w:val="20"/>
                <w:szCs w:val="20"/>
              </w:rPr>
            </w:pPr>
            <w:r w:rsidRPr="00221D04">
              <w:rPr>
                <w:b/>
                <w:bCs/>
                <w:iCs/>
                <w:sz w:val="20"/>
                <w:szCs w:val="20"/>
              </w:rPr>
              <w:t>QSE Activities</w:t>
            </w:r>
          </w:p>
        </w:tc>
        <w:tc>
          <w:tcPr>
            <w:tcW w:w="3823" w:type="dxa"/>
          </w:tcPr>
          <w:p w14:paraId="1A6E0270" w14:textId="77777777" w:rsidR="00221D04" w:rsidRPr="00221D04" w:rsidRDefault="00221D04" w:rsidP="00221D04">
            <w:pPr>
              <w:spacing w:after="60"/>
              <w:rPr>
                <w:b/>
                <w:bCs/>
                <w:iCs/>
                <w:sz w:val="20"/>
                <w:szCs w:val="20"/>
              </w:rPr>
            </w:pPr>
            <w:r w:rsidRPr="00221D04">
              <w:rPr>
                <w:b/>
                <w:bCs/>
                <w:iCs/>
                <w:sz w:val="20"/>
                <w:szCs w:val="20"/>
              </w:rPr>
              <w:t>ERCOT Activities</w:t>
            </w:r>
          </w:p>
        </w:tc>
      </w:tr>
      <w:tr w:rsidR="00221D04" w:rsidRPr="00221D04" w14:paraId="1BA9474F" w14:textId="77777777" w:rsidTr="00A304B7">
        <w:trPr>
          <w:cantSplit/>
          <w:trHeight w:val="576"/>
        </w:trPr>
        <w:tc>
          <w:tcPr>
            <w:tcW w:w="2276" w:type="dxa"/>
          </w:tcPr>
          <w:p w14:paraId="4F23EBBA" w14:textId="77777777" w:rsidR="00221D04" w:rsidRPr="00221D04" w:rsidRDefault="00221D04" w:rsidP="00221D04">
            <w:pPr>
              <w:spacing w:after="60"/>
              <w:rPr>
                <w:iCs/>
                <w:sz w:val="20"/>
                <w:szCs w:val="20"/>
              </w:rPr>
            </w:pPr>
            <w:r w:rsidRPr="00221D04">
              <w:rPr>
                <w:iCs/>
                <w:sz w:val="20"/>
                <w:szCs w:val="20"/>
              </w:rPr>
              <w:t xml:space="preserve">During the first hour of the Operating Period </w:t>
            </w:r>
          </w:p>
        </w:tc>
        <w:tc>
          <w:tcPr>
            <w:tcW w:w="3477" w:type="dxa"/>
          </w:tcPr>
          <w:p w14:paraId="30170FF2" w14:textId="77777777" w:rsidR="00221D04" w:rsidRPr="00221D04" w:rsidRDefault="00221D04" w:rsidP="00221D04">
            <w:pPr>
              <w:spacing w:after="60"/>
              <w:rPr>
                <w:iCs/>
                <w:sz w:val="20"/>
                <w:szCs w:val="20"/>
              </w:rPr>
            </w:pPr>
          </w:p>
        </w:tc>
        <w:tc>
          <w:tcPr>
            <w:tcW w:w="3823" w:type="dxa"/>
          </w:tcPr>
          <w:p w14:paraId="7FCB746D" w14:textId="77777777" w:rsidR="00221D04" w:rsidRPr="00221D04" w:rsidRDefault="00221D04" w:rsidP="00221D04">
            <w:pPr>
              <w:rPr>
                <w:iCs/>
                <w:sz w:val="20"/>
                <w:szCs w:val="20"/>
              </w:rPr>
            </w:pPr>
            <w:r w:rsidRPr="00221D04">
              <w:rPr>
                <w:iCs/>
                <w:sz w:val="20"/>
                <w:szCs w:val="20"/>
              </w:rPr>
              <w:t>Execute the Hour-Ahead Sequence, including HRUC, beginning with the second hour of the Operating Period</w:t>
            </w:r>
          </w:p>
          <w:p w14:paraId="3B3E7EAC" w14:textId="77777777" w:rsidR="00221D04" w:rsidRPr="00221D04" w:rsidRDefault="00221D04" w:rsidP="00221D04">
            <w:pPr>
              <w:rPr>
                <w:iCs/>
                <w:sz w:val="20"/>
                <w:szCs w:val="20"/>
              </w:rPr>
            </w:pPr>
          </w:p>
          <w:p w14:paraId="678E56BC" w14:textId="77777777" w:rsidR="00221D04" w:rsidRPr="00221D04" w:rsidRDefault="00221D04" w:rsidP="00221D04">
            <w:pPr>
              <w:rPr>
                <w:iCs/>
                <w:sz w:val="20"/>
                <w:szCs w:val="20"/>
              </w:rPr>
            </w:pPr>
            <w:r w:rsidRPr="00221D04">
              <w:rPr>
                <w:iCs/>
                <w:sz w:val="20"/>
                <w:szCs w:val="20"/>
              </w:rPr>
              <w:t>Review the list of Off-Line Available Resources with a start-up time of one hour or less</w:t>
            </w:r>
          </w:p>
          <w:p w14:paraId="5AA26AB9" w14:textId="77777777" w:rsidR="00221D04" w:rsidRPr="00221D04" w:rsidRDefault="00221D04" w:rsidP="00221D04">
            <w:pPr>
              <w:rPr>
                <w:iCs/>
                <w:sz w:val="20"/>
                <w:szCs w:val="20"/>
              </w:rPr>
            </w:pPr>
          </w:p>
          <w:p w14:paraId="23E521C9" w14:textId="77777777" w:rsidR="00221D04" w:rsidRPr="00221D04" w:rsidRDefault="00221D04" w:rsidP="00221D04">
            <w:pPr>
              <w:rPr>
                <w:iCs/>
                <w:sz w:val="20"/>
                <w:szCs w:val="20"/>
              </w:rPr>
            </w:pPr>
            <w:r w:rsidRPr="00221D04">
              <w:rPr>
                <w:iCs/>
                <w:sz w:val="20"/>
                <w:szCs w:val="20"/>
              </w:rPr>
              <w:t>Review and communicate HRUC commitments and Direct Current Tie (DC Tie) Schedule curtailments</w:t>
            </w:r>
          </w:p>
          <w:p w14:paraId="284DE90C" w14:textId="77777777" w:rsidR="00221D04" w:rsidRPr="00221D04" w:rsidRDefault="00221D04" w:rsidP="00221D04">
            <w:pPr>
              <w:rPr>
                <w:iCs/>
                <w:sz w:val="20"/>
                <w:szCs w:val="20"/>
              </w:rPr>
            </w:pPr>
          </w:p>
          <w:p w14:paraId="4FF240B5" w14:textId="77777777" w:rsidR="00221D04" w:rsidRPr="00221D04" w:rsidRDefault="00221D04" w:rsidP="00221D04">
            <w:pPr>
              <w:rPr>
                <w:iCs/>
                <w:sz w:val="20"/>
                <w:szCs w:val="20"/>
              </w:rPr>
            </w:pPr>
            <w:r w:rsidRPr="00221D04">
              <w:rPr>
                <w:iCs/>
                <w:sz w:val="20"/>
                <w:szCs w:val="20"/>
              </w:rPr>
              <w:t>Snapshot the Scheduled Power Consumption for Controllable Load Resources</w:t>
            </w:r>
          </w:p>
        </w:tc>
      </w:tr>
      <w:tr w:rsidR="00221D04" w:rsidRPr="00221D04" w14:paraId="23CC6BCE" w14:textId="77777777" w:rsidTr="00A304B7">
        <w:trPr>
          <w:cantSplit/>
          <w:trHeight w:val="576"/>
        </w:trPr>
        <w:tc>
          <w:tcPr>
            <w:tcW w:w="2276" w:type="dxa"/>
          </w:tcPr>
          <w:p w14:paraId="48215639" w14:textId="77777777" w:rsidR="00221D04" w:rsidRPr="00221D04" w:rsidRDefault="00221D04" w:rsidP="00221D04">
            <w:pPr>
              <w:spacing w:after="60"/>
              <w:rPr>
                <w:iCs/>
                <w:sz w:val="20"/>
                <w:szCs w:val="20"/>
              </w:rPr>
            </w:pPr>
            <w:r w:rsidRPr="00221D04">
              <w:rPr>
                <w:iCs/>
                <w:sz w:val="20"/>
                <w:szCs w:val="20"/>
              </w:rPr>
              <w:t>Before the start of each SCED run</w:t>
            </w:r>
          </w:p>
        </w:tc>
        <w:tc>
          <w:tcPr>
            <w:tcW w:w="3477" w:type="dxa"/>
          </w:tcPr>
          <w:p w14:paraId="41F5AF36" w14:textId="77777777" w:rsidR="00221D04" w:rsidRPr="00221D04" w:rsidRDefault="00221D04" w:rsidP="00221D04">
            <w:pPr>
              <w:spacing w:after="60"/>
              <w:rPr>
                <w:iCs/>
                <w:sz w:val="20"/>
                <w:szCs w:val="20"/>
              </w:rPr>
            </w:pPr>
            <w:r w:rsidRPr="00221D04">
              <w:rPr>
                <w:iCs/>
                <w:sz w:val="20"/>
                <w:szCs w:val="20"/>
              </w:rPr>
              <w:t>Update Output Schedules for DSRs</w:t>
            </w:r>
          </w:p>
          <w:p w14:paraId="094F70AE" w14:textId="77777777" w:rsidR="00221D04" w:rsidRPr="00221D04" w:rsidRDefault="00221D04" w:rsidP="00221D04">
            <w:pPr>
              <w:spacing w:after="60"/>
              <w:rPr>
                <w:bCs/>
                <w:iCs/>
                <w:sz w:val="20"/>
                <w:szCs w:val="20"/>
              </w:rPr>
            </w:pPr>
          </w:p>
        </w:tc>
        <w:tc>
          <w:tcPr>
            <w:tcW w:w="3823" w:type="dxa"/>
          </w:tcPr>
          <w:p w14:paraId="47A27051" w14:textId="77777777" w:rsidR="00221D04" w:rsidRPr="00221D04" w:rsidRDefault="00221D04" w:rsidP="00221D04">
            <w:pPr>
              <w:rPr>
                <w:iCs/>
                <w:sz w:val="20"/>
                <w:szCs w:val="20"/>
              </w:rPr>
            </w:pPr>
            <w:r w:rsidRPr="00221D04">
              <w:rPr>
                <w:iCs/>
                <w:sz w:val="20"/>
                <w:szCs w:val="20"/>
              </w:rPr>
              <w:t>Validate Output Schedules for DSRs</w:t>
            </w:r>
          </w:p>
          <w:p w14:paraId="3DBBBA9A" w14:textId="77777777" w:rsidR="00221D04" w:rsidRPr="00221D04" w:rsidRDefault="00221D04" w:rsidP="00221D04">
            <w:pPr>
              <w:rPr>
                <w:iCs/>
                <w:sz w:val="20"/>
                <w:szCs w:val="20"/>
              </w:rPr>
            </w:pPr>
          </w:p>
          <w:p w14:paraId="65F2845A" w14:textId="77777777" w:rsidR="00221D04" w:rsidRPr="00221D04" w:rsidRDefault="00221D04" w:rsidP="00221D04">
            <w:pPr>
              <w:rPr>
                <w:iCs/>
                <w:sz w:val="20"/>
                <w:szCs w:val="20"/>
              </w:rPr>
            </w:pPr>
            <w:r w:rsidRPr="00221D04">
              <w:rPr>
                <w:iCs/>
                <w:sz w:val="20"/>
                <w:szCs w:val="20"/>
              </w:rPr>
              <w:t>Execute Real-Time Sequence</w:t>
            </w:r>
          </w:p>
        </w:tc>
      </w:tr>
      <w:tr w:rsidR="00221D04" w:rsidRPr="00221D04" w14:paraId="78B2AF3F" w14:textId="77777777" w:rsidTr="00A304B7">
        <w:trPr>
          <w:cantSplit/>
          <w:trHeight w:val="395"/>
        </w:trPr>
        <w:tc>
          <w:tcPr>
            <w:tcW w:w="2276" w:type="dxa"/>
          </w:tcPr>
          <w:p w14:paraId="74508205" w14:textId="77777777" w:rsidR="00221D04" w:rsidRPr="00221D04" w:rsidRDefault="00221D04" w:rsidP="00221D04">
            <w:pPr>
              <w:spacing w:after="60"/>
              <w:rPr>
                <w:iCs/>
                <w:sz w:val="20"/>
                <w:szCs w:val="20"/>
              </w:rPr>
            </w:pPr>
            <w:r w:rsidRPr="00221D04">
              <w:rPr>
                <w:iCs/>
                <w:sz w:val="20"/>
                <w:szCs w:val="20"/>
              </w:rPr>
              <w:t>SCED run</w:t>
            </w:r>
          </w:p>
        </w:tc>
        <w:tc>
          <w:tcPr>
            <w:tcW w:w="3477" w:type="dxa"/>
          </w:tcPr>
          <w:p w14:paraId="4F98DEE5" w14:textId="77777777" w:rsidR="00221D04" w:rsidRPr="00221D04" w:rsidRDefault="00221D04" w:rsidP="00221D04">
            <w:pPr>
              <w:spacing w:after="60"/>
              <w:rPr>
                <w:iCs/>
                <w:sz w:val="20"/>
                <w:szCs w:val="20"/>
              </w:rPr>
            </w:pPr>
          </w:p>
        </w:tc>
        <w:tc>
          <w:tcPr>
            <w:tcW w:w="3823" w:type="dxa"/>
          </w:tcPr>
          <w:p w14:paraId="36ABD261" w14:textId="77777777" w:rsidR="00221D04" w:rsidRPr="00221D04" w:rsidRDefault="00221D04" w:rsidP="00221D04">
            <w:pPr>
              <w:spacing w:after="60"/>
              <w:rPr>
                <w:iCs/>
                <w:sz w:val="20"/>
                <w:szCs w:val="20"/>
              </w:rPr>
            </w:pPr>
            <w:r w:rsidRPr="00221D04">
              <w:rPr>
                <w:iCs/>
                <w:sz w:val="20"/>
                <w:szCs w:val="20"/>
              </w:rPr>
              <w:t>Execute SCED and pricing run to determine impact of reliability deployments on energy prices</w:t>
            </w:r>
          </w:p>
        </w:tc>
      </w:tr>
      <w:tr w:rsidR="00221D04" w:rsidRPr="00221D04" w14:paraId="7A3ECA50" w14:textId="77777777" w:rsidTr="00A304B7">
        <w:trPr>
          <w:trHeight w:val="576"/>
        </w:trPr>
        <w:tc>
          <w:tcPr>
            <w:tcW w:w="2276" w:type="dxa"/>
          </w:tcPr>
          <w:p w14:paraId="79FA062F" w14:textId="77777777" w:rsidR="00221D04" w:rsidRPr="00221D04" w:rsidRDefault="00221D04" w:rsidP="00221D04">
            <w:pPr>
              <w:spacing w:after="60"/>
              <w:rPr>
                <w:iCs/>
                <w:sz w:val="20"/>
                <w:szCs w:val="20"/>
              </w:rPr>
            </w:pPr>
            <w:r w:rsidRPr="00221D04">
              <w:rPr>
                <w:iCs/>
                <w:sz w:val="20"/>
                <w:szCs w:val="20"/>
              </w:rPr>
              <w:t>During the Operating Hour</w:t>
            </w:r>
          </w:p>
        </w:tc>
        <w:tc>
          <w:tcPr>
            <w:tcW w:w="3477" w:type="dxa"/>
          </w:tcPr>
          <w:p w14:paraId="07CC347C" w14:textId="77777777" w:rsidR="00221D04" w:rsidRPr="00221D04" w:rsidRDefault="00221D04" w:rsidP="00221D04">
            <w:pPr>
              <w:rPr>
                <w:iCs/>
                <w:sz w:val="20"/>
                <w:szCs w:val="20"/>
              </w:rPr>
            </w:pPr>
            <w:r w:rsidRPr="00221D04">
              <w:rPr>
                <w:iCs/>
                <w:sz w:val="20"/>
                <w:szCs w:val="20"/>
              </w:rPr>
              <w:t>Telemeter the Ancillary Service Resource Responsibility for each Resource</w:t>
            </w:r>
          </w:p>
          <w:p w14:paraId="400632D1" w14:textId="77777777" w:rsidR="00221D04" w:rsidRPr="00221D04" w:rsidRDefault="00221D04" w:rsidP="00221D04">
            <w:pPr>
              <w:rPr>
                <w:iCs/>
                <w:sz w:val="20"/>
                <w:szCs w:val="20"/>
              </w:rPr>
            </w:pPr>
          </w:p>
          <w:p w14:paraId="48D8577D" w14:textId="77777777" w:rsidR="00221D04" w:rsidRPr="00221D04" w:rsidRDefault="00221D04" w:rsidP="00221D04">
            <w:pPr>
              <w:rPr>
                <w:iCs/>
                <w:sz w:val="20"/>
                <w:szCs w:val="20"/>
              </w:rPr>
            </w:pPr>
            <w:r w:rsidRPr="00221D04">
              <w:rPr>
                <w:iCs/>
                <w:sz w:val="20"/>
                <w:szCs w:val="20"/>
              </w:rPr>
              <w:t>Acknowledge receipt of Dispatch Instructions</w:t>
            </w:r>
          </w:p>
          <w:p w14:paraId="2EA12EE7" w14:textId="77777777" w:rsidR="00221D04" w:rsidRPr="00221D04" w:rsidRDefault="00221D04" w:rsidP="00221D04">
            <w:pPr>
              <w:rPr>
                <w:iCs/>
                <w:sz w:val="20"/>
                <w:szCs w:val="20"/>
              </w:rPr>
            </w:pPr>
          </w:p>
          <w:p w14:paraId="78911B3F" w14:textId="77777777" w:rsidR="00221D04" w:rsidRPr="00221D04" w:rsidRDefault="00221D04" w:rsidP="00221D04">
            <w:pPr>
              <w:rPr>
                <w:iCs/>
                <w:sz w:val="20"/>
                <w:szCs w:val="20"/>
              </w:rPr>
            </w:pPr>
            <w:r w:rsidRPr="00221D04">
              <w:rPr>
                <w:iCs/>
                <w:sz w:val="20"/>
                <w:szCs w:val="20"/>
              </w:rPr>
              <w:t>Comply with Dispatch Instruction</w:t>
            </w:r>
          </w:p>
          <w:p w14:paraId="71CF3D17" w14:textId="77777777" w:rsidR="00221D04" w:rsidRPr="00221D04" w:rsidRDefault="00221D04" w:rsidP="00221D04">
            <w:pPr>
              <w:rPr>
                <w:iCs/>
                <w:sz w:val="20"/>
                <w:szCs w:val="20"/>
              </w:rPr>
            </w:pPr>
            <w:r w:rsidRPr="00221D04">
              <w:rPr>
                <w:iCs/>
                <w:sz w:val="20"/>
                <w:szCs w:val="20"/>
              </w:rPr>
              <w:t xml:space="preserve"> </w:t>
            </w:r>
          </w:p>
          <w:p w14:paraId="36678947" w14:textId="77777777" w:rsidR="00221D04" w:rsidRPr="00221D04" w:rsidRDefault="00221D04" w:rsidP="00221D04">
            <w:pPr>
              <w:rPr>
                <w:iCs/>
                <w:sz w:val="20"/>
                <w:szCs w:val="20"/>
              </w:rPr>
            </w:pPr>
            <w:r w:rsidRPr="00221D04">
              <w:rPr>
                <w:iCs/>
                <w:sz w:val="20"/>
                <w:szCs w:val="20"/>
              </w:rPr>
              <w:t>Review Resource Status to assure current state of the Resources is properly telemetered</w:t>
            </w:r>
          </w:p>
          <w:p w14:paraId="3D0A2E41" w14:textId="77777777" w:rsidR="00221D04" w:rsidRPr="00221D04" w:rsidRDefault="00221D04" w:rsidP="00221D04">
            <w:pPr>
              <w:rPr>
                <w:iCs/>
                <w:sz w:val="20"/>
                <w:szCs w:val="20"/>
              </w:rPr>
            </w:pPr>
          </w:p>
          <w:p w14:paraId="4A9D35B3" w14:textId="77777777" w:rsidR="00221D04" w:rsidRPr="00221D04" w:rsidRDefault="00221D04" w:rsidP="00221D04">
            <w:pPr>
              <w:rPr>
                <w:iCs/>
                <w:sz w:val="20"/>
                <w:szCs w:val="20"/>
              </w:rPr>
            </w:pPr>
            <w:r w:rsidRPr="00221D04">
              <w:rPr>
                <w:iCs/>
                <w:sz w:val="20"/>
                <w:szCs w:val="20"/>
              </w:rPr>
              <w:lastRenderedPageBreak/>
              <w:t xml:space="preserve">Update COP with actual Resource Status and limits and Ancillary Service Schedules </w:t>
            </w:r>
          </w:p>
          <w:p w14:paraId="0C21F5D0" w14:textId="77777777" w:rsidR="00221D04" w:rsidRPr="00221D04" w:rsidRDefault="00221D04" w:rsidP="00221D04">
            <w:pPr>
              <w:rPr>
                <w:iCs/>
                <w:sz w:val="20"/>
                <w:szCs w:val="20"/>
              </w:rPr>
            </w:pPr>
          </w:p>
          <w:p w14:paraId="0DDFE19D" w14:textId="77777777" w:rsidR="00221D04" w:rsidRPr="00221D04" w:rsidRDefault="00221D04" w:rsidP="00221D04">
            <w:pPr>
              <w:rPr>
                <w:iCs/>
                <w:sz w:val="20"/>
                <w:szCs w:val="20"/>
              </w:rPr>
            </w:pPr>
            <w:r w:rsidRPr="00221D04">
              <w:rPr>
                <w:iCs/>
                <w:sz w:val="20"/>
                <w:szCs w:val="20"/>
              </w:rPr>
              <w:t xml:space="preserve">Communicate Resource Forced Outages to ERCOT </w:t>
            </w:r>
          </w:p>
          <w:p w14:paraId="60DF0E96" w14:textId="77777777" w:rsidR="00221D04" w:rsidRPr="00221D04" w:rsidRDefault="00221D04" w:rsidP="00221D04">
            <w:pPr>
              <w:rPr>
                <w:iCs/>
                <w:sz w:val="20"/>
                <w:szCs w:val="20"/>
              </w:rPr>
            </w:pPr>
          </w:p>
          <w:p w14:paraId="683F866D" w14:textId="77777777" w:rsidR="00221D04" w:rsidRPr="00221D04" w:rsidRDefault="00221D04" w:rsidP="00221D04">
            <w:pPr>
              <w:rPr>
                <w:ins w:id="137" w:author="ERCOT 020821" w:date="2021-02-04T10:55:00Z"/>
                <w:iCs/>
                <w:sz w:val="20"/>
                <w:szCs w:val="20"/>
              </w:rPr>
            </w:pPr>
            <w:r w:rsidRPr="00221D04">
              <w:rPr>
                <w:iCs/>
                <w:sz w:val="20"/>
                <w:szCs w:val="20"/>
              </w:rPr>
              <w:t>Communicate to ERCOT Resource changes to Ancillary Service Resource Responsibility via telemetry in the time window beginning 30 seconds prior to the five-minute clock interval and ending ten seconds prior to that five-minute clock interval</w:t>
            </w:r>
          </w:p>
          <w:p w14:paraId="6815000D" w14:textId="77777777" w:rsidR="00221D04" w:rsidRPr="00221D04" w:rsidRDefault="00221D04" w:rsidP="00221D04">
            <w:pPr>
              <w:rPr>
                <w:ins w:id="138" w:author="ERCOT 020821" w:date="2021-02-04T10:55:00Z"/>
                <w:iCs/>
                <w:sz w:val="20"/>
                <w:szCs w:val="20"/>
              </w:rPr>
            </w:pPr>
          </w:p>
          <w:p w14:paraId="08AFE79D" w14:textId="77777777" w:rsidR="00221D04" w:rsidRPr="00221D04" w:rsidRDefault="00221D04" w:rsidP="00221D04">
            <w:pPr>
              <w:rPr>
                <w:ins w:id="139" w:author="ERCOT 020821" w:date="2021-02-04T10:55:00Z"/>
                <w:iCs/>
                <w:sz w:val="20"/>
                <w:szCs w:val="20"/>
              </w:rPr>
            </w:pPr>
            <w:ins w:id="140" w:author="ERCOT 020821" w:date="2021-02-04T10:55:00Z">
              <w:r w:rsidRPr="00221D04">
                <w:rPr>
                  <w:iCs/>
                  <w:sz w:val="20"/>
                  <w:szCs w:val="20"/>
                </w:rPr>
                <w:t xml:space="preserve">Submit and update Energy Offer Curves and/or Real-Time Market (RTM) Energy Bids </w:t>
              </w:r>
            </w:ins>
          </w:p>
          <w:p w14:paraId="5F55334C" w14:textId="77777777" w:rsidR="00221D04" w:rsidRPr="00221D04" w:rsidRDefault="00221D04" w:rsidP="00221D04">
            <w:pPr>
              <w:rPr>
                <w:iCs/>
                <w:sz w:val="20"/>
                <w:szCs w:val="20"/>
              </w:rPr>
            </w:pPr>
          </w:p>
        </w:tc>
        <w:tc>
          <w:tcPr>
            <w:tcW w:w="3823" w:type="dxa"/>
          </w:tcPr>
          <w:p w14:paraId="629DCC77" w14:textId="77777777" w:rsidR="00221D04" w:rsidRPr="00221D04" w:rsidRDefault="00221D04" w:rsidP="00221D04">
            <w:pPr>
              <w:spacing w:after="240"/>
              <w:rPr>
                <w:iCs/>
                <w:sz w:val="20"/>
                <w:szCs w:val="20"/>
              </w:rPr>
            </w:pPr>
            <w:r w:rsidRPr="00221D04">
              <w:rPr>
                <w:iCs/>
                <w:sz w:val="20"/>
                <w:szCs w:val="20"/>
              </w:rPr>
              <w:lastRenderedPageBreak/>
              <w:t xml:space="preserve">Communicate all binding Base Points, Dispatch Instructions, and the sum of each type of available reserves, including total Real-Time reserve amount for On-Line reserves, total Real-Time reserve amount for Off-Line reserves, Real-Time Reserve Price Adders for On-Line Reserves, and Real-Time Reserve Price Adders for Off-Line Reserves and LMPs for energy and Ancillary Services, and for the pricing run </w:t>
            </w:r>
            <w:r w:rsidRPr="00221D04">
              <w:rPr>
                <w:sz w:val="20"/>
                <w:szCs w:val="20"/>
              </w:rPr>
              <w:t xml:space="preserve">as described in Section 6.5.7.3.1, Determination of Real-Time On-Line Reliability Deployment Price Adder, </w:t>
            </w:r>
            <w:r w:rsidRPr="00221D04">
              <w:rPr>
                <w:iCs/>
                <w:sz w:val="20"/>
                <w:szCs w:val="20"/>
              </w:rPr>
              <w:t xml:space="preserve">the total Reliability Unit Commitment </w:t>
            </w:r>
            <w:r w:rsidRPr="00221D04">
              <w:rPr>
                <w:iCs/>
                <w:sz w:val="20"/>
                <w:szCs w:val="20"/>
              </w:rPr>
              <w:lastRenderedPageBreak/>
              <w:t>(RUC)/Reliability Must-Run (RMR) MW relaxed, total Load Resource MW deployed that is added to the Demand, total Emergency Response Service (ERS) MW deployed that is added to the Demand, total emergency DC Tie MW that is added to or subtracted from the Demand, total Block Load Transfer (BLT) MW that is added to or subtracted from the Demand, total Low Ancillary Service Limit (LASL), total High Ancillary Service Limit (HASL), Real-Time On-Line Reliability Deployment Price Adder using Inter-Control Center Communications Protocol (ICCP) or Verbal Dispatch Instructions (VDIs)</w:t>
            </w:r>
          </w:p>
          <w:p w14:paraId="5AB9D39C" w14:textId="77777777" w:rsidR="00221D04" w:rsidRPr="00221D04" w:rsidRDefault="00221D04" w:rsidP="00221D04">
            <w:pPr>
              <w:spacing w:before="240"/>
              <w:rPr>
                <w:iCs/>
                <w:sz w:val="20"/>
                <w:szCs w:val="20"/>
              </w:rPr>
            </w:pPr>
            <w:r w:rsidRPr="00221D04">
              <w:rPr>
                <w:iCs/>
                <w:sz w:val="20"/>
                <w:szCs w:val="20"/>
              </w:rPr>
              <w:t>Monitor Resource Status and identify discrepancies between COP and telemetered Resource Status</w:t>
            </w:r>
          </w:p>
          <w:p w14:paraId="25F7F478" w14:textId="77777777" w:rsidR="00221D04" w:rsidRPr="00221D04" w:rsidRDefault="00221D04" w:rsidP="00221D04">
            <w:pPr>
              <w:rPr>
                <w:iCs/>
                <w:sz w:val="20"/>
                <w:szCs w:val="20"/>
              </w:rPr>
            </w:pPr>
          </w:p>
          <w:p w14:paraId="346A6F8B" w14:textId="77777777" w:rsidR="00221D04" w:rsidRPr="00221D04" w:rsidRDefault="00221D04" w:rsidP="00221D04">
            <w:pPr>
              <w:rPr>
                <w:iCs/>
                <w:sz w:val="20"/>
                <w:szCs w:val="20"/>
              </w:rPr>
            </w:pPr>
            <w:r w:rsidRPr="00221D04">
              <w:rPr>
                <w:iCs/>
                <w:sz w:val="20"/>
                <w:szCs w:val="20"/>
              </w:rPr>
              <w:t>Restart Real-Time Sequence on major change of Resource or Transmission Element Status</w:t>
            </w:r>
          </w:p>
          <w:p w14:paraId="7245FA10" w14:textId="77777777" w:rsidR="00221D04" w:rsidRPr="00221D04" w:rsidRDefault="00221D04" w:rsidP="00221D04">
            <w:pPr>
              <w:rPr>
                <w:iCs/>
                <w:sz w:val="20"/>
                <w:szCs w:val="20"/>
              </w:rPr>
            </w:pPr>
          </w:p>
          <w:p w14:paraId="01973E76" w14:textId="77777777" w:rsidR="00221D04" w:rsidRPr="00221D04" w:rsidRDefault="00221D04" w:rsidP="00221D04">
            <w:pPr>
              <w:rPr>
                <w:b/>
                <w:iCs/>
                <w:sz w:val="20"/>
                <w:szCs w:val="20"/>
              </w:rPr>
            </w:pPr>
            <w:r w:rsidRPr="00221D04">
              <w:rPr>
                <w:iCs/>
                <w:sz w:val="20"/>
                <w:szCs w:val="20"/>
              </w:rPr>
              <w:t>Monitor ERCOT total system capacity providing Ancillary Services</w:t>
            </w:r>
            <w:r w:rsidRPr="00221D04">
              <w:rPr>
                <w:b/>
                <w:iCs/>
                <w:sz w:val="20"/>
                <w:szCs w:val="20"/>
              </w:rPr>
              <w:t xml:space="preserve"> </w:t>
            </w:r>
          </w:p>
          <w:p w14:paraId="2243F814" w14:textId="77777777" w:rsidR="00221D04" w:rsidRPr="00221D04" w:rsidRDefault="00221D04" w:rsidP="00221D04">
            <w:pPr>
              <w:rPr>
                <w:iCs/>
                <w:sz w:val="20"/>
                <w:szCs w:val="20"/>
              </w:rPr>
            </w:pPr>
          </w:p>
          <w:p w14:paraId="2490EE7C" w14:textId="77777777" w:rsidR="00221D04" w:rsidRPr="00221D04" w:rsidRDefault="00221D04" w:rsidP="00221D04">
            <w:pPr>
              <w:rPr>
                <w:iCs/>
                <w:sz w:val="20"/>
                <w:szCs w:val="20"/>
              </w:rPr>
            </w:pPr>
            <w:r w:rsidRPr="00221D04">
              <w:rPr>
                <w:iCs/>
                <w:sz w:val="20"/>
                <w:szCs w:val="20"/>
              </w:rPr>
              <w:t>Validate COP information</w:t>
            </w:r>
          </w:p>
          <w:p w14:paraId="6719DA82" w14:textId="77777777" w:rsidR="00221D04" w:rsidRPr="00221D04" w:rsidRDefault="00221D04" w:rsidP="00221D04">
            <w:pPr>
              <w:rPr>
                <w:iCs/>
                <w:sz w:val="20"/>
                <w:szCs w:val="20"/>
              </w:rPr>
            </w:pPr>
          </w:p>
          <w:p w14:paraId="65E08C0C" w14:textId="77777777" w:rsidR="00221D04" w:rsidRPr="00221D04" w:rsidRDefault="00221D04" w:rsidP="00221D04">
            <w:pPr>
              <w:rPr>
                <w:iCs/>
                <w:sz w:val="20"/>
                <w:szCs w:val="20"/>
              </w:rPr>
            </w:pPr>
            <w:r w:rsidRPr="00221D04">
              <w:rPr>
                <w:iCs/>
                <w:sz w:val="20"/>
                <w:szCs w:val="20"/>
              </w:rPr>
              <w:t>Monitor ERCOT control performance</w:t>
            </w:r>
          </w:p>
          <w:p w14:paraId="72699035" w14:textId="77777777" w:rsidR="00221D04" w:rsidRPr="00221D04" w:rsidRDefault="00221D04" w:rsidP="00221D04">
            <w:pPr>
              <w:rPr>
                <w:iCs/>
                <w:sz w:val="20"/>
                <w:szCs w:val="20"/>
              </w:rPr>
            </w:pPr>
          </w:p>
          <w:p w14:paraId="56CE3804" w14:textId="77777777" w:rsidR="00221D04" w:rsidRPr="00221D04" w:rsidRDefault="00221D04" w:rsidP="00221D04">
            <w:pPr>
              <w:spacing w:after="240"/>
              <w:rPr>
                <w:iCs/>
                <w:sz w:val="20"/>
                <w:szCs w:val="20"/>
              </w:rPr>
            </w:pPr>
            <w:r w:rsidRPr="00221D04">
              <w:rPr>
                <w:iCs/>
                <w:sz w:val="20"/>
                <w:szCs w:val="20"/>
              </w:rPr>
              <w:t xml:space="preserve">Distribute by ICCP, and post on the ERCOT website, System Lambda and the LMPs for each Resource Node, Load Zone and Hub, and the sum of each type of available reserves, including total Real-Time reserve amount for On-Line reserves, total Real-Time reserve amount for Off-Line reserves, Real-Time Reserve Price Adders for On-Line Reserves and Real-Time Reserve Price Adders for Off-Line Reserves, and for the pricing run </w:t>
            </w:r>
            <w:r w:rsidRPr="00221D04">
              <w:rPr>
                <w:sz w:val="20"/>
                <w:szCs w:val="20"/>
              </w:rPr>
              <w:t xml:space="preserve">as described in Section 6.5.7.3.1 </w:t>
            </w:r>
            <w:r w:rsidRPr="00221D04">
              <w:rPr>
                <w:iCs/>
                <w:sz w:val="20"/>
                <w:szCs w:val="20"/>
              </w:rPr>
              <w:t xml:space="preserve">the total RUC/RMR MW relaxed, total Load Resource MW deployed that is added to the Demand, total ERS MW deployed that is added to the Demand, total emergency DC Tie MW that is added to or subtracted from the Demand, total BLT MW that is added to or subtracted from the Demand, total On-Line LASL, total On-Line HASL, Real-Time On-Line Reliability Deployment Price Adder created for each SCED process.  These prices shall be posted immediately subsequent to deployment of Base Points </w:t>
            </w:r>
            <w:r w:rsidRPr="00221D04">
              <w:rPr>
                <w:iCs/>
                <w:sz w:val="20"/>
                <w:szCs w:val="20"/>
              </w:rPr>
              <w:lastRenderedPageBreak/>
              <w:t>from SCED with the time stamp the prices are effective</w:t>
            </w:r>
          </w:p>
          <w:p w14:paraId="742661AD" w14:textId="77777777" w:rsidR="00C2381E" w:rsidRDefault="00C2381E" w:rsidP="00C2381E">
            <w:pPr>
              <w:spacing w:before="240"/>
              <w:rPr>
                <w:iCs/>
                <w:sz w:val="20"/>
              </w:rPr>
            </w:pPr>
            <w:r w:rsidRPr="00846C7A">
              <w:rPr>
                <w:iCs/>
                <w:sz w:val="20"/>
              </w:rPr>
              <w:t xml:space="preserve">Post on the </w:t>
            </w:r>
            <w:r>
              <w:rPr>
                <w:iCs/>
                <w:sz w:val="20"/>
              </w:rPr>
              <w:t>ERCOT website</w:t>
            </w:r>
            <w:r w:rsidRPr="00846C7A">
              <w:rPr>
                <w:iCs/>
                <w:sz w:val="20"/>
              </w:rPr>
              <w:t xml:space="preserve"> the nodal prices for </w:t>
            </w:r>
            <w:r>
              <w:rPr>
                <w:iCs/>
                <w:sz w:val="20"/>
              </w:rPr>
              <w:t xml:space="preserve">Settlement Only Distribution Generators (SODGs) and </w:t>
            </w:r>
            <w:r w:rsidRPr="00A6342E">
              <w:rPr>
                <w:iCs/>
                <w:sz w:val="20"/>
              </w:rPr>
              <w:t>Settlement Only Transmission Generator (SOTG</w:t>
            </w:r>
            <w:r>
              <w:rPr>
                <w:iCs/>
                <w:sz w:val="20"/>
              </w:rPr>
              <w:t>s</w:t>
            </w:r>
            <w:r w:rsidRPr="00A6342E">
              <w:rPr>
                <w:iCs/>
                <w:sz w:val="20"/>
              </w:rPr>
              <w:t>)</w:t>
            </w:r>
            <w:r w:rsidRPr="00846C7A">
              <w:rPr>
                <w:iCs/>
                <w:sz w:val="20"/>
              </w:rPr>
              <w:t>.  These prices shall include all Real-Time Reserve Price Adders for On-Line Reserves and Real-Time On-Line Reliability Deployment Price Adders created for each SCED process.  These prices shall be posted immediately subsequent to deployment of Base Points from SCED with the time stamp the prices are effective</w:t>
            </w:r>
          </w:p>
          <w:p w14:paraId="4047C78C" w14:textId="77777777" w:rsidR="00221D04" w:rsidRPr="00221D04" w:rsidRDefault="00221D04" w:rsidP="00221D04">
            <w:pPr>
              <w:spacing w:before="240"/>
              <w:rPr>
                <w:iCs/>
                <w:sz w:val="20"/>
                <w:szCs w:val="20"/>
              </w:rPr>
            </w:pPr>
            <w:r w:rsidRPr="00221D04">
              <w:rPr>
                <w:iCs/>
                <w:sz w:val="20"/>
                <w:szCs w:val="20"/>
              </w:rPr>
              <w:t>Post LMPs for each Electrical Bus on the ERCOT website.  These prices shall be posted immediately subsequent to deployment of Base Points from each binding SCED with the time stamp the prices are effective</w:t>
            </w:r>
          </w:p>
          <w:p w14:paraId="1CBF1463" w14:textId="77777777" w:rsidR="00221D04" w:rsidRPr="00221D04" w:rsidRDefault="00221D04" w:rsidP="00221D04">
            <w:pPr>
              <w:rPr>
                <w:iCs/>
                <w:sz w:val="20"/>
                <w:szCs w:val="20"/>
              </w:rPr>
            </w:pPr>
          </w:p>
          <w:p w14:paraId="697DDB3A" w14:textId="77777777" w:rsidR="00221D04" w:rsidRPr="00221D04" w:rsidRDefault="00221D04" w:rsidP="00221D04">
            <w:pPr>
              <w:spacing w:before="240" w:after="240"/>
              <w:rPr>
                <w:iCs/>
                <w:sz w:val="20"/>
                <w:szCs w:val="20"/>
              </w:rPr>
            </w:pPr>
            <w:r w:rsidRPr="00221D04">
              <w:rPr>
                <w:iCs/>
                <w:sz w:val="20"/>
                <w:szCs w:val="20"/>
              </w:rPr>
              <w:t>Post on the ERCOT website the projected non-binding LMPs created by each SCED process for each Resource Node, the projected total Real-Time reserve amount for On-Line reserves and Off-Line reserves, the projected</w:t>
            </w:r>
            <w:r w:rsidRPr="00221D04">
              <w:rPr>
                <w:sz w:val="20"/>
                <w:szCs w:val="20"/>
              </w:rPr>
              <w:t xml:space="preserve"> Real-Time </w:t>
            </w:r>
            <w:r w:rsidRPr="00221D04">
              <w:rPr>
                <w:iCs/>
                <w:sz w:val="20"/>
                <w:szCs w:val="20"/>
              </w:rPr>
              <w:t>On-Line Reserve Price</w:t>
            </w:r>
            <w:r w:rsidRPr="00221D04">
              <w:rPr>
                <w:sz w:val="20"/>
                <w:szCs w:val="20"/>
              </w:rPr>
              <w:t xml:space="preserve"> Adders and Real-Time </w:t>
            </w:r>
            <w:r w:rsidRPr="00221D04">
              <w:rPr>
                <w:iCs/>
                <w:sz w:val="20"/>
                <w:szCs w:val="20"/>
              </w:rPr>
              <w:t>Off-Line Reserve Price</w:t>
            </w:r>
            <w:r w:rsidRPr="00221D04">
              <w:rPr>
                <w:sz w:val="20"/>
                <w:szCs w:val="20"/>
              </w:rPr>
              <w:t xml:space="preserve"> Adders, and for the projected non-binding pricing runs as described in Section 6.5.7.3.1 the total RUC/RMR MW relaxed, total Load Resource MW deployed that is added to Demand,</w:t>
            </w:r>
            <w:r w:rsidRPr="00221D04">
              <w:rPr>
                <w:iCs/>
                <w:sz w:val="20"/>
                <w:szCs w:val="20"/>
              </w:rPr>
              <w:t xml:space="preserve"> total emergency DC Tie MW that is added to or subtracted from the Demand, total BLT MW that is added to or subtracted from the Demand,</w:t>
            </w:r>
            <w:r w:rsidRPr="00221D04">
              <w:rPr>
                <w:sz w:val="20"/>
                <w:szCs w:val="20"/>
              </w:rPr>
              <w:t xml:space="preserve"> total ERS MW deployed that are deployed that is added to the Demand, total LASL, total HASL, Real-Time On-Line Reliability Deployment Price Adder and</w:t>
            </w:r>
            <w:r w:rsidRPr="00221D04">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 </w:t>
            </w:r>
          </w:p>
          <w:p w14:paraId="1C5021EE" w14:textId="77777777" w:rsidR="00221D04" w:rsidRPr="00221D04" w:rsidRDefault="00221D04" w:rsidP="00221D04">
            <w:pPr>
              <w:spacing w:before="240"/>
              <w:rPr>
                <w:iCs/>
                <w:sz w:val="20"/>
                <w:szCs w:val="20"/>
              </w:rPr>
            </w:pPr>
            <w:r w:rsidRPr="00221D04">
              <w:rPr>
                <w:iCs/>
                <w:sz w:val="20"/>
                <w:szCs w:val="20"/>
              </w:rPr>
              <w:t xml:space="preserve">Post on the MIS Certified Area the projected non-binding Base Points for each Resource created by each SCED process.  These projected non-binding Base Points shall be </w:t>
            </w:r>
            <w:r w:rsidRPr="00221D04">
              <w:rPr>
                <w:iCs/>
                <w:sz w:val="20"/>
                <w:szCs w:val="20"/>
              </w:rPr>
              <w:lastRenderedPageBreak/>
              <w:t>posted at a frequency of every five minutes from SCED for at least 15 minutes in the future with the time stamp of the SCED process that produced the projections</w:t>
            </w:r>
          </w:p>
          <w:p w14:paraId="4932637A" w14:textId="77777777" w:rsidR="00221D04" w:rsidRPr="00221D04" w:rsidRDefault="00221D04" w:rsidP="00221D04">
            <w:pPr>
              <w:rPr>
                <w:iCs/>
                <w:sz w:val="20"/>
                <w:szCs w:val="20"/>
              </w:rPr>
            </w:pPr>
          </w:p>
          <w:p w14:paraId="2D1F2C1E" w14:textId="77777777" w:rsidR="00221D04" w:rsidRPr="00221D04" w:rsidRDefault="00221D04" w:rsidP="00221D04">
            <w:pPr>
              <w:rPr>
                <w:iCs/>
                <w:sz w:val="20"/>
                <w:szCs w:val="20"/>
              </w:rPr>
            </w:pPr>
            <w:r w:rsidRPr="00221D04">
              <w:rPr>
                <w:iCs/>
                <w:sz w:val="20"/>
                <w:szCs w:val="20"/>
              </w:rPr>
              <w:t xml:space="preserve">Post each hour on the ERCOT website binding SCED Shadow Prices and active binding transmission constraints by Transmission Element name (contingency /overloaded element pairs) </w:t>
            </w:r>
          </w:p>
          <w:p w14:paraId="1FEC4AD9" w14:textId="77777777" w:rsidR="00221D04" w:rsidRPr="00221D04" w:rsidRDefault="00221D04" w:rsidP="00221D04">
            <w:pPr>
              <w:rPr>
                <w:iCs/>
                <w:sz w:val="20"/>
                <w:szCs w:val="20"/>
              </w:rPr>
            </w:pPr>
          </w:p>
          <w:p w14:paraId="2D34A8D6" w14:textId="77777777" w:rsidR="00C2381E" w:rsidRDefault="00C2381E" w:rsidP="00C2381E">
            <w:pPr>
              <w:pStyle w:val="TableBody"/>
              <w:spacing w:after="0"/>
            </w:pPr>
            <w:r w:rsidRPr="00C2381E">
              <w:t>Post</w:t>
            </w:r>
            <w:r>
              <w:t xml:space="preserve"> on the ERCOT website</w:t>
            </w:r>
            <w:r w:rsidRPr="00794FD7">
              <w:t xml:space="preserve"> the Settlement Point Prices for each Settlement Point </w:t>
            </w:r>
            <w:r>
              <w:rPr>
                <w:iCs w:val="0"/>
              </w:rPr>
              <w:t xml:space="preserve">and the Real-Time price for each SODG and SOTG </w:t>
            </w:r>
            <w:r w:rsidRPr="00794FD7">
              <w:t>immediately following the end of each Settlement Interval</w:t>
            </w:r>
          </w:p>
          <w:p w14:paraId="186C3087" w14:textId="77777777" w:rsidR="00221D04" w:rsidRPr="00221D04" w:rsidRDefault="00221D04" w:rsidP="00221D04">
            <w:pPr>
              <w:tabs>
                <w:tab w:val="left" w:pos="1350"/>
              </w:tabs>
              <w:spacing w:before="240"/>
              <w:rPr>
                <w:iCs/>
                <w:sz w:val="20"/>
                <w:szCs w:val="20"/>
              </w:rPr>
            </w:pPr>
            <w:r w:rsidRPr="00221D04">
              <w:rPr>
                <w:iCs/>
                <w:sz w:val="20"/>
                <w:szCs w:val="20"/>
              </w:rPr>
              <w:t xml:space="preserve">Post the Real-Time On-Line Reliability Deployment Price, Real-Time Reserve Price for On-Line Reserves and  the Real-Time Reserve Price for Off-Line Reserves immediately following the end of each Settlement Interval  </w:t>
            </w:r>
          </w:p>
          <w:p w14:paraId="098E7B4B" w14:textId="77777777" w:rsidR="00221D04" w:rsidRPr="00221D04" w:rsidRDefault="00221D04" w:rsidP="00221D04">
            <w:pPr>
              <w:tabs>
                <w:tab w:val="left" w:pos="1350"/>
              </w:tabs>
              <w:rPr>
                <w:iCs/>
                <w:sz w:val="20"/>
                <w:szCs w:val="20"/>
              </w:rPr>
            </w:pPr>
          </w:p>
          <w:p w14:paraId="3A1CB454" w14:textId="77777777" w:rsidR="00221D04" w:rsidRPr="00221D04" w:rsidRDefault="00221D04" w:rsidP="00221D04">
            <w:pPr>
              <w:rPr>
                <w:iCs/>
                <w:sz w:val="20"/>
                <w:szCs w:val="20"/>
              </w:rPr>
            </w:pPr>
            <w:r w:rsidRPr="00221D04">
              <w:rPr>
                <w:iCs/>
                <w:sz w:val="20"/>
                <w:szCs w:val="20"/>
              </w:rPr>
              <w:t>Post parameters as required by Section 6.4.9, Ancillary Services Capacity During the Adjustment Period and in Real-Time, on the ERCOT website</w:t>
            </w:r>
          </w:p>
        </w:tc>
      </w:tr>
    </w:tbl>
    <w:p w14:paraId="55E44A0F" w14:textId="77777777" w:rsidR="00221D04" w:rsidRPr="00221D04" w:rsidRDefault="00221D04" w:rsidP="00221D04">
      <w:pPr>
        <w:ind w:left="720" w:hanging="720"/>
        <w:rPr>
          <w:szCs w:val="20"/>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816"/>
      </w:tblGrid>
      <w:tr w:rsidR="00221D04" w:rsidRPr="00221D04" w14:paraId="0DDFF86B" w14:textId="77777777" w:rsidTr="00A304B7">
        <w:trPr>
          <w:trHeight w:val="206"/>
        </w:trPr>
        <w:tc>
          <w:tcPr>
            <w:tcW w:w="9625" w:type="dxa"/>
            <w:shd w:val="pct12" w:color="auto" w:fill="auto"/>
          </w:tcPr>
          <w:p w14:paraId="67202A53" w14:textId="559358BA" w:rsidR="00C2381E" w:rsidRPr="00C2381E" w:rsidRDefault="00C2381E" w:rsidP="00C2381E">
            <w:pPr>
              <w:pStyle w:val="Instructions"/>
              <w:spacing w:before="120"/>
            </w:pPr>
            <w:r w:rsidRPr="00794FD7">
              <w:t xml:space="preserve">[NPRR829, NPRR904, </w:t>
            </w:r>
            <w:r>
              <w:t>NPRR995</w:t>
            </w:r>
            <w:r w:rsidRPr="00794FD7">
              <w:t>, NPRR1000, NPRR1006, NPRR1010</w:t>
            </w:r>
            <w:r>
              <w:t>, and NPRR1077</w:t>
            </w:r>
            <w:r w:rsidRPr="00794FD7">
              <w:t xml:space="preserve">:  Replace applicable portions of paragraph (2) above with the following upon system implementation for NPRR829, NPRR904, </w:t>
            </w:r>
            <w:r>
              <w:t>NPRR995</w:t>
            </w:r>
            <w:r w:rsidRPr="00794FD7">
              <w:t>, NPRR1000, NPRR1006</w:t>
            </w:r>
            <w:r>
              <w:t>, or NPRR1077</w:t>
            </w:r>
            <w:r w:rsidRPr="00794FD7">
              <w:t>; or upon system implementation of the Real-Time Co-Optimization (RTC) project for NPRR1010</w:t>
            </w:r>
            <w:r w:rsidRPr="00C2381E">
              <w:t>:]</w:t>
            </w:r>
          </w:p>
          <w:p w14:paraId="605D7E35" w14:textId="77777777" w:rsidR="00221D04" w:rsidRPr="00221D04" w:rsidRDefault="00221D04" w:rsidP="00221D04">
            <w:pPr>
              <w:spacing w:after="240"/>
              <w:ind w:left="720" w:hanging="720"/>
              <w:rPr>
                <w:iCs/>
                <w:szCs w:val="20"/>
              </w:rPr>
            </w:pPr>
            <w:r w:rsidRPr="00221D04">
              <w:rPr>
                <w:iCs/>
                <w:szCs w:val="20"/>
              </w:rPr>
              <w:t>(2)</w:t>
            </w:r>
            <w:r w:rsidRPr="00221D04">
              <w:rPr>
                <w:iCs/>
                <w:szCs w:val="20"/>
              </w:rPr>
              <w:tab/>
              <w:t>The following table summarizes the timeline for the Operating Period and the activities of QSEs and ERCOT during Real-Time operations where “T” represents any instant within the Operating Hour.  The table is intended to be only a general guide and not controlling language, and any conflict between this table and another section of the Protocols is controlled by the other section:</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3477"/>
              <w:gridCol w:w="3823"/>
            </w:tblGrid>
            <w:tr w:rsidR="00221D04" w:rsidRPr="00221D04" w14:paraId="3AEB2A2D" w14:textId="77777777" w:rsidTr="00A304B7">
              <w:trPr>
                <w:cantSplit/>
                <w:trHeight w:val="440"/>
                <w:tblHeader/>
              </w:trPr>
              <w:tc>
                <w:tcPr>
                  <w:tcW w:w="2276" w:type="dxa"/>
                </w:tcPr>
                <w:p w14:paraId="7DBF8E8B" w14:textId="77777777" w:rsidR="00221D04" w:rsidRPr="00221D04" w:rsidRDefault="00221D04" w:rsidP="00221D04">
                  <w:pPr>
                    <w:spacing w:after="60"/>
                    <w:rPr>
                      <w:b/>
                      <w:iCs/>
                      <w:sz w:val="20"/>
                      <w:szCs w:val="20"/>
                    </w:rPr>
                  </w:pPr>
                  <w:r w:rsidRPr="00221D04">
                    <w:rPr>
                      <w:b/>
                      <w:iCs/>
                      <w:sz w:val="20"/>
                      <w:szCs w:val="20"/>
                    </w:rPr>
                    <w:lastRenderedPageBreak/>
                    <w:t>Operating Period</w:t>
                  </w:r>
                </w:p>
              </w:tc>
              <w:tc>
                <w:tcPr>
                  <w:tcW w:w="3477" w:type="dxa"/>
                </w:tcPr>
                <w:p w14:paraId="38CC5BCA" w14:textId="77777777" w:rsidR="00221D04" w:rsidRPr="00221D04" w:rsidRDefault="00221D04" w:rsidP="00221D04">
                  <w:pPr>
                    <w:spacing w:after="60"/>
                    <w:rPr>
                      <w:b/>
                      <w:bCs/>
                      <w:iCs/>
                      <w:sz w:val="20"/>
                      <w:szCs w:val="20"/>
                    </w:rPr>
                  </w:pPr>
                  <w:r w:rsidRPr="00221D04">
                    <w:rPr>
                      <w:b/>
                      <w:bCs/>
                      <w:iCs/>
                      <w:sz w:val="20"/>
                      <w:szCs w:val="20"/>
                    </w:rPr>
                    <w:t>QSE Activities</w:t>
                  </w:r>
                </w:p>
              </w:tc>
              <w:tc>
                <w:tcPr>
                  <w:tcW w:w="3823" w:type="dxa"/>
                </w:tcPr>
                <w:p w14:paraId="12EA2070" w14:textId="77777777" w:rsidR="00221D04" w:rsidRPr="00221D04" w:rsidRDefault="00221D04" w:rsidP="00221D04">
                  <w:pPr>
                    <w:spacing w:after="60"/>
                    <w:rPr>
                      <w:b/>
                      <w:bCs/>
                      <w:iCs/>
                      <w:sz w:val="20"/>
                      <w:szCs w:val="20"/>
                    </w:rPr>
                  </w:pPr>
                  <w:r w:rsidRPr="00221D04">
                    <w:rPr>
                      <w:b/>
                      <w:bCs/>
                      <w:iCs/>
                      <w:sz w:val="20"/>
                      <w:szCs w:val="20"/>
                    </w:rPr>
                    <w:t>ERCOT Activities</w:t>
                  </w:r>
                </w:p>
              </w:tc>
            </w:tr>
            <w:tr w:rsidR="00221D04" w:rsidRPr="00221D04" w14:paraId="0286241B" w14:textId="77777777" w:rsidTr="00A304B7">
              <w:trPr>
                <w:cantSplit/>
                <w:trHeight w:val="576"/>
              </w:trPr>
              <w:tc>
                <w:tcPr>
                  <w:tcW w:w="2276" w:type="dxa"/>
                </w:tcPr>
                <w:p w14:paraId="6ABDD0BE" w14:textId="77777777" w:rsidR="00221D04" w:rsidRPr="00221D04" w:rsidRDefault="00221D04" w:rsidP="00221D04">
                  <w:pPr>
                    <w:spacing w:after="60"/>
                    <w:rPr>
                      <w:iCs/>
                      <w:sz w:val="20"/>
                      <w:szCs w:val="20"/>
                    </w:rPr>
                  </w:pPr>
                  <w:r w:rsidRPr="00221D04">
                    <w:rPr>
                      <w:iCs/>
                      <w:sz w:val="20"/>
                      <w:szCs w:val="20"/>
                    </w:rPr>
                    <w:t xml:space="preserve">During the first hour of the Operating Period </w:t>
                  </w:r>
                </w:p>
              </w:tc>
              <w:tc>
                <w:tcPr>
                  <w:tcW w:w="3477" w:type="dxa"/>
                </w:tcPr>
                <w:p w14:paraId="0EFE0568" w14:textId="77777777" w:rsidR="00221D04" w:rsidRPr="00221D04" w:rsidRDefault="00221D04" w:rsidP="00221D04">
                  <w:pPr>
                    <w:spacing w:after="60"/>
                    <w:rPr>
                      <w:iCs/>
                      <w:sz w:val="20"/>
                      <w:szCs w:val="20"/>
                    </w:rPr>
                  </w:pPr>
                </w:p>
              </w:tc>
              <w:tc>
                <w:tcPr>
                  <w:tcW w:w="3823" w:type="dxa"/>
                </w:tcPr>
                <w:p w14:paraId="42222E57" w14:textId="77777777" w:rsidR="00221D04" w:rsidRPr="00221D04" w:rsidRDefault="00221D04" w:rsidP="00221D04">
                  <w:pPr>
                    <w:rPr>
                      <w:iCs/>
                      <w:sz w:val="20"/>
                      <w:szCs w:val="20"/>
                    </w:rPr>
                  </w:pPr>
                  <w:r w:rsidRPr="00221D04">
                    <w:rPr>
                      <w:iCs/>
                      <w:sz w:val="20"/>
                      <w:szCs w:val="20"/>
                    </w:rPr>
                    <w:t>Execute the Hour-Ahead Sequence, including HRUC, beginning with the second hour of the Operating Period</w:t>
                  </w:r>
                </w:p>
                <w:p w14:paraId="345884FD" w14:textId="77777777" w:rsidR="00221D04" w:rsidRPr="00221D04" w:rsidRDefault="00221D04" w:rsidP="00221D04">
                  <w:pPr>
                    <w:rPr>
                      <w:iCs/>
                      <w:sz w:val="20"/>
                      <w:szCs w:val="20"/>
                    </w:rPr>
                  </w:pPr>
                </w:p>
                <w:p w14:paraId="42F2BF64" w14:textId="77777777" w:rsidR="00221D04" w:rsidRPr="00221D04" w:rsidRDefault="00221D04" w:rsidP="00221D04">
                  <w:pPr>
                    <w:rPr>
                      <w:iCs/>
                      <w:sz w:val="20"/>
                      <w:szCs w:val="20"/>
                    </w:rPr>
                  </w:pPr>
                  <w:r w:rsidRPr="00221D04">
                    <w:rPr>
                      <w:iCs/>
                      <w:sz w:val="20"/>
                      <w:szCs w:val="20"/>
                    </w:rPr>
                    <w:t>Review the list of Off-Line Available Resources with a start-up time of one hour or less</w:t>
                  </w:r>
                </w:p>
                <w:p w14:paraId="75A5453A" w14:textId="77777777" w:rsidR="00221D04" w:rsidRPr="00221D04" w:rsidRDefault="00221D04" w:rsidP="00221D04">
                  <w:pPr>
                    <w:rPr>
                      <w:iCs/>
                      <w:sz w:val="20"/>
                      <w:szCs w:val="20"/>
                    </w:rPr>
                  </w:pPr>
                </w:p>
                <w:p w14:paraId="605DC378" w14:textId="77777777" w:rsidR="00221D04" w:rsidRPr="00221D04" w:rsidRDefault="00221D04" w:rsidP="00221D04">
                  <w:pPr>
                    <w:rPr>
                      <w:iCs/>
                      <w:sz w:val="20"/>
                      <w:szCs w:val="20"/>
                    </w:rPr>
                  </w:pPr>
                  <w:r w:rsidRPr="00221D04">
                    <w:rPr>
                      <w:iCs/>
                      <w:sz w:val="20"/>
                      <w:szCs w:val="20"/>
                    </w:rPr>
                    <w:t>Review and communicate HRUC commitments and Direct Current Tie (DC Tie) Schedule curtailments</w:t>
                  </w:r>
                </w:p>
                <w:p w14:paraId="0820C71C" w14:textId="77777777" w:rsidR="00221D04" w:rsidRPr="00221D04" w:rsidRDefault="00221D04" w:rsidP="00221D04">
                  <w:pPr>
                    <w:rPr>
                      <w:iCs/>
                      <w:sz w:val="20"/>
                      <w:szCs w:val="20"/>
                    </w:rPr>
                  </w:pPr>
                </w:p>
                <w:p w14:paraId="6C8341F4" w14:textId="77777777" w:rsidR="00221D04" w:rsidRPr="00221D04" w:rsidRDefault="00221D04" w:rsidP="00221D04">
                  <w:pPr>
                    <w:rPr>
                      <w:iCs/>
                      <w:sz w:val="20"/>
                      <w:szCs w:val="20"/>
                    </w:rPr>
                  </w:pPr>
                  <w:r w:rsidRPr="00221D04">
                    <w:rPr>
                      <w:iCs/>
                      <w:sz w:val="20"/>
                      <w:szCs w:val="20"/>
                    </w:rPr>
                    <w:t>Snapshot the Scheduled Power Consumption for Controllable Load Resources</w:t>
                  </w:r>
                </w:p>
              </w:tc>
            </w:tr>
            <w:tr w:rsidR="00221D04" w:rsidRPr="00221D04" w14:paraId="3C65EE71" w14:textId="77777777" w:rsidTr="00A304B7">
              <w:trPr>
                <w:cantSplit/>
                <w:trHeight w:val="395"/>
              </w:trPr>
              <w:tc>
                <w:tcPr>
                  <w:tcW w:w="2276" w:type="dxa"/>
                </w:tcPr>
                <w:p w14:paraId="6F23DA06" w14:textId="77777777" w:rsidR="00221D04" w:rsidRPr="00221D04" w:rsidRDefault="00221D04" w:rsidP="00221D04">
                  <w:pPr>
                    <w:spacing w:after="60"/>
                    <w:rPr>
                      <w:iCs/>
                      <w:sz w:val="20"/>
                      <w:szCs w:val="20"/>
                    </w:rPr>
                  </w:pPr>
                  <w:r w:rsidRPr="00221D04">
                    <w:rPr>
                      <w:iCs/>
                      <w:sz w:val="20"/>
                      <w:szCs w:val="20"/>
                    </w:rPr>
                    <w:t>SCED run</w:t>
                  </w:r>
                </w:p>
              </w:tc>
              <w:tc>
                <w:tcPr>
                  <w:tcW w:w="3477" w:type="dxa"/>
                </w:tcPr>
                <w:p w14:paraId="4D701D8E" w14:textId="77777777" w:rsidR="00221D04" w:rsidRPr="00221D04" w:rsidRDefault="00221D04" w:rsidP="00221D04">
                  <w:pPr>
                    <w:spacing w:after="60"/>
                    <w:rPr>
                      <w:iCs/>
                      <w:sz w:val="20"/>
                      <w:szCs w:val="20"/>
                    </w:rPr>
                  </w:pPr>
                </w:p>
              </w:tc>
              <w:tc>
                <w:tcPr>
                  <w:tcW w:w="3823" w:type="dxa"/>
                </w:tcPr>
                <w:p w14:paraId="612AA76D" w14:textId="77777777" w:rsidR="00221D04" w:rsidRPr="00221D04" w:rsidRDefault="00221D04" w:rsidP="00221D04">
                  <w:pPr>
                    <w:spacing w:after="60"/>
                    <w:rPr>
                      <w:iCs/>
                      <w:sz w:val="20"/>
                      <w:szCs w:val="20"/>
                    </w:rPr>
                  </w:pPr>
                  <w:r w:rsidRPr="00221D04">
                    <w:rPr>
                      <w:iCs/>
                      <w:sz w:val="20"/>
                      <w:szCs w:val="20"/>
                    </w:rPr>
                    <w:t>Execute SCED and pricing run to determine impact of reliability deployments on energy and Ancillary Service prices</w:t>
                  </w:r>
                </w:p>
              </w:tc>
            </w:tr>
            <w:tr w:rsidR="00221D04" w:rsidRPr="00221D04" w14:paraId="6BD3B857" w14:textId="77777777" w:rsidTr="00A304B7">
              <w:trPr>
                <w:trHeight w:val="576"/>
              </w:trPr>
              <w:tc>
                <w:tcPr>
                  <w:tcW w:w="2276" w:type="dxa"/>
                </w:tcPr>
                <w:p w14:paraId="2D7949D5" w14:textId="77777777" w:rsidR="00221D04" w:rsidRPr="00221D04" w:rsidRDefault="00221D04" w:rsidP="00221D04">
                  <w:pPr>
                    <w:spacing w:after="60"/>
                    <w:rPr>
                      <w:iCs/>
                      <w:sz w:val="20"/>
                      <w:szCs w:val="20"/>
                    </w:rPr>
                  </w:pPr>
                  <w:r w:rsidRPr="00221D04">
                    <w:rPr>
                      <w:iCs/>
                      <w:sz w:val="20"/>
                      <w:szCs w:val="20"/>
                    </w:rPr>
                    <w:t>During the Operating Hour</w:t>
                  </w:r>
                </w:p>
              </w:tc>
              <w:tc>
                <w:tcPr>
                  <w:tcW w:w="3477" w:type="dxa"/>
                </w:tcPr>
                <w:p w14:paraId="21122F9F" w14:textId="77777777" w:rsidR="00221D04" w:rsidRPr="00221D04" w:rsidRDefault="00221D04" w:rsidP="00221D04">
                  <w:pPr>
                    <w:rPr>
                      <w:iCs/>
                      <w:sz w:val="20"/>
                      <w:szCs w:val="20"/>
                    </w:rPr>
                  </w:pPr>
                  <w:r w:rsidRPr="00221D04">
                    <w:rPr>
                      <w:iCs/>
                      <w:sz w:val="20"/>
                      <w:szCs w:val="20"/>
                    </w:rPr>
                    <w:t>Acknowledge receipt of Dispatch Instructions</w:t>
                  </w:r>
                </w:p>
                <w:p w14:paraId="51B9A5ED" w14:textId="77777777" w:rsidR="00221D04" w:rsidRPr="00221D04" w:rsidRDefault="00221D04" w:rsidP="00221D04">
                  <w:pPr>
                    <w:rPr>
                      <w:iCs/>
                      <w:sz w:val="20"/>
                      <w:szCs w:val="20"/>
                    </w:rPr>
                  </w:pPr>
                </w:p>
                <w:p w14:paraId="5A1F53A8" w14:textId="77777777" w:rsidR="00221D04" w:rsidRPr="00221D04" w:rsidRDefault="00221D04" w:rsidP="00221D04">
                  <w:pPr>
                    <w:rPr>
                      <w:iCs/>
                      <w:sz w:val="20"/>
                      <w:szCs w:val="20"/>
                    </w:rPr>
                  </w:pPr>
                  <w:r w:rsidRPr="00221D04">
                    <w:rPr>
                      <w:iCs/>
                      <w:sz w:val="20"/>
                      <w:szCs w:val="20"/>
                    </w:rPr>
                    <w:t>Comply with Dispatch Instruction</w:t>
                  </w:r>
                </w:p>
                <w:p w14:paraId="7ED936B5" w14:textId="77777777" w:rsidR="00221D04" w:rsidRPr="00221D04" w:rsidRDefault="00221D04" w:rsidP="00221D04">
                  <w:pPr>
                    <w:rPr>
                      <w:iCs/>
                      <w:sz w:val="20"/>
                      <w:szCs w:val="20"/>
                    </w:rPr>
                  </w:pPr>
                  <w:r w:rsidRPr="00221D04">
                    <w:rPr>
                      <w:iCs/>
                      <w:sz w:val="20"/>
                      <w:szCs w:val="20"/>
                    </w:rPr>
                    <w:t xml:space="preserve"> </w:t>
                  </w:r>
                </w:p>
                <w:p w14:paraId="6E14C66C" w14:textId="77777777" w:rsidR="00221D04" w:rsidRPr="00221D04" w:rsidRDefault="00221D04" w:rsidP="00221D04">
                  <w:pPr>
                    <w:rPr>
                      <w:iCs/>
                      <w:sz w:val="20"/>
                      <w:szCs w:val="20"/>
                    </w:rPr>
                  </w:pPr>
                  <w:r w:rsidRPr="00221D04">
                    <w:rPr>
                      <w:iCs/>
                      <w:sz w:val="20"/>
                      <w:szCs w:val="20"/>
                    </w:rPr>
                    <w:t>Review Resource Status to assure current state of the Resources is properly telemetered</w:t>
                  </w:r>
                </w:p>
                <w:p w14:paraId="2E0D0310" w14:textId="77777777" w:rsidR="00221D04" w:rsidRPr="00221D04" w:rsidRDefault="00221D04" w:rsidP="00221D04">
                  <w:pPr>
                    <w:rPr>
                      <w:iCs/>
                      <w:sz w:val="20"/>
                      <w:szCs w:val="20"/>
                    </w:rPr>
                  </w:pPr>
                </w:p>
                <w:p w14:paraId="443B50F5" w14:textId="77777777" w:rsidR="00221D04" w:rsidRPr="00221D04" w:rsidRDefault="00221D04" w:rsidP="00221D04">
                  <w:pPr>
                    <w:rPr>
                      <w:iCs/>
                      <w:sz w:val="20"/>
                      <w:szCs w:val="20"/>
                    </w:rPr>
                  </w:pPr>
                  <w:r w:rsidRPr="00221D04">
                    <w:rPr>
                      <w:iCs/>
                      <w:sz w:val="20"/>
                      <w:szCs w:val="20"/>
                    </w:rPr>
                    <w:t>Update COP and telemetry with actual Resource Status and limits and Ancillary Service capabilities</w:t>
                  </w:r>
                </w:p>
                <w:p w14:paraId="329DA02B" w14:textId="77777777" w:rsidR="00221D04" w:rsidRPr="00221D04" w:rsidRDefault="00221D04" w:rsidP="00221D04">
                  <w:pPr>
                    <w:rPr>
                      <w:iCs/>
                      <w:sz w:val="20"/>
                      <w:szCs w:val="20"/>
                    </w:rPr>
                  </w:pPr>
                </w:p>
                <w:p w14:paraId="6416714D" w14:textId="77777777" w:rsidR="00221D04" w:rsidRPr="00221D04" w:rsidRDefault="00221D04" w:rsidP="00221D04">
                  <w:pPr>
                    <w:rPr>
                      <w:iCs/>
                      <w:sz w:val="20"/>
                      <w:szCs w:val="20"/>
                    </w:rPr>
                  </w:pPr>
                  <w:r w:rsidRPr="00221D04">
                    <w:rPr>
                      <w:iCs/>
                      <w:sz w:val="20"/>
                      <w:szCs w:val="20"/>
                    </w:rPr>
                    <w:t>Submit and update Ancillary Service Offers</w:t>
                  </w:r>
                </w:p>
                <w:p w14:paraId="4C059574" w14:textId="77777777" w:rsidR="00221D04" w:rsidRPr="00221D04" w:rsidRDefault="00221D04" w:rsidP="00221D04">
                  <w:pPr>
                    <w:rPr>
                      <w:iCs/>
                      <w:sz w:val="20"/>
                      <w:szCs w:val="20"/>
                    </w:rPr>
                  </w:pPr>
                </w:p>
                <w:p w14:paraId="0D434DFF" w14:textId="77777777" w:rsidR="00221D04" w:rsidRPr="00221D04" w:rsidRDefault="00221D04" w:rsidP="00221D04">
                  <w:pPr>
                    <w:rPr>
                      <w:iCs/>
                      <w:sz w:val="20"/>
                      <w:szCs w:val="20"/>
                    </w:rPr>
                  </w:pPr>
                  <w:r w:rsidRPr="00221D04">
                    <w:rPr>
                      <w:iCs/>
                      <w:sz w:val="20"/>
                      <w:szCs w:val="20"/>
                    </w:rPr>
                    <w:t xml:space="preserve">Communicate Resource Forced Outages to ERCOT </w:t>
                  </w:r>
                </w:p>
                <w:p w14:paraId="6A13F4B8" w14:textId="77777777" w:rsidR="00221D04" w:rsidRPr="00221D04" w:rsidRDefault="00221D04" w:rsidP="00221D04">
                  <w:pPr>
                    <w:rPr>
                      <w:iCs/>
                      <w:sz w:val="20"/>
                      <w:szCs w:val="20"/>
                    </w:rPr>
                  </w:pPr>
                </w:p>
                <w:p w14:paraId="1AA022D1" w14:textId="77777777" w:rsidR="00221D04" w:rsidRPr="00221D04" w:rsidRDefault="00221D04" w:rsidP="00221D04">
                  <w:pPr>
                    <w:rPr>
                      <w:ins w:id="141" w:author="ERCOT 020821" w:date="2021-02-04T10:55:00Z"/>
                      <w:iCs/>
                      <w:sz w:val="20"/>
                      <w:szCs w:val="20"/>
                    </w:rPr>
                  </w:pPr>
                </w:p>
                <w:p w14:paraId="0C647BF4" w14:textId="77777777" w:rsidR="00221D04" w:rsidRPr="00221D04" w:rsidRDefault="00221D04" w:rsidP="00221D04">
                  <w:pPr>
                    <w:rPr>
                      <w:ins w:id="142" w:author="ERCOT 020821" w:date="2021-02-04T10:55:00Z"/>
                      <w:iCs/>
                      <w:sz w:val="20"/>
                      <w:szCs w:val="20"/>
                    </w:rPr>
                  </w:pPr>
                  <w:ins w:id="143" w:author="ERCOT 020821" w:date="2021-02-04T10:55:00Z">
                    <w:r w:rsidRPr="00221D04">
                      <w:rPr>
                        <w:iCs/>
                        <w:sz w:val="20"/>
                        <w:szCs w:val="20"/>
                      </w:rPr>
                      <w:t xml:space="preserve">Submit and update Energy Offer Curves and/or Real-Time Market (RTM) Energy Bids </w:t>
                    </w:r>
                  </w:ins>
                </w:p>
                <w:p w14:paraId="05F3F2D2" w14:textId="77777777" w:rsidR="00221D04" w:rsidRPr="00221D04" w:rsidRDefault="00221D04" w:rsidP="00221D04">
                  <w:pPr>
                    <w:rPr>
                      <w:iCs/>
                      <w:sz w:val="20"/>
                      <w:szCs w:val="20"/>
                    </w:rPr>
                  </w:pPr>
                </w:p>
              </w:tc>
              <w:tc>
                <w:tcPr>
                  <w:tcW w:w="3823" w:type="dxa"/>
                </w:tcPr>
                <w:p w14:paraId="7AB71816" w14:textId="77777777" w:rsidR="00221D04" w:rsidRPr="00221D04" w:rsidRDefault="00221D04" w:rsidP="00221D04">
                  <w:pPr>
                    <w:spacing w:after="240"/>
                    <w:rPr>
                      <w:iCs/>
                      <w:sz w:val="20"/>
                      <w:szCs w:val="20"/>
                    </w:rPr>
                  </w:pPr>
                  <w:r w:rsidRPr="00221D04">
                    <w:rPr>
                      <w:iCs/>
                      <w:sz w:val="20"/>
                      <w:szCs w:val="20"/>
                    </w:rPr>
                    <w:t xml:space="preserve">Communicate all binding Base Points, Updated Desired Set Points (UDSPs), Ancillary Service awards, Dispatch Instructions, LMPs for energy, Real-Time MCPCs for Ancillary Services, and for the pricing run </w:t>
                  </w:r>
                  <w:r w:rsidRPr="00221D04">
                    <w:rPr>
                      <w:sz w:val="20"/>
                      <w:szCs w:val="20"/>
                    </w:rPr>
                    <w:t xml:space="preserve">as described in Section 6.5.7.3.1, Determination of Real-Time Reliability Deployment Price Adders, </w:t>
                  </w:r>
                  <w:r w:rsidRPr="00221D04">
                    <w:rPr>
                      <w:iCs/>
                      <w:sz w:val="20"/>
                      <w:szCs w:val="20"/>
                    </w:rPr>
                    <w:t>the total Reliability Unit Commitment (RUC)/Reliability Must-Run (RMR) MW relaxed, total Load Resource MW deployed that is added to the Demand</w:t>
                  </w:r>
                  <w:r w:rsidRPr="00221D04">
                    <w:rPr>
                      <w:sz w:val="20"/>
                      <w:szCs w:val="20"/>
                    </w:rPr>
                    <w:t>, total Transmission and/or Distribution Service Provider (TDSP) standard offer Load management MW deployed that is added to the Demand,</w:t>
                  </w:r>
                  <w:r w:rsidRPr="00221D04">
                    <w:rPr>
                      <w:iCs/>
                      <w:sz w:val="20"/>
                      <w:szCs w:val="20"/>
                    </w:rPr>
                    <w:t xml:space="preserve"> total Emergency Response Service (ERS) MW deployed that is added to the Demand, total ERCOT-directed DC Tie MW that is added to or subtracted from the Demand, total Block Load Transfer (BLT) MW that is added to or subtracted from the Demand Real-Time Reliability Deployment Price Adder for Energy, and Real-Time Reliability Deployment Price Adders for Ancillary Service using Inter-Control Center Communications Protocol (ICCP) or Verbal Dispatch Instructions (VDIs).  In communicating Ancillary Service awards, the awards shall be broken out by Ancillary Service sub-type, where applicable.</w:t>
                  </w:r>
                </w:p>
                <w:p w14:paraId="5D23EDDD" w14:textId="77777777" w:rsidR="00221D04" w:rsidRPr="00221D04" w:rsidRDefault="00221D04" w:rsidP="00221D04">
                  <w:pPr>
                    <w:spacing w:before="240"/>
                    <w:rPr>
                      <w:iCs/>
                      <w:sz w:val="20"/>
                      <w:szCs w:val="20"/>
                    </w:rPr>
                  </w:pPr>
                  <w:r w:rsidRPr="00221D04">
                    <w:rPr>
                      <w:iCs/>
                      <w:sz w:val="20"/>
                      <w:szCs w:val="20"/>
                    </w:rPr>
                    <w:t>Monitor Resource Status and identify discrepancies between COP and telemetered Resource Status</w:t>
                  </w:r>
                </w:p>
                <w:p w14:paraId="46692A73" w14:textId="77777777" w:rsidR="00221D04" w:rsidRPr="00221D04" w:rsidRDefault="00221D04" w:rsidP="00221D04">
                  <w:pPr>
                    <w:rPr>
                      <w:iCs/>
                      <w:sz w:val="20"/>
                      <w:szCs w:val="20"/>
                    </w:rPr>
                  </w:pPr>
                </w:p>
                <w:p w14:paraId="4B8E5E96" w14:textId="77777777" w:rsidR="00221D04" w:rsidRPr="00221D04" w:rsidRDefault="00221D04" w:rsidP="00221D04">
                  <w:pPr>
                    <w:rPr>
                      <w:iCs/>
                      <w:sz w:val="20"/>
                      <w:szCs w:val="20"/>
                    </w:rPr>
                  </w:pPr>
                  <w:r w:rsidRPr="00221D04">
                    <w:rPr>
                      <w:iCs/>
                      <w:sz w:val="20"/>
                      <w:szCs w:val="20"/>
                    </w:rPr>
                    <w:lastRenderedPageBreak/>
                    <w:t>Restart Real-Time Sequence on major change of Resource or Transmission Element Status</w:t>
                  </w:r>
                </w:p>
                <w:p w14:paraId="2FCF6E0B" w14:textId="77777777" w:rsidR="00221D04" w:rsidRPr="00221D04" w:rsidRDefault="00221D04" w:rsidP="00221D04">
                  <w:pPr>
                    <w:rPr>
                      <w:iCs/>
                      <w:sz w:val="20"/>
                      <w:szCs w:val="20"/>
                    </w:rPr>
                  </w:pPr>
                </w:p>
                <w:p w14:paraId="43BD75C3" w14:textId="77777777" w:rsidR="00221D04" w:rsidRPr="00221D04" w:rsidRDefault="00221D04" w:rsidP="00221D04">
                  <w:pPr>
                    <w:rPr>
                      <w:b/>
                      <w:iCs/>
                      <w:sz w:val="20"/>
                      <w:szCs w:val="20"/>
                    </w:rPr>
                  </w:pPr>
                  <w:r w:rsidRPr="00221D04">
                    <w:rPr>
                      <w:iCs/>
                      <w:sz w:val="20"/>
                      <w:szCs w:val="20"/>
                    </w:rPr>
                    <w:t>Monitor ERCOT total system capacity providing Ancillary Services</w:t>
                  </w:r>
                  <w:r w:rsidRPr="00221D04">
                    <w:rPr>
                      <w:b/>
                      <w:iCs/>
                      <w:sz w:val="20"/>
                      <w:szCs w:val="20"/>
                    </w:rPr>
                    <w:t xml:space="preserve"> </w:t>
                  </w:r>
                </w:p>
                <w:p w14:paraId="565B848B" w14:textId="77777777" w:rsidR="00221D04" w:rsidRPr="00221D04" w:rsidRDefault="00221D04" w:rsidP="00221D04">
                  <w:pPr>
                    <w:rPr>
                      <w:iCs/>
                      <w:sz w:val="20"/>
                      <w:szCs w:val="20"/>
                    </w:rPr>
                  </w:pPr>
                </w:p>
                <w:p w14:paraId="0FF8A603" w14:textId="77777777" w:rsidR="00221D04" w:rsidRPr="00221D04" w:rsidRDefault="00221D04" w:rsidP="00221D04">
                  <w:pPr>
                    <w:rPr>
                      <w:iCs/>
                      <w:sz w:val="20"/>
                      <w:szCs w:val="20"/>
                    </w:rPr>
                  </w:pPr>
                  <w:r w:rsidRPr="00221D04">
                    <w:rPr>
                      <w:iCs/>
                      <w:sz w:val="20"/>
                      <w:szCs w:val="20"/>
                    </w:rPr>
                    <w:t>Validate COP information</w:t>
                  </w:r>
                </w:p>
                <w:p w14:paraId="51056894" w14:textId="77777777" w:rsidR="00221D04" w:rsidRPr="00221D04" w:rsidRDefault="00221D04" w:rsidP="00221D04">
                  <w:pPr>
                    <w:rPr>
                      <w:iCs/>
                      <w:sz w:val="20"/>
                      <w:szCs w:val="20"/>
                    </w:rPr>
                  </w:pPr>
                </w:p>
                <w:p w14:paraId="5789C50A" w14:textId="77777777" w:rsidR="00221D04" w:rsidRPr="00221D04" w:rsidRDefault="00221D04" w:rsidP="00221D04">
                  <w:pPr>
                    <w:rPr>
                      <w:iCs/>
                      <w:sz w:val="20"/>
                      <w:szCs w:val="20"/>
                    </w:rPr>
                  </w:pPr>
                  <w:r w:rsidRPr="00221D04">
                    <w:rPr>
                      <w:iCs/>
                      <w:sz w:val="20"/>
                      <w:szCs w:val="20"/>
                    </w:rPr>
                    <w:t>Monitor ERCOT control performance</w:t>
                  </w:r>
                </w:p>
                <w:p w14:paraId="5B58F137" w14:textId="77777777" w:rsidR="00221D04" w:rsidRPr="00221D04" w:rsidRDefault="00221D04" w:rsidP="00221D04">
                  <w:pPr>
                    <w:rPr>
                      <w:iCs/>
                      <w:sz w:val="20"/>
                      <w:szCs w:val="20"/>
                    </w:rPr>
                  </w:pPr>
                </w:p>
                <w:p w14:paraId="7E2AA9FC" w14:textId="77777777" w:rsidR="00221D04" w:rsidRPr="00221D04" w:rsidRDefault="00221D04" w:rsidP="00221D04">
                  <w:pPr>
                    <w:spacing w:after="240"/>
                    <w:rPr>
                      <w:iCs/>
                      <w:sz w:val="20"/>
                      <w:szCs w:val="20"/>
                    </w:rPr>
                  </w:pPr>
                  <w:r w:rsidRPr="00221D04">
                    <w:rPr>
                      <w:iCs/>
                      <w:sz w:val="20"/>
                      <w:szCs w:val="20"/>
                    </w:rPr>
                    <w:t xml:space="preserve">Distribute by ICCP, and post on the ERCOT website, System Lambda and the LMPs for each Resource Node, Load Zone and Hub, and Real-Time MCPCs for each Ancillary Service, and for the pricing run </w:t>
                  </w:r>
                  <w:r w:rsidRPr="00221D04">
                    <w:rPr>
                      <w:sz w:val="20"/>
                      <w:szCs w:val="20"/>
                    </w:rPr>
                    <w:t xml:space="preserve">as described in Section 6.5.7.3.1 </w:t>
                  </w:r>
                  <w:r w:rsidRPr="00221D04">
                    <w:rPr>
                      <w:iCs/>
                      <w:sz w:val="20"/>
                      <w:szCs w:val="20"/>
                    </w:rPr>
                    <w:t xml:space="preserve">the total RUC/RMR MW relaxed, total Load Resource MW deployed that is added to the Demand, total ERS MW deployed that is added to the Demand, </w:t>
                  </w:r>
                  <w:r w:rsidRPr="00221D04">
                    <w:rPr>
                      <w:sz w:val="20"/>
                      <w:szCs w:val="20"/>
                    </w:rPr>
                    <w:t xml:space="preserve">total TDSP standard offer Load management MW deployed that is added to the Demand, </w:t>
                  </w:r>
                  <w:r w:rsidRPr="00221D04">
                    <w:rPr>
                      <w:iCs/>
                      <w:sz w:val="20"/>
                      <w:szCs w:val="20"/>
                    </w:rPr>
                    <w:t xml:space="preserve">total ERCOT-directed DC Tie MW that is added to or subtracted from the Demand, total BLT MW that is added to or subtracted from the Demand, Real-Time Reliability Deployment Price Adder for Energy, and Real-Time Reliability Deployment Price Adders for Ancillary Service created for each SCED process.  These prices shall be posted immediately subsequent to deployment of Base Points and Ancillary Service awards from SCED with the time stamp the prices are effective </w:t>
                  </w:r>
                </w:p>
                <w:p w14:paraId="75EEB172" w14:textId="29AC5EDB" w:rsidR="00C2381E" w:rsidRPr="003161DC" w:rsidRDefault="00C2381E" w:rsidP="00C2381E">
                  <w:pPr>
                    <w:spacing w:after="240"/>
                    <w:rPr>
                      <w:iCs/>
                      <w:sz w:val="20"/>
                    </w:rPr>
                  </w:pPr>
                  <w:r w:rsidRPr="003161DC">
                    <w:rPr>
                      <w:iCs/>
                      <w:sz w:val="20"/>
                    </w:rPr>
                    <w:t xml:space="preserve">Post on the </w:t>
                  </w:r>
                  <w:r>
                    <w:rPr>
                      <w:iCs/>
                      <w:sz w:val="20"/>
                    </w:rPr>
                    <w:t>ERCOT website</w:t>
                  </w:r>
                  <w:r w:rsidRPr="003161DC">
                    <w:rPr>
                      <w:iCs/>
                      <w:sz w:val="20"/>
                    </w:rPr>
                    <w:t xml:space="preserve"> the nodal prices for Settlement Only Distribution Generators (SODGs)</w:t>
                  </w:r>
                  <w:r>
                    <w:rPr>
                      <w:iCs/>
                      <w:sz w:val="20"/>
                    </w:rPr>
                    <w:t>, Settlement Only Distribution Energy Storage Systems (SODESSs),</w:t>
                  </w:r>
                  <w:r w:rsidRPr="003161DC">
                    <w:rPr>
                      <w:iCs/>
                      <w:sz w:val="20"/>
                    </w:rPr>
                    <w:t xml:space="preserve"> Settlement Only Transmission Generator</w:t>
                  </w:r>
                  <w:r>
                    <w:rPr>
                      <w:iCs/>
                      <w:sz w:val="20"/>
                    </w:rPr>
                    <w:t>s</w:t>
                  </w:r>
                  <w:r w:rsidRPr="003161DC">
                    <w:rPr>
                      <w:iCs/>
                      <w:sz w:val="20"/>
                    </w:rPr>
                    <w:t xml:space="preserve"> (SOTGs)</w:t>
                  </w:r>
                  <w:r>
                    <w:rPr>
                      <w:iCs/>
                      <w:sz w:val="20"/>
                    </w:rPr>
                    <w:t>, and Settlement Only Transmission Energy Storage Systems (SOTESSs)</w:t>
                  </w:r>
                  <w:r w:rsidRPr="003161DC">
                    <w:rPr>
                      <w:iCs/>
                      <w:sz w:val="20"/>
                    </w:rPr>
                    <w:t xml:space="preserve">.  These prices shall include Real-Time Reliability Deployment Price Adders </w:t>
                  </w:r>
                  <w:r>
                    <w:rPr>
                      <w:iCs/>
                      <w:sz w:val="20"/>
                    </w:rPr>
                    <w:t xml:space="preserve">for Energy </w:t>
                  </w:r>
                  <w:r w:rsidRPr="003161DC">
                    <w:rPr>
                      <w:iCs/>
                      <w:sz w:val="20"/>
                    </w:rPr>
                    <w:t>created for each SCED process.  These prices shall be posted immediately subsequent to deployment of Base Points from SCED with the time stamp the prices are effective</w:t>
                  </w:r>
                </w:p>
                <w:p w14:paraId="2CA78A4A" w14:textId="77777777" w:rsidR="00221D04" w:rsidRPr="00221D04" w:rsidRDefault="00221D04" w:rsidP="00221D04">
                  <w:pPr>
                    <w:spacing w:before="240"/>
                    <w:rPr>
                      <w:iCs/>
                      <w:sz w:val="20"/>
                      <w:szCs w:val="20"/>
                    </w:rPr>
                  </w:pPr>
                  <w:r w:rsidRPr="00221D04">
                    <w:rPr>
                      <w:iCs/>
                      <w:sz w:val="20"/>
                      <w:szCs w:val="20"/>
                    </w:rPr>
                    <w:t xml:space="preserve">Post LMPs for each Electrical Bus on the ERCOT website.  These prices shall be posted immediately subsequent to deployment of Base Points from each </w:t>
                  </w:r>
                  <w:r w:rsidRPr="00221D04">
                    <w:rPr>
                      <w:iCs/>
                      <w:sz w:val="20"/>
                      <w:szCs w:val="20"/>
                    </w:rPr>
                    <w:lastRenderedPageBreak/>
                    <w:t>binding SCED with the time stamp the prices are effective</w:t>
                  </w:r>
                </w:p>
                <w:p w14:paraId="32710190" w14:textId="4569F0D6" w:rsidR="00221D04" w:rsidRPr="00221D04" w:rsidRDefault="00221D04" w:rsidP="00221D04">
                  <w:pPr>
                    <w:spacing w:before="240"/>
                    <w:rPr>
                      <w:iCs/>
                      <w:sz w:val="20"/>
                      <w:szCs w:val="20"/>
                    </w:rPr>
                  </w:pPr>
                  <w:r w:rsidRPr="00221D04">
                    <w:rPr>
                      <w:iCs/>
                      <w:sz w:val="20"/>
                      <w:szCs w:val="20"/>
                    </w:rPr>
                    <w:t xml:space="preserve">Post every 15 minutes on the ERCOT website the aggregate net injection from </w:t>
                  </w:r>
                  <w:r w:rsidRPr="00221D04">
                    <w:rPr>
                      <w:sz w:val="20"/>
                      <w:szCs w:val="20"/>
                    </w:rPr>
                    <w:t>Settlement Only</w:t>
                  </w:r>
                  <w:r w:rsidRPr="00221D04">
                    <w:rPr>
                      <w:iCs/>
                      <w:sz w:val="20"/>
                      <w:szCs w:val="20"/>
                    </w:rPr>
                    <w:t xml:space="preserve"> Generators (SOGs) </w:t>
                  </w:r>
                  <w:r w:rsidR="00C2381E">
                    <w:rPr>
                      <w:iCs/>
                      <w:sz w:val="20"/>
                    </w:rPr>
                    <w:t>and Settlement Only Energy Storage Systems (SOESSs)</w:t>
                  </w:r>
                </w:p>
                <w:p w14:paraId="3455D27F" w14:textId="77777777" w:rsidR="00221D04" w:rsidRPr="00221D04" w:rsidRDefault="00221D04" w:rsidP="00221D04">
                  <w:pPr>
                    <w:spacing w:before="240" w:after="240"/>
                    <w:rPr>
                      <w:iCs/>
                      <w:sz w:val="20"/>
                      <w:szCs w:val="20"/>
                    </w:rPr>
                  </w:pPr>
                  <w:r w:rsidRPr="00221D04">
                    <w:rPr>
                      <w:iCs/>
                      <w:sz w:val="20"/>
                      <w:szCs w:val="20"/>
                    </w:rPr>
                    <w:t xml:space="preserve">Post on the ERCOT website the projected non-binding LMPs for each Resource Node and Real-Time MCPCs for each Ancillary Service created by each SCED process </w:t>
                  </w:r>
                  <w:r w:rsidRPr="00221D04">
                    <w:rPr>
                      <w:sz w:val="20"/>
                      <w:szCs w:val="20"/>
                    </w:rPr>
                    <w:t>and for the projected non-binding pricing runs as described in Section 6.5.7.3.1 the total RUC/RMR MW relaxed, total Load Resource MW deployed that is added to Demand,</w:t>
                  </w:r>
                  <w:r w:rsidRPr="00221D04">
                    <w:rPr>
                      <w:iCs/>
                      <w:sz w:val="20"/>
                      <w:szCs w:val="20"/>
                    </w:rPr>
                    <w:t xml:space="preserve"> </w:t>
                  </w:r>
                  <w:r w:rsidRPr="00221D04">
                    <w:rPr>
                      <w:sz w:val="20"/>
                      <w:szCs w:val="20"/>
                    </w:rPr>
                    <w:t>total TDSP standard offer Load management MW deployed that is added to the Demand,</w:t>
                  </w:r>
                  <w:r w:rsidRPr="00221D04">
                    <w:rPr>
                      <w:rFonts w:ascii="Calibri" w:hAnsi="Calibri" w:cs="Calibri"/>
                      <w:color w:val="1F497D"/>
                      <w:sz w:val="20"/>
                      <w:szCs w:val="20"/>
                    </w:rPr>
                    <w:t xml:space="preserve"> </w:t>
                  </w:r>
                  <w:r w:rsidRPr="00221D04">
                    <w:rPr>
                      <w:iCs/>
                      <w:sz w:val="20"/>
                      <w:szCs w:val="20"/>
                    </w:rPr>
                    <w:t>total ERCOT-directed DC Tie MW that is added to or subtracted from the Demand, total BLT MW that is added to or subtracted from the Demand,</w:t>
                  </w:r>
                  <w:r w:rsidRPr="00221D04">
                    <w:rPr>
                      <w:sz w:val="20"/>
                      <w:szCs w:val="20"/>
                    </w:rPr>
                    <w:t xml:space="preserve"> total ERS MW deployed that are deployed that is added to the Demand, Real-Time Reliability Deployment Price Adder for Energy</w:t>
                  </w:r>
                  <w:r w:rsidRPr="00221D04">
                    <w:rPr>
                      <w:iCs/>
                      <w:sz w:val="20"/>
                      <w:szCs w:val="20"/>
                    </w:rPr>
                    <w:t>, Real-Time On-Line Reliability Deployment Price Adders for Ancillary Service,</w:t>
                  </w:r>
                  <w:r w:rsidRPr="00221D04">
                    <w:rPr>
                      <w:sz w:val="20"/>
                      <w:szCs w:val="20"/>
                    </w:rPr>
                    <w:t xml:space="preserve"> and</w:t>
                  </w:r>
                  <w:r w:rsidRPr="00221D04">
                    <w:rPr>
                      <w:iCs/>
                      <w:sz w:val="20"/>
                      <w:szCs w:val="20"/>
                    </w:rPr>
                    <w:t xml:space="preserve"> the projected Hub LMPs and Load Zone LMPs.  These projected prices shall be posted at a frequency of every five minutes from SCED for at least 15 minutes in the future with the time stamp of the SCED process that produced the projections</w:t>
                  </w:r>
                </w:p>
                <w:p w14:paraId="5B791C2A" w14:textId="77777777" w:rsidR="00221D04" w:rsidRPr="00221D04" w:rsidRDefault="00221D04" w:rsidP="00221D04">
                  <w:pPr>
                    <w:spacing w:before="240"/>
                    <w:rPr>
                      <w:iCs/>
                      <w:sz w:val="20"/>
                      <w:szCs w:val="20"/>
                    </w:rPr>
                  </w:pPr>
                  <w:r w:rsidRPr="00221D04">
                    <w:rPr>
                      <w:iCs/>
                      <w:sz w:val="20"/>
                      <w:szCs w:val="20"/>
                    </w:rPr>
                    <w:t>Post on the MIS Certified Area the projected non-binding Base Points and Ancillary Service awards for each Resource created by each SCED process.  These projected non-binding Base Points shall be posted at a frequency of every five minutes from SCED for at least 15 minutes in the future with the time stamp of the SCED process that produced the projections.  In posting Ancillary Service awards, the awards shall be broken out by Ancillary Service sub-type, where applicable.</w:t>
                  </w:r>
                </w:p>
                <w:p w14:paraId="503A62C7" w14:textId="77777777" w:rsidR="00221D04" w:rsidRPr="00221D04" w:rsidRDefault="00221D04" w:rsidP="00221D04">
                  <w:pPr>
                    <w:rPr>
                      <w:iCs/>
                      <w:sz w:val="20"/>
                      <w:szCs w:val="20"/>
                    </w:rPr>
                  </w:pPr>
                </w:p>
                <w:p w14:paraId="6AEC5F3B" w14:textId="77777777" w:rsidR="00221D04" w:rsidRPr="00221D04" w:rsidRDefault="00221D04" w:rsidP="00221D04">
                  <w:pPr>
                    <w:rPr>
                      <w:iCs/>
                      <w:sz w:val="20"/>
                      <w:szCs w:val="20"/>
                    </w:rPr>
                  </w:pPr>
                  <w:r w:rsidRPr="00221D04">
                    <w:rPr>
                      <w:iCs/>
                      <w:sz w:val="20"/>
                      <w:szCs w:val="20"/>
                    </w:rPr>
                    <w:t xml:space="preserve">Post each hour on the ERCOT website binding SCED Shadow Prices and active binding transmission constraints by Transmission Element name (contingency /overloaded element pairs) </w:t>
                  </w:r>
                </w:p>
                <w:p w14:paraId="090E4CB4" w14:textId="77777777" w:rsidR="00221D04" w:rsidRPr="00221D04" w:rsidRDefault="00221D04" w:rsidP="00221D04">
                  <w:pPr>
                    <w:rPr>
                      <w:iCs/>
                      <w:sz w:val="20"/>
                      <w:szCs w:val="20"/>
                    </w:rPr>
                  </w:pPr>
                </w:p>
                <w:p w14:paraId="24ABBCCF" w14:textId="0E29193F" w:rsidR="00C2381E" w:rsidRPr="003161DC" w:rsidRDefault="00C2381E" w:rsidP="00C2381E">
                  <w:pPr>
                    <w:rPr>
                      <w:iCs/>
                      <w:sz w:val="20"/>
                    </w:rPr>
                  </w:pPr>
                  <w:r w:rsidRPr="003161DC">
                    <w:rPr>
                      <w:iCs/>
                      <w:sz w:val="20"/>
                    </w:rPr>
                    <w:lastRenderedPageBreak/>
                    <w:t xml:space="preserve">Post on the </w:t>
                  </w:r>
                  <w:r>
                    <w:rPr>
                      <w:iCs/>
                      <w:sz w:val="20"/>
                    </w:rPr>
                    <w:t>ERCOT website,</w:t>
                  </w:r>
                  <w:r w:rsidRPr="003161DC">
                    <w:rPr>
                      <w:iCs/>
                      <w:sz w:val="20"/>
                    </w:rPr>
                    <w:t xml:space="preserve"> the Settlement Point Prices for each Settlement Point and the Real-Time price for each SODG</w:t>
                  </w:r>
                  <w:r>
                    <w:rPr>
                      <w:iCs/>
                      <w:sz w:val="20"/>
                    </w:rPr>
                    <w:t>, SODESS,</w:t>
                  </w:r>
                  <w:r w:rsidRPr="003161DC">
                    <w:rPr>
                      <w:iCs/>
                      <w:sz w:val="20"/>
                    </w:rPr>
                    <w:t xml:space="preserve"> SOTG</w:t>
                  </w:r>
                  <w:r>
                    <w:rPr>
                      <w:iCs/>
                      <w:sz w:val="20"/>
                    </w:rPr>
                    <w:t>, and SOTESS</w:t>
                  </w:r>
                  <w:r w:rsidRPr="003161DC">
                    <w:rPr>
                      <w:iCs/>
                      <w:sz w:val="20"/>
                    </w:rPr>
                    <w:t xml:space="preserve"> immediately following the end of each Settlement Interval  </w:t>
                  </w:r>
                </w:p>
                <w:p w14:paraId="3A7AFE10" w14:textId="77777777" w:rsidR="00221D04" w:rsidRPr="00221D04" w:rsidRDefault="00221D04" w:rsidP="00221D04">
                  <w:pPr>
                    <w:tabs>
                      <w:tab w:val="left" w:pos="1350"/>
                    </w:tabs>
                    <w:spacing w:before="240"/>
                    <w:rPr>
                      <w:iCs/>
                      <w:sz w:val="20"/>
                      <w:szCs w:val="20"/>
                    </w:rPr>
                  </w:pPr>
                  <w:r w:rsidRPr="00221D04">
                    <w:rPr>
                      <w:iCs/>
                      <w:sz w:val="20"/>
                      <w:szCs w:val="20"/>
                    </w:rPr>
                    <w:t>By Settlement Interval, post the 15-minute Real-Time Reliability Deployment Price for Energy, and the 15-minute Real-Time Reliability Deployment Price for Ancillary Service for each of the Ancillary Services.</w:t>
                  </w:r>
                </w:p>
                <w:p w14:paraId="1B717CF6" w14:textId="77777777" w:rsidR="00221D04" w:rsidRPr="00221D04" w:rsidRDefault="00221D04" w:rsidP="00221D04">
                  <w:pPr>
                    <w:rPr>
                      <w:iCs/>
                      <w:sz w:val="20"/>
                      <w:szCs w:val="20"/>
                    </w:rPr>
                  </w:pPr>
                </w:p>
              </w:tc>
            </w:tr>
          </w:tbl>
          <w:p w14:paraId="3453CCAE" w14:textId="77777777" w:rsidR="00221D04" w:rsidRPr="00221D04" w:rsidRDefault="00221D04" w:rsidP="00221D04">
            <w:pPr>
              <w:rPr>
                <w:iCs/>
                <w:szCs w:val="20"/>
              </w:rPr>
            </w:pPr>
          </w:p>
        </w:tc>
      </w:tr>
    </w:tbl>
    <w:p w14:paraId="6449E61A" w14:textId="77777777" w:rsidR="00221D04" w:rsidRPr="00221D04" w:rsidRDefault="00221D04" w:rsidP="00221D04">
      <w:pPr>
        <w:spacing w:before="240" w:after="240"/>
        <w:ind w:left="720" w:hanging="720"/>
        <w:rPr>
          <w:szCs w:val="20"/>
        </w:rPr>
      </w:pPr>
      <w:r w:rsidRPr="00221D04">
        <w:rPr>
          <w:szCs w:val="20"/>
        </w:rPr>
        <w:lastRenderedPageBreak/>
        <w:t>(3)</w:t>
      </w:r>
      <w:r w:rsidRPr="00221D04">
        <w:rPr>
          <w:szCs w:val="20"/>
        </w:rPr>
        <w:tab/>
        <w:t>At the beginning of each hour, ERCOT shall post on the ERCOT website the following information:</w:t>
      </w:r>
    </w:p>
    <w:p w14:paraId="020D6D5C" w14:textId="77777777" w:rsidR="00221D04" w:rsidRPr="00221D04" w:rsidRDefault="00221D04" w:rsidP="00221D04">
      <w:pPr>
        <w:spacing w:after="240"/>
        <w:ind w:left="1440" w:hanging="720"/>
        <w:rPr>
          <w:szCs w:val="20"/>
        </w:rPr>
      </w:pPr>
      <w:r w:rsidRPr="00221D04">
        <w:rPr>
          <w:szCs w:val="20"/>
        </w:rPr>
        <w:t>(a)</w:t>
      </w:r>
      <w:r w:rsidRPr="00221D04">
        <w:rPr>
          <w:szCs w:val="20"/>
        </w:rPr>
        <w:tab/>
        <w:t>Changes in ERCOT System conditions that could affect the security and dynamic transmission limits of the ERCOT System, including:</w:t>
      </w:r>
    </w:p>
    <w:p w14:paraId="582903D7" w14:textId="77777777" w:rsidR="00221D04" w:rsidRPr="00221D04" w:rsidRDefault="00221D04" w:rsidP="00221D04">
      <w:pPr>
        <w:spacing w:after="240"/>
        <w:ind w:left="2160" w:hanging="720"/>
        <w:rPr>
          <w:szCs w:val="20"/>
        </w:rPr>
      </w:pPr>
      <w:r w:rsidRPr="00221D04">
        <w:rPr>
          <w:szCs w:val="20"/>
        </w:rPr>
        <w:t>(i)</w:t>
      </w:r>
      <w:r w:rsidRPr="00221D04">
        <w:rPr>
          <w:szCs w:val="20"/>
        </w:rPr>
        <w:tab/>
        <w:t>Changes or expected changes, in the status of Transmission Facilities as recorded in the Outage Scheduler for the remaining hours of the current Operating Day and all hours of the next Operating Day; and</w:t>
      </w:r>
    </w:p>
    <w:p w14:paraId="38852966" w14:textId="77777777" w:rsidR="00221D04" w:rsidRPr="00221D04" w:rsidRDefault="00221D04" w:rsidP="00221D04">
      <w:pPr>
        <w:spacing w:after="240"/>
        <w:ind w:left="2160" w:hanging="720"/>
        <w:rPr>
          <w:szCs w:val="20"/>
        </w:rPr>
      </w:pPr>
      <w:r w:rsidRPr="00221D04">
        <w:rPr>
          <w:szCs w:val="20"/>
        </w:rPr>
        <w:t>(ii)</w:t>
      </w:r>
      <w:r w:rsidRPr="00221D04">
        <w:rPr>
          <w:szCs w:val="20"/>
        </w:rPr>
        <w:tab/>
        <w:t>Any conditions such as adverse weather conditions as determined from the ERCOT-designated weather service;</w:t>
      </w:r>
    </w:p>
    <w:p w14:paraId="6791F3D0" w14:textId="77777777" w:rsidR="00221D04" w:rsidRPr="00221D04" w:rsidRDefault="00221D04" w:rsidP="00221D04">
      <w:pPr>
        <w:spacing w:after="240"/>
        <w:ind w:left="1440" w:hanging="720"/>
        <w:rPr>
          <w:szCs w:val="20"/>
        </w:rPr>
      </w:pPr>
      <w:r w:rsidRPr="00221D04">
        <w:rPr>
          <w:szCs w:val="20"/>
        </w:rPr>
        <w:t>(b)</w:t>
      </w:r>
      <w:r w:rsidRPr="00221D04">
        <w:rPr>
          <w:szCs w:val="20"/>
        </w:rPr>
        <w:tab/>
        <w:t>Updated system-wide Mid-Term Load Forecasts (MTLFs) for all forecast models available to ERCOT Operations, as well as an indicator for which forecast was in use by ERCOT at the time of publication;</w:t>
      </w:r>
    </w:p>
    <w:p w14:paraId="65435085" w14:textId="77777777" w:rsidR="00221D04" w:rsidRPr="00221D04" w:rsidRDefault="00221D04" w:rsidP="00221D04">
      <w:pPr>
        <w:spacing w:after="240"/>
        <w:ind w:left="1440" w:hanging="720"/>
        <w:rPr>
          <w:szCs w:val="20"/>
        </w:rPr>
      </w:pPr>
      <w:r w:rsidRPr="00221D04">
        <w:rPr>
          <w:szCs w:val="20"/>
        </w:rPr>
        <w:t>(c)</w:t>
      </w:r>
      <w:r w:rsidRPr="00221D04">
        <w:rPr>
          <w:szCs w:val="20"/>
        </w:rPr>
        <w:tab/>
        <w:t>The quantities of RMR Services deployed by ERCOT for each previous hour of the current Operating Day; and</w:t>
      </w:r>
    </w:p>
    <w:p w14:paraId="6274F5FA" w14:textId="77777777" w:rsidR="00221D04" w:rsidRPr="00221D04" w:rsidRDefault="00221D04" w:rsidP="00221D04">
      <w:pPr>
        <w:spacing w:after="240"/>
        <w:ind w:left="1440" w:hanging="720"/>
        <w:rPr>
          <w:iCs/>
          <w:szCs w:val="20"/>
        </w:rPr>
      </w:pPr>
      <w:r w:rsidRPr="00221D04">
        <w:rPr>
          <w:szCs w:val="20"/>
        </w:rPr>
        <w:t>(d)</w:t>
      </w:r>
      <w:r w:rsidRPr="00221D04">
        <w:rPr>
          <w:szCs w:val="20"/>
        </w:rPr>
        <w:tab/>
        <w:t>Total ERCOT System Demand, from Real-Time operations, integrated over each Settlement Interval.</w:t>
      </w:r>
    </w:p>
    <w:p w14:paraId="3C0D54BB" w14:textId="77777777" w:rsidR="00221D04" w:rsidRPr="00221D04" w:rsidRDefault="00221D04" w:rsidP="00221D04">
      <w:pPr>
        <w:spacing w:after="240"/>
        <w:ind w:left="720" w:hanging="720"/>
        <w:rPr>
          <w:szCs w:val="20"/>
        </w:rPr>
      </w:pPr>
      <w:r w:rsidRPr="00221D04">
        <w:rPr>
          <w:szCs w:val="20"/>
        </w:rPr>
        <w:t>(4)</w:t>
      </w:r>
      <w:r w:rsidRPr="00221D04">
        <w:rPr>
          <w:szCs w:val="20"/>
        </w:rPr>
        <w:tab/>
        <w:t>No later than 0600, ERCOT shall post on the ERCOT website the actual system Load by Weather Zone, the actual system Load by Forecast Zone, and the actual system Load by Study Area for each hour of the previous Operating Day.</w:t>
      </w:r>
    </w:p>
    <w:p w14:paraId="66786CC3" w14:textId="77777777" w:rsidR="00221D04" w:rsidRPr="00221D04" w:rsidRDefault="00221D04" w:rsidP="00221D04">
      <w:pPr>
        <w:spacing w:after="240"/>
        <w:ind w:left="720" w:hanging="720"/>
        <w:rPr>
          <w:iCs/>
          <w:szCs w:val="20"/>
        </w:rPr>
      </w:pPr>
      <w:r w:rsidRPr="00221D04">
        <w:rPr>
          <w:szCs w:val="20"/>
        </w:rPr>
        <w:t>(5)</w:t>
      </w:r>
      <w:r w:rsidRPr="00221D04">
        <w:rPr>
          <w:szCs w:val="20"/>
        </w:rPr>
        <w:tab/>
        <w:t xml:space="preserve">ERCOT shall provide notification to the market and post on the ERCOT website </w:t>
      </w:r>
      <w:r w:rsidRPr="00221D04">
        <w:rPr>
          <w:iCs/>
          <w:szCs w:val="20"/>
        </w:rPr>
        <w:t>Electrical Bus Load distribution factors and other information necessary to forecast Electrical Bus Loads.  This report will be published when updates to the Load distribution factors are made.  Private Use Network net Load will be redacted from this posting.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451BA349" w14:textId="77777777" w:rsidTr="00A304B7">
        <w:trPr>
          <w:trHeight w:val="206"/>
        </w:trPr>
        <w:tc>
          <w:tcPr>
            <w:tcW w:w="9350" w:type="dxa"/>
            <w:shd w:val="pct12" w:color="auto" w:fill="auto"/>
          </w:tcPr>
          <w:p w14:paraId="34F16515" w14:textId="77777777" w:rsidR="00221D04" w:rsidRPr="00221D04" w:rsidRDefault="00221D04" w:rsidP="00221D04">
            <w:pPr>
              <w:spacing w:before="120" w:after="240"/>
              <w:rPr>
                <w:b/>
                <w:i/>
                <w:iCs/>
              </w:rPr>
            </w:pPr>
            <w:r w:rsidRPr="00221D04">
              <w:rPr>
                <w:b/>
                <w:i/>
                <w:iCs/>
              </w:rPr>
              <w:lastRenderedPageBreak/>
              <w:t>[NPRR1010:  Insert paragraphs (6) and (7) below upon system implementation of the Real-Time Co-Optimization (RTC) project:]</w:t>
            </w:r>
          </w:p>
          <w:p w14:paraId="2BBFB437" w14:textId="77777777" w:rsidR="00221D04" w:rsidRPr="00221D04" w:rsidRDefault="00221D04" w:rsidP="00221D04">
            <w:pPr>
              <w:spacing w:after="240"/>
              <w:ind w:left="720" w:hanging="720"/>
              <w:rPr>
                <w:iCs/>
                <w:szCs w:val="20"/>
              </w:rPr>
            </w:pPr>
            <w:r w:rsidRPr="00221D04">
              <w:rPr>
                <w:iCs/>
                <w:szCs w:val="20"/>
              </w:rPr>
              <w:t>(6)</w:t>
            </w:r>
            <w:r w:rsidRPr="00221D04">
              <w:rPr>
                <w:iCs/>
                <w:szCs w:val="20"/>
              </w:rPr>
              <w:tab/>
              <w:t>After every SCED run, ERCOT shall post to the ERCOT website the total capability of Resources available to provide the following Ancillary Service combinations, based on the Resource telemetry from the QSE and capped by the limits of the Resource, for the most recent SCED execution:</w:t>
            </w:r>
          </w:p>
          <w:p w14:paraId="747176CC" w14:textId="77777777" w:rsidR="00221D04" w:rsidRPr="00221D04" w:rsidRDefault="00221D04" w:rsidP="00221D04">
            <w:pPr>
              <w:spacing w:after="240"/>
              <w:ind w:left="1440" w:hanging="720"/>
              <w:rPr>
                <w:color w:val="000000"/>
                <w:sz w:val="22"/>
                <w:szCs w:val="22"/>
              </w:rPr>
            </w:pPr>
            <w:r w:rsidRPr="00221D04">
              <w:rPr>
                <w:color w:val="000000"/>
                <w:szCs w:val="20"/>
              </w:rPr>
              <w:t>(a)</w:t>
            </w:r>
            <w:r w:rsidRPr="00221D04">
              <w:rPr>
                <w:color w:val="000000"/>
                <w:szCs w:val="20"/>
              </w:rPr>
              <w:tab/>
              <w:t>Capacity to provide Reg-Up, irrespective of whether it is capable of providing any other Ancillary Service;</w:t>
            </w:r>
          </w:p>
          <w:p w14:paraId="3FE761A0" w14:textId="77777777" w:rsidR="00221D04" w:rsidRPr="00221D04" w:rsidRDefault="00221D04" w:rsidP="00221D04">
            <w:pPr>
              <w:spacing w:after="240"/>
              <w:ind w:left="1440" w:hanging="720"/>
              <w:rPr>
                <w:color w:val="000000"/>
                <w:szCs w:val="20"/>
              </w:rPr>
            </w:pPr>
            <w:r w:rsidRPr="00221D04">
              <w:rPr>
                <w:color w:val="000000"/>
                <w:szCs w:val="20"/>
              </w:rPr>
              <w:t>(b)</w:t>
            </w:r>
            <w:r w:rsidRPr="00221D04">
              <w:rPr>
                <w:color w:val="000000"/>
                <w:szCs w:val="20"/>
              </w:rPr>
              <w:tab/>
              <w:t>Capacity to provide RRS, irrespective of whether it is capable of providing any other Ancillary Service;</w:t>
            </w:r>
          </w:p>
          <w:p w14:paraId="2A991829" w14:textId="77777777" w:rsidR="00221D04" w:rsidRPr="00221D04" w:rsidRDefault="00221D04" w:rsidP="00221D04">
            <w:pPr>
              <w:spacing w:after="240"/>
              <w:ind w:left="1440" w:hanging="720"/>
              <w:rPr>
                <w:color w:val="000000"/>
                <w:szCs w:val="20"/>
              </w:rPr>
            </w:pPr>
            <w:r w:rsidRPr="00221D04">
              <w:rPr>
                <w:color w:val="000000"/>
                <w:szCs w:val="20"/>
              </w:rPr>
              <w:t>(c)</w:t>
            </w:r>
            <w:r w:rsidRPr="00221D04">
              <w:rPr>
                <w:color w:val="000000"/>
                <w:szCs w:val="20"/>
              </w:rPr>
              <w:tab/>
              <w:t>Capacity to provide ECRS, irrespective of whether it is capable of providing any other Ancillary Service;</w:t>
            </w:r>
          </w:p>
          <w:p w14:paraId="4E4098FD" w14:textId="77777777" w:rsidR="00221D04" w:rsidRPr="00221D04" w:rsidRDefault="00221D04" w:rsidP="00221D04">
            <w:pPr>
              <w:spacing w:after="240"/>
              <w:ind w:left="1440" w:hanging="720"/>
              <w:rPr>
                <w:color w:val="000000"/>
                <w:szCs w:val="20"/>
              </w:rPr>
            </w:pPr>
            <w:r w:rsidRPr="00221D04">
              <w:rPr>
                <w:color w:val="000000"/>
                <w:szCs w:val="20"/>
              </w:rPr>
              <w:t>(d)</w:t>
            </w:r>
            <w:r w:rsidRPr="00221D04">
              <w:rPr>
                <w:color w:val="000000"/>
                <w:szCs w:val="20"/>
              </w:rPr>
              <w:tab/>
              <w:t>Capacity to provide Non-Spin, irrespective of whether it is capable of providing any other Ancillary Service;</w:t>
            </w:r>
          </w:p>
          <w:p w14:paraId="1F39EF50" w14:textId="77777777" w:rsidR="00221D04" w:rsidRPr="00221D04" w:rsidRDefault="00221D04" w:rsidP="00221D04">
            <w:pPr>
              <w:spacing w:after="240"/>
              <w:ind w:left="1440" w:hanging="720"/>
              <w:rPr>
                <w:color w:val="000000"/>
                <w:szCs w:val="20"/>
              </w:rPr>
            </w:pPr>
            <w:r w:rsidRPr="00221D04">
              <w:rPr>
                <w:color w:val="000000"/>
                <w:szCs w:val="20"/>
              </w:rPr>
              <w:t>(e)</w:t>
            </w:r>
            <w:r w:rsidRPr="00221D04">
              <w:rPr>
                <w:color w:val="000000"/>
                <w:szCs w:val="20"/>
              </w:rPr>
              <w:tab/>
              <w:t>Capacity to provide Reg-Up, RRS, or both, irrespective of whether it is capable of providing ECRS or Non-Spin;</w:t>
            </w:r>
          </w:p>
          <w:p w14:paraId="0C9E9BE5" w14:textId="77777777" w:rsidR="00221D04" w:rsidRPr="00221D04" w:rsidRDefault="00221D04" w:rsidP="00221D04">
            <w:pPr>
              <w:spacing w:after="240"/>
              <w:ind w:left="1440" w:hanging="720"/>
              <w:rPr>
                <w:color w:val="000000"/>
                <w:szCs w:val="20"/>
              </w:rPr>
            </w:pPr>
            <w:r w:rsidRPr="00221D04">
              <w:rPr>
                <w:color w:val="000000"/>
                <w:szCs w:val="20"/>
              </w:rPr>
              <w:t>(f)</w:t>
            </w:r>
            <w:r w:rsidRPr="00221D04">
              <w:rPr>
                <w:color w:val="000000"/>
                <w:szCs w:val="20"/>
              </w:rPr>
              <w:tab/>
              <w:t>Capacity to provide Reg-Up, RRS, ECRS, or any combination, irrespective of whether it is capable of providing Non-Spin;</w:t>
            </w:r>
          </w:p>
          <w:p w14:paraId="3BCF4CC6" w14:textId="77777777" w:rsidR="00221D04" w:rsidRPr="00221D04" w:rsidRDefault="00221D04" w:rsidP="00221D04">
            <w:pPr>
              <w:spacing w:after="240"/>
              <w:ind w:left="1440" w:hanging="720"/>
              <w:rPr>
                <w:color w:val="000000"/>
                <w:szCs w:val="20"/>
              </w:rPr>
            </w:pPr>
            <w:r w:rsidRPr="00221D04">
              <w:rPr>
                <w:color w:val="000000"/>
                <w:szCs w:val="20"/>
              </w:rPr>
              <w:t>(g)</w:t>
            </w:r>
            <w:r w:rsidRPr="00221D04">
              <w:rPr>
                <w:color w:val="000000"/>
                <w:szCs w:val="20"/>
              </w:rPr>
              <w:tab/>
              <w:t>Capacity to provide Reg-Up, RRS, ECRS, Non-Spin, or any combination; and</w:t>
            </w:r>
          </w:p>
          <w:p w14:paraId="1AC124B2" w14:textId="77777777" w:rsidR="00221D04" w:rsidRPr="00221D04" w:rsidRDefault="00221D04" w:rsidP="00221D04">
            <w:pPr>
              <w:spacing w:after="240"/>
              <w:ind w:left="1440" w:hanging="720"/>
              <w:rPr>
                <w:iCs/>
                <w:szCs w:val="20"/>
              </w:rPr>
            </w:pPr>
            <w:r w:rsidRPr="00221D04">
              <w:rPr>
                <w:color w:val="000000"/>
                <w:szCs w:val="20"/>
              </w:rPr>
              <w:t>(h)</w:t>
            </w:r>
            <w:r w:rsidRPr="00221D04">
              <w:rPr>
                <w:color w:val="000000"/>
                <w:szCs w:val="20"/>
              </w:rPr>
              <w:tab/>
              <w:t>Capacity to provide Reg-Down</w:t>
            </w:r>
            <w:r w:rsidRPr="00221D04">
              <w:rPr>
                <w:iCs/>
                <w:szCs w:val="20"/>
              </w:rPr>
              <w:t>.</w:t>
            </w:r>
          </w:p>
          <w:p w14:paraId="7EA96F31" w14:textId="77777777" w:rsidR="00221D04" w:rsidRPr="00221D04" w:rsidRDefault="00221D04" w:rsidP="00221D04">
            <w:pPr>
              <w:spacing w:after="240"/>
              <w:ind w:left="720" w:hanging="720"/>
              <w:rPr>
                <w:iCs/>
                <w:szCs w:val="20"/>
              </w:rPr>
            </w:pPr>
            <w:r w:rsidRPr="00221D04">
              <w:rPr>
                <w:iCs/>
                <w:szCs w:val="20"/>
              </w:rPr>
              <w:t>(7)</w:t>
            </w:r>
            <w:r w:rsidRPr="00221D04">
              <w:rPr>
                <w:iCs/>
                <w:szCs w:val="20"/>
              </w:rPr>
              <w:tab/>
              <w:t>Each week, ERCOT shall post on the ERCOT website the historical SCED-interval data described in paragraph (6) above.</w:t>
            </w:r>
          </w:p>
        </w:tc>
      </w:tr>
    </w:tbl>
    <w:p w14:paraId="5054045B" w14:textId="77777777" w:rsidR="00221D04" w:rsidRPr="00221D04" w:rsidRDefault="00221D04" w:rsidP="00221D04">
      <w:pPr>
        <w:keepNext/>
        <w:widowControl w:val="0"/>
        <w:tabs>
          <w:tab w:val="left" w:pos="1260"/>
        </w:tabs>
        <w:spacing w:before="480" w:after="240"/>
        <w:ind w:left="1260" w:hanging="1260"/>
        <w:outlineLvl w:val="3"/>
        <w:rPr>
          <w:b/>
          <w:bCs/>
          <w:snapToGrid w:val="0"/>
          <w:szCs w:val="20"/>
        </w:rPr>
      </w:pPr>
      <w:bookmarkStart w:id="144" w:name="_Toc397504922"/>
      <w:bookmarkStart w:id="145" w:name="_Toc402357050"/>
      <w:bookmarkStart w:id="146" w:name="_Toc422486430"/>
      <w:bookmarkStart w:id="147" w:name="_Toc433093282"/>
      <w:bookmarkStart w:id="148" w:name="_Toc433093440"/>
      <w:bookmarkStart w:id="149" w:name="_Toc440874670"/>
      <w:bookmarkStart w:id="150" w:name="_Toc448142225"/>
      <w:bookmarkStart w:id="151" w:name="_Toc448142382"/>
      <w:bookmarkStart w:id="152" w:name="_Toc458770218"/>
      <w:bookmarkStart w:id="153" w:name="_Toc459294186"/>
      <w:bookmarkStart w:id="154" w:name="_Toc463262679"/>
      <w:bookmarkStart w:id="155" w:name="_Toc468286751"/>
      <w:bookmarkStart w:id="156" w:name="_Toc481502797"/>
      <w:bookmarkStart w:id="157" w:name="_Toc496079967"/>
      <w:bookmarkStart w:id="158" w:name="_Toc17798637"/>
      <w:r w:rsidRPr="00221D04">
        <w:rPr>
          <w:b/>
          <w:bCs/>
          <w:snapToGrid w:val="0"/>
          <w:szCs w:val="20"/>
        </w:rPr>
        <w:t>6.4.3.1</w:t>
      </w:r>
      <w:r w:rsidRPr="00221D04">
        <w:rPr>
          <w:b/>
          <w:bCs/>
          <w:snapToGrid w:val="0"/>
          <w:szCs w:val="20"/>
        </w:rPr>
        <w:tab/>
        <w:t>RTM Energy Bids</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p w14:paraId="4237F2EC" w14:textId="77777777" w:rsidR="00221D04" w:rsidRPr="00221D04" w:rsidDel="0062517F" w:rsidRDefault="00221D04" w:rsidP="00221D04">
      <w:pPr>
        <w:spacing w:after="240"/>
        <w:ind w:left="720" w:hanging="720"/>
        <w:rPr>
          <w:del w:id="159" w:author="Joint Sponsors" w:date="2020-10-02T10:37:00Z"/>
          <w:szCs w:val="20"/>
        </w:rPr>
      </w:pPr>
      <w:del w:id="160" w:author="Joint Sponsors" w:date="2020-10-02T10:37:00Z">
        <w:r w:rsidRPr="00221D04" w:rsidDel="0062517F">
          <w:rPr>
            <w:szCs w:val="20"/>
          </w:rPr>
          <w:delText>(1)</w:delText>
        </w:r>
        <w:r w:rsidRPr="00221D04" w:rsidDel="0062517F">
          <w:rPr>
            <w:szCs w:val="20"/>
          </w:rPr>
          <w:tab/>
          <w:delText>A QSE may submit Controllable Load Resource-specific Real-Time Market (RTM) Energy Bids by the end of the Adjustment Period on behalf of a Load Serving Entity (LSE) representing a Controllable Load Resource.</w:delText>
        </w:r>
      </w:del>
    </w:p>
    <w:p w14:paraId="776F15BB" w14:textId="77777777" w:rsidR="00221D04" w:rsidRPr="00221D04" w:rsidRDefault="00221D04" w:rsidP="00221D04">
      <w:pPr>
        <w:spacing w:after="240"/>
        <w:ind w:left="720" w:hanging="720"/>
        <w:rPr>
          <w:szCs w:val="20"/>
        </w:rPr>
      </w:pPr>
      <w:r w:rsidRPr="00221D04">
        <w:rPr>
          <w:szCs w:val="20"/>
        </w:rPr>
        <w:t>(</w:t>
      </w:r>
      <w:ins w:id="161" w:author="Joint Sponsors" w:date="2020-10-02T10:37:00Z">
        <w:r w:rsidRPr="00221D04">
          <w:rPr>
            <w:szCs w:val="20"/>
          </w:rPr>
          <w:t>1</w:t>
        </w:r>
      </w:ins>
      <w:del w:id="162" w:author="Joint Sponsors" w:date="2020-10-02T10:37:00Z">
        <w:r w:rsidRPr="00221D04" w:rsidDel="0062517F">
          <w:rPr>
            <w:szCs w:val="20"/>
          </w:rPr>
          <w:delText>2</w:delText>
        </w:r>
      </w:del>
      <w:r w:rsidRPr="00221D04">
        <w:rPr>
          <w:szCs w:val="20"/>
        </w:rPr>
        <w:t>)</w:t>
      </w:r>
      <w:r w:rsidRPr="00221D04">
        <w:rPr>
          <w:szCs w:val="20"/>
        </w:rPr>
        <w:tab/>
        <w:t xml:space="preserve">An RTM Energy Bid represents the willingness to buy energy at or below a certain price, not to exceed the System-Wide Offer Cap (SWCAP), for the Demand response capability of a Controllable Load Resource in the RTM.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04A33B83" w14:textId="77777777" w:rsidTr="00A304B7">
        <w:trPr>
          <w:trHeight w:val="206"/>
        </w:trPr>
        <w:tc>
          <w:tcPr>
            <w:tcW w:w="9350" w:type="dxa"/>
            <w:shd w:val="pct12" w:color="auto" w:fill="auto"/>
          </w:tcPr>
          <w:p w14:paraId="7BA1AA81" w14:textId="77777777" w:rsidR="00221D04" w:rsidRPr="00221D04" w:rsidRDefault="00221D04" w:rsidP="00221D04">
            <w:pPr>
              <w:spacing w:before="120" w:after="240"/>
              <w:rPr>
                <w:b/>
                <w:i/>
                <w:iCs/>
              </w:rPr>
            </w:pPr>
            <w:r w:rsidRPr="00221D04">
              <w:rPr>
                <w:b/>
                <w:i/>
                <w:iCs/>
              </w:rPr>
              <w:lastRenderedPageBreak/>
              <w:t>[NPRR1010:  Replace paragraph (</w:t>
            </w:r>
            <w:del w:id="163" w:author="ERCOT Market Rules" w:date="2021-04-02T13:11:00Z">
              <w:r w:rsidRPr="00221D04" w:rsidDel="00505C50">
                <w:rPr>
                  <w:b/>
                  <w:i/>
                  <w:iCs/>
                </w:rPr>
                <w:delText>2</w:delText>
              </w:r>
            </w:del>
            <w:ins w:id="164" w:author="ERCOT Market Rules" w:date="2021-04-02T13:11:00Z">
              <w:r w:rsidRPr="00221D04">
                <w:rPr>
                  <w:b/>
                  <w:i/>
                  <w:iCs/>
                </w:rPr>
                <w:t>1</w:t>
              </w:r>
            </w:ins>
            <w:r w:rsidRPr="00221D04">
              <w:rPr>
                <w:b/>
                <w:i/>
                <w:iCs/>
              </w:rPr>
              <w:t>) above with the following upon system implementation of the Real-Time Co-Optimization (RTC) project:]</w:t>
            </w:r>
          </w:p>
          <w:p w14:paraId="04171592" w14:textId="77777777" w:rsidR="00221D04" w:rsidRPr="00221D04" w:rsidRDefault="00221D04" w:rsidP="00221D04">
            <w:pPr>
              <w:spacing w:after="240"/>
              <w:ind w:left="720" w:hanging="720"/>
            </w:pPr>
            <w:r w:rsidRPr="00221D04">
              <w:t>(</w:t>
            </w:r>
            <w:ins w:id="165" w:author="ERCOT Market Rules" w:date="2021-04-02T13:11:00Z">
              <w:r w:rsidRPr="00221D04">
                <w:t>1</w:t>
              </w:r>
            </w:ins>
            <w:del w:id="166" w:author="ERCOT Market Rules" w:date="2021-04-02T13:11:00Z">
              <w:r w:rsidRPr="00221D04" w:rsidDel="00505C50">
                <w:delText>2</w:delText>
              </w:r>
            </w:del>
            <w:r w:rsidRPr="00221D04">
              <w:t>)</w:t>
            </w:r>
            <w:r w:rsidRPr="00221D04">
              <w:tab/>
              <w:t>An RTM Energy Bid represents the willingness to buy energy at or below a certain price, not to exceed the effective Value of Lost Load (VOLL), for the Demand response capability of a Controllable Load Resource in the RTM.</w:t>
            </w:r>
          </w:p>
        </w:tc>
      </w:tr>
    </w:tbl>
    <w:p w14:paraId="052ED048" w14:textId="77777777" w:rsidR="00221D04" w:rsidRPr="00221D04" w:rsidDel="008079F7" w:rsidRDefault="00221D04" w:rsidP="00221D04">
      <w:pPr>
        <w:spacing w:before="240" w:after="240"/>
        <w:ind w:left="720" w:hanging="720"/>
        <w:rPr>
          <w:del w:id="167" w:author="ERCOT 020821" w:date="2021-02-04T14:43:00Z"/>
          <w:szCs w:val="20"/>
        </w:rPr>
      </w:pPr>
      <w:r w:rsidRPr="00221D04">
        <w:rPr>
          <w:szCs w:val="20"/>
        </w:rPr>
        <w:t>(</w:t>
      </w:r>
      <w:ins w:id="168" w:author="Joint Sponsors" w:date="2020-10-02T10:37:00Z">
        <w:r w:rsidRPr="00221D04">
          <w:rPr>
            <w:szCs w:val="20"/>
          </w:rPr>
          <w:t>2</w:t>
        </w:r>
      </w:ins>
      <w:del w:id="169" w:author="Joint Sponsors" w:date="2020-10-02T10:37:00Z">
        <w:r w:rsidRPr="00221D04" w:rsidDel="0062517F">
          <w:rPr>
            <w:szCs w:val="20"/>
          </w:rPr>
          <w:delText>3</w:delText>
        </w:r>
      </w:del>
      <w:r w:rsidRPr="00221D04">
        <w:rPr>
          <w:szCs w:val="20"/>
        </w:rPr>
        <w:t>)</w:t>
      </w:r>
      <w:r w:rsidRPr="00221D04">
        <w:rPr>
          <w:szCs w:val="20"/>
        </w:rPr>
        <w:tab/>
        <w:t xml:space="preserve">RTM Energy Bids remain active for the offered period until </w:t>
      </w:r>
      <w:del w:id="170" w:author="ERCOT 020821" w:date="2021-02-04T14:43:00Z">
        <w:r w:rsidRPr="00221D04" w:rsidDel="008079F7">
          <w:rPr>
            <w:szCs w:val="20"/>
          </w:rPr>
          <w:delText xml:space="preserve">either:  </w:delText>
        </w:r>
      </w:del>
    </w:p>
    <w:p w14:paraId="6FF91CC4" w14:textId="77777777" w:rsidR="00221D04" w:rsidRPr="00221D04" w:rsidDel="008079F7" w:rsidRDefault="00221D04">
      <w:pPr>
        <w:spacing w:after="240"/>
        <w:ind w:left="720" w:hanging="720"/>
        <w:rPr>
          <w:del w:id="171" w:author="ERCOT 020821" w:date="2021-02-04T14:43:00Z"/>
          <w:szCs w:val="20"/>
        </w:rPr>
        <w:pPrChange w:id="172" w:author="ERCOT 020821" w:date="2021-02-04T14:43:00Z">
          <w:pPr>
            <w:spacing w:after="240"/>
            <w:ind w:left="1440" w:hanging="720"/>
          </w:pPr>
        </w:pPrChange>
      </w:pPr>
      <w:del w:id="173" w:author="ERCOT 020821" w:date="2021-02-04T14:43:00Z">
        <w:r w:rsidRPr="00221D04" w:rsidDel="008079F7">
          <w:rPr>
            <w:szCs w:val="20"/>
          </w:rPr>
          <w:delText>(a)</w:delText>
        </w:r>
        <w:r w:rsidRPr="00221D04" w:rsidDel="008079F7">
          <w:rPr>
            <w:szCs w:val="20"/>
          </w:rPr>
          <w:tab/>
          <w:delText xml:space="preserve">Selected by ERCOT; or </w:delText>
        </w:r>
      </w:del>
    </w:p>
    <w:p w14:paraId="42D17766" w14:textId="77777777" w:rsidR="00221D04" w:rsidRPr="00221D04" w:rsidRDefault="00221D04">
      <w:pPr>
        <w:spacing w:after="240"/>
        <w:ind w:left="720" w:hanging="720"/>
        <w:rPr>
          <w:szCs w:val="20"/>
        </w:rPr>
        <w:pPrChange w:id="174" w:author="ERCOT 020821" w:date="2021-02-04T14:43:00Z">
          <w:pPr>
            <w:spacing w:after="240"/>
            <w:ind w:left="1440" w:hanging="720"/>
          </w:pPr>
        </w:pPrChange>
      </w:pPr>
      <w:del w:id="175" w:author="ERCOT 020821" w:date="2021-02-04T14:43:00Z">
        <w:r w:rsidRPr="00221D04" w:rsidDel="008079F7">
          <w:rPr>
            <w:szCs w:val="20"/>
          </w:rPr>
          <w:delText>(b)</w:delText>
        </w:r>
        <w:r w:rsidRPr="00221D04" w:rsidDel="008079F7">
          <w:rPr>
            <w:szCs w:val="20"/>
          </w:rPr>
          <w:tab/>
        </w:r>
      </w:del>
      <w:del w:id="176" w:author="ERCOT 020821" w:date="2021-02-04T14:42:00Z">
        <w:r w:rsidRPr="00221D04" w:rsidDel="008079F7">
          <w:rPr>
            <w:szCs w:val="20"/>
          </w:rPr>
          <w:delText>A</w:delText>
        </w:r>
      </w:del>
      <w:ins w:id="177" w:author="ERCOT 020821" w:date="2021-02-04T14:42:00Z">
        <w:r w:rsidRPr="00221D04">
          <w:rPr>
            <w:szCs w:val="20"/>
          </w:rPr>
          <w:t>a</w:t>
        </w:r>
      </w:ins>
      <w:r w:rsidRPr="00221D04">
        <w:rPr>
          <w:szCs w:val="20"/>
        </w:rPr>
        <w:t>utomatically inactivated at the offer expiration time specified in the RTM Energy Bid.</w:t>
      </w:r>
    </w:p>
    <w:p w14:paraId="78DE68FB" w14:textId="77777777" w:rsidR="00221D04" w:rsidRPr="00221D04" w:rsidRDefault="00221D04" w:rsidP="00221D04">
      <w:pPr>
        <w:spacing w:after="240"/>
        <w:ind w:left="720" w:hanging="720"/>
        <w:rPr>
          <w:ins w:id="178" w:author="Joint Sponsors" w:date="2020-10-02T10:36:00Z"/>
          <w:szCs w:val="20"/>
        </w:rPr>
      </w:pPr>
      <w:r w:rsidRPr="00221D04">
        <w:rPr>
          <w:szCs w:val="20"/>
        </w:rPr>
        <w:t>(</w:t>
      </w:r>
      <w:ins w:id="179" w:author="Joint Sponsors" w:date="2020-10-02T10:38:00Z">
        <w:r w:rsidRPr="00221D04">
          <w:rPr>
            <w:szCs w:val="20"/>
          </w:rPr>
          <w:t>3</w:t>
        </w:r>
      </w:ins>
      <w:del w:id="180" w:author="Joint Sponsors" w:date="2020-10-02T10:38:00Z">
        <w:r w:rsidRPr="00221D04" w:rsidDel="0062517F">
          <w:rPr>
            <w:szCs w:val="20"/>
          </w:rPr>
          <w:delText>4</w:delText>
        </w:r>
      </w:del>
      <w:r w:rsidRPr="00221D04">
        <w:rPr>
          <w:szCs w:val="20"/>
        </w:rPr>
        <w:t>)</w:t>
      </w:r>
      <w:r w:rsidRPr="00221D04">
        <w:rPr>
          <w:szCs w:val="20"/>
        </w:rPr>
        <w:tab/>
        <w:t>For any Operating Hour, the QSE may submit or change an RTM Energy Bid</w:t>
      </w:r>
      <w:ins w:id="181" w:author="Joint Sponsors" w:date="2020-10-02T10:36:00Z">
        <w:r w:rsidRPr="00221D04">
          <w:rPr>
            <w:szCs w:val="20"/>
          </w:rPr>
          <w:t xml:space="preserve"> </w:t>
        </w:r>
        <w:r w:rsidRPr="00221D04">
          <w:t>at any time prior to SCED execution, and SCED will use the latest updated RTM Energy Bid available in the system.  If a new RTM Energy Bid is not deemed to be valid, then the most recent valid RTM Energy Bid available in the system at the time of SCED execution will be used and ERCOT will notify the QSE that the invalid RTM Energy Bid was rejected.  Once an Operating Hour ends, an RTM Energy Bid for that hour cannot be submitted, updated, or canceled</w:t>
        </w:r>
      </w:ins>
      <w:del w:id="182" w:author="Joint Sponsors" w:date="2020-10-02T10:36:00Z">
        <w:r w:rsidRPr="00221D04" w:rsidDel="0062517F">
          <w:rPr>
            <w:szCs w:val="20"/>
          </w:rPr>
          <w:delText xml:space="preserve"> in the Adjustment Period</w:delText>
        </w:r>
      </w:del>
      <w:r w:rsidRPr="00221D04">
        <w:rPr>
          <w:szCs w:val="20"/>
        </w:rPr>
        <w:t xml:space="preserve">.  </w:t>
      </w:r>
    </w:p>
    <w:p w14:paraId="076E58BA" w14:textId="77777777" w:rsidR="00221D04" w:rsidRPr="00221D04" w:rsidRDefault="00221D04" w:rsidP="00221D04">
      <w:pPr>
        <w:spacing w:after="240"/>
        <w:ind w:left="720" w:hanging="720"/>
        <w:rPr>
          <w:szCs w:val="20"/>
        </w:rPr>
      </w:pPr>
      <w:ins w:id="183" w:author="Joint Sponsors" w:date="2020-10-02T10:37:00Z">
        <w:r w:rsidRPr="00221D04">
          <w:rPr>
            <w:szCs w:val="20"/>
          </w:rPr>
          <w:t>(4)</w:t>
        </w:r>
        <w:r w:rsidRPr="00221D04">
          <w:rPr>
            <w:szCs w:val="20"/>
          </w:rPr>
          <w:tab/>
        </w:r>
      </w:ins>
      <w:r w:rsidRPr="00221D04">
        <w:rPr>
          <w:szCs w:val="20"/>
        </w:rPr>
        <w:t>If</w:t>
      </w:r>
      <w:del w:id="184" w:author="Joint Sponsors" w:date="2020-10-02T10:37:00Z">
        <w:r w:rsidRPr="00221D04" w:rsidDel="0062517F">
          <w:rPr>
            <w:szCs w:val="20"/>
          </w:rPr>
          <w:delText>, by the end of the Adjustment Period,</w:delText>
        </w:r>
      </w:del>
      <w:r w:rsidRPr="00221D04">
        <w:rPr>
          <w:szCs w:val="20"/>
        </w:rPr>
        <w:t xml:space="preserve"> the QSE has not submitted a valid RTM Energy Bid</w:t>
      </w:r>
      <w:ins w:id="185" w:author="Joint Sponsors" w:date="2020-10-02T10:37:00Z">
        <w:r w:rsidRPr="00221D04">
          <w:rPr>
            <w:szCs w:val="20"/>
          </w:rPr>
          <w:t xml:space="preserve"> for an Operating Hour</w:t>
        </w:r>
      </w:ins>
      <w:r w:rsidRPr="00221D04">
        <w:rPr>
          <w:szCs w:val="20"/>
        </w:rPr>
        <w:t>, ERCOT shall create a proxy RTM Energy Bid for the entire Demand response capability of that Load Resource with a not-to-exceed price at the SWCAP.</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E4F700D" w14:textId="77777777" w:rsidTr="00A304B7">
        <w:trPr>
          <w:trHeight w:val="206"/>
        </w:trPr>
        <w:tc>
          <w:tcPr>
            <w:tcW w:w="9350" w:type="dxa"/>
            <w:shd w:val="pct12" w:color="auto" w:fill="auto"/>
          </w:tcPr>
          <w:p w14:paraId="2F4E8EA5" w14:textId="77777777" w:rsidR="00221D04" w:rsidRPr="00221D04" w:rsidRDefault="00221D04" w:rsidP="00221D04">
            <w:pPr>
              <w:spacing w:before="120" w:after="240"/>
              <w:rPr>
                <w:b/>
                <w:i/>
                <w:iCs/>
              </w:rPr>
            </w:pPr>
            <w:r w:rsidRPr="00221D04">
              <w:rPr>
                <w:b/>
                <w:i/>
                <w:iCs/>
              </w:rPr>
              <w:t>[NPRR1010:  Replace paragraph (4) above with the following upon system implementation of the Real-Time Co-Optimization (RTC) project:]</w:t>
            </w:r>
          </w:p>
          <w:p w14:paraId="73C316D2" w14:textId="77777777" w:rsidR="00221D04" w:rsidRPr="00221D04" w:rsidRDefault="00221D04" w:rsidP="00221D04">
            <w:pPr>
              <w:spacing w:after="240"/>
              <w:ind w:left="720" w:hanging="720"/>
            </w:pPr>
            <w:r w:rsidRPr="00221D04">
              <w:t>(4)</w:t>
            </w:r>
            <w:r w:rsidRPr="00221D04">
              <w:tab/>
              <w:t>For any Operating Hour, the QSE may submit or change an RTM Energy Bid in the Adjustment Period.  If, by the end of the Adjustment Period, the QSE has not submitted a valid RTM Energy Bid, ERCOT shall create a proxy RTM Energy Bid for the entire Demand response capability of that Load Resource with a not-to-exceed price at the effective VOLL.</w:t>
            </w:r>
          </w:p>
        </w:tc>
      </w:tr>
    </w:tbl>
    <w:p w14:paraId="688A5CA4" w14:textId="77777777" w:rsidR="00221D04" w:rsidRPr="00221D04" w:rsidRDefault="00221D04" w:rsidP="00221D04">
      <w:pPr>
        <w:spacing w:before="240" w:after="240"/>
        <w:ind w:left="720" w:hanging="720"/>
        <w:rPr>
          <w:szCs w:val="20"/>
        </w:rPr>
      </w:pPr>
      <w:r w:rsidRPr="00221D04">
        <w:rPr>
          <w:szCs w:val="20"/>
        </w:rPr>
        <w:t>(5)</w:t>
      </w:r>
      <w:r w:rsidRPr="00221D04">
        <w:rPr>
          <w:szCs w:val="20"/>
        </w:rPr>
        <w:tab/>
        <w:t xml:space="preserve">The QSE may remove the Controllable Load Resource from SCED Dispatch by changing the Load Resource’s telemetered Resource Status or ramp rates appropriately.  The QSE will update the COP Resource Status accordingly as soon as practicable. </w:t>
      </w:r>
    </w:p>
    <w:p w14:paraId="1F10E914" w14:textId="77777777" w:rsidR="00221D04" w:rsidRPr="00221D04" w:rsidRDefault="00221D04" w:rsidP="00221D04">
      <w:pPr>
        <w:spacing w:before="240" w:after="240"/>
        <w:ind w:left="720" w:hanging="720"/>
        <w:rPr>
          <w:szCs w:val="20"/>
        </w:rPr>
      </w:pPr>
      <w:del w:id="186" w:author="Joint Sponsors" w:date="2020-10-02T10:37:00Z">
        <w:r w:rsidRPr="00221D04" w:rsidDel="0062517F">
          <w:rPr>
            <w:szCs w:val="20"/>
          </w:rPr>
          <w:delText>(6)</w:delText>
        </w:r>
        <w:r w:rsidRPr="00221D04" w:rsidDel="0062517F">
          <w:rPr>
            <w:szCs w:val="20"/>
          </w:rPr>
          <w:tab/>
          <w:delText xml:space="preserve">Notwithstanding any other provisions in this subsection, a QSE representing an Energy Storage Resource (ESR) may submit or update its RTM Energy Bid for that ESR at any time prior to SCED execution, and SCED will use the latest updated RTM Energy Bid available in the system.  If a new RTM Energy Bid is not deemed to be valid, then the most recent valid RTM Energy Bid available in the system at the time of SCED </w:delText>
        </w:r>
        <w:r w:rsidRPr="00221D04" w:rsidDel="0062517F">
          <w:rPr>
            <w:szCs w:val="20"/>
          </w:rPr>
          <w:lastRenderedPageBreak/>
          <w:delText>execution will be used and ERCOT will notify the QSE that the invalid RTM Energy Bid was rejected.  Once an Operating Hour ends, an RTM Energy Bid for that hour cannot be submitted, updated, or canceled.</w:delText>
        </w:r>
      </w:del>
    </w:p>
    <w:p w14:paraId="66CA7483" w14:textId="77777777" w:rsidR="00221D04" w:rsidRPr="00221D04" w:rsidRDefault="00221D04" w:rsidP="00221D04">
      <w:pPr>
        <w:keepNext/>
        <w:tabs>
          <w:tab w:val="left" w:pos="1080"/>
        </w:tabs>
        <w:spacing w:before="240" w:after="240"/>
        <w:ind w:left="1080" w:hanging="1080"/>
        <w:outlineLvl w:val="2"/>
        <w:rPr>
          <w:b/>
          <w:bCs/>
          <w:i/>
          <w:szCs w:val="20"/>
        </w:rPr>
      </w:pPr>
      <w:bookmarkStart w:id="187" w:name="_Toc397504925"/>
      <w:bookmarkStart w:id="188" w:name="_Toc402357053"/>
      <w:bookmarkStart w:id="189" w:name="_Toc422486433"/>
      <w:bookmarkStart w:id="190" w:name="_Toc433093285"/>
      <w:bookmarkStart w:id="191" w:name="_Toc433093443"/>
      <w:bookmarkStart w:id="192" w:name="_Toc440874673"/>
      <w:bookmarkStart w:id="193" w:name="_Toc448142228"/>
      <w:bookmarkStart w:id="194" w:name="_Toc448142385"/>
      <w:bookmarkStart w:id="195" w:name="_Toc458770221"/>
      <w:bookmarkStart w:id="196" w:name="_Toc459294189"/>
      <w:bookmarkStart w:id="197" w:name="_Toc463262682"/>
      <w:bookmarkStart w:id="198" w:name="_Toc468286754"/>
      <w:bookmarkStart w:id="199" w:name="_Toc481502800"/>
      <w:bookmarkStart w:id="200" w:name="_Toc496079970"/>
      <w:bookmarkStart w:id="201" w:name="_Toc60040565"/>
      <w:r w:rsidRPr="00221D04">
        <w:rPr>
          <w:b/>
          <w:bCs/>
          <w:i/>
          <w:szCs w:val="20"/>
        </w:rPr>
        <w:t>6.4.4</w:t>
      </w:r>
      <w:r w:rsidRPr="00221D04">
        <w:rPr>
          <w:b/>
          <w:bCs/>
          <w:i/>
          <w:szCs w:val="20"/>
        </w:rPr>
        <w:tab/>
        <w:t>Energy Offer Curve</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14:paraId="7FE4B408" w14:textId="77777777" w:rsidR="00221D04" w:rsidRPr="00221D04" w:rsidRDefault="00221D04" w:rsidP="00221D04">
      <w:pPr>
        <w:spacing w:after="240"/>
        <w:ind w:left="720" w:hanging="720"/>
        <w:rPr>
          <w:szCs w:val="20"/>
        </w:rPr>
      </w:pPr>
      <w:r w:rsidRPr="00221D04">
        <w:rPr>
          <w:szCs w:val="20"/>
        </w:rPr>
        <w:t>(1)</w:t>
      </w:r>
      <w:r w:rsidRPr="00221D04">
        <w:rPr>
          <w:szCs w:val="20"/>
        </w:rPr>
        <w:tab/>
        <w:t>A detailed description of Energy Offer Curve and validations performed by ERCOT is in Section 4.4.9, Energy Offers and Bids.</w:t>
      </w:r>
    </w:p>
    <w:p w14:paraId="03DB8D12" w14:textId="77777777" w:rsidR="00221D04" w:rsidRPr="00221D04" w:rsidRDefault="00221D04" w:rsidP="00221D04">
      <w:pPr>
        <w:spacing w:after="240"/>
        <w:ind w:left="720" w:hanging="720"/>
        <w:rPr>
          <w:szCs w:val="20"/>
        </w:rPr>
      </w:pPr>
      <w:r w:rsidRPr="00221D04">
        <w:rPr>
          <w:szCs w:val="20"/>
        </w:rPr>
        <w:t>(2)</w:t>
      </w:r>
      <w:r w:rsidRPr="00221D04">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Energy Offer Curve must price all energy at the SWCAP in $/MWh.</w:t>
      </w:r>
    </w:p>
    <w:p w14:paraId="18BFB040" w14:textId="77777777" w:rsidR="00221D04" w:rsidRPr="00221D04" w:rsidRDefault="00221D04" w:rsidP="00221D04">
      <w:pPr>
        <w:spacing w:after="240"/>
        <w:ind w:left="720" w:hanging="720"/>
        <w:rPr>
          <w:szCs w:val="20"/>
        </w:rPr>
      </w:pPr>
      <w:r w:rsidRPr="00221D04">
        <w:rPr>
          <w:szCs w:val="20"/>
        </w:rPr>
        <w:t>(3)</w:t>
      </w:r>
      <w:r w:rsidRPr="00221D04">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QF Resources, and DSRs, ERCOT shall create an Output Schedule equal to the then-current telemetered output of the Resource until an Output Schedule or Energy Offer Curve is submitted</w:t>
      </w:r>
      <w:del w:id="202" w:author="ERCOT 020821" w:date="2021-02-04T10:58:00Z">
        <w:r w:rsidRPr="00221D04" w:rsidDel="00930912">
          <w:rPr>
            <w:szCs w:val="20"/>
          </w:rPr>
          <w:delText xml:space="preserve"> in a subsequent Adjustment Period</w:delText>
        </w:r>
      </w:del>
      <w:r w:rsidRPr="00221D04">
        <w:rPr>
          <w:szCs w:val="20"/>
        </w:rP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9CFD10D" w14:textId="77777777" w:rsidTr="00A304B7">
        <w:trPr>
          <w:trHeight w:val="206"/>
        </w:trPr>
        <w:tc>
          <w:tcPr>
            <w:tcW w:w="9350" w:type="dxa"/>
            <w:shd w:val="pct12" w:color="auto" w:fill="auto"/>
          </w:tcPr>
          <w:p w14:paraId="0CD95062" w14:textId="77777777" w:rsidR="00221D04" w:rsidRPr="00221D04" w:rsidRDefault="00221D04" w:rsidP="00221D04">
            <w:pPr>
              <w:spacing w:before="120" w:after="240"/>
              <w:rPr>
                <w:b/>
                <w:i/>
                <w:iCs/>
              </w:rPr>
            </w:pPr>
            <w:bookmarkStart w:id="203" w:name="_Toc397504927"/>
            <w:bookmarkStart w:id="204" w:name="_Toc402357055"/>
            <w:bookmarkStart w:id="205" w:name="_Toc422486435"/>
            <w:bookmarkStart w:id="206" w:name="_Toc433093287"/>
            <w:bookmarkStart w:id="207" w:name="_Toc433093445"/>
            <w:bookmarkStart w:id="208" w:name="_Toc440874674"/>
            <w:bookmarkStart w:id="209" w:name="_Toc448142229"/>
            <w:bookmarkStart w:id="210" w:name="_Toc448142386"/>
            <w:bookmarkStart w:id="211" w:name="_Toc458770222"/>
            <w:bookmarkStart w:id="212" w:name="_Toc459294190"/>
            <w:bookmarkStart w:id="213" w:name="_Toc463262683"/>
            <w:bookmarkStart w:id="214" w:name="_Toc468286755"/>
            <w:bookmarkStart w:id="215" w:name="_Toc481502801"/>
            <w:bookmarkStart w:id="216" w:name="_Toc496079971"/>
            <w:r w:rsidRPr="00221D04">
              <w:rPr>
                <w:b/>
                <w:i/>
                <w:iCs/>
              </w:rPr>
              <w:t>[NPRR1000, NPRR1010, and NPRR1014:  Replace applicable portions of Section 6.4.4 above with the following upon system implementation for NPRR1000 or NPRR1014; or upon system implementation of the Real-Time Co-Optimization (RTC) project for NPRR1010:]</w:t>
            </w:r>
          </w:p>
          <w:p w14:paraId="07ED7DDF" w14:textId="77777777" w:rsidR="00221D04" w:rsidRPr="00221D04" w:rsidRDefault="00221D04" w:rsidP="00221D04">
            <w:pPr>
              <w:keepNext/>
              <w:tabs>
                <w:tab w:val="left" w:pos="1080"/>
              </w:tabs>
              <w:spacing w:before="240" w:after="240"/>
              <w:ind w:left="1080" w:hanging="1080"/>
              <w:outlineLvl w:val="2"/>
              <w:rPr>
                <w:b/>
                <w:bCs/>
                <w:i/>
                <w:szCs w:val="20"/>
              </w:rPr>
            </w:pPr>
            <w:bookmarkStart w:id="217" w:name="_Toc60040566"/>
            <w:r w:rsidRPr="00221D04">
              <w:rPr>
                <w:b/>
                <w:bCs/>
                <w:i/>
                <w:szCs w:val="20"/>
              </w:rPr>
              <w:t>6.4.4</w:t>
            </w:r>
            <w:r w:rsidRPr="00221D04">
              <w:rPr>
                <w:b/>
                <w:bCs/>
                <w:i/>
                <w:szCs w:val="20"/>
              </w:rPr>
              <w:tab/>
              <w:t>Energy Offer Curve and Energy Bid/Offer Curve</w:t>
            </w:r>
            <w:bookmarkEnd w:id="217"/>
          </w:p>
          <w:p w14:paraId="3D028551" w14:textId="77777777" w:rsidR="00221D04" w:rsidRPr="00221D04" w:rsidRDefault="00221D04" w:rsidP="00221D04">
            <w:pPr>
              <w:spacing w:after="240"/>
              <w:ind w:left="720" w:hanging="720"/>
              <w:rPr>
                <w:szCs w:val="20"/>
              </w:rPr>
            </w:pPr>
            <w:r w:rsidRPr="00221D04">
              <w:rPr>
                <w:szCs w:val="20"/>
              </w:rPr>
              <w:t>(1)</w:t>
            </w:r>
            <w:r w:rsidRPr="00221D04">
              <w:rPr>
                <w:szCs w:val="20"/>
              </w:rPr>
              <w:tab/>
              <w:t>A detailed description of Energy Offer Curve, Energy Bid/Offer Curve, and validations performed by ERCOT is in Section 4.4.9, Energy Offers and Bids.</w:t>
            </w:r>
          </w:p>
          <w:p w14:paraId="24C13BD6" w14:textId="77777777" w:rsidR="00221D04" w:rsidRPr="00221D04" w:rsidRDefault="00221D04" w:rsidP="00221D04">
            <w:pPr>
              <w:spacing w:after="240"/>
              <w:ind w:left="720" w:hanging="720"/>
              <w:rPr>
                <w:szCs w:val="20"/>
              </w:rPr>
            </w:pPr>
            <w:r w:rsidRPr="00221D04">
              <w:rPr>
                <w:szCs w:val="20"/>
              </w:rPr>
              <w:t>(2)</w:t>
            </w:r>
            <w:r w:rsidRPr="00221D04">
              <w:rPr>
                <w:szCs w:val="20"/>
              </w:rPr>
              <w:tab/>
              <w:t>For an On-Line RMR Unit, ERCOT shall submit an Energy Offer Curve considering contractual constraints on the Resource and any other adverse effects on, or implications arising from, the RMR Agreement, that may occur as the result of the Dispatch of the RMR Unit.  The RMR Unit’s administratively-set Energy Offer Curve must price all energy at the effective VOLL in $/MWh.</w:t>
            </w:r>
          </w:p>
          <w:p w14:paraId="24213831" w14:textId="77777777" w:rsidR="00221D04" w:rsidRPr="00221D04" w:rsidRDefault="00221D04" w:rsidP="00221D04">
            <w:pPr>
              <w:spacing w:after="240"/>
              <w:ind w:left="720" w:hanging="720"/>
              <w:rPr>
                <w:szCs w:val="20"/>
              </w:rPr>
            </w:pPr>
            <w:r w:rsidRPr="00221D04">
              <w:rPr>
                <w:szCs w:val="20"/>
              </w:rPr>
              <w:t>(3)</w:t>
            </w:r>
            <w:r w:rsidRPr="00221D04">
              <w:rPr>
                <w:szCs w:val="20"/>
              </w:rPr>
              <w:tab/>
              <w:t>For Generation Resources with a Resource Status other than ONTEST, STARTUP, or SHUTDOWN, if a valid Energy Offer Curve or an Output Schedule does not exist for a Resource that has a status of On-Line at the end of the Adjustment Period, then ERCOT shall notify the QSE.  Except for IRRs and QF Resources, ERCOT shall create an Output Schedule equal to the then-current telemetered output of the Resource until an Output Schedule or Energy Offer Curve is submitted</w:t>
            </w:r>
            <w:del w:id="218" w:author="ERCOT 020821" w:date="2021-02-04T10:59:00Z">
              <w:r w:rsidRPr="00221D04" w:rsidDel="00930912">
                <w:rPr>
                  <w:szCs w:val="20"/>
                </w:rPr>
                <w:delText xml:space="preserve"> in a subsequent Adjustment Period</w:delText>
              </w:r>
            </w:del>
            <w:r w:rsidRPr="00221D04">
              <w:rPr>
                <w:szCs w:val="20"/>
              </w:rPr>
              <w:t>.</w:t>
            </w:r>
          </w:p>
          <w:p w14:paraId="2975732A" w14:textId="77777777" w:rsidR="00221D04" w:rsidRPr="00221D04" w:rsidRDefault="00221D04" w:rsidP="00221D04">
            <w:pPr>
              <w:spacing w:after="240"/>
              <w:ind w:left="720" w:hanging="720"/>
              <w:rPr>
                <w:szCs w:val="20"/>
              </w:rPr>
            </w:pPr>
            <w:r w:rsidRPr="00221D04">
              <w:rPr>
                <w:szCs w:val="20"/>
              </w:rPr>
              <w:lastRenderedPageBreak/>
              <w:t>(4)</w:t>
            </w:r>
            <w:r w:rsidRPr="00221D04">
              <w:rPr>
                <w:szCs w:val="20"/>
              </w:rPr>
              <w:tab/>
              <w:t>For ESRs with a Resource Status other than ONTEST or ONHOLD, if a valid Energy Bid/Offer Curve or an Output Schedule does not exist, then ERCOT shall notify the QSE and create a proxy Energy Bid/Offer Curve priced at -$250/MWh for the MW portion of the curve less than zero MW, and priced at the RTSWCAP for the MW portion of the curve greater than zero MW.</w:t>
            </w:r>
          </w:p>
        </w:tc>
      </w:tr>
    </w:tbl>
    <w:p w14:paraId="54939B71" w14:textId="77777777" w:rsidR="00221D04" w:rsidRPr="00221D04" w:rsidRDefault="00221D04" w:rsidP="00221D04">
      <w:pPr>
        <w:spacing w:before="480" w:after="240"/>
        <w:ind w:left="1080" w:hanging="1080"/>
        <w:outlineLvl w:val="3"/>
        <w:rPr>
          <w:b/>
          <w:szCs w:val="20"/>
        </w:rPr>
      </w:pPr>
      <w:bookmarkStart w:id="219" w:name="_Toc60040567"/>
      <w:commentRangeStart w:id="220"/>
      <w:r w:rsidRPr="00221D04">
        <w:rPr>
          <w:b/>
          <w:szCs w:val="20"/>
        </w:rPr>
        <w:lastRenderedPageBreak/>
        <w:t>6.4.4.1</w:t>
      </w:r>
      <w:commentRangeEnd w:id="220"/>
      <w:r w:rsidR="00665A88">
        <w:rPr>
          <w:rStyle w:val="CommentReference"/>
        </w:rPr>
        <w:commentReference w:id="220"/>
      </w:r>
      <w:r w:rsidRPr="00221D04">
        <w:rPr>
          <w:b/>
          <w:szCs w:val="20"/>
        </w:rPr>
        <w:tab/>
        <w:t>Energy Offer Curve for On-Line Non-Spinning Reserve Capacity</w:t>
      </w:r>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9"/>
    </w:p>
    <w:p w14:paraId="3DBF0EF9" w14:textId="77777777" w:rsidR="00221D04" w:rsidRPr="00221D04" w:rsidRDefault="00221D04" w:rsidP="00221D04">
      <w:pPr>
        <w:spacing w:after="240"/>
        <w:ind w:left="720" w:hanging="720"/>
        <w:rPr>
          <w:iCs/>
          <w:szCs w:val="20"/>
        </w:rPr>
      </w:pPr>
      <w:r w:rsidRPr="00221D04">
        <w:rPr>
          <w:iCs/>
          <w:szCs w:val="20"/>
        </w:rPr>
        <w:t>(1)</w:t>
      </w:r>
      <w:r w:rsidRPr="00221D04">
        <w:rPr>
          <w:iCs/>
          <w:szCs w:val="20"/>
        </w:rPr>
        <w:tab/>
        <w:t>The following applies to Generation Resources that a QSE assigns Non-Spinning Reserve (Non-Spin) Ancillary Service Resource Responsibility in its COP to meet the QSE’s Ancillary Service Supply Responsibility for Non-Spin and applies to On-Line Non-Spin assignments arising as the result of Day-</w:t>
      </w:r>
      <w:r w:rsidRPr="00221D04">
        <w:rPr>
          <w:szCs w:val="20"/>
        </w:rPr>
        <w:t>Ahead</w:t>
      </w:r>
      <w:r w:rsidRPr="00221D04">
        <w:rPr>
          <w:iCs/>
          <w:szCs w:val="20"/>
        </w:rPr>
        <w:t xml:space="preserve"> Market (DAM) or Supplemental Ancillary Services Market (SASM) Ancillary Service awards, or Self-Arranged Ancillary Service Quantity.</w:t>
      </w:r>
    </w:p>
    <w:p w14:paraId="65AE46E3" w14:textId="77777777" w:rsidR="00221D04" w:rsidRPr="00221D04" w:rsidRDefault="00221D04" w:rsidP="00221D04">
      <w:pPr>
        <w:spacing w:after="240"/>
        <w:ind w:left="1440" w:hanging="720"/>
        <w:rPr>
          <w:szCs w:val="20"/>
        </w:rPr>
      </w:pPr>
      <w:r w:rsidRPr="00221D04">
        <w:rPr>
          <w:szCs w:val="20"/>
        </w:rPr>
        <w:t>(a)</w:t>
      </w:r>
      <w:r w:rsidRPr="00221D04">
        <w:rPr>
          <w:szCs w:val="20"/>
        </w:rPr>
        <w:tab/>
      </w:r>
      <w:del w:id="221" w:author="ERCOT 020821" w:date="2021-02-04T10:59:00Z">
        <w:r w:rsidRPr="00221D04" w:rsidDel="00930912">
          <w:rPr>
            <w:szCs w:val="20"/>
          </w:rPr>
          <w:delText>Prior to the end of the Adjustment Period f</w:delText>
        </w:r>
      </w:del>
      <w:ins w:id="222" w:author="ERCOT 020821" w:date="2021-02-04T10:59:00Z">
        <w:r w:rsidRPr="00221D04">
          <w:rPr>
            <w:szCs w:val="20"/>
          </w:rPr>
          <w:t>F</w:t>
        </w:r>
      </w:ins>
      <w:r w:rsidRPr="00221D04">
        <w:rPr>
          <w:szCs w:val="20"/>
        </w:rPr>
        <w:t>or an Operating Hour during which a Generation Resource is assigned On-Line Non-Spin Ancillary Service Resource Responsibility, the QSE shall ensure that a valid Output Schedule or Energy Offer Curve for the Operating Hour has been submitted and accepted by ERCOT.  The Energy Offer Curves submitted by the QSE for the capacity assigned to Non-Spin may not be offered at less than $75 per MWh.</w:t>
      </w:r>
    </w:p>
    <w:p w14:paraId="69E269E6" w14:textId="77777777" w:rsidR="00221D04" w:rsidRPr="00221D04" w:rsidRDefault="00221D04" w:rsidP="00221D04">
      <w:pPr>
        <w:spacing w:after="240"/>
        <w:ind w:left="1440" w:hanging="720"/>
        <w:rPr>
          <w:szCs w:val="20"/>
        </w:rPr>
      </w:pPr>
      <w:r w:rsidRPr="00221D04">
        <w:rPr>
          <w:szCs w:val="20"/>
        </w:rPr>
        <w:t>(b)</w:t>
      </w:r>
      <w:r w:rsidRPr="00221D04">
        <w:rPr>
          <w:szCs w:val="20"/>
        </w:rPr>
        <w:tab/>
        <w:t>If the QSE also assigns Responsive Reserve (RRS) and/or Regulation Up Service (Reg-Up) to a Generation Resource that has been assigned Non-Spin, the QSE shall ensure that a valid Output Schedule or Energy Offer Curve for the Operating Hour has been submitted and accepted by ERCOT.  The Energy Offer Curves submitted by the QSE for the capacity assigned to the sum of the RRS, Reg-Up, and Non-Spin Ancillary Service Resource Responsibilities, as well as any Non-Frequency Responsive Capacity (NFRC) that is above the Resource’s High Ancillary Service Limit (HASL) and will not be utilized prior to deployment of a Resource’s On-Line Non-Spin, may not be offered at less than $75 per MWh.</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5AF6EEE" w14:textId="77777777" w:rsidTr="00A304B7">
        <w:trPr>
          <w:trHeight w:val="206"/>
        </w:trPr>
        <w:tc>
          <w:tcPr>
            <w:tcW w:w="9350" w:type="dxa"/>
            <w:shd w:val="pct12" w:color="auto" w:fill="auto"/>
          </w:tcPr>
          <w:p w14:paraId="2E058AED" w14:textId="77777777" w:rsidR="00221D04" w:rsidRPr="00221D04" w:rsidRDefault="00221D04" w:rsidP="00221D04">
            <w:pPr>
              <w:spacing w:before="120" w:after="240"/>
              <w:rPr>
                <w:b/>
                <w:i/>
                <w:iCs/>
              </w:rPr>
            </w:pPr>
            <w:r w:rsidRPr="00221D04">
              <w:rPr>
                <w:b/>
                <w:i/>
                <w:iCs/>
              </w:rPr>
              <w:t>[NPRR1010:  Delete Section 6.4.4.1 above upon system implementation of the Real-Time Co-Optimization (RTC) project.]</w:t>
            </w:r>
          </w:p>
        </w:tc>
      </w:tr>
    </w:tbl>
    <w:p w14:paraId="563F6937" w14:textId="77777777" w:rsidR="00221D04" w:rsidRPr="00221D04" w:rsidRDefault="00221D04" w:rsidP="00221D04">
      <w:pPr>
        <w:spacing w:before="480" w:after="240"/>
        <w:ind w:left="1080" w:hanging="1080"/>
        <w:outlineLvl w:val="3"/>
        <w:rPr>
          <w:b/>
          <w:szCs w:val="20"/>
        </w:rPr>
      </w:pPr>
      <w:bookmarkStart w:id="223" w:name="_Toc60040568"/>
      <w:r w:rsidRPr="00221D04">
        <w:rPr>
          <w:b/>
          <w:szCs w:val="20"/>
        </w:rPr>
        <w:t>6.4.4.2</w:t>
      </w:r>
      <w:r w:rsidRPr="00221D04">
        <w:rPr>
          <w:b/>
          <w:szCs w:val="20"/>
        </w:rPr>
        <w:tab/>
        <w:t>Energy Offer Curve for RUC-Committed Switchable Generation Resources</w:t>
      </w:r>
      <w:bookmarkEnd w:id="223"/>
    </w:p>
    <w:p w14:paraId="59B44B21" w14:textId="77777777" w:rsidR="00221D04" w:rsidRPr="00221D04" w:rsidRDefault="00221D04" w:rsidP="00221D04">
      <w:pPr>
        <w:spacing w:after="240"/>
        <w:ind w:left="720" w:hanging="720"/>
        <w:rPr>
          <w:color w:val="000000"/>
          <w:szCs w:val="20"/>
        </w:rPr>
      </w:pPr>
      <w:r w:rsidRPr="00221D04">
        <w:rPr>
          <w:color w:val="000000"/>
          <w:szCs w:val="20"/>
        </w:rPr>
        <w:t>(1)</w:t>
      </w:r>
      <w:r w:rsidRPr="00221D04">
        <w:rPr>
          <w:color w:val="000000"/>
          <w:szCs w:val="20"/>
        </w:rPr>
        <w:tab/>
      </w:r>
      <w:del w:id="224" w:author="ERCOT 020821" w:date="2021-02-04T10:59:00Z">
        <w:r w:rsidRPr="00221D04" w:rsidDel="00930912">
          <w:rPr>
            <w:color w:val="000000"/>
            <w:szCs w:val="20"/>
          </w:rPr>
          <w:delText>Prior to the end of the Adjustment Period f</w:delText>
        </w:r>
      </w:del>
      <w:ins w:id="225" w:author="ERCOT 020821" w:date="2021-02-04T10:59:00Z">
        <w:r w:rsidRPr="00221D04">
          <w:rPr>
            <w:color w:val="000000"/>
            <w:szCs w:val="20"/>
          </w:rPr>
          <w:t>F</w:t>
        </w:r>
      </w:ins>
      <w:r w:rsidRPr="00221D04">
        <w:rPr>
          <w:color w:val="000000"/>
          <w:szCs w:val="20"/>
        </w:rPr>
        <w:t xml:space="preserve">or an Operating Hour during which a </w:t>
      </w:r>
      <w:r w:rsidRPr="00221D04">
        <w:rPr>
          <w:szCs w:val="20"/>
        </w:rPr>
        <w:t>Switchable</w:t>
      </w:r>
      <w:r w:rsidRPr="00221D04">
        <w:rPr>
          <w:color w:val="000000"/>
          <w:szCs w:val="20"/>
        </w:rPr>
        <w:t xml:space="preserve"> Generation Resource (SWGR) has been committed by ERCOT as part of the Reliability Unit Commitment (RUC) process to address an actual or anticipated Energy Emergency Alert (EEA) event, the QSE shall ensure that an Energy Offer Curve that prices all energy from LSL to HSL at or above $4,500 per MWh or at the SWCAP, </w:t>
      </w:r>
      <w:r w:rsidRPr="00221D04">
        <w:rPr>
          <w:color w:val="000000"/>
          <w:szCs w:val="20"/>
        </w:rPr>
        <w:lastRenderedPageBreak/>
        <w:t>whichever is lower, for the Operating Hours in the RUC commitment period, has been submitted and accepted by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553C526E" w14:textId="77777777" w:rsidTr="00A304B7">
        <w:trPr>
          <w:trHeight w:val="206"/>
        </w:trPr>
        <w:tc>
          <w:tcPr>
            <w:tcW w:w="9350" w:type="dxa"/>
            <w:shd w:val="pct12" w:color="auto" w:fill="auto"/>
          </w:tcPr>
          <w:p w14:paraId="74B31D42" w14:textId="77777777" w:rsidR="00221D04" w:rsidRPr="00221D04" w:rsidRDefault="00221D04" w:rsidP="00221D04">
            <w:pPr>
              <w:spacing w:before="120" w:after="240"/>
              <w:rPr>
                <w:b/>
                <w:i/>
                <w:iCs/>
              </w:rPr>
            </w:pPr>
            <w:r w:rsidRPr="00221D04">
              <w:rPr>
                <w:b/>
                <w:i/>
                <w:iCs/>
              </w:rPr>
              <w:t>[NPRR1010:  Replace paragraph (1) above with the following upon system implementation of the Real-Time Co-Optimization (RTC) project:]</w:t>
            </w:r>
          </w:p>
          <w:p w14:paraId="167658E0" w14:textId="77777777" w:rsidR="00221D04" w:rsidRPr="00221D04" w:rsidRDefault="00221D04" w:rsidP="00221D04">
            <w:pPr>
              <w:spacing w:after="240"/>
              <w:ind w:left="720" w:hanging="720"/>
              <w:rPr>
                <w:szCs w:val="20"/>
              </w:rPr>
            </w:pPr>
            <w:r w:rsidRPr="00221D04">
              <w:rPr>
                <w:color w:val="000000"/>
                <w:szCs w:val="20"/>
              </w:rPr>
              <w:t>(1)</w:t>
            </w:r>
            <w:r w:rsidRPr="00221D04">
              <w:rPr>
                <w:color w:val="000000"/>
                <w:szCs w:val="20"/>
              </w:rPr>
              <w:tab/>
              <w:t xml:space="preserve">Prior to the end of the Adjustment Period for an Operating Hour during which a </w:t>
            </w:r>
            <w:r w:rsidRPr="00221D04">
              <w:rPr>
                <w:szCs w:val="20"/>
              </w:rPr>
              <w:t>Switchable</w:t>
            </w:r>
            <w:r w:rsidRPr="00221D04">
              <w:rPr>
                <w:color w:val="000000"/>
                <w:szCs w:val="20"/>
              </w:rPr>
              <w:t xml:space="preserve"> Generation Resource (SWGR) has been committed by ERCOT as part of the Reliability Unit Commitment (RUC) process to address an actual or anticipated Energy Emergency Alert (EEA) event, ERCOT shall administratively set an Energy Offer Curve that prices all energy from LSL to HSL at or above $4,500 per MWh, or at the effective VOLL, whichever is lower, for the Operating Hours in the RUC commitment period.</w:t>
            </w:r>
          </w:p>
        </w:tc>
      </w:tr>
    </w:tbl>
    <w:p w14:paraId="063323A0" w14:textId="77777777" w:rsidR="00221D04" w:rsidRPr="00221D04" w:rsidRDefault="00221D04" w:rsidP="00221D04">
      <w:pPr>
        <w:ind w:left="720" w:hanging="720"/>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256CF642" w14:textId="77777777" w:rsidTr="00A304B7">
        <w:trPr>
          <w:trHeight w:val="206"/>
        </w:trPr>
        <w:tc>
          <w:tcPr>
            <w:tcW w:w="9350" w:type="dxa"/>
            <w:shd w:val="pct12" w:color="auto" w:fill="auto"/>
          </w:tcPr>
          <w:p w14:paraId="72EA668C" w14:textId="77777777" w:rsidR="00221D04" w:rsidRPr="00221D04" w:rsidRDefault="00221D04" w:rsidP="00221D04">
            <w:pPr>
              <w:spacing w:before="120" w:after="240"/>
              <w:rPr>
                <w:b/>
                <w:i/>
                <w:iCs/>
              </w:rPr>
            </w:pPr>
            <w:r w:rsidRPr="00221D04">
              <w:rPr>
                <w:b/>
                <w:i/>
                <w:iCs/>
              </w:rPr>
              <w:t>[NPRR1019:  Delete Section 6.4.4.2 above upon system implementation.]</w:t>
            </w:r>
          </w:p>
        </w:tc>
      </w:tr>
    </w:tbl>
    <w:p w14:paraId="602FFCF2" w14:textId="77777777" w:rsidR="00221D04" w:rsidRPr="00221D04" w:rsidRDefault="00221D04" w:rsidP="00221D04">
      <w:pPr>
        <w:keepNext/>
        <w:widowControl w:val="0"/>
        <w:tabs>
          <w:tab w:val="left" w:pos="1260"/>
        </w:tabs>
        <w:spacing w:before="480" w:after="240"/>
        <w:outlineLvl w:val="3"/>
        <w:rPr>
          <w:b/>
          <w:bCs/>
          <w:snapToGrid w:val="0"/>
          <w:szCs w:val="20"/>
        </w:rPr>
      </w:pPr>
      <w:bookmarkStart w:id="226" w:name="_Toc60040702"/>
      <w:r w:rsidRPr="00221D04">
        <w:rPr>
          <w:b/>
          <w:bCs/>
          <w:snapToGrid w:val="0"/>
          <w:szCs w:val="20"/>
        </w:rPr>
        <w:t>6.6.5.3</w:t>
      </w:r>
      <w:r w:rsidRPr="00221D04">
        <w:rPr>
          <w:b/>
          <w:bCs/>
          <w:snapToGrid w:val="0"/>
          <w:szCs w:val="20"/>
        </w:rPr>
        <w:tab/>
        <w:t>Resources Exempt from Deviation Charges</w:t>
      </w:r>
      <w:bookmarkEnd w:id="226"/>
    </w:p>
    <w:p w14:paraId="2C07A7E2" w14:textId="77777777" w:rsidR="00221D04" w:rsidRPr="00221D04" w:rsidRDefault="00221D04" w:rsidP="00221D04">
      <w:pPr>
        <w:spacing w:after="240"/>
        <w:rPr>
          <w:iCs/>
          <w:szCs w:val="20"/>
        </w:rPr>
      </w:pPr>
      <w:r w:rsidRPr="00221D04">
        <w:rPr>
          <w:iCs/>
          <w:szCs w:val="20"/>
        </w:rPr>
        <w:t>(1)</w:t>
      </w:r>
      <w:r w:rsidRPr="00221D04">
        <w:rPr>
          <w:iCs/>
          <w:szCs w:val="20"/>
        </w:rPr>
        <w:tab/>
        <w:t>Resource Base Point Deviation Charges do not apply to the following:</w:t>
      </w:r>
    </w:p>
    <w:p w14:paraId="3CC04605" w14:textId="77777777" w:rsidR="00221D04" w:rsidRPr="00221D04" w:rsidRDefault="00221D04" w:rsidP="00221D04">
      <w:pPr>
        <w:spacing w:after="240"/>
        <w:ind w:left="1440" w:hanging="720"/>
        <w:rPr>
          <w:iCs/>
          <w:szCs w:val="20"/>
        </w:rPr>
      </w:pPr>
      <w:r w:rsidRPr="00221D04">
        <w:rPr>
          <w:iCs/>
          <w:szCs w:val="20"/>
        </w:rPr>
        <w:t>(a)</w:t>
      </w:r>
      <w:r w:rsidRPr="00221D04">
        <w:rPr>
          <w:iCs/>
          <w:szCs w:val="20"/>
        </w:rPr>
        <w:tab/>
        <w:t xml:space="preserve">Reliability Must-Run (RMR) Units; </w:t>
      </w:r>
    </w:p>
    <w:p w14:paraId="374AFB25" w14:textId="77777777" w:rsidR="00221D04" w:rsidRPr="00221D04" w:rsidRDefault="00221D04" w:rsidP="00221D04">
      <w:pPr>
        <w:spacing w:after="240"/>
        <w:ind w:left="1440" w:hanging="720"/>
        <w:rPr>
          <w:iCs/>
          <w:szCs w:val="20"/>
        </w:rPr>
      </w:pPr>
      <w:r w:rsidRPr="00221D04">
        <w:rPr>
          <w:iCs/>
          <w:szCs w:val="20"/>
        </w:rPr>
        <w:t>(b)</w:t>
      </w:r>
      <w:r w:rsidRPr="00221D04">
        <w:rPr>
          <w:iCs/>
          <w:szCs w:val="20"/>
        </w:rPr>
        <w:tab/>
        <w:t>Dynamically Scheduled Resources (DSRs) (except as described in Section 6.4.2.2, Output Schedules for Dynamically Scheduled Resources);</w:t>
      </w:r>
    </w:p>
    <w:p w14:paraId="52917F4D" w14:textId="77777777" w:rsidR="00221D04" w:rsidRPr="00221D04" w:rsidRDefault="00221D04" w:rsidP="00221D04">
      <w:pPr>
        <w:spacing w:after="240"/>
        <w:ind w:left="1440" w:hanging="720"/>
        <w:rPr>
          <w:iCs/>
          <w:szCs w:val="20"/>
        </w:rPr>
      </w:pPr>
      <w:r w:rsidRPr="00221D04">
        <w:rPr>
          <w:iCs/>
          <w:szCs w:val="20"/>
        </w:rPr>
        <w:t>(c)</w:t>
      </w:r>
      <w:r w:rsidRPr="00221D04">
        <w:rPr>
          <w:iCs/>
          <w:szCs w:val="20"/>
        </w:rPr>
        <w:tab/>
        <w:t xml:space="preserve">Qualifying Facilities (QFs) that do not submit an Energy Offer Curve </w:t>
      </w:r>
      <w:ins w:id="227" w:author="ERCOT 020821" w:date="2021-02-04T11:00:00Z">
        <w:r w:rsidRPr="00221D04">
          <w:t xml:space="preserve">prior to the end of the Adjustment Period </w:t>
        </w:r>
      </w:ins>
      <w:r w:rsidRPr="00221D04">
        <w:rPr>
          <w:iCs/>
          <w:szCs w:val="20"/>
        </w:rPr>
        <w:t>for the Settlement Interval;</w:t>
      </w:r>
    </w:p>
    <w:p w14:paraId="32CD840A" w14:textId="77777777" w:rsidR="00221D04" w:rsidRPr="00221D04" w:rsidRDefault="00221D04" w:rsidP="00221D04">
      <w:pPr>
        <w:spacing w:after="240"/>
        <w:ind w:left="1440" w:hanging="720"/>
        <w:rPr>
          <w:iCs/>
          <w:szCs w:val="20"/>
        </w:rPr>
      </w:pPr>
      <w:r w:rsidRPr="00221D04">
        <w:rPr>
          <w:iCs/>
          <w:szCs w:val="20"/>
        </w:rPr>
        <w:t>(d)</w:t>
      </w:r>
      <w:r w:rsidRPr="00221D04">
        <w:rPr>
          <w:iCs/>
          <w:szCs w:val="20"/>
        </w:rPr>
        <w:tab/>
        <w:t xml:space="preserve">Quick Start Generation Resources (QSGRs) during the 15-minute Settlement Interval after the start of the first SCED interval in which the QSGR is deployed; or  </w:t>
      </w:r>
    </w:p>
    <w:p w14:paraId="114F5006" w14:textId="77777777" w:rsidR="00221D04" w:rsidRPr="00221D04" w:rsidRDefault="00221D04" w:rsidP="00221D04">
      <w:pPr>
        <w:spacing w:after="240"/>
        <w:ind w:left="1440" w:hanging="720"/>
        <w:rPr>
          <w:iCs/>
          <w:szCs w:val="20"/>
        </w:rPr>
      </w:pPr>
      <w:r w:rsidRPr="00221D04">
        <w:rPr>
          <w:iCs/>
          <w:szCs w:val="20"/>
        </w:rPr>
        <w:t>(e)</w:t>
      </w:r>
      <w:r w:rsidRPr="00221D04">
        <w:rPr>
          <w:iCs/>
          <w:szCs w:val="20"/>
        </w:rPr>
        <w:tab/>
        <w:t>Settlement Intervals in which Emergency Base Points were issued to the Resource.</w:t>
      </w:r>
    </w:p>
    <w:tbl>
      <w:tblPr>
        <w:tblW w:w="10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5"/>
      </w:tblGrid>
      <w:tr w:rsidR="0019775C" w14:paraId="1E601645" w14:textId="77777777" w:rsidTr="00A304B7">
        <w:tc>
          <w:tcPr>
            <w:tcW w:w="10055" w:type="dxa"/>
            <w:tcBorders>
              <w:top w:val="single" w:sz="4" w:space="0" w:color="auto"/>
              <w:left w:val="single" w:sz="4" w:space="0" w:color="auto"/>
              <w:bottom w:val="single" w:sz="4" w:space="0" w:color="auto"/>
              <w:right w:val="single" w:sz="4" w:space="0" w:color="auto"/>
            </w:tcBorders>
            <w:shd w:val="pct12" w:color="auto" w:fill="auto"/>
          </w:tcPr>
          <w:p w14:paraId="21821DA9" w14:textId="77777777" w:rsidR="0019775C" w:rsidRDefault="0019775C" w:rsidP="00A304B7">
            <w:pPr>
              <w:pStyle w:val="Instructions"/>
              <w:spacing w:before="120"/>
            </w:pPr>
            <w:bookmarkStart w:id="228" w:name="_Toc87951814"/>
            <w:bookmarkStart w:id="229" w:name="_Toc109009418"/>
            <w:bookmarkStart w:id="230" w:name="_Toc397505038"/>
            <w:bookmarkStart w:id="231" w:name="_Toc402357170"/>
            <w:bookmarkStart w:id="232" w:name="_Toc422486550"/>
            <w:bookmarkStart w:id="233" w:name="_Toc433093403"/>
            <w:bookmarkStart w:id="234" w:name="_Toc433093561"/>
            <w:bookmarkStart w:id="235" w:name="_Toc440874791"/>
            <w:bookmarkStart w:id="236" w:name="_Toc448142348"/>
            <w:bookmarkStart w:id="237" w:name="_Toc448142505"/>
            <w:bookmarkStart w:id="238" w:name="_Toc458770346"/>
            <w:bookmarkStart w:id="239" w:name="_Toc459294314"/>
            <w:bookmarkStart w:id="240" w:name="_Toc463262808"/>
            <w:bookmarkStart w:id="241" w:name="_Toc468286881"/>
            <w:bookmarkStart w:id="242" w:name="_Toc481502921"/>
            <w:bookmarkStart w:id="243" w:name="_Toc496080089"/>
            <w:bookmarkStart w:id="244" w:name="_Toc60040727"/>
            <w:r>
              <w:t>[NPRR863, NPRR963, NPRR1000, NPRR1010, NPRR1014, NPRR1046, and NPRR1111:  Replace applicable portions of Section 6.6.5.3 above with the following upon system implementation for NPRR863, NPRR963, or NPRR1014; upon system implementation of NPRR1000 for NPRR1000 and NPRR1046; upon system implementation of the Real-Time Co-Optimization (RTC) project for NPRR1010; or upon system implementation of SCR819 for NPRR1111; and renumber accordingly:]</w:t>
            </w:r>
          </w:p>
          <w:p w14:paraId="17B8AE98" w14:textId="77777777" w:rsidR="0019775C" w:rsidRDefault="0019775C" w:rsidP="00A304B7">
            <w:pPr>
              <w:pStyle w:val="H4"/>
              <w:spacing w:before="480"/>
              <w:ind w:left="0" w:firstLine="0"/>
            </w:pPr>
            <w:bookmarkStart w:id="245" w:name="_Toc60040703"/>
            <w:bookmarkStart w:id="246" w:name="_Toc65151762"/>
            <w:bookmarkStart w:id="247" w:name="_Toc80174788"/>
            <w:r>
              <w:lastRenderedPageBreak/>
              <w:t>6.6.5.6</w:t>
            </w:r>
            <w:r>
              <w:tab/>
              <w:t>Resources Exempt from Deviation Charges</w:t>
            </w:r>
            <w:bookmarkEnd w:id="245"/>
            <w:bookmarkEnd w:id="246"/>
            <w:bookmarkEnd w:id="247"/>
          </w:p>
          <w:p w14:paraId="230EBAA9" w14:textId="77777777" w:rsidR="0019775C" w:rsidRDefault="0019775C" w:rsidP="00A304B7">
            <w:pPr>
              <w:pStyle w:val="List"/>
            </w:pPr>
            <w:r>
              <w:t>(1)</w:t>
            </w:r>
            <w:r>
              <w:tab/>
              <w:t xml:space="preserve">Set Point Deviation Charges do not apply to any QSE for the 15-minute Settlement Interval during the following events: </w:t>
            </w:r>
          </w:p>
          <w:p w14:paraId="071BBD24" w14:textId="77777777" w:rsidR="0019775C" w:rsidRDefault="0019775C" w:rsidP="0019775C">
            <w:pPr>
              <w:pStyle w:val="BodyText"/>
              <w:ind w:left="1440" w:hanging="720"/>
            </w:pPr>
            <w:r>
              <w:t>(a)</w:t>
            </w:r>
            <w:r>
              <w:tab/>
              <w:t>Responsive Reserve (RRS) was manually deployed</w:t>
            </w:r>
            <w:r w:rsidRPr="005E06B4">
              <w:t xml:space="preserve"> </w:t>
            </w:r>
            <w:r>
              <w:t>by ERCOT;</w:t>
            </w:r>
          </w:p>
          <w:p w14:paraId="4E33B617" w14:textId="77777777" w:rsidR="0019775C" w:rsidRDefault="0019775C" w:rsidP="0019775C">
            <w:pPr>
              <w:pStyle w:val="BodyText"/>
              <w:ind w:left="1440" w:hanging="720"/>
            </w:pPr>
            <w:r>
              <w:t>(b)</w:t>
            </w:r>
            <w:r>
              <w:tab/>
              <w:t>ERCOT Contingency Reserve Service (ECRS) was deployed; or</w:t>
            </w:r>
          </w:p>
          <w:p w14:paraId="30DD6A0C" w14:textId="77777777" w:rsidR="0019775C" w:rsidRDefault="0019775C" w:rsidP="0019775C">
            <w:pPr>
              <w:pStyle w:val="BodyText"/>
              <w:ind w:left="1440" w:hanging="720"/>
            </w:pPr>
            <w:r>
              <w:t>(c)</w:t>
            </w:r>
            <w:r>
              <w:tab/>
              <w:t xml:space="preserve">ERCOT System Frequency deviation is both greater than +0.05 Hz and less than -0.05 Hz within the same Settlement Interval. </w:t>
            </w:r>
          </w:p>
          <w:p w14:paraId="393A1218" w14:textId="77777777" w:rsidR="0019775C" w:rsidRDefault="0019775C" w:rsidP="00A304B7">
            <w:pPr>
              <w:pStyle w:val="List"/>
            </w:pPr>
            <w:r>
              <w:t>(2)</w:t>
            </w:r>
            <w:r>
              <w:tab/>
              <w:t xml:space="preserve">Set Point Deviation Charges do not apply to the QSE for the Resource for the 15-minute Interval for the following: </w:t>
            </w:r>
          </w:p>
          <w:p w14:paraId="03D5045B" w14:textId="77777777" w:rsidR="0019775C" w:rsidRDefault="0019775C" w:rsidP="0019775C">
            <w:pPr>
              <w:pStyle w:val="BodyText"/>
              <w:ind w:left="1440" w:hanging="720"/>
            </w:pPr>
            <w:r>
              <w:t>(a)</w:t>
            </w:r>
            <w:r>
              <w:tab/>
              <w:t>The deviation of the Resource over the 15-minute Settlement Interval is in a direction that contributes to frequency corrections that resolve an ERCOT System frequency deviation and ERCOT System frequency deviation is greater than +/-0.05 Hz at any time during the 15-minute Settlement Interval;</w:t>
            </w:r>
          </w:p>
          <w:p w14:paraId="1E14BE2C" w14:textId="77777777" w:rsidR="0019775C" w:rsidRDefault="0019775C" w:rsidP="00A304B7">
            <w:pPr>
              <w:pStyle w:val="BodyText"/>
              <w:ind w:left="1440" w:hanging="720"/>
            </w:pPr>
            <w:r>
              <w:t>(b)</w:t>
            </w:r>
            <w:r>
              <w:tab/>
              <w:t xml:space="preserve">The Resource is a Reliability Must-Run (RMR) Unit; </w:t>
            </w:r>
          </w:p>
          <w:p w14:paraId="1CD070C8" w14:textId="77777777" w:rsidR="0019775C" w:rsidRDefault="0019775C" w:rsidP="00A304B7">
            <w:pPr>
              <w:pStyle w:val="BodyText"/>
              <w:ind w:left="1440" w:hanging="720"/>
            </w:pPr>
            <w:r>
              <w:t>(c)</w:t>
            </w:r>
            <w:r>
              <w:tab/>
              <w:t>Emergency Base Points were issued to the Resource; or</w:t>
            </w:r>
          </w:p>
          <w:p w14:paraId="0383777C" w14:textId="77777777" w:rsidR="0019775C" w:rsidRDefault="0019775C" w:rsidP="0019775C">
            <w:pPr>
              <w:pStyle w:val="BodyText"/>
              <w:ind w:left="1440" w:hanging="720"/>
            </w:pPr>
            <w:r>
              <w:t>(d)</w:t>
            </w:r>
            <w:r>
              <w:tab/>
              <w:t xml:space="preserve">Resource is operating in Constant Frequency Control (CFC) mode. </w:t>
            </w:r>
          </w:p>
          <w:p w14:paraId="658B86D1" w14:textId="77777777" w:rsidR="0019775C" w:rsidRDefault="0019775C" w:rsidP="00A304B7">
            <w:pPr>
              <w:pStyle w:val="List"/>
            </w:pPr>
            <w:r>
              <w:t>(3)</w:t>
            </w:r>
            <w:r>
              <w:tab/>
              <w:t xml:space="preserve">In addition to the exemptions listed in paragraph (1) and (2) of this Section, Set Point Deviation Charges do not apply to the QSE for a Generation Resource for the 15-minute Settlement Interval for the following: </w:t>
            </w:r>
          </w:p>
          <w:p w14:paraId="34BFF7AA" w14:textId="77777777" w:rsidR="0019775C" w:rsidRDefault="0019775C" w:rsidP="0019775C">
            <w:pPr>
              <w:pStyle w:val="BodyText"/>
              <w:ind w:left="1440" w:hanging="720"/>
            </w:pPr>
            <w:r>
              <w:t>(a)</w:t>
            </w:r>
            <w:r>
              <w:tab/>
              <w:t xml:space="preserve">AASP is less than the Resource’s average telemetered LSL; </w:t>
            </w:r>
          </w:p>
          <w:p w14:paraId="438CF246" w14:textId="77777777" w:rsidR="0019775C" w:rsidRDefault="0019775C" w:rsidP="0019775C">
            <w:pPr>
              <w:pStyle w:val="BodyText"/>
              <w:ind w:left="1440" w:hanging="720"/>
            </w:pPr>
            <w:r>
              <w:t>(b)</w:t>
            </w:r>
            <w:r>
              <w:tab/>
              <w:t>The Generation Resource is telemetering a status of ONTEST or STARTUP</w:t>
            </w:r>
            <w:r w:rsidRPr="00A552C3">
              <w:t xml:space="preserve"> anytime during the Settlement Interval</w:t>
            </w:r>
            <w:r>
              <w:t xml:space="preserve">; </w:t>
            </w:r>
          </w:p>
          <w:p w14:paraId="11374624" w14:textId="77777777" w:rsidR="0019775C" w:rsidRDefault="0019775C" w:rsidP="00A304B7">
            <w:pPr>
              <w:pStyle w:val="BodyText"/>
              <w:ind w:left="1440" w:hanging="720"/>
            </w:pPr>
            <w:r>
              <w:t>(c)</w:t>
            </w:r>
            <w:r>
              <w:tab/>
              <w:t>Qualifying Facilities (QFs) that do not submit an Energy Offer Curve</w:t>
            </w:r>
            <w:ins w:id="248" w:author="ERCOT 020821" w:date="2021-02-04T11:00:00Z">
              <w:r w:rsidRPr="00221D04">
                <w:rPr>
                  <w:iCs/>
                  <w:szCs w:val="20"/>
                </w:rPr>
                <w:t xml:space="preserve"> </w:t>
              </w:r>
              <w:r w:rsidRPr="00221D04">
                <w:t>prior to the end of the Adjustment Period</w:t>
              </w:r>
            </w:ins>
            <w:r>
              <w:t xml:space="preserve"> for the Settlement Interval;</w:t>
            </w:r>
          </w:p>
          <w:p w14:paraId="108A9D56" w14:textId="77777777" w:rsidR="0019775C" w:rsidRDefault="0019775C" w:rsidP="00A304B7">
            <w:pPr>
              <w:pStyle w:val="BodyText"/>
              <w:ind w:left="1440" w:hanging="720"/>
            </w:pPr>
            <w:r>
              <w:t>(d)</w:t>
            </w:r>
            <w:r>
              <w:tab/>
              <w:t xml:space="preserve">Quick Start Generation </w:t>
            </w:r>
            <w:r w:rsidRPr="00D9273D">
              <w:t>Resources (QSGRs) during the 15-minute Settlement Interval after the start of the first SCED interval in which the QSGR is deployed</w:t>
            </w:r>
            <w:r>
              <w:t>; or</w:t>
            </w:r>
          </w:p>
          <w:p w14:paraId="30C29FF2" w14:textId="77777777" w:rsidR="0019775C" w:rsidRDefault="0019775C" w:rsidP="00A304B7">
            <w:pPr>
              <w:pStyle w:val="BodyText"/>
              <w:ind w:left="1440" w:hanging="720"/>
            </w:pPr>
            <w:r>
              <w:t>(e)</w:t>
            </w:r>
            <w:r>
              <w:tab/>
              <w:t>The flag signifying that an IRR has received a Base Point below the HDL used by SCED or the IRR has been instructed not to exceed its Base Point is not set in all SCED intervals within the 15-minute Settlement Interval.  For IRR Groups, the flag signifying that an IRR has received a Base Point below the HDL used by SCED or the IRR has been instructed not to exceed its Base Point</w:t>
            </w:r>
            <w:r w:rsidRPr="00A261C3">
              <w:t xml:space="preserve"> </w:t>
            </w:r>
            <w:r>
              <w:t xml:space="preserve">is not set in all SCED intervals within the 15-minute Settlement Interval for any of the IRRs within the IRR Group. </w:t>
            </w:r>
          </w:p>
          <w:p w14:paraId="357EC721" w14:textId="77777777" w:rsidR="0019775C" w:rsidRDefault="0019775C" w:rsidP="00A304B7">
            <w:pPr>
              <w:pStyle w:val="List"/>
            </w:pPr>
            <w:r>
              <w:lastRenderedPageBreak/>
              <w:t>(4)</w:t>
            </w:r>
            <w:r>
              <w:tab/>
              <w:t xml:space="preserve">In addition to the exemptions listed in paragraph (1) and (2) of this Section, Set Point Deviation Charges do not apply to the QSE for the Controllable Load Resource for the 15-minute Settlement Interval if the following occur: </w:t>
            </w:r>
          </w:p>
          <w:p w14:paraId="5BAA0A03" w14:textId="77777777" w:rsidR="0019775C" w:rsidRDefault="0019775C" w:rsidP="0019775C">
            <w:pPr>
              <w:pStyle w:val="List"/>
              <w:ind w:left="1410"/>
            </w:pPr>
            <w:r>
              <w:t>(a)</w:t>
            </w:r>
            <w:r>
              <w:tab/>
              <w:t>T</w:t>
            </w:r>
            <w:r w:rsidRPr="006A6281">
              <w:t xml:space="preserve">he </w:t>
            </w:r>
            <w:r>
              <w:t>UDSP</w:t>
            </w:r>
            <w:r w:rsidRPr="006A6281">
              <w:t xml:space="preserve"> is equal to the snapshot of its telemetered power consumption for all SCED runs during the Settlement Interval</w:t>
            </w:r>
            <w:r>
              <w:t>; or</w:t>
            </w:r>
          </w:p>
          <w:p w14:paraId="254F0ACE" w14:textId="77777777" w:rsidR="0019775C" w:rsidRDefault="0019775C" w:rsidP="0019775C">
            <w:pPr>
              <w:pStyle w:val="List"/>
              <w:ind w:left="1410"/>
            </w:pPr>
            <w:r>
              <w:t>(b)</w:t>
            </w:r>
            <w:r>
              <w:tab/>
              <w:t>The Controllable Load Resource is telemetering a status of OUTL</w:t>
            </w:r>
            <w:r w:rsidRPr="00A552C3">
              <w:t xml:space="preserve"> anytime during the Settlement Interval</w:t>
            </w:r>
            <w:r>
              <w:t>.</w:t>
            </w:r>
          </w:p>
          <w:p w14:paraId="645E4206" w14:textId="77777777" w:rsidR="0019775C" w:rsidRDefault="0019775C" w:rsidP="00A304B7">
            <w:pPr>
              <w:pStyle w:val="List"/>
            </w:pPr>
            <w:r>
              <w:t>(5)</w:t>
            </w:r>
            <w:r>
              <w:tab/>
              <w:t xml:space="preserve">In addition to the exemptions listed in paragraph (1) and (2) of this Section, Set Point Deviation Charges do not apply to the QSE for the ESR for the 15-minute Settlement Interval if the following occur: </w:t>
            </w:r>
          </w:p>
          <w:p w14:paraId="0F17BB12" w14:textId="77777777" w:rsidR="0019775C" w:rsidRDefault="0019775C" w:rsidP="0019775C">
            <w:pPr>
              <w:pStyle w:val="List"/>
              <w:ind w:left="1410"/>
            </w:pPr>
            <w:r>
              <w:t>(a)</w:t>
            </w:r>
            <w:r>
              <w:tab/>
              <w:t xml:space="preserve">The ESR is telemetering a status of ONTEST </w:t>
            </w:r>
            <w:r w:rsidRPr="00A552C3">
              <w:t>anytime during the Settlement Interval</w:t>
            </w:r>
            <w:r>
              <w:t>; or</w:t>
            </w:r>
          </w:p>
          <w:p w14:paraId="1C7061AE" w14:textId="77777777" w:rsidR="0019775C" w:rsidRPr="00B37C4B" w:rsidRDefault="0019775C" w:rsidP="0019775C">
            <w:pPr>
              <w:pStyle w:val="List"/>
              <w:ind w:left="1410"/>
            </w:pPr>
            <w:r>
              <w:t>(b)</w:t>
            </w:r>
            <w:r>
              <w:tab/>
              <w:t>The AASP is less than its average telemetered LSL.</w:t>
            </w:r>
          </w:p>
        </w:tc>
      </w:tr>
    </w:tbl>
    <w:p w14:paraId="7A9506A8" w14:textId="4689047B" w:rsidR="00221D04" w:rsidRPr="00221D04" w:rsidRDefault="00221D04" w:rsidP="00221D04">
      <w:pPr>
        <w:keepNext/>
        <w:tabs>
          <w:tab w:val="left" w:pos="1080"/>
        </w:tabs>
        <w:spacing w:before="480" w:after="240"/>
        <w:ind w:left="1080" w:hanging="1080"/>
        <w:outlineLvl w:val="2"/>
        <w:rPr>
          <w:b/>
          <w:bCs/>
          <w:i/>
          <w:szCs w:val="20"/>
        </w:rPr>
      </w:pPr>
      <w:r w:rsidRPr="00221D04">
        <w:rPr>
          <w:b/>
          <w:bCs/>
          <w:i/>
          <w:szCs w:val="20"/>
        </w:rPr>
        <w:lastRenderedPageBreak/>
        <w:t>6.6.9</w:t>
      </w:r>
      <w:r w:rsidRPr="00221D04">
        <w:rPr>
          <w:b/>
          <w:bCs/>
          <w:i/>
          <w:szCs w:val="20"/>
        </w:rPr>
        <w:tab/>
        <w:t>Emergency Operations Settlement</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p>
    <w:p w14:paraId="422D474E" w14:textId="77777777" w:rsidR="00221D04" w:rsidRPr="00221D04" w:rsidRDefault="00221D04" w:rsidP="00221D04">
      <w:pPr>
        <w:spacing w:after="240"/>
        <w:ind w:left="720" w:hanging="720"/>
        <w:rPr>
          <w:szCs w:val="20"/>
        </w:rPr>
      </w:pPr>
      <w:r w:rsidRPr="00221D04">
        <w:rPr>
          <w:szCs w:val="20"/>
        </w:rPr>
        <w:t>(1)</w:t>
      </w:r>
      <w:r w:rsidRPr="00221D04">
        <w:rPr>
          <w:szCs w:val="20"/>
        </w:rPr>
        <w:tab/>
        <w:t xml:space="preserve">Due to Emergency Conditions or Watches, additional compensation for each Generation Resource for which ERCOT provides an Emergency Base Point may be awarded to the QSE representing the Generation Resource.  If the Emergency Base Point is higher than the SCED Base Point immediately before the Emergency Condition or Watch and the Settlement Point Price at the Resource Node is lower than the Generation Resource’s Energy Offer Curve price at the Emergency Base Point, ERCOT shall pay the QSE additional compensation for the additional energy above the SCED Base Point. </w:t>
      </w:r>
    </w:p>
    <w:p w14:paraId="5E1540F1" w14:textId="77777777" w:rsidR="00221D04" w:rsidRPr="00221D04" w:rsidRDefault="00221D04" w:rsidP="00221D04">
      <w:pPr>
        <w:spacing w:after="240"/>
        <w:ind w:left="720" w:hanging="720"/>
        <w:rPr>
          <w:szCs w:val="20"/>
        </w:rPr>
      </w:pPr>
      <w:r w:rsidRPr="00221D04">
        <w:rPr>
          <w:szCs w:val="20"/>
        </w:rPr>
        <w:t>(2)</w:t>
      </w:r>
      <w:r w:rsidRPr="00221D04">
        <w:rPr>
          <w:szCs w:val="20"/>
        </w:rPr>
        <w:tab/>
        <w:t>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Section 6.6.9.1, Payment for Emergency Power Increase Directed by ERCOT.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Point.  For the purpose of this Settlement, and limited to Settlement Intervals inclusive of the unannounced Generation Resource test, SCED Base Points will be used in place of the Emergency Base Point.</w:t>
      </w:r>
    </w:p>
    <w:p w14:paraId="706953EF"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A QSE that represents a QSGR that comes On-Line as a result of a Base Point greater than zero shall be considered for additional compensation using the formula in Section 6.6.9.1 when the Base Point is less than or equal to its applicable Seasonal net minimum sustainable rating provided in the Resource Registration data.  If the Resource Settlement </w:t>
      </w:r>
      <w:r w:rsidRPr="00221D04">
        <w:rPr>
          <w:szCs w:val="20"/>
        </w:rPr>
        <w:lastRenderedPageBreak/>
        <w:t xml:space="preserve">Point Price at the QSGR’s Resource Node is lower than the Energy Offer Curve price, capped per the MOC pursuant to Section 4.4.9.4.1, Mitigated Offer Cap, at the aggregated Base Point during the 15-minute Settlement Interval, ERCOT shall pay the QSE additional compensation for the amount of energy from the Off-Line zero Base Point to the aggregated output level.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13C5F7BB" w14:textId="77777777" w:rsidR="00221D04" w:rsidRPr="00221D04" w:rsidRDefault="00221D04" w:rsidP="00221D04">
      <w:pPr>
        <w:spacing w:after="240"/>
        <w:ind w:left="720" w:hanging="720"/>
        <w:rPr>
          <w:szCs w:val="20"/>
        </w:rPr>
      </w:pPr>
      <w:r w:rsidRPr="00221D04">
        <w:rPr>
          <w:szCs w:val="20"/>
        </w:rPr>
        <w:t>(4)</w:t>
      </w:r>
      <w:r w:rsidRPr="00221D04">
        <w:rPr>
          <w:szCs w:val="20"/>
        </w:rPr>
        <w:tab/>
        <w:t xml:space="preserve">QSEs that received Base Points that are inconsistent with Real-Time Settlement Point Prices and QSEs that receive a manual override from the ERCOT Operator shall be considered for additional compensation using the formula in Section 6.6.9.1.  If the Resource Settlement Point Price at the Resource Node is lower than the Energy Offer Curve price, capped per the MOC pursuant to Section 4.4.9.4.1, at the </w:t>
      </w:r>
      <w:proofErr w:type="spellStart"/>
      <w:r w:rsidRPr="00221D04">
        <w:rPr>
          <w:szCs w:val="20"/>
        </w:rPr>
        <w:t>held</w:t>
      </w:r>
      <w:proofErr w:type="spellEnd"/>
      <w:r w:rsidRPr="00221D04">
        <w:rPr>
          <w:szCs w:val="20"/>
        </w:rPr>
        <w:t xml:space="preserve"> Base Point during the 15-minute Settlement Interval, ERCOT shall pay the QSE additional compensation for the amount of energy from a zero Base Point to the held Base Point.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221D04">
        <w:rPr>
          <w:iCs/>
          <w:szCs w:val="20"/>
        </w:rPr>
        <w:t>held</w:t>
      </w:r>
      <w:r w:rsidRPr="00221D04">
        <w:rPr>
          <w:szCs w:val="20"/>
        </w:rPr>
        <w:t xml:space="preserve"> Settlement Intervals inclusive of the manual override or Base Points identified as inconsistent with prices, SCED Base Points will be used in place of the Emergency Base Point.  </w:t>
      </w:r>
    </w:p>
    <w:p w14:paraId="2CBD76CF" w14:textId="77777777" w:rsidR="00221D04" w:rsidRPr="00221D04" w:rsidRDefault="00221D04" w:rsidP="00221D04">
      <w:pPr>
        <w:spacing w:after="240"/>
        <w:ind w:left="720" w:hanging="720"/>
        <w:rPr>
          <w:szCs w:val="20"/>
        </w:rPr>
      </w:pPr>
      <w:r w:rsidRPr="00221D04">
        <w:rPr>
          <w:szCs w:val="20"/>
        </w:rPr>
        <w:t>(5)</w:t>
      </w:r>
      <w:r w:rsidRPr="00221D04">
        <w:rPr>
          <w:szCs w:val="20"/>
        </w:rPr>
        <w:tab/>
        <w:t xml:space="preserve">In accordance with Section 6.3, Adjustment Period and Real-Time Operations Timeline, if ERCOT sets any SCED interval as failed, then QSEs shall be considered for additional compensation using the formula in Section 6.6.9.1.  For the purpose of this Settlement, and limited to the failed </w:t>
      </w:r>
      <w:r w:rsidRPr="00221D04">
        <w:rPr>
          <w:iCs/>
          <w:szCs w:val="20"/>
        </w:rPr>
        <w:t>SCED interval,</w:t>
      </w:r>
      <w:r w:rsidRPr="00221D04">
        <w:rPr>
          <w:szCs w:val="20"/>
        </w:rPr>
        <w:t xml:space="preserve"> SCED Base Points will be used in place of the Emergency Base Point.</w:t>
      </w:r>
    </w:p>
    <w:p w14:paraId="7B83ADAD" w14:textId="77777777" w:rsidR="00221D04" w:rsidRPr="00221D04" w:rsidRDefault="00221D04" w:rsidP="00221D04">
      <w:pPr>
        <w:spacing w:after="240"/>
        <w:ind w:left="720" w:hanging="720"/>
        <w:rPr>
          <w:szCs w:val="20"/>
        </w:rPr>
      </w:pPr>
      <w:r w:rsidRPr="00221D04">
        <w:rPr>
          <w:szCs w:val="20"/>
        </w:rPr>
        <w:t>(6)</w:t>
      </w:r>
      <w:r w:rsidRPr="00221D04">
        <w:rPr>
          <w:szCs w:val="20"/>
        </w:rPr>
        <w:tab/>
        <w:t>For each 15-minute Settlement Interval, a QSGR that receives a manual override from the ERCOT Operator shall only be considered for compensation under paragraph (4) above.</w:t>
      </w:r>
    </w:p>
    <w:p w14:paraId="05AAB4D2" w14:textId="77777777" w:rsidR="00221D04" w:rsidRPr="00221D04" w:rsidRDefault="00221D04" w:rsidP="00221D04">
      <w:pPr>
        <w:spacing w:after="240"/>
        <w:ind w:left="720" w:hanging="720"/>
        <w:rPr>
          <w:szCs w:val="20"/>
        </w:rPr>
      </w:pPr>
      <w:r w:rsidRPr="00221D04">
        <w:rPr>
          <w:szCs w:val="20"/>
        </w:rPr>
        <w:t>(7)</w:t>
      </w:r>
      <w:r w:rsidRPr="00221D04">
        <w:rPr>
          <w:szCs w:val="20"/>
        </w:rPr>
        <w:tab/>
        <w:t xml:space="preserve">For a QSGR, the </w:t>
      </w:r>
      <w:r w:rsidRPr="00221D04">
        <w:rPr>
          <w:iCs/>
          <w:szCs w:val="20"/>
        </w:rPr>
        <w:t xml:space="preserve">MOC </w:t>
      </w:r>
      <w:r w:rsidRPr="00221D04">
        <w:rPr>
          <w:szCs w:val="20"/>
        </w:rPr>
        <w:t>curve used to cap the Energy Offer Curve shall not include the variable Operations and Maintenance (O&amp;M) adjustment cost to start the Resource from first fire to LSL, including the startup fuel described in paragraph (1)(c) of Section 4.4.9.4.1 for all emergency operations Settlement calculations with the exception of paragraph (3) above.</w:t>
      </w:r>
    </w:p>
    <w:p w14:paraId="00E79038" w14:textId="77777777" w:rsidR="00221D04" w:rsidRPr="00221D04" w:rsidRDefault="00221D04" w:rsidP="00221D04">
      <w:pPr>
        <w:spacing w:after="240"/>
        <w:ind w:left="720" w:hanging="720"/>
        <w:rPr>
          <w:szCs w:val="20"/>
        </w:rPr>
      </w:pPr>
      <w:r w:rsidRPr="00221D04">
        <w:rPr>
          <w:szCs w:val="20"/>
        </w:rPr>
        <w:t>(8)</w:t>
      </w:r>
      <w:r w:rsidRPr="00221D04">
        <w:rPr>
          <w:szCs w:val="20"/>
        </w:rPr>
        <w:tab/>
        <w:t xml:space="preserve">QSEs that receive a VDI to operate its Resources for an unannounced CFC test, as described in the ERCOT Operating Guides, or have been instructed to operate in CFC mode, may be considered for additional compensation utilizing the formula in Section 6.6.9.1.  If the Resource Settlement Point Price at the Resource Node is lower than the Energy Offer Curve price, capped per the MOC pursuant to Section 4.4.9.4.1, at the </w:t>
      </w:r>
      <w:r w:rsidRPr="00221D04">
        <w:rPr>
          <w:szCs w:val="20"/>
        </w:rPr>
        <w:lastRenderedPageBreak/>
        <w:t xml:space="preserve">Emergency Base Point during the CFC period,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Only Resources that moved in the direction to correct frequency are eligible to receive compensation for providing CFC. </w:t>
      </w:r>
    </w:p>
    <w:p w14:paraId="4E946319" w14:textId="77777777" w:rsidR="00221D04" w:rsidRPr="00221D04" w:rsidRDefault="00221D04" w:rsidP="00221D04">
      <w:pPr>
        <w:spacing w:after="240"/>
        <w:ind w:left="720" w:hanging="720"/>
        <w:rPr>
          <w:szCs w:val="20"/>
        </w:rPr>
      </w:pPr>
      <w:r w:rsidRPr="00221D04">
        <w:rPr>
          <w:szCs w:val="20"/>
        </w:rPr>
        <w:t>(9)</w:t>
      </w:r>
      <w:r w:rsidRPr="00221D04">
        <w:rPr>
          <w:szCs w:val="20"/>
        </w:rPr>
        <w:tab/>
      </w:r>
      <w:r w:rsidRPr="00221D04">
        <w:rPr>
          <w:bCs/>
          <w:szCs w:val="20"/>
        </w:rPr>
        <w:t>If Emergency Base Points or SCED Base Points are unavailable, corrupted or otherwise unusable for Settlement purposes due to system conditions, hardware failure, or software failure, the Real-Time Metered Generation (RTMG) will be used to create proxy Base Points pursuant to Section 6.6.9.1.  If the RTMG is not available the most accurate available generation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221D04">
        <w:rPr>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221D04" w:rsidRPr="00221D04" w14:paraId="1E1F62A7" w14:textId="77777777" w:rsidTr="00A304B7">
        <w:trPr>
          <w:trHeight w:val="206"/>
        </w:trPr>
        <w:tc>
          <w:tcPr>
            <w:tcW w:w="9576" w:type="dxa"/>
            <w:shd w:val="pct12" w:color="auto" w:fill="auto"/>
          </w:tcPr>
          <w:p w14:paraId="2DAA9D1C" w14:textId="77777777" w:rsidR="00221D04" w:rsidRPr="00221D04" w:rsidRDefault="00221D04" w:rsidP="00221D04">
            <w:pPr>
              <w:spacing w:before="120" w:after="240"/>
              <w:rPr>
                <w:b/>
                <w:i/>
                <w:iCs/>
              </w:rPr>
            </w:pPr>
            <w:r w:rsidRPr="00221D04">
              <w:rPr>
                <w:b/>
                <w:i/>
                <w:iCs/>
              </w:rPr>
              <w:t>[NPRR1010 and NPRR1014:  Replace applicable portions of Section 6.6.9 above with the following upon system implementation of the Real-Time Co-Optimization (RTC) project for NPRR1010; or upon system implementation for NPRR1014:]</w:t>
            </w:r>
          </w:p>
          <w:p w14:paraId="055A171D" w14:textId="77777777" w:rsidR="00221D04" w:rsidRPr="00221D04" w:rsidRDefault="00221D04" w:rsidP="00221D04">
            <w:pPr>
              <w:keepNext/>
              <w:tabs>
                <w:tab w:val="left" w:pos="1080"/>
              </w:tabs>
              <w:spacing w:before="240" w:after="240"/>
              <w:ind w:left="1080" w:hanging="1080"/>
              <w:outlineLvl w:val="2"/>
              <w:rPr>
                <w:b/>
                <w:bCs/>
                <w:i/>
                <w:szCs w:val="20"/>
              </w:rPr>
            </w:pPr>
            <w:bookmarkStart w:id="249" w:name="_Toc60040728"/>
            <w:r w:rsidRPr="00221D04">
              <w:rPr>
                <w:b/>
                <w:bCs/>
                <w:i/>
                <w:szCs w:val="20"/>
              </w:rPr>
              <w:t>6.6.9</w:t>
            </w:r>
            <w:r w:rsidRPr="00221D04">
              <w:rPr>
                <w:b/>
                <w:bCs/>
                <w:i/>
                <w:szCs w:val="20"/>
              </w:rPr>
              <w:tab/>
              <w:t>Emergency Operations Settlement</w:t>
            </w:r>
            <w:bookmarkEnd w:id="249"/>
          </w:p>
          <w:p w14:paraId="6C356223" w14:textId="77777777" w:rsidR="00221D04" w:rsidRPr="00221D04" w:rsidRDefault="00221D04" w:rsidP="00221D04">
            <w:pPr>
              <w:spacing w:after="240"/>
              <w:ind w:left="720" w:hanging="720"/>
              <w:rPr>
                <w:szCs w:val="20"/>
              </w:rPr>
            </w:pPr>
            <w:r w:rsidRPr="00221D04">
              <w:rPr>
                <w:szCs w:val="20"/>
              </w:rPr>
              <w:t>(1)</w:t>
            </w:r>
            <w:r w:rsidRPr="00221D04">
              <w:rPr>
                <w:szCs w:val="20"/>
              </w:rPr>
              <w:tab/>
              <w:t xml:space="preserve">Due to Emergency Conditions or Watches, additional compensation for each Generation Resource or Energy Storage Resource (ESR) for which ERCOT provides an Emergency Base Point may be awarded to the QSE representing the Generation Resource or ESR.  If the Resource was instructed to increase generation at a Settlement Point price that is lower than the price based on their Energy Offer Curve or Energy Bid/Offer Curve, or if the Resource was instructed to increase withdrawal at a Settlement Point price that is higher than the price based on their Energy Bid/Offer Curve, ERCOT shall pay the QSE additional compensation for the change from the SCED Base Point immediately before the Emergency Condition or Watch, per paragraph (1) in Section 6.6.9.1, Payment for Emergency Operations Settlement.  The Energy Offer Curve and Energy/Bid Offer Curve shall be capped by the Mitigated Offer Cap (MOC). </w:t>
            </w:r>
          </w:p>
          <w:p w14:paraId="5702D82B" w14:textId="77777777" w:rsidR="00221D04" w:rsidRPr="00221D04" w:rsidRDefault="00221D04" w:rsidP="00221D04">
            <w:pPr>
              <w:spacing w:after="240"/>
              <w:ind w:left="720" w:hanging="720"/>
              <w:rPr>
                <w:szCs w:val="20"/>
              </w:rPr>
            </w:pPr>
            <w:r w:rsidRPr="00221D04">
              <w:rPr>
                <w:szCs w:val="20"/>
              </w:rPr>
              <w:t>(2)</w:t>
            </w:r>
            <w:r w:rsidRPr="00221D04">
              <w:rPr>
                <w:szCs w:val="20"/>
              </w:rPr>
              <w:tab/>
              <w:t xml:space="preserve">In accordance with paragraph (8) of Section 8.1.1.2, General Capacity Testing Requirements, QSEs that receive a VDI to operate the designated Generation Resource for an unannounced Generation Resource test may be considered for additional compensation utilizing the formula as stated in paragraph (1) in Section 6.6.9.1.  If the test period SCED Base Point is higher than the SCED Base Point immediately before the test period and the Settlement Point Price at the Resource Node is lower than the Generation Resource’s Energy Offer Curve price, or MOC if no offer exists, at the test Base Point, and the test was not a retest requested by the QSE, ERCOT shall pay the QSE additional compensation for the additional energy above the pre-test SCED Base </w:t>
            </w:r>
            <w:r w:rsidRPr="00221D04">
              <w:rPr>
                <w:szCs w:val="20"/>
              </w:rPr>
              <w:lastRenderedPageBreak/>
              <w:t>Point.  For the purpose of this Settlement, and limited to Settlement Intervals inclusive of the unannounced Generation Resource test, SCED Base Points will be used in place of the Emergency Base Point.</w:t>
            </w:r>
          </w:p>
          <w:p w14:paraId="232BC26A" w14:textId="77777777" w:rsidR="00221D04" w:rsidRPr="00221D04" w:rsidRDefault="00221D04" w:rsidP="00221D04">
            <w:pPr>
              <w:spacing w:after="240"/>
              <w:ind w:left="720" w:hanging="720"/>
              <w:rPr>
                <w:szCs w:val="20"/>
              </w:rPr>
            </w:pPr>
            <w:r w:rsidRPr="00221D04">
              <w:rPr>
                <w:szCs w:val="20"/>
              </w:rPr>
              <w:t>(3)</w:t>
            </w:r>
            <w:r w:rsidRPr="00221D04">
              <w:rPr>
                <w:szCs w:val="20"/>
              </w:rPr>
              <w:tab/>
              <w:t xml:space="preserve">A QSE that represents a QSGR that comes On-Line as a result of a Base Point greater than zero shall be considered for additional compensation using the formula in paragraph (2) in Section 6.6.9.1 when the Base Point is less than or equal to its applicable Seasonal net minimum sustainable rating provided in the Resource Registration data.  For the 15-minute Settlement Interval, the process for additional compensation compares the Resource’s energy and Ancillary Services revenue with the Resource’s revenue target, as defined in Section 6.6.9.1, considering both Ancillary Service awards and Base Points, where the Energy Offer Curve is capped per the MOC.  For the purpose of this Settlement, inclusive of the first Settlement Interval in which the QSGR is deployed by SCED from a current SCED Base Point equal to zero MW to a Base Point greater than zero, SCED Base Points will be used in place of the Emergency Base Point.  The compensation specified in this paragraph continues over all applicable Intervals until SCED no longer needs the QSGR to generate energy pursuant to Section 3.8.3.1, Quick Start Generation Resource Decommitment Decision Process, and there is no manual Low Dispatch Limit (LDL) override in place on the QSGR.   </w:t>
            </w:r>
          </w:p>
          <w:p w14:paraId="60CE1959" w14:textId="77777777" w:rsidR="00221D04" w:rsidRPr="00221D04" w:rsidRDefault="00221D04" w:rsidP="00221D04">
            <w:pPr>
              <w:spacing w:after="240"/>
              <w:ind w:left="720" w:hanging="720"/>
              <w:rPr>
                <w:szCs w:val="20"/>
              </w:rPr>
            </w:pPr>
            <w:r w:rsidRPr="00221D04">
              <w:rPr>
                <w:szCs w:val="20"/>
              </w:rPr>
              <w:t>(4)</w:t>
            </w:r>
            <w:r w:rsidRPr="00221D04">
              <w:rPr>
                <w:szCs w:val="20"/>
              </w:rPr>
              <w:tab/>
              <w:t xml:space="preserve">QSEs that received Base Points that are inconsistent with Real-Time Settlement Point Prices and QSEs that receive a manual override from the ERCOT Operator shall be considered for additional compensation using the formula in paragraph (2) in Section 6.6.9.1.  For the 15-minute Settlement Interval, the process for additional compensation compares the Resource’s energy and Ancillary Services revenue with the Resource’s revenue target, as defined in Section 6.6.9.1, considering both the Ancillary Service awards and held Base Points, where the Energy Offer Curve or the Energy Bid/Offer Curve is capped per the MOC.  The held Base Point is the Base Point that the QSE received due to a manual override by ERCOT Operator or the Base Point received by the QSE that ERCOT identified as inconsistent with Real-Time Settlement Point Prices.  For the purpose of this Settlement, and limited to the </w:t>
            </w:r>
            <w:r w:rsidRPr="00221D04">
              <w:rPr>
                <w:iCs/>
                <w:szCs w:val="20"/>
              </w:rPr>
              <w:t>held</w:t>
            </w:r>
            <w:r w:rsidRPr="00221D04">
              <w:rPr>
                <w:szCs w:val="20"/>
              </w:rPr>
              <w:t xml:space="preserve"> Settlement Intervals inclusive of the manual override or Base Points identified as inconsistent with prices, SCED Base Points will be used in place of the Emergency Base Point.  </w:t>
            </w:r>
          </w:p>
          <w:p w14:paraId="5DAF580D" w14:textId="77777777" w:rsidR="00221D04" w:rsidRPr="00221D04" w:rsidRDefault="00221D04" w:rsidP="00221D04">
            <w:pPr>
              <w:spacing w:after="240"/>
              <w:ind w:left="720" w:hanging="720"/>
              <w:rPr>
                <w:szCs w:val="20"/>
              </w:rPr>
            </w:pPr>
            <w:r w:rsidRPr="00221D04">
              <w:rPr>
                <w:szCs w:val="20"/>
              </w:rPr>
              <w:t>(5)</w:t>
            </w:r>
            <w:r w:rsidRPr="00221D04">
              <w:rPr>
                <w:szCs w:val="20"/>
              </w:rPr>
              <w:tab/>
              <w:t xml:space="preserve">In accordance with Section 6.3, Adjustment Period and Real-Time Operations Timeline, if ERCOT sets any SCED interval as failed, then QSEs shall be considered for additional compensation using the formula in paragraph (1) in Section 6.6.9.1.  For the purpose of this Settlement, and limited to the failed </w:t>
            </w:r>
            <w:r w:rsidRPr="00221D04">
              <w:rPr>
                <w:iCs/>
                <w:szCs w:val="20"/>
              </w:rPr>
              <w:t>SCED interval,</w:t>
            </w:r>
            <w:r w:rsidRPr="00221D04">
              <w:rPr>
                <w:szCs w:val="20"/>
              </w:rPr>
              <w:t xml:space="preserve"> SCED Base Points will be used in place of the Emergency Base Point.</w:t>
            </w:r>
          </w:p>
          <w:p w14:paraId="2AD1DA11" w14:textId="77777777" w:rsidR="00221D04" w:rsidRPr="00221D04" w:rsidRDefault="00221D04" w:rsidP="00221D04">
            <w:pPr>
              <w:spacing w:after="240"/>
              <w:ind w:left="720" w:hanging="720"/>
              <w:rPr>
                <w:szCs w:val="20"/>
              </w:rPr>
            </w:pPr>
            <w:r w:rsidRPr="00221D04">
              <w:rPr>
                <w:szCs w:val="20"/>
              </w:rPr>
              <w:t>(6)</w:t>
            </w:r>
            <w:r w:rsidRPr="00221D04">
              <w:rPr>
                <w:szCs w:val="20"/>
              </w:rPr>
              <w:tab/>
              <w:t>For each 15-minute Settlement Interval, a QSGR that receives a manual override from the ERCOT Operator shall only be considered for compensation under paragraph (4) above.</w:t>
            </w:r>
          </w:p>
          <w:p w14:paraId="4FA794DE" w14:textId="77777777" w:rsidR="00221D04" w:rsidRPr="00221D04" w:rsidRDefault="00221D04" w:rsidP="00221D04">
            <w:pPr>
              <w:spacing w:after="240"/>
              <w:ind w:left="720" w:hanging="720"/>
              <w:rPr>
                <w:szCs w:val="20"/>
              </w:rPr>
            </w:pPr>
            <w:r w:rsidRPr="00221D04">
              <w:rPr>
                <w:szCs w:val="20"/>
              </w:rPr>
              <w:lastRenderedPageBreak/>
              <w:t>(7)</w:t>
            </w:r>
            <w:r w:rsidRPr="00221D04">
              <w:rPr>
                <w:szCs w:val="20"/>
              </w:rPr>
              <w:tab/>
              <w:t xml:space="preserve">For a QSGR, the </w:t>
            </w:r>
            <w:r w:rsidRPr="00221D04">
              <w:rPr>
                <w:iCs/>
                <w:szCs w:val="20"/>
              </w:rPr>
              <w:t xml:space="preserve">MOC </w:t>
            </w:r>
            <w:r w:rsidRPr="00221D04">
              <w:rPr>
                <w:szCs w:val="20"/>
              </w:rPr>
              <w:t>curve used to cap the Energy Offer Curve shall not include the variable Operations and Maintenance (O&amp;M) adjustment cost to start the Resource from first fire to LSL, including the startup fuel described in paragraph (1)(d) of Section 4.4.9.4.1 for all emergency operations Settlement calculations with the exception of paragraph (3) above.</w:t>
            </w:r>
          </w:p>
          <w:p w14:paraId="6B06E88E" w14:textId="77777777" w:rsidR="00221D04" w:rsidRPr="00221D04" w:rsidRDefault="00221D04" w:rsidP="00221D04">
            <w:pPr>
              <w:spacing w:after="240"/>
              <w:ind w:left="720" w:hanging="720"/>
              <w:rPr>
                <w:szCs w:val="20"/>
              </w:rPr>
            </w:pPr>
            <w:r w:rsidRPr="00221D04">
              <w:rPr>
                <w:szCs w:val="20"/>
              </w:rPr>
              <w:t>(8)</w:t>
            </w:r>
            <w:r w:rsidRPr="00221D04">
              <w:rPr>
                <w:szCs w:val="20"/>
              </w:rPr>
              <w:tab/>
              <w:t xml:space="preserve">Any QSE that receives a VDI to operate its Resource for an unannounced CFC test, as described in the ERCOT Operating Guides, or that has been instructed to operate in CFC mode, may be considered for additional compensation utilizing the formula in paragraph (1) in Section 6.6.9.1.  If the Resource increased generation at a Settlement Point Price that is lower than the price based on the Energy Offer Curve or Energy Bid/Offer Curve, or if the Resource was instructed to increase withdrawal at a Settlement Point Price that is higher than the price based on its Energy Bid/Offer Curve, ERCOT shall pay the QSE additional compensation for the amount of energy from a zero Base Point to the Emergency Base Point for each Resource that provided CFC.  Compensation for a CFC test will not be provided if the test was a retest requested by the QSE.  For the purpose of this Settlement, and limited to Settlement Intervals inclusive of the CFC period, the Emergency Base Point shall be set to the Average Telemetered Generation for the 5 Minutes (AVGTG5M) and the Energy Offer Curve and Energy/Bid Offer Curve shall be capped by the MOC.  Only Resources that moved in the direction to correct frequency are eligible to receive compensation for providing CFC. </w:t>
            </w:r>
          </w:p>
          <w:p w14:paraId="03147C9C" w14:textId="77777777" w:rsidR="00221D04" w:rsidRPr="00221D04" w:rsidRDefault="00221D04" w:rsidP="00221D04">
            <w:pPr>
              <w:spacing w:after="240"/>
              <w:ind w:left="720" w:hanging="720"/>
              <w:rPr>
                <w:szCs w:val="20"/>
              </w:rPr>
            </w:pPr>
            <w:r w:rsidRPr="00221D04">
              <w:rPr>
                <w:szCs w:val="20"/>
              </w:rPr>
              <w:t>(9)</w:t>
            </w:r>
            <w:r w:rsidRPr="00221D04">
              <w:rPr>
                <w:szCs w:val="20"/>
              </w:rPr>
              <w:tab/>
            </w:r>
            <w:r w:rsidRPr="00221D04">
              <w:rPr>
                <w:bCs/>
                <w:szCs w:val="20"/>
              </w:rPr>
              <w:t>If Emergency Base Points or SCED Base Points are unavailable, corrupted or otherwise unusable for Settlement purposes due to system conditions, hardware failure, or software failure, the Real-Time Metered Generation (RTMG) and Real-Time Charging Load (RTCL) will be used to create proxy Base Points pursuant to Section 6.6.9.1.  If the RTMG and RTCL are not available, the most accurate available generation and withdrawal data as determined by ERCOT will be used to create proxy Base Points pursuant to Section 6.6.9.1.  ERCOT shall issue a Market Notice stating the Operating Day and Settlement Intervals that were impacted and the generation data that was used to create proxy Base Points.</w:t>
            </w:r>
            <w:r w:rsidRPr="00221D04">
              <w:rPr>
                <w:szCs w:val="20"/>
              </w:rPr>
              <w:t xml:space="preserve"> </w:t>
            </w:r>
          </w:p>
          <w:p w14:paraId="43FD2B3D" w14:textId="77777777" w:rsidR="00221D04" w:rsidRPr="00221D04" w:rsidDel="00CE31ED" w:rsidRDefault="00221D04" w:rsidP="00221D04">
            <w:pPr>
              <w:spacing w:after="240"/>
              <w:ind w:left="720" w:hanging="720"/>
              <w:rPr>
                <w:del w:id="250" w:author="ERCOT 020821" w:date="2021-02-04T11:01:00Z"/>
                <w:szCs w:val="20"/>
              </w:rPr>
            </w:pPr>
            <w:r w:rsidRPr="00221D04">
              <w:rPr>
                <w:szCs w:val="20"/>
              </w:rPr>
              <w:t>(10)</w:t>
            </w:r>
            <w:r w:rsidRPr="00221D04">
              <w:rPr>
                <w:szCs w:val="20"/>
              </w:rPr>
              <w:tab/>
            </w:r>
            <w:del w:id="251" w:author="ERCOT 020821" w:date="2021-02-04T11:01:00Z">
              <w:r w:rsidRPr="00221D04" w:rsidDel="00CE31ED">
                <w:rPr>
                  <w:szCs w:val="20"/>
                </w:rPr>
                <w:delText>For ESRs that qualify for emergency Settlement:</w:delText>
              </w:r>
            </w:del>
          </w:p>
          <w:p w14:paraId="62709056" w14:textId="77777777" w:rsidR="00221D04" w:rsidRPr="00221D04" w:rsidRDefault="00221D04">
            <w:pPr>
              <w:spacing w:after="240"/>
              <w:ind w:left="720" w:hanging="720"/>
              <w:rPr>
                <w:szCs w:val="20"/>
              </w:rPr>
              <w:pPrChange w:id="252" w:author="ERCOT 020821" w:date="2021-02-04T11:01:00Z">
                <w:pPr>
                  <w:spacing w:after="240"/>
                  <w:ind w:left="1440" w:hanging="720"/>
                </w:pPr>
              </w:pPrChange>
            </w:pPr>
            <w:del w:id="253" w:author="ERCOT 020821" w:date="2021-02-04T11:01:00Z">
              <w:r w:rsidRPr="00221D04" w:rsidDel="00CE31ED">
                <w:rPr>
                  <w:szCs w:val="20"/>
                </w:rPr>
                <w:delText xml:space="preserve">(a) </w:delText>
              </w:r>
              <w:r w:rsidRPr="00221D04" w:rsidDel="00CE31ED">
                <w:rPr>
                  <w:szCs w:val="20"/>
                </w:rPr>
                <w:tab/>
              </w:r>
            </w:del>
            <w:r w:rsidRPr="00221D04">
              <w:rPr>
                <w:szCs w:val="20"/>
              </w:rPr>
              <w:t xml:space="preserve">The </w:t>
            </w:r>
            <w:ins w:id="254" w:author="ERCOT 020821" w:date="2021-02-04T11:02:00Z">
              <w:r w:rsidRPr="00221D04">
                <w:rPr>
                  <w:szCs w:val="20"/>
                </w:rPr>
                <w:t xml:space="preserve">Energy Offer Curve or </w:t>
              </w:r>
            </w:ins>
            <w:r w:rsidRPr="00221D04">
              <w:rPr>
                <w:szCs w:val="20"/>
              </w:rPr>
              <w:t xml:space="preserve">Energy Bid/Offer Curve used to calculate the Emergency Base Point Price (EBPPR) will be the </w:t>
            </w:r>
            <w:ins w:id="255" w:author="ERCOT 020821" w:date="2021-02-04T11:02:00Z">
              <w:r w:rsidRPr="00221D04">
                <w:rPr>
                  <w:szCs w:val="20"/>
                </w:rPr>
                <w:t xml:space="preserve">Energy Offer Curve or </w:t>
              </w:r>
            </w:ins>
            <w:r w:rsidRPr="00221D04">
              <w:rPr>
                <w:szCs w:val="20"/>
              </w:rPr>
              <w:t xml:space="preserve">Energy Bid/Offer Curve that was submitted by the QSE and effective for the </w:t>
            </w:r>
            <w:ins w:id="256" w:author="ERCOT 020821" w:date="2021-02-04T11:02:00Z">
              <w:r w:rsidRPr="00221D04">
                <w:rPr>
                  <w:szCs w:val="20"/>
                </w:rPr>
                <w:t>applicable Operating Hour at the time of the triggering event that led to emergency Settlement consideration</w:t>
              </w:r>
            </w:ins>
            <w:del w:id="257" w:author="ERCOT 020821" w:date="2021-02-04T11:02:00Z">
              <w:r w:rsidRPr="00221D04" w:rsidDel="00CE31ED">
                <w:rPr>
                  <w:szCs w:val="20"/>
                </w:rPr>
                <w:delText>SCED interval immediately prior to the emergency intervals</w:delText>
              </w:r>
            </w:del>
            <w:r w:rsidRPr="00221D04">
              <w:rPr>
                <w:szCs w:val="20"/>
              </w:rPr>
              <w:t>, except when the QSE has received Base Points that are inconsistent with Real-Time Settlement Point Prices, as described in paragraph (4) above</w:t>
            </w:r>
            <w:ins w:id="258" w:author="ERCOT 020821" w:date="2021-02-04T11:02:00Z">
              <w:r w:rsidRPr="00221D04">
                <w:rPr>
                  <w:szCs w:val="20"/>
                </w:rPr>
                <w:t xml:space="preserve">.  </w:t>
              </w:r>
              <w:r w:rsidRPr="00221D04">
                <w:t>In the case of the condition described in paragraph (3) above, the triggering event would be the first interval in which the QSGR comes On-Line as a result of a Base Point greater than zero.</w:t>
              </w:r>
            </w:ins>
            <w:del w:id="259" w:author="ERCOT 020821" w:date="2021-02-04T11:02:00Z">
              <w:r w:rsidRPr="00221D04" w:rsidDel="00CE31ED">
                <w:rPr>
                  <w:szCs w:val="20"/>
                </w:rPr>
                <w:delText>, and will remain in effect for the duration of the emergency period; and</w:delText>
              </w:r>
            </w:del>
          </w:p>
          <w:p w14:paraId="135E2789" w14:textId="77777777" w:rsidR="00221D04" w:rsidRPr="00221D04" w:rsidRDefault="00221D04">
            <w:pPr>
              <w:spacing w:after="240"/>
              <w:ind w:left="720" w:hanging="720"/>
              <w:rPr>
                <w:szCs w:val="20"/>
              </w:rPr>
              <w:pPrChange w:id="260" w:author="ERCOT 020821" w:date="2021-02-04T11:03:00Z">
                <w:pPr>
                  <w:spacing w:after="240"/>
                  <w:ind w:left="1440" w:hanging="720"/>
                </w:pPr>
              </w:pPrChange>
            </w:pPr>
            <w:r w:rsidRPr="00221D04">
              <w:rPr>
                <w:szCs w:val="20"/>
              </w:rPr>
              <w:lastRenderedPageBreak/>
              <w:t>(</w:t>
            </w:r>
            <w:ins w:id="261" w:author="ERCOT 020821" w:date="2021-02-04T11:03:00Z">
              <w:r w:rsidRPr="00221D04">
                <w:rPr>
                  <w:szCs w:val="20"/>
                </w:rPr>
                <w:t>11</w:t>
              </w:r>
            </w:ins>
            <w:del w:id="262" w:author="ERCOT 020821" w:date="2021-02-04T11:03:00Z">
              <w:r w:rsidRPr="00221D04" w:rsidDel="00CE31ED">
                <w:rPr>
                  <w:szCs w:val="20"/>
                </w:rPr>
                <w:delText>b</w:delText>
              </w:r>
            </w:del>
            <w:r w:rsidRPr="00221D04">
              <w:rPr>
                <w:szCs w:val="20"/>
              </w:rPr>
              <w:t>)</w:t>
            </w:r>
            <w:r w:rsidRPr="00221D04">
              <w:rPr>
                <w:szCs w:val="20"/>
              </w:rPr>
              <w:tab/>
            </w:r>
            <w:ins w:id="263" w:author="ERCOT 020821" w:date="2021-02-04T11:03:00Z">
              <w:r w:rsidRPr="00221D04">
                <w:rPr>
                  <w:szCs w:val="20"/>
                </w:rPr>
                <w:t xml:space="preserve">For ESRs that qualify for emergency Settlement, </w:t>
              </w:r>
            </w:ins>
            <w:del w:id="264" w:author="ERCOT 020821" w:date="2021-02-04T11:03:00Z">
              <w:r w:rsidRPr="00221D04" w:rsidDel="00CE31ED">
                <w:rPr>
                  <w:szCs w:val="20"/>
                </w:rPr>
                <w:delText>F</w:delText>
              </w:r>
            </w:del>
            <w:ins w:id="265" w:author="ERCOT 020821" w:date="2021-02-04T11:03:00Z">
              <w:r w:rsidRPr="00221D04">
                <w:rPr>
                  <w:szCs w:val="20"/>
                </w:rPr>
                <w:t>f</w:t>
              </w:r>
            </w:ins>
            <w:r w:rsidRPr="00221D04">
              <w:rPr>
                <w:szCs w:val="20"/>
              </w:rPr>
              <w:t xml:space="preserve">or purposes of this section, the MOC curve used to cap the Energy Bid/Offer Curve shall be set to the highest Real-Time Settlement Point Price (RTSPP) at the Resource’s Settlement Point for the Operating Day. </w:t>
            </w:r>
          </w:p>
        </w:tc>
      </w:tr>
    </w:tbl>
    <w:p w14:paraId="567B4B5D" w14:textId="77777777" w:rsidR="0066370F" w:rsidRPr="0062517F" w:rsidRDefault="0066370F" w:rsidP="00221D04">
      <w:pPr>
        <w:pStyle w:val="H4"/>
        <w:keepNext w:val="0"/>
        <w:ind w:left="0" w:firstLine="0"/>
        <w:rPr>
          <w:color w:val="FF0000"/>
        </w:rPr>
      </w:pPr>
    </w:p>
    <w:sectPr w:rsidR="0066370F" w:rsidRPr="0062517F">
      <w:headerReference w:type="default" r:id="rId28"/>
      <w:footerReference w:type="even" r:id="rId29"/>
      <w:footerReference w:type="default" r:id="rId30"/>
      <w:foot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9" w:author="ERCOT Market Rules" w:date="2022-06-10T11:16:00Z" w:initials="CP">
    <w:p w14:paraId="78BA7098" w14:textId="619BBCEF" w:rsidR="00665A88" w:rsidRDefault="00665A88">
      <w:pPr>
        <w:pStyle w:val="CommentText"/>
      </w:pPr>
      <w:r>
        <w:t>Please note NPRR1121 also proposes revisions to this section.</w:t>
      </w:r>
      <w:r>
        <w:rPr>
          <w:rStyle w:val="CommentReference"/>
        </w:rPr>
        <w:annotationRef/>
      </w:r>
    </w:p>
  </w:comment>
  <w:comment w:id="220" w:author="ERCOT Market Rules" w:date="2022-06-10T11:16:00Z" w:initials="CP">
    <w:p w14:paraId="64704AED" w14:textId="357DB8F7" w:rsidR="00665A88" w:rsidRDefault="00665A88">
      <w:pPr>
        <w:pStyle w:val="CommentText"/>
      </w:pPr>
      <w:r>
        <w:rPr>
          <w:rStyle w:val="CommentReference"/>
        </w:rPr>
        <w:annotationRef/>
      </w:r>
      <w:r>
        <w:t>Please note NPRR1131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A7098" w15:done="0"/>
  <w15:commentEx w15:paraId="64704AE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4DA67F" w16cex:dateUtc="2022-06-10T16:16:00Z"/>
  <w16cex:commentExtensible w16cex:durableId="264DA6A1" w16cex:dateUtc="2022-06-10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A7098" w16cid:durableId="264DA67F"/>
  <w16cid:commentId w16cid:paraId="64704AED" w16cid:durableId="264DA6A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4F0CD" w14:textId="77777777" w:rsidR="007A1BE1" w:rsidRDefault="007A1BE1">
      <w:r>
        <w:separator/>
      </w:r>
    </w:p>
  </w:endnote>
  <w:endnote w:type="continuationSeparator" w:id="0">
    <w:p w14:paraId="53658F50"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CA3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4B7E7" w14:textId="6A9532D1" w:rsidR="00D176CF" w:rsidRDefault="00BD697C">
    <w:pPr>
      <w:pStyle w:val="Footer"/>
      <w:tabs>
        <w:tab w:val="clear" w:pos="4320"/>
        <w:tab w:val="clear" w:pos="8640"/>
        <w:tab w:val="right" w:pos="9360"/>
      </w:tabs>
      <w:rPr>
        <w:rFonts w:ascii="Arial" w:hAnsi="Arial" w:cs="Arial"/>
        <w:sz w:val="18"/>
      </w:rPr>
    </w:pPr>
    <w:r>
      <w:rPr>
        <w:rFonts w:ascii="Arial" w:hAnsi="Arial" w:cs="Arial"/>
        <w:sz w:val="18"/>
      </w:rPr>
      <w:t>1058</w:t>
    </w:r>
    <w:r w:rsidR="00D176CF">
      <w:rPr>
        <w:rFonts w:ascii="Arial" w:hAnsi="Arial" w:cs="Arial"/>
        <w:sz w:val="18"/>
      </w:rPr>
      <w:t>NPRR</w:t>
    </w:r>
    <w:r w:rsidR="0062517F">
      <w:rPr>
        <w:rFonts w:ascii="Arial" w:hAnsi="Arial" w:cs="Arial"/>
        <w:sz w:val="18"/>
      </w:rPr>
      <w:t>-</w:t>
    </w:r>
    <w:r w:rsidR="00467613">
      <w:rPr>
        <w:rFonts w:ascii="Arial" w:hAnsi="Arial" w:cs="Arial"/>
        <w:sz w:val="18"/>
      </w:rPr>
      <w:t>11</w:t>
    </w:r>
    <w:r w:rsidR="00AB034A">
      <w:rPr>
        <w:rFonts w:ascii="Arial" w:hAnsi="Arial" w:cs="Arial"/>
        <w:sz w:val="18"/>
      </w:rPr>
      <w:t xml:space="preserve"> PRS Report</w:t>
    </w:r>
    <w:r w:rsidRPr="00BD697C">
      <w:rPr>
        <w:rFonts w:ascii="Arial" w:hAnsi="Arial" w:cs="Arial"/>
        <w:sz w:val="18"/>
      </w:rPr>
      <w:t xml:space="preserve"> </w:t>
    </w:r>
    <w:r w:rsidR="00467613">
      <w:rPr>
        <w:rFonts w:ascii="Arial" w:hAnsi="Arial" w:cs="Arial"/>
        <w:sz w:val="18"/>
      </w:rPr>
      <w:t>060922</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B034A">
      <w:rPr>
        <w:rFonts w:ascii="Arial" w:hAnsi="Arial" w:cs="Arial"/>
        <w:noProof/>
        <w:sz w:val="18"/>
      </w:rPr>
      <w:t>5</w:t>
    </w:r>
    <w:r w:rsidR="00D176CF" w:rsidRPr="00412DCA">
      <w:rPr>
        <w:rFonts w:ascii="Arial" w:hAnsi="Arial" w:cs="Arial"/>
        <w:sz w:val="18"/>
      </w:rPr>
      <w:fldChar w:fldCharType="end"/>
    </w:r>
  </w:p>
  <w:p w14:paraId="067FE6D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9C9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D439" w14:textId="77777777" w:rsidR="007A1BE1" w:rsidRDefault="007A1BE1">
      <w:r>
        <w:separator/>
      </w:r>
    </w:p>
  </w:footnote>
  <w:footnote w:type="continuationSeparator" w:id="0">
    <w:p w14:paraId="16BFB6A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8A131" w14:textId="7A4FBCF7" w:rsidR="00D176CF" w:rsidRDefault="00AB034A"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D0E323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D702B3"/>
    <w:multiLevelType w:val="hybridMultilevel"/>
    <w:tmpl w:val="7D7EE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D5031"/>
    <w:multiLevelType w:val="hybridMultilevel"/>
    <w:tmpl w:val="3B36109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9E28A6"/>
    <w:multiLevelType w:val="hybridMultilevel"/>
    <w:tmpl w:val="36BC378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8" w15:restartNumberingAfterBreak="0">
    <w:nsid w:val="7D586C7D"/>
    <w:multiLevelType w:val="hybridMultilevel"/>
    <w:tmpl w:val="17BAC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17"/>
  </w:num>
  <w:num w:numId="4">
    <w:abstractNumId w:val="2"/>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5"/>
  </w:num>
  <w:num w:numId="15">
    <w:abstractNumId w:val="9"/>
  </w:num>
  <w:num w:numId="16">
    <w:abstractNumId w:val="13"/>
  </w:num>
  <w:num w:numId="17">
    <w:abstractNumId w:val="14"/>
  </w:num>
  <w:num w:numId="18">
    <w:abstractNumId w:val="6"/>
  </w:num>
  <w:num w:numId="19">
    <w:abstractNumId w:val="11"/>
  </w:num>
  <w:num w:numId="20">
    <w:abstractNumId w:val="3"/>
  </w:num>
  <w:num w:numId="21">
    <w:abstractNumId w:val="8"/>
  </w:num>
  <w:num w:numId="22">
    <w:abstractNumId w:val="8"/>
  </w:num>
  <w:num w:numId="23">
    <w:abstractNumId w:val="12"/>
  </w:num>
  <w:num w:numId="24">
    <w:abstractNumId w:val="7"/>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0"/>
  </w:num>
  <w:num w:numId="28">
    <w:abstractNumId w:val="15"/>
  </w:num>
  <w:num w:numId="29">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Steel Mills 020221">
    <w15:presenceInfo w15:providerId="None" w15:userId="ERCOT Steel Mills 020221"/>
  </w15:person>
  <w15:person w15:author="ERCOT 040621">
    <w15:presenceInfo w15:providerId="None" w15:userId="ERCOT 040621"/>
  </w15:person>
  <w15:person w15:author="ERCOT 020821">
    <w15:presenceInfo w15:providerId="None" w15:userId="ERCOT 020821"/>
  </w15:person>
  <w15:person w15:author="IMM 122120">
    <w15:presenceInfo w15:providerId="None" w15:userId="IMM 122120"/>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9775C"/>
    <w:rsid w:val="001F38F0"/>
    <w:rsid w:val="00221D04"/>
    <w:rsid w:val="00237430"/>
    <w:rsid w:val="00276A99"/>
    <w:rsid w:val="00286AD9"/>
    <w:rsid w:val="002966F3"/>
    <w:rsid w:val="002B69F3"/>
    <w:rsid w:val="002B763A"/>
    <w:rsid w:val="002D382A"/>
    <w:rsid w:val="002F1EDD"/>
    <w:rsid w:val="003013F2"/>
    <w:rsid w:val="0030232A"/>
    <w:rsid w:val="0030694A"/>
    <w:rsid w:val="003069F4"/>
    <w:rsid w:val="00360920"/>
    <w:rsid w:val="00384709"/>
    <w:rsid w:val="00386C35"/>
    <w:rsid w:val="003A3D77"/>
    <w:rsid w:val="003A4925"/>
    <w:rsid w:val="003B5AED"/>
    <w:rsid w:val="003C6B7B"/>
    <w:rsid w:val="00412BAB"/>
    <w:rsid w:val="004135BD"/>
    <w:rsid w:val="004302A4"/>
    <w:rsid w:val="004463BA"/>
    <w:rsid w:val="00467613"/>
    <w:rsid w:val="004822D4"/>
    <w:rsid w:val="0049290B"/>
    <w:rsid w:val="004A4451"/>
    <w:rsid w:val="004D3958"/>
    <w:rsid w:val="005008DF"/>
    <w:rsid w:val="005045D0"/>
    <w:rsid w:val="00522863"/>
    <w:rsid w:val="00534C6C"/>
    <w:rsid w:val="005447F0"/>
    <w:rsid w:val="005841C0"/>
    <w:rsid w:val="0059260F"/>
    <w:rsid w:val="005E5074"/>
    <w:rsid w:val="00612E4F"/>
    <w:rsid w:val="00615D5E"/>
    <w:rsid w:val="00622E99"/>
    <w:rsid w:val="0062517F"/>
    <w:rsid w:val="00625E5D"/>
    <w:rsid w:val="0066370F"/>
    <w:rsid w:val="00665A88"/>
    <w:rsid w:val="006A0784"/>
    <w:rsid w:val="006A697B"/>
    <w:rsid w:val="006B4DDE"/>
    <w:rsid w:val="006E4597"/>
    <w:rsid w:val="007178C3"/>
    <w:rsid w:val="00743968"/>
    <w:rsid w:val="00785415"/>
    <w:rsid w:val="00791CB9"/>
    <w:rsid w:val="00793130"/>
    <w:rsid w:val="007A1BE1"/>
    <w:rsid w:val="007B3233"/>
    <w:rsid w:val="007B5A42"/>
    <w:rsid w:val="007C199B"/>
    <w:rsid w:val="007D3073"/>
    <w:rsid w:val="007D64B9"/>
    <w:rsid w:val="007D72D4"/>
    <w:rsid w:val="007E0452"/>
    <w:rsid w:val="007E4EAF"/>
    <w:rsid w:val="008070C0"/>
    <w:rsid w:val="00811C12"/>
    <w:rsid w:val="00845778"/>
    <w:rsid w:val="00887E28"/>
    <w:rsid w:val="008D5C3A"/>
    <w:rsid w:val="008E2423"/>
    <w:rsid w:val="008E6DA2"/>
    <w:rsid w:val="00907B1E"/>
    <w:rsid w:val="0093795C"/>
    <w:rsid w:val="00943AFD"/>
    <w:rsid w:val="00963A51"/>
    <w:rsid w:val="00983B6E"/>
    <w:rsid w:val="009936F8"/>
    <w:rsid w:val="009A3772"/>
    <w:rsid w:val="009D17F0"/>
    <w:rsid w:val="009D3D27"/>
    <w:rsid w:val="00A42796"/>
    <w:rsid w:val="00A5311D"/>
    <w:rsid w:val="00A62646"/>
    <w:rsid w:val="00AB034A"/>
    <w:rsid w:val="00AD3B58"/>
    <w:rsid w:val="00AF56C6"/>
    <w:rsid w:val="00B032E8"/>
    <w:rsid w:val="00B57F96"/>
    <w:rsid w:val="00B67892"/>
    <w:rsid w:val="00BA4D33"/>
    <w:rsid w:val="00BC2D06"/>
    <w:rsid w:val="00BC663B"/>
    <w:rsid w:val="00BD697C"/>
    <w:rsid w:val="00C2381E"/>
    <w:rsid w:val="00C744EB"/>
    <w:rsid w:val="00C90702"/>
    <w:rsid w:val="00C917FF"/>
    <w:rsid w:val="00C9766A"/>
    <w:rsid w:val="00CC4F39"/>
    <w:rsid w:val="00CD544C"/>
    <w:rsid w:val="00CF4256"/>
    <w:rsid w:val="00D04FE8"/>
    <w:rsid w:val="00D176CF"/>
    <w:rsid w:val="00D271E3"/>
    <w:rsid w:val="00D47A80"/>
    <w:rsid w:val="00D85807"/>
    <w:rsid w:val="00D87349"/>
    <w:rsid w:val="00D91EE9"/>
    <w:rsid w:val="00D97220"/>
    <w:rsid w:val="00E14D47"/>
    <w:rsid w:val="00E1641C"/>
    <w:rsid w:val="00E26708"/>
    <w:rsid w:val="00E34958"/>
    <w:rsid w:val="00E37AB0"/>
    <w:rsid w:val="00E71C39"/>
    <w:rsid w:val="00EA56E6"/>
    <w:rsid w:val="00EC335F"/>
    <w:rsid w:val="00EC48FB"/>
    <w:rsid w:val="00EF232A"/>
    <w:rsid w:val="00F05A69"/>
    <w:rsid w:val="00F2426A"/>
    <w:rsid w:val="00F336EF"/>
    <w:rsid w:val="00F43FFD"/>
    <w:rsid w:val="00F44236"/>
    <w:rsid w:val="00F52517"/>
    <w:rsid w:val="00F918C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0F0EA50B"/>
  <w15:chartTrackingRefBased/>
  <w15:docId w15:val="{15E991F5-3414-4393-ABEA-4B7560E35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4Char">
    <w:name w:val="H4 Char"/>
    <w:link w:val="H4"/>
    <w:rsid w:val="0062517F"/>
    <w:rPr>
      <w:b/>
      <w:bCs/>
      <w:snapToGrid w:val="0"/>
      <w:sz w:val="24"/>
    </w:rPr>
  </w:style>
  <w:style w:type="paragraph" w:customStyle="1" w:styleId="BodyTextNumbered">
    <w:name w:val="Body Text Numbered"/>
    <w:basedOn w:val="Normal"/>
    <w:link w:val="BodyTextNumberedChar"/>
    <w:rsid w:val="0062517F"/>
    <w:pPr>
      <w:spacing w:after="240"/>
      <w:ind w:left="720" w:hanging="720"/>
    </w:pPr>
    <w:rPr>
      <w:iCs/>
    </w:rPr>
  </w:style>
  <w:style w:type="character" w:customStyle="1" w:styleId="BodyTextNumberedChar">
    <w:name w:val="Body Text Numbered Char"/>
    <w:link w:val="BodyTextNumbered"/>
    <w:rsid w:val="0062517F"/>
    <w:rPr>
      <w:iCs/>
      <w:sz w:val="24"/>
      <w:szCs w:val="24"/>
    </w:rPr>
  </w:style>
  <w:style w:type="character" w:customStyle="1" w:styleId="HeaderChar">
    <w:name w:val="Header Char"/>
    <w:link w:val="Header"/>
    <w:rsid w:val="00F2426A"/>
    <w:rPr>
      <w:rFonts w:ascii="Arial" w:hAnsi="Arial"/>
      <w:b/>
      <w:bCs/>
      <w:sz w:val="24"/>
      <w:szCs w:val="24"/>
    </w:rPr>
  </w:style>
  <w:style w:type="character" w:customStyle="1" w:styleId="H5Char">
    <w:name w:val="H5 Char"/>
    <w:link w:val="H5"/>
    <w:rsid w:val="00221D04"/>
    <w:rPr>
      <w:b/>
      <w:bCs/>
      <w:i/>
      <w:iCs/>
      <w:sz w:val="24"/>
      <w:szCs w:val="26"/>
    </w:rPr>
  </w:style>
  <w:style w:type="character" w:customStyle="1" w:styleId="msoins0">
    <w:name w:val="msoins"/>
    <w:rsid w:val="00221D04"/>
    <w:rPr>
      <w:u w:val="single"/>
    </w:rPr>
  </w:style>
  <w:style w:type="paragraph" w:styleId="ListParagraph">
    <w:name w:val="List Paragraph"/>
    <w:basedOn w:val="Normal"/>
    <w:uiPriority w:val="34"/>
    <w:qFormat/>
    <w:rsid w:val="00221D04"/>
    <w:pPr>
      <w:ind w:left="720"/>
    </w:pPr>
  </w:style>
  <w:style w:type="paragraph" w:customStyle="1" w:styleId="TableBulletBullet">
    <w:name w:val="Table Bullet/Bullet"/>
    <w:basedOn w:val="Normal"/>
    <w:rsid w:val="00221D04"/>
    <w:pPr>
      <w:numPr>
        <w:numId w:val="26"/>
      </w:numPr>
    </w:pPr>
    <w:rPr>
      <w:szCs w:val="20"/>
    </w:rPr>
  </w:style>
  <w:style w:type="character" w:customStyle="1" w:styleId="FooterChar">
    <w:name w:val="Footer Char"/>
    <w:link w:val="Footer"/>
    <w:rsid w:val="00221D04"/>
    <w:rPr>
      <w:sz w:val="24"/>
      <w:szCs w:val="24"/>
    </w:rPr>
  </w:style>
  <w:style w:type="character" w:customStyle="1" w:styleId="InstructionsChar">
    <w:name w:val="Instructions Char"/>
    <w:link w:val="Instructions"/>
    <w:rsid w:val="00221D04"/>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Bill.Barnes@nrg.com"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hyperlink" Target="mailto:Bryan.Sams@Calpine.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commentsExtended" Target="commentsExtended.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Ian.Haley@VistraEnergy.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mments" Target="comments.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yperlink" Target="mailto:Cory.phillips@ercot.com" TargetMode="External"/><Relationship Id="rId28"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John.Dumas@lcra.org"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Lucas@Stec.org" TargetMode="External"/><Relationship Id="rId27" Type="http://schemas.microsoft.com/office/2018/08/relationships/commentsExtensible" Target="commentsExtensible.xml"/><Relationship Id="rId30" Type="http://schemas.openxmlformats.org/officeDocument/2006/relationships/footer" Target="footer2.xml"/><Relationship Id="rId8" Type="http://schemas.openxmlformats.org/officeDocument/2006/relationships/hyperlink" Target="http://www.ercot.com/mktrules/issues/NPRR105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583B3-C232-4C22-908B-5632ED334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44</Pages>
  <Words>14790</Words>
  <Characters>83502</Characters>
  <Application>Microsoft Office Word</Application>
  <DocSecurity>0</DocSecurity>
  <Lines>695</Lines>
  <Paragraphs>196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98096</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06XX22</cp:lastModifiedBy>
  <cp:revision>12</cp:revision>
  <cp:lastPrinted>2013-11-15T21:11:00Z</cp:lastPrinted>
  <dcterms:created xsi:type="dcterms:W3CDTF">2022-06-10T14:21:00Z</dcterms:created>
  <dcterms:modified xsi:type="dcterms:W3CDTF">2022-06-14T14:32:00Z</dcterms:modified>
</cp:coreProperties>
</file>