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D1EA"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4C975021" w:rsidR="00A130A9" w:rsidRDefault="006C71E2" w:rsidP="00F16A93">
      <w:pPr>
        <w:spacing w:after="0" w:line="240" w:lineRule="auto"/>
        <w:jc w:val="center"/>
        <w:rPr>
          <w:rFonts w:ascii="Calibri" w:hAnsi="Calibri"/>
          <w:u w:val="single"/>
        </w:rPr>
      </w:pPr>
      <w:r>
        <w:rPr>
          <w:rFonts w:ascii="Calibri" w:hAnsi="Calibri"/>
          <w:u w:val="single"/>
        </w:rPr>
        <w:t xml:space="preserve">Cost Allocation </w:t>
      </w:r>
      <w:r w:rsidR="00834A32">
        <w:rPr>
          <w:rFonts w:ascii="Calibri" w:hAnsi="Calibri"/>
          <w:u w:val="single"/>
        </w:rPr>
        <w:t xml:space="preserve">(Directive </w:t>
      </w:r>
      <w:r>
        <w:rPr>
          <w:rFonts w:ascii="Calibri" w:hAnsi="Calibri"/>
          <w:u w:val="single"/>
        </w:rPr>
        <w:t>11</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43EE58A0"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B6170F">
        <w:t>05/25/2022</w:t>
      </w:r>
    </w:p>
    <w:p w14:paraId="26F8C320" w14:textId="29CAB82F"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w:t>
      </w:r>
      <w:r w:rsidR="00190570">
        <w:rPr>
          <w:rFonts w:ascii="Calibri" w:hAnsi="Calibri"/>
        </w:rPr>
        <w:t xml:space="preserve"> </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6108B68B"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w:t>
            </w:r>
            <w:r w:rsidR="006C71E2">
              <w:rPr>
                <w:rFonts w:ascii="Calibri" w:hAnsi="Calibri"/>
                <w:b/>
                <w:bCs/>
              </w:rPr>
              <w:t>11</w:t>
            </w:r>
            <w:r w:rsidRPr="005F59DE">
              <w:rPr>
                <w:rFonts w:ascii="Calibri" w:hAnsi="Calibri"/>
                <w:b/>
                <w:bCs/>
              </w:rPr>
              <w:t xml:space="preserve"> </w:t>
            </w:r>
            <w:r w:rsidR="00F9054D" w:rsidRPr="005F59DE">
              <w:rPr>
                <w:rFonts w:ascii="Calibri" w:hAnsi="Calibri"/>
                <w:b/>
                <w:bCs/>
              </w:rPr>
              <w:t>–</w:t>
            </w:r>
            <w:r w:rsidR="006C71E2">
              <w:rPr>
                <w:rFonts w:ascii="Calibri" w:hAnsi="Calibri"/>
                <w:b/>
                <w:bCs/>
              </w:rPr>
              <w:t>Cost Allocation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56B48860" w:rsidR="009C4E17" w:rsidRPr="006C71E2" w:rsidRDefault="006C71E2" w:rsidP="00762B50">
            <w:pPr>
              <w:jc w:val="both"/>
              <w:rPr>
                <w:rFonts w:ascii="Calibri" w:hAnsi="Calibri"/>
                <w:b/>
                <w:bCs/>
              </w:rPr>
            </w:pPr>
            <w:r w:rsidRPr="006C71E2">
              <w:rPr>
                <w:b/>
                <w:bCs/>
              </w:rPr>
              <w:t>ERCOT shall study and recommend appropriate responsibility for, and allocation of, the costs identified in the Commission's final order in Docket No. 45624, including costs common to the ERCOT system and special costs that are specific to the Garland line and Southern Cross DC tie, and shall identify any existing protocols that need to be modified or new protocols that need to be created, or (if appropriate) any existing Commission rules that need to be modified or new rules that need to be enacted, to appropriately address those costs.</w:t>
            </w:r>
          </w:p>
        </w:tc>
      </w:tr>
    </w:tbl>
    <w:p w14:paraId="69C25618" w14:textId="77777777" w:rsidR="00F16A93" w:rsidRPr="00F16A93" w:rsidRDefault="00F16A93">
      <w:pPr>
        <w:rPr>
          <w:rFonts w:ascii="Calibri" w:hAnsi="Calibri"/>
        </w:rPr>
      </w:pPr>
    </w:p>
    <w:p w14:paraId="5F6DB461" w14:textId="19DCEA5E" w:rsidR="00AD5B74" w:rsidRDefault="00601001" w:rsidP="00C64027">
      <w:pPr>
        <w:ind w:left="720" w:right="720"/>
        <w:jc w:val="both"/>
        <w:rPr>
          <w:rFonts w:ascii="Calibri" w:hAnsi="Calibri"/>
          <w:b/>
          <w:i/>
          <w:color w:val="FF0000"/>
        </w:rPr>
      </w:pPr>
      <w:r w:rsidRPr="004031F0">
        <w:rPr>
          <w:rFonts w:ascii="Calibri" w:hAnsi="Calibri"/>
          <w:b/>
          <w:i/>
          <w:color w:val="FF0000"/>
        </w:rPr>
        <w:t>Determination:</w:t>
      </w:r>
    </w:p>
    <w:p w14:paraId="3C05D893" w14:textId="6D276F43" w:rsidR="00DA0FFE" w:rsidRPr="00190570" w:rsidRDefault="00AE18C9" w:rsidP="00963926">
      <w:pPr>
        <w:ind w:left="720" w:right="720"/>
        <w:jc w:val="both"/>
        <w:rPr>
          <w:rFonts w:ascii="Calibri" w:hAnsi="Calibri"/>
          <w:b/>
          <w:i/>
          <w:color w:val="FF0000"/>
        </w:rPr>
      </w:pPr>
      <w:r w:rsidRPr="00963926">
        <w:rPr>
          <w:rFonts w:ascii="Calibri" w:hAnsi="Calibri"/>
          <w:b/>
          <w:i/>
          <w:color w:val="FF0000"/>
        </w:rPr>
        <w:t>ERCOT has determined that costs identified in the</w:t>
      </w:r>
      <w:r w:rsidR="0019097A">
        <w:rPr>
          <w:rFonts w:ascii="Calibri" w:hAnsi="Calibri"/>
          <w:b/>
          <w:i/>
          <w:color w:val="FF0000"/>
        </w:rPr>
        <w:t xml:space="preserve"> Public Utility</w:t>
      </w:r>
      <w:r w:rsidRPr="00963926">
        <w:rPr>
          <w:rFonts w:ascii="Calibri" w:hAnsi="Calibri"/>
          <w:b/>
          <w:i/>
          <w:color w:val="FF0000"/>
        </w:rPr>
        <w:t xml:space="preserve"> Commission</w:t>
      </w:r>
      <w:r w:rsidR="009A33B0">
        <w:rPr>
          <w:rFonts w:ascii="Calibri" w:hAnsi="Calibri"/>
          <w:b/>
          <w:i/>
          <w:color w:val="FF0000"/>
        </w:rPr>
        <w:t xml:space="preserve"> of Texas</w:t>
      </w:r>
      <w:r w:rsidRPr="00963926">
        <w:rPr>
          <w:rFonts w:ascii="Calibri" w:hAnsi="Calibri"/>
          <w:b/>
          <w:i/>
          <w:color w:val="FF0000"/>
        </w:rPr>
        <w:t xml:space="preserve">’s </w:t>
      </w:r>
      <w:r w:rsidR="009A33B0">
        <w:rPr>
          <w:rFonts w:ascii="Calibri" w:hAnsi="Calibri"/>
          <w:b/>
          <w:i/>
          <w:color w:val="FF0000"/>
        </w:rPr>
        <w:t xml:space="preserve">(PUC) </w:t>
      </w:r>
      <w:r w:rsidRPr="00963926">
        <w:rPr>
          <w:rFonts w:ascii="Calibri" w:hAnsi="Calibri"/>
          <w:b/>
          <w:i/>
          <w:color w:val="FF0000"/>
        </w:rPr>
        <w:t xml:space="preserve">final order in Docket No. 45624 </w:t>
      </w:r>
      <w:r w:rsidR="003E79C7" w:rsidRPr="00963926">
        <w:rPr>
          <w:rFonts w:ascii="Calibri" w:hAnsi="Calibri"/>
          <w:b/>
          <w:i/>
          <w:color w:val="FF0000"/>
        </w:rPr>
        <w:t xml:space="preserve">have been appropriately addressed through the resolution of each of the </w:t>
      </w:r>
      <w:r w:rsidR="009A33B0">
        <w:rPr>
          <w:rFonts w:ascii="Calibri" w:hAnsi="Calibri"/>
          <w:b/>
          <w:i/>
          <w:color w:val="FF0000"/>
        </w:rPr>
        <w:t>PUC</w:t>
      </w:r>
      <w:r w:rsidR="003E79C7" w:rsidRPr="00963926">
        <w:rPr>
          <w:rFonts w:ascii="Calibri" w:hAnsi="Calibri"/>
          <w:b/>
          <w:i/>
          <w:color w:val="FF0000"/>
        </w:rPr>
        <w:t xml:space="preserve">’s directives in Project </w:t>
      </w:r>
      <w:r w:rsidR="002D5B86">
        <w:rPr>
          <w:rFonts w:ascii="Calibri" w:hAnsi="Calibri"/>
          <w:b/>
          <w:i/>
          <w:color w:val="FF0000"/>
        </w:rPr>
        <w:t xml:space="preserve">No. </w:t>
      </w:r>
      <w:r w:rsidR="003E79C7" w:rsidRPr="00963926">
        <w:rPr>
          <w:rFonts w:ascii="Calibri" w:hAnsi="Calibri"/>
          <w:b/>
          <w:i/>
          <w:color w:val="FF0000"/>
        </w:rPr>
        <w:t>46304</w:t>
      </w:r>
      <w:r w:rsidR="00963926">
        <w:rPr>
          <w:rFonts w:ascii="Calibri" w:hAnsi="Calibri"/>
          <w:b/>
          <w:i/>
          <w:color w:val="FF0000"/>
        </w:rPr>
        <w:t xml:space="preserve"> and through the</w:t>
      </w:r>
      <w:r w:rsidR="003E79C7" w:rsidRPr="00963926">
        <w:rPr>
          <w:rFonts w:ascii="Calibri" w:hAnsi="Calibri"/>
          <w:b/>
          <w:i/>
          <w:color w:val="FF0000"/>
        </w:rPr>
        <w:t xml:space="preserve"> </w:t>
      </w:r>
      <w:r w:rsidR="008D4CFA">
        <w:rPr>
          <w:rFonts w:ascii="Calibri" w:hAnsi="Calibri"/>
          <w:b/>
          <w:i/>
          <w:color w:val="FF0000"/>
        </w:rPr>
        <w:t>m</w:t>
      </w:r>
      <w:r w:rsidRPr="00963926">
        <w:rPr>
          <w:rFonts w:ascii="Calibri" w:hAnsi="Calibri"/>
          <w:b/>
          <w:i/>
          <w:color w:val="FF0000"/>
        </w:rPr>
        <w:t xml:space="preserve">emorandum of </w:t>
      </w:r>
      <w:r w:rsidR="008D4CFA">
        <w:rPr>
          <w:rFonts w:ascii="Calibri" w:hAnsi="Calibri"/>
          <w:b/>
          <w:i/>
          <w:color w:val="FF0000"/>
        </w:rPr>
        <w:t>u</w:t>
      </w:r>
      <w:r w:rsidRPr="00963926">
        <w:rPr>
          <w:rFonts w:ascii="Calibri" w:hAnsi="Calibri"/>
          <w:b/>
          <w:i/>
          <w:color w:val="FF0000"/>
        </w:rPr>
        <w:t>nderstanding</w:t>
      </w:r>
      <w:r w:rsidR="00285361">
        <w:rPr>
          <w:rFonts w:ascii="Calibri" w:hAnsi="Calibri"/>
          <w:b/>
          <w:i/>
          <w:color w:val="FF0000"/>
        </w:rPr>
        <w:t xml:space="preserve"> </w:t>
      </w:r>
      <w:r w:rsidR="00963926">
        <w:rPr>
          <w:rFonts w:ascii="Calibri" w:hAnsi="Calibri"/>
          <w:b/>
          <w:i/>
          <w:color w:val="FF0000"/>
        </w:rPr>
        <w:t>between</w:t>
      </w:r>
      <w:r w:rsidRPr="00963926">
        <w:rPr>
          <w:rFonts w:ascii="Calibri" w:hAnsi="Calibri"/>
          <w:b/>
          <w:i/>
          <w:color w:val="FF0000"/>
        </w:rPr>
        <w:t xml:space="preserve"> ERCOT</w:t>
      </w:r>
      <w:r w:rsidR="00963926">
        <w:rPr>
          <w:rFonts w:ascii="Calibri" w:hAnsi="Calibri"/>
          <w:b/>
          <w:i/>
          <w:color w:val="FF0000"/>
        </w:rPr>
        <w:t xml:space="preserve"> and Southern Cross Transmission LLC</w:t>
      </w:r>
      <w:r w:rsidRPr="00963926">
        <w:rPr>
          <w:rFonts w:ascii="Calibri" w:hAnsi="Calibri"/>
          <w:b/>
          <w:i/>
          <w:color w:val="FF0000"/>
        </w:rPr>
        <w:t xml:space="preserve">.  </w:t>
      </w:r>
      <w:r w:rsidR="00324025" w:rsidRPr="00190570">
        <w:rPr>
          <w:rFonts w:ascii="Calibri" w:hAnsi="Calibri"/>
          <w:b/>
          <w:i/>
          <w:color w:val="FF0000"/>
        </w:rPr>
        <w:t xml:space="preserve">ERCOT has not identified any </w:t>
      </w:r>
      <w:r w:rsidR="0019097A">
        <w:rPr>
          <w:rFonts w:ascii="Calibri" w:hAnsi="Calibri"/>
          <w:b/>
          <w:i/>
          <w:color w:val="FF0000"/>
        </w:rPr>
        <w:t>additional</w:t>
      </w:r>
      <w:r w:rsidR="00431473">
        <w:rPr>
          <w:rFonts w:ascii="Calibri" w:hAnsi="Calibri"/>
          <w:b/>
          <w:i/>
          <w:color w:val="FF0000"/>
        </w:rPr>
        <w:t xml:space="preserve"> </w:t>
      </w:r>
      <w:r w:rsidR="00324025" w:rsidRPr="00190570">
        <w:rPr>
          <w:rFonts w:ascii="Calibri" w:hAnsi="Calibri"/>
          <w:b/>
          <w:i/>
          <w:color w:val="FF0000"/>
        </w:rPr>
        <w:t>revisions to ERCOT Protocols</w:t>
      </w:r>
      <w:r w:rsidR="00B21069">
        <w:rPr>
          <w:rFonts w:ascii="Calibri" w:hAnsi="Calibri"/>
          <w:b/>
          <w:i/>
          <w:color w:val="FF0000"/>
        </w:rPr>
        <w:t xml:space="preserve"> or </w:t>
      </w:r>
      <w:r w:rsidR="009A33B0">
        <w:rPr>
          <w:rFonts w:ascii="Calibri" w:hAnsi="Calibri"/>
          <w:b/>
          <w:i/>
          <w:color w:val="FF0000"/>
        </w:rPr>
        <w:t>PUC</w:t>
      </w:r>
      <w:r w:rsidR="00190570">
        <w:rPr>
          <w:rFonts w:ascii="Calibri" w:hAnsi="Calibri"/>
          <w:b/>
          <w:i/>
          <w:color w:val="FF0000"/>
        </w:rPr>
        <w:t xml:space="preserve"> rules</w:t>
      </w:r>
      <w:r w:rsidR="00AD5B74" w:rsidRPr="00190570">
        <w:rPr>
          <w:rFonts w:ascii="Calibri" w:hAnsi="Calibri"/>
          <w:b/>
          <w:i/>
          <w:color w:val="FF0000"/>
        </w:rPr>
        <w:t xml:space="preserve"> </w:t>
      </w:r>
      <w:r w:rsidR="00B21069">
        <w:rPr>
          <w:rFonts w:ascii="Calibri" w:hAnsi="Calibri"/>
          <w:b/>
          <w:i/>
          <w:color w:val="FF0000"/>
        </w:rPr>
        <w:t xml:space="preserve">that are </w:t>
      </w:r>
      <w:r w:rsidR="00431473">
        <w:rPr>
          <w:rFonts w:ascii="Calibri" w:hAnsi="Calibri"/>
          <w:b/>
          <w:i/>
          <w:color w:val="FF0000"/>
        </w:rPr>
        <w:t>required to appropriately address these costs</w:t>
      </w:r>
      <w:r w:rsidR="00E76420" w:rsidRPr="00190570">
        <w:rPr>
          <w:rFonts w:ascii="Calibri" w:hAnsi="Calibri"/>
          <w:b/>
          <w:i/>
          <w:color w:val="FF0000"/>
        </w:rPr>
        <w:t>.</w:t>
      </w:r>
      <w:r w:rsidR="00324025" w:rsidRPr="00190570">
        <w:rPr>
          <w:rFonts w:ascii="Calibri" w:hAnsi="Calibri"/>
          <w:b/>
          <w:i/>
          <w:color w:val="FF0000"/>
        </w:rPr>
        <w:t xml:space="preserve"> </w:t>
      </w:r>
    </w:p>
    <w:p w14:paraId="3E55E443" w14:textId="65402879" w:rsidR="00A130A9" w:rsidRDefault="00CB4BBF" w:rsidP="00F16A93">
      <w:pPr>
        <w:rPr>
          <w:rFonts w:ascii="Calibri" w:hAnsi="Calibri"/>
          <w:u w:val="single"/>
        </w:rPr>
      </w:pPr>
      <w:bookmarkStart w:id="0" w:name="_Hlk82588003"/>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1474830C" w14:textId="59EBAACD" w:rsidR="003F3692" w:rsidRDefault="003F3692" w:rsidP="00A84547">
      <w:pPr>
        <w:ind w:firstLine="360"/>
        <w:jc w:val="both"/>
        <w:rPr>
          <w:rFonts w:ascii="Calibri" w:hAnsi="Calibri"/>
          <w:iCs/>
        </w:rPr>
      </w:pPr>
      <w:r>
        <w:rPr>
          <w:rFonts w:ascii="Calibri" w:hAnsi="Calibri"/>
          <w:iCs/>
        </w:rPr>
        <w:t xml:space="preserve">The </w:t>
      </w:r>
      <w:r w:rsidR="00331F97">
        <w:rPr>
          <w:rFonts w:ascii="Calibri" w:hAnsi="Calibri"/>
          <w:iCs/>
        </w:rPr>
        <w:t>PUC’s</w:t>
      </w:r>
      <w:r w:rsidR="001F4E0C">
        <w:rPr>
          <w:rFonts w:ascii="Calibri" w:hAnsi="Calibri"/>
          <w:iCs/>
        </w:rPr>
        <w:t xml:space="preserve"> </w:t>
      </w:r>
      <w:r>
        <w:rPr>
          <w:rFonts w:ascii="Calibri" w:hAnsi="Calibri"/>
          <w:iCs/>
        </w:rPr>
        <w:t xml:space="preserve">final order in Docket No. 45624 </w:t>
      </w:r>
      <w:r w:rsidR="004C1E14">
        <w:rPr>
          <w:rFonts w:ascii="Calibri" w:hAnsi="Calibri"/>
          <w:iCs/>
        </w:rPr>
        <w:t xml:space="preserve">(the “45624 </w:t>
      </w:r>
      <w:r w:rsidR="00B21069">
        <w:rPr>
          <w:rFonts w:ascii="Calibri" w:hAnsi="Calibri"/>
          <w:iCs/>
        </w:rPr>
        <w:t>O</w:t>
      </w:r>
      <w:r w:rsidR="004C1E14">
        <w:rPr>
          <w:rFonts w:ascii="Calibri" w:hAnsi="Calibri"/>
          <w:iCs/>
        </w:rPr>
        <w:t xml:space="preserve">rder”) </w:t>
      </w:r>
      <w:r>
        <w:rPr>
          <w:rFonts w:ascii="Calibri" w:hAnsi="Calibri"/>
          <w:iCs/>
        </w:rPr>
        <w:t xml:space="preserve">identified a number of different categories of </w:t>
      </w:r>
      <w:r w:rsidR="001F4E0C">
        <w:rPr>
          <w:rFonts w:ascii="Calibri" w:hAnsi="Calibri"/>
          <w:iCs/>
        </w:rPr>
        <w:t xml:space="preserve">anticipated </w:t>
      </w:r>
      <w:r>
        <w:rPr>
          <w:rFonts w:ascii="Calibri" w:hAnsi="Calibri"/>
          <w:iCs/>
        </w:rPr>
        <w:t>costs associated with the DC Tie</w:t>
      </w:r>
      <w:r w:rsidR="00285361">
        <w:rPr>
          <w:rFonts w:ascii="Calibri" w:hAnsi="Calibri"/>
          <w:iCs/>
        </w:rPr>
        <w:t xml:space="preserve"> proposed by Southern Cross Transmission LLC (Southern Cross)</w:t>
      </w:r>
      <w:r w:rsidR="004C1E14">
        <w:rPr>
          <w:rFonts w:ascii="Calibri" w:hAnsi="Calibri"/>
          <w:iCs/>
        </w:rPr>
        <w:t xml:space="preserve"> that were to be considered by ERCOT </w:t>
      </w:r>
      <w:r w:rsidR="00BE273D">
        <w:rPr>
          <w:rFonts w:ascii="Calibri" w:hAnsi="Calibri"/>
          <w:iCs/>
        </w:rPr>
        <w:t>in connection with its resolution of</w:t>
      </w:r>
      <w:r w:rsidR="004C1E14">
        <w:rPr>
          <w:rFonts w:ascii="Calibri" w:hAnsi="Calibri"/>
          <w:iCs/>
        </w:rPr>
        <w:t xml:space="preserve"> the directives </w:t>
      </w:r>
      <w:r w:rsidR="00331F97">
        <w:rPr>
          <w:rFonts w:ascii="Calibri" w:hAnsi="Calibri"/>
          <w:iCs/>
        </w:rPr>
        <w:t>from</w:t>
      </w:r>
      <w:r w:rsidR="009B56E5">
        <w:rPr>
          <w:rFonts w:ascii="Calibri" w:hAnsi="Calibri"/>
          <w:iCs/>
        </w:rPr>
        <w:t xml:space="preserve"> </w:t>
      </w:r>
      <w:r w:rsidR="004C1E14">
        <w:rPr>
          <w:rFonts w:ascii="Calibri" w:hAnsi="Calibri"/>
          <w:iCs/>
        </w:rPr>
        <w:t xml:space="preserve">the </w:t>
      </w:r>
      <w:r w:rsidR="009B56E5">
        <w:rPr>
          <w:rFonts w:ascii="Calibri" w:hAnsi="Calibri"/>
          <w:iCs/>
        </w:rPr>
        <w:t xml:space="preserve">PUC’s </w:t>
      </w:r>
      <w:r w:rsidR="00BE273D">
        <w:rPr>
          <w:rFonts w:ascii="Calibri" w:hAnsi="Calibri"/>
          <w:iCs/>
        </w:rPr>
        <w:t xml:space="preserve">May 23, 2017 order in the Project 46304 </w:t>
      </w:r>
      <w:r w:rsidR="004C1E14">
        <w:rPr>
          <w:rFonts w:ascii="Calibri" w:hAnsi="Calibri"/>
          <w:iCs/>
        </w:rPr>
        <w:t xml:space="preserve">oversight proceeding (the “46304 </w:t>
      </w:r>
      <w:r w:rsidR="009B56E5">
        <w:rPr>
          <w:rFonts w:ascii="Calibri" w:hAnsi="Calibri"/>
          <w:iCs/>
        </w:rPr>
        <w:t>O</w:t>
      </w:r>
      <w:r w:rsidR="004C1E14">
        <w:rPr>
          <w:rFonts w:ascii="Calibri" w:hAnsi="Calibri"/>
          <w:iCs/>
        </w:rPr>
        <w:t>rder”)</w:t>
      </w:r>
      <w:r w:rsidR="00285361">
        <w:rPr>
          <w:rFonts w:ascii="Calibri" w:hAnsi="Calibri"/>
          <w:iCs/>
        </w:rPr>
        <w:t xml:space="preserve">. </w:t>
      </w:r>
      <w:r w:rsidR="00767FDE">
        <w:rPr>
          <w:rFonts w:ascii="Calibri" w:hAnsi="Calibri"/>
          <w:iCs/>
        </w:rPr>
        <w:t xml:space="preserve"> </w:t>
      </w:r>
      <w:r w:rsidR="004C1E14">
        <w:rPr>
          <w:rFonts w:ascii="Calibri" w:hAnsi="Calibri"/>
          <w:iCs/>
        </w:rPr>
        <w:t>T</w:t>
      </w:r>
      <w:r w:rsidR="00285361">
        <w:rPr>
          <w:rFonts w:ascii="Calibri" w:hAnsi="Calibri"/>
          <w:iCs/>
        </w:rPr>
        <w:t xml:space="preserve">hese </w:t>
      </w:r>
      <w:r w:rsidR="00331F97">
        <w:rPr>
          <w:rFonts w:ascii="Calibri" w:hAnsi="Calibri"/>
          <w:iCs/>
        </w:rPr>
        <w:t xml:space="preserve">cost </w:t>
      </w:r>
      <w:r w:rsidR="00BE273D">
        <w:rPr>
          <w:rFonts w:ascii="Calibri" w:hAnsi="Calibri"/>
          <w:iCs/>
        </w:rPr>
        <w:t xml:space="preserve">categories </w:t>
      </w:r>
      <w:r w:rsidR="00285361">
        <w:rPr>
          <w:rFonts w:ascii="Calibri" w:hAnsi="Calibri"/>
          <w:iCs/>
        </w:rPr>
        <w:t>include</w:t>
      </w:r>
      <w:r w:rsidR="00BE273D">
        <w:rPr>
          <w:rFonts w:ascii="Calibri" w:hAnsi="Calibri"/>
          <w:iCs/>
        </w:rPr>
        <w:t xml:space="preserve"> the following</w:t>
      </w:r>
      <w:r w:rsidR="00285361">
        <w:rPr>
          <w:rFonts w:ascii="Calibri" w:hAnsi="Calibri"/>
          <w:iCs/>
        </w:rPr>
        <w:t xml:space="preserve">: </w:t>
      </w:r>
    </w:p>
    <w:p w14:paraId="4240EE98" w14:textId="716E0E3F" w:rsidR="001F4E0C" w:rsidRPr="001F4E0C" w:rsidRDefault="001F4E0C" w:rsidP="00762B50">
      <w:pPr>
        <w:pStyle w:val="ListParagraph"/>
        <w:numPr>
          <w:ilvl w:val="0"/>
          <w:numId w:val="14"/>
        </w:numPr>
        <w:jc w:val="both"/>
        <w:rPr>
          <w:rFonts w:ascii="Calibri" w:hAnsi="Calibri"/>
          <w:iCs/>
        </w:rPr>
      </w:pPr>
      <w:r w:rsidRPr="001F4E0C">
        <w:rPr>
          <w:rFonts w:ascii="Calibri" w:hAnsi="Calibri"/>
          <w:iCs/>
        </w:rPr>
        <w:t xml:space="preserve">Costs associated with the </w:t>
      </w:r>
      <w:r w:rsidR="004C1E14">
        <w:rPr>
          <w:rFonts w:ascii="Calibri" w:hAnsi="Calibri"/>
          <w:iCs/>
        </w:rPr>
        <w:t xml:space="preserve">operation of the DC Tie, </w:t>
      </w:r>
      <w:r w:rsidRPr="001F4E0C">
        <w:rPr>
          <w:rFonts w:ascii="Calibri" w:hAnsi="Calibri"/>
          <w:iCs/>
        </w:rPr>
        <w:t xml:space="preserve">including </w:t>
      </w:r>
      <w:r w:rsidR="009B56E5">
        <w:rPr>
          <w:rFonts w:ascii="Calibri" w:hAnsi="Calibri"/>
          <w:iCs/>
        </w:rPr>
        <w:t xml:space="preserve">for example, </w:t>
      </w:r>
      <w:r w:rsidRPr="001F4E0C">
        <w:rPr>
          <w:rFonts w:ascii="Calibri" w:hAnsi="Calibri"/>
          <w:iCs/>
        </w:rPr>
        <w:t>costs of transmission upgrades driven by imports and exports</w:t>
      </w:r>
      <w:r w:rsidR="003A3084">
        <w:rPr>
          <w:rFonts w:ascii="Calibri" w:hAnsi="Calibri"/>
          <w:iCs/>
        </w:rPr>
        <w:t xml:space="preserve"> over the </w:t>
      </w:r>
      <w:r w:rsidR="00330408">
        <w:rPr>
          <w:rFonts w:ascii="Calibri" w:hAnsi="Calibri"/>
          <w:iCs/>
        </w:rPr>
        <w:t>DC T</w:t>
      </w:r>
      <w:r w:rsidR="003A3084">
        <w:rPr>
          <w:rFonts w:ascii="Calibri" w:hAnsi="Calibri"/>
          <w:iCs/>
        </w:rPr>
        <w:t>ie</w:t>
      </w:r>
      <w:r w:rsidRPr="001F4E0C">
        <w:rPr>
          <w:rFonts w:ascii="Calibri" w:hAnsi="Calibri"/>
          <w:iCs/>
        </w:rPr>
        <w:t xml:space="preserve"> </w:t>
      </w:r>
      <w:r w:rsidR="009B56E5">
        <w:rPr>
          <w:rFonts w:ascii="Calibri" w:hAnsi="Calibri"/>
          <w:iCs/>
        </w:rPr>
        <w:t xml:space="preserve">and </w:t>
      </w:r>
      <w:r w:rsidR="004C1E14">
        <w:rPr>
          <w:rFonts w:ascii="Calibri" w:hAnsi="Calibri"/>
          <w:iCs/>
        </w:rPr>
        <w:t xml:space="preserve">costs associated with </w:t>
      </w:r>
      <w:r w:rsidRPr="001F4E0C">
        <w:rPr>
          <w:rFonts w:ascii="Calibri" w:hAnsi="Calibri"/>
          <w:iCs/>
        </w:rPr>
        <w:t xml:space="preserve">Ancillary Services </w:t>
      </w:r>
      <w:r w:rsidR="004C1E14">
        <w:rPr>
          <w:rFonts w:ascii="Calibri" w:hAnsi="Calibri"/>
          <w:iCs/>
        </w:rPr>
        <w:t xml:space="preserve">needed to accommodate flows over the </w:t>
      </w:r>
      <w:r w:rsidR="00330408">
        <w:rPr>
          <w:rFonts w:ascii="Calibri" w:hAnsi="Calibri"/>
          <w:iCs/>
        </w:rPr>
        <w:t>DC T</w:t>
      </w:r>
      <w:r w:rsidR="004C1E14">
        <w:rPr>
          <w:rFonts w:ascii="Calibri" w:hAnsi="Calibri"/>
          <w:iCs/>
        </w:rPr>
        <w:t>ie</w:t>
      </w:r>
      <w:r w:rsidR="009B56E5">
        <w:rPr>
          <w:rFonts w:ascii="Calibri" w:hAnsi="Calibri"/>
          <w:iCs/>
        </w:rPr>
        <w:t>.</w:t>
      </w:r>
      <w:r w:rsidRPr="001F4E0C">
        <w:rPr>
          <w:rFonts w:ascii="Calibri" w:hAnsi="Calibri"/>
          <w:iCs/>
        </w:rPr>
        <w:t xml:space="preserve">  </w:t>
      </w:r>
    </w:p>
    <w:p w14:paraId="616480F3" w14:textId="41A37703" w:rsidR="00285361" w:rsidRPr="001F4E0C" w:rsidRDefault="00285361" w:rsidP="00762B50">
      <w:pPr>
        <w:pStyle w:val="ListParagraph"/>
        <w:numPr>
          <w:ilvl w:val="0"/>
          <w:numId w:val="14"/>
        </w:numPr>
        <w:jc w:val="both"/>
        <w:rPr>
          <w:rFonts w:ascii="Calibri" w:hAnsi="Calibri"/>
          <w:iCs/>
        </w:rPr>
      </w:pPr>
      <w:r w:rsidRPr="001F4E0C">
        <w:rPr>
          <w:rFonts w:ascii="Calibri" w:hAnsi="Calibri"/>
          <w:iCs/>
        </w:rPr>
        <w:t xml:space="preserve">Costs of ERCOT labor </w:t>
      </w:r>
      <w:r w:rsidR="00B21069">
        <w:rPr>
          <w:rFonts w:ascii="Calibri" w:hAnsi="Calibri"/>
          <w:iCs/>
        </w:rPr>
        <w:t xml:space="preserve">for </w:t>
      </w:r>
      <w:r w:rsidRPr="001F4E0C">
        <w:rPr>
          <w:rFonts w:ascii="Calibri" w:hAnsi="Calibri"/>
          <w:iCs/>
        </w:rPr>
        <w:t xml:space="preserve">studies </w:t>
      </w:r>
      <w:r w:rsidR="00B21069">
        <w:rPr>
          <w:rFonts w:ascii="Calibri" w:hAnsi="Calibri"/>
          <w:iCs/>
        </w:rPr>
        <w:t xml:space="preserve">and other activities </w:t>
      </w:r>
      <w:r w:rsidRPr="001F4E0C">
        <w:rPr>
          <w:rFonts w:ascii="Calibri" w:hAnsi="Calibri"/>
          <w:iCs/>
        </w:rPr>
        <w:t xml:space="preserve">undertaken pursuant to the </w:t>
      </w:r>
      <w:r w:rsidR="00AC4FC8">
        <w:rPr>
          <w:rFonts w:ascii="Calibri" w:hAnsi="Calibri"/>
          <w:iCs/>
        </w:rPr>
        <w:t>PUC</w:t>
      </w:r>
      <w:r w:rsidR="001F4E0C" w:rsidRPr="001F4E0C">
        <w:rPr>
          <w:rFonts w:ascii="Calibri" w:hAnsi="Calibri"/>
          <w:iCs/>
        </w:rPr>
        <w:t xml:space="preserve">’s </w:t>
      </w:r>
      <w:r w:rsidRPr="001F4E0C">
        <w:rPr>
          <w:rFonts w:ascii="Calibri" w:hAnsi="Calibri"/>
          <w:iCs/>
        </w:rPr>
        <w:t xml:space="preserve">directives identified in 46304 Order.  </w:t>
      </w:r>
    </w:p>
    <w:p w14:paraId="40C99000" w14:textId="0914592A" w:rsidR="001F4E0C" w:rsidRPr="001F4E0C" w:rsidRDefault="001F4E0C" w:rsidP="00762B50">
      <w:pPr>
        <w:pStyle w:val="ListParagraph"/>
        <w:numPr>
          <w:ilvl w:val="0"/>
          <w:numId w:val="14"/>
        </w:numPr>
        <w:jc w:val="both"/>
        <w:rPr>
          <w:rFonts w:ascii="Calibri" w:hAnsi="Calibri"/>
          <w:iCs/>
        </w:rPr>
      </w:pPr>
      <w:r w:rsidRPr="001F4E0C">
        <w:rPr>
          <w:rFonts w:ascii="Calibri" w:hAnsi="Calibri"/>
          <w:iCs/>
        </w:rPr>
        <w:t xml:space="preserve">Costs of </w:t>
      </w:r>
      <w:r w:rsidR="00A52996">
        <w:rPr>
          <w:rFonts w:ascii="Calibri" w:hAnsi="Calibri"/>
          <w:iCs/>
        </w:rPr>
        <w:t>software changes</w:t>
      </w:r>
      <w:r w:rsidRPr="001F4E0C">
        <w:rPr>
          <w:rFonts w:ascii="Calibri" w:hAnsi="Calibri"/>
          <w:iCs/>
        </w:rPr>
        <w:t xml:space="preserve"> associated with revisions to ERCOT rules</w:t>
      </w:r>
      <w:r w:rsidR="009B56E5">
        <w:rPr>
          <w:rFonts w:ascii="Calibri" w:hAnsi="Calibri"/>
          <w:iCs/>
        </w:rPr>
        <w:t xml:space="preserve"> necessitated by the interconnection of the Southern Cross DC Tie.  </w:t>
      </w:r>
    </w:p>
    <w:bookmarkEnd w:id="0"/>
    <w:p w14:paraId="342312BB" w14:textId="2F3B49B2" w:rsidR="00195280" w:rsidRDefault="004040E1" w:rsidP="00A84547">
      <w:pPr>
        <w:ind w:firstLine="360"/>
        <w:jc w:val="both"/>
        <w:rPr>
          <w:rFonts w:ascii="Calibri" w:hAnsi="Calibri"/>
          <w:iCs/>
        </w:rPr>
      </w:pPr>
      <w:r>
        <w:rPr>
          <w:rFonts w:ascii="Calibri" w:hAnsi="Calibri"/>
          <w:iCs/>
        </w:rPr>
        <w:t>With respect to</w:t>
      </w:r>
      <w:r w:rsidR="009B56E5">
        <w:rPr>
          <w:rFonts w:ascii="Calibri" w:hAnsi="Calibri"/>
          <w:iCs/>
        </w:rPr>
        <w:t xml:space="preserve"> the first category identified above, ERCOT has determined that the costs associated with the operation of the Southern Cross DC Tie </w:t>
      </w:r>
      <w:r>
        <w:rPr>
          <w:rFonts w:ascii="Calibri" w:hAnsi="Calibri"/>
          <w:iCs/>
        </w:rPr>
        <w:t>have been</w:t>
      </w:r>
      <w:r w:rsidR="009B56E5">
        <w:rPr>
          <w:rFonts w:ascii="Calibri" w:hAnsi="Calibri"/>
          <w:iCs/>
        </w:rPr>
        <w:t xml:space="preserve"> </w:t>
      </w:r>
      <w:r>
        <w:rPr>
          <w:rFonts w:ascii="Calibri" w:hAnsi="Calibri"/>
          <w:iCs/>
        </w:rPr>
        <w:t xml:space="preserve">implicitly </w:t>
      </w:r>
      <w:r w:rsidR="009B56E5">
        <w:rPr>
          <w:rFonts w:ascii="Calibri" w:hAnsi="Calibri"/>
          <w:iCs/>
        </w:rPr>
        <w:t xml:space="preserve">addressed by the </w:t>
      </w:r>
      <w:r>
        <w:rPr>
          <w:rFonts w:ascii="Calibri" w:hAnsi="Calibri"/>
          <w:iCs/>
        </w:rPr>
        <w:t>resolution</w:t>
      </w:r>
      <w:r w:rsidR="009B56E5">
        <w:rPr>
          <w:rFonts w:ascii="Calibri" w:hAnsi="Calibri"/>
          <w:iCs/>
        </w:rPr>
        <w:t xml:space="preserve"> of </w:t>
      </w:r>
      <w:r>
        <w:rPr>
          <w:rFonts w:ascii="Calibri" w:hAnsi="Calibri"/>
          <w:iCs/>
        </w:rPr>
        <w:t xml:space="preserve">each of </w:t>
      </w:r>
      <w:r w:rsidR="009B56E5">
        <w:rPr>
          <w:rFonts w:ascii="Calibri" w:hAnsi="Calibri"/>
          <w:iCs/>
        </w:rPr>
        <w:t>the directives in the 46304 Order</w:t>
      </w:r>
      <w:r w:rsidR="00195280">
        <w:rPr>
          <w:rFonts w:ascii="Calibri" w:hAnsi="Calibri"/>
          <w:iCs/>
        </w:rPr>
        <w:t xml:space="preserve"> without requiring an explicit allocation of costs.  </w:t>
      </w:r>
      <w:r w:rsidR="009B56E5">
        <w:rPr>
          <w:rFonts w:ascii="Calibri" w:hAnsi="Calibri"/>
          <w:iCs/>
        </w:rPr>
        <w:t xml:space="preserve"> </w:t>
      </w:r>
      <w:r w:rsidR="00195280">
        <w:rPr>
          <w:rFonts w:ascii="Calibri" w:hAnsi="Calibri"/>
          <w:iCs/>
        </w:rPr>
        <w:t xml:space="preserve">In some cases, </w:t>
      </w:r>
      <w:r>
        <w:rPr>
          <w:rFonts w:ascii="Calibri" w:hAnsi="Calibri"/>
          <w:iCs/>
        </w:rPr>
        <w:t xml:space="preserve">the </w:t>
      </w:r>
      <w:r>
        <w:rPr>
          <w:rFonts w:ascii="Calibri" w:hAnsi="Calibri"/>
          <w:iCs/>
        </w:rPr>
        <w:lastRenderedPageBreak/>
        <w:t xml:space="preserve">resolution of the directive </w:t>
      </w:r>
      <w:r w:rsidR="00195280">
        <w:rPr>
          <w:rFonts w:ascii="Calibri" w:hAnsi="Calibri"/>
          <w:iCs/>
        </w:rPr>
        <w:t>will naturally require Southern Cross to bear the cost of the solution.  For example, NPRR1098, which was proposed to resolve</w:t>
      </w:r>
      <w:r>
        <w:rPr>
          <w:rFonts w:ascii="Calibri" w:hAnsi="Calibri"/>
          <w:iCs/>
        </w:rPr>
        <w:t xml:space="preserve"> the</w:t>
      </w:r>
      <w:r w:rsidR="00195280">
        <w:rPr>
          <w:rFonts w:ascii="Calibri" w:hAnsi="Calibri"/>
          <w:iCs/>
        </w:rPr>
        <w:t xml:space="preserve"> voltage support </w:t>
      </w:r>
      <w:r>
        <w:rPr>
          <w:rFonts w:ascii="Calibri" w:hAnsi="Calibri"/>
          <w:iCs/>
        </w:rPr>
        <w:t xml:space="preserve">service </w:t>
      </w:r>
      <w:r w:rsidR="00195280">
        <w:rPr>
          <w:rFonts w:ascii="Calibri" w:hAnsi="Calibri"/>
          <w:iCs/>
        </w:rPr>
        <w:t xml:space="preserve">element of </w:t>
      </w:r>
      <w:r>
        <w:rPr>
          <w:rFonts w:ascii="Calibri" w:hAnsi="Calibri"/>
          <w:iCs/>
        </w:rPr>
        <w:t>D</w:t>
      </w:r>
      <w:r w:rsidR="00195280">
        <w:rPr>
          <w:rFonts w:ascii="Calibri" w:hAnsi="Calibri"/>
          <w:iCs/>
        </w:rPr>
        <w:t xml:space="preserve">irective 8, will require Southern Cross to install reactive capability equivalent to a 0.95 power factor.  Because Southern Cross will bear the cost of installing that capability, there </w:t>
      </w:r>
      <w:r>
        <w:rPr>
          <w:rFonts w:ascii="Calibri" w:hAnsi="Calibri"/>
          <w:iCs/>
        </w:rPr>
        <w:t>is</w:t>
      </w:r>
      <w:r w:rsidR="00195280">
        <w:rPr>
          <w:rFonts w:ascii="Calibri" w:hAnsi="Calibri"/>
          <w:iCs/>
        </w:rPr>
        <w:t xml:space="preserve"> no other cost</w:t>
      </w:r>
      <w:r>
        <w:rPr>
          <w:rFonts w:ascii="Calibri" w:hAnsi="Calibri"/>
          <w:iCs/>
        </w:rPr>
        <w:t xml:space="preserve"> under this directive </w:t>
      </w:r>
      <w:r w:rsidR="00195280">
        <w:rPr>
          <w:rFonts w:ascii="Calibri" w:hAnsi="Calibri"/>
          <w:iCs/>
        </w:rPr>
        <w:t xml:space="preserve">that needs to be allocated.  In other cases, the resolution of the directive resulted in </w:t>
      </w:r>
      <w:r>
        <w:rPr>
          <w:rFonts w:ascii="Calibri" w:hAnsi="Calibri"/>
          <w:iCs/>
        </w:rPr>
        <w:t xml:space="preserve">a policy solution that avoided creating </w:t>
      </w:r>
      <w:r w:rsidR="00195280">
        <w:rPr>
          <w:rFonts w:ascii="Calibri" w:hAnsi="Calibri"/>
          <w:iCs/>
        </w:rPr>
        <w:t xml:space="preserve">costs </w:t>
      </w:r>
      <w:r>
        <w:rPr>
          <w:rFonts w:ascii="Calibri" w:hAnsi="Calibri"/>
          <w:iCs/>
        </w:rPr>
        <w:t xml:space="preserve">that would need </w:t>
      </w:r>
      <w:r w:rsidR="00195280">
        <w:rPr>
          <w:rFonts w:ascii="Calibri" w:hAnsi="Calibri"/>
          <w:iCs/>
        </w:rPr>
        <w:t xml:space="preserve">to be allocated.  For example, </w:t>
      </w:r>
      <w:r w:rsidR="002D5B86">
        <w:rPr>
          <w:rFonts w:ascii="Calibri" w:hAnsi="Calibri"/>
          <w:iCs/>
        </w:rPr>
        <w:t xml:space="preserve">the </w:t>
      </w:r>
      <w:r w:rsidR="00195280">
        <w:rPr>
          <w:rFonts w:ascii="Calibri" w:hAnsi="Calibri"/>
          <w:iCs/>
        </w:rPr>
        <w:t>cost</w:t>
      </w:r>
      <w:r w:rsidR="005C16B3">
        <w:rPr>
          <w:rFonts w:ascii="Calibri" w:hAnsi="Calibri"/>
          <w:iCs/>
        </w:rPr>
        <w:t>s</w:t>
      </w:r>
      <w:r w:rsidR="00195280">
        <w:rPr>
          <w:rFonts w:ascii="Calibri" w:hAnsi="Calibri"/>
          <w:iCs/>
        </w:rPr>
        <w:t xml:space="preserve"> of </w:t>
      </w:r>
      <w:r w:rsidR="00556B6D">
        <w:rPr>
          <w:rFonts w:ascii="Calibri" w:hAnsi="Calibri"/>
          <w:iCs/>
        </w:rPr>
        <w:t>certain</w:t>
      </w:r>
      <w:r w:rsidR="00195280">
        <w:rPr>
          <w:rFonts w:ascii="Calibri" w:hAnsi="Calibri"/>
          <w:iCs/>
        </w:rPr>
        <w:t xml:space="preserve"> transmission upgrades </w:t>
      </w:r>
      <w:r w:rsidR="002D5B86">
        <w:rPr>
          <w:rFonts w:ascii="Calibri" w:hAnsi="Calibri"/>
          <w:iCs/>
        </w:rPr>
        <w:t xml:space="preserve">that ERCOT found would otherwise be needed to </w:t>
      </w:r>
      <w:r w:rsidR="00862C92">
        <w:rPr>
          <w:rFonts w:ascii="Calibri" w:hAnsi="Calibri"/>
          <w:iCs/>
        </w:rPr>
        <w:t>accommodate imports and exports over the Southern Cross DC Tie</w:t>
      </w:r>
      <w:r w:rsidR="002D5B86">
        <w:rPr>
          <w:rFonts w:ascii="Calibri" w:hAnsi="Calibri"/>
          <w:iCs/>
        </w:rPr>
        <w:t xml:space="preserve">, as required by Directive 6, </w:t>
      </w:r>
      <w:r w:rsidR="00762B50">
        <w:rPr>
          <w:rFonts w:ascii="Calibri" w:hAnsi="Calibri"/>
          <w:iCs/>
        </w:rPr>
        <w:t>have been</w:t>
      </w:r>
      <w:r w:rsidR="002D5B86">
        <w:rPr>
          <w:rFonts w:ascii="Calibri" w:hAnsi="Calibri"/>
          <w:iCs/>
        </w:rPr>
        <w:t xml:space="preserve"> avoided</w:t>
      </w:r>
      <w:r w:rsidR="00862C92">
        <w:rPr>
          <w:rFonts w:ascii="Calibri" w:hAnsi="Calibri"/>
          <w:iCs/>
        </w:rPr>
        <w:t xml:space="preserve"> because </w:t>
      </w:r>
      <w:r w:rsidR="002D5B86">
        <w:rPr>
          <w:rFonts w:ascii="Calibri" w:hAnsi="Calibri"/>
          <w:iCs/>
        </w:rPr>
        <w:t>PGRR077</w:t>
      </w:r>
      <w:r w:rsidR="005C16B3">
        <w:rPr>
          <w:rStyle w:val="FootnoteReference"/>
          <w:rFonts w:ascii="Calibri" w:hAnsi="Calibri"/>
          <w:iCs/>
        </w:rPr>
        <w:footnoteReference w:id="2"/>
      </w:r>
      <w:r w:rsidR="002D5B86">
        <w:rPr>
          <w:rFonts w:ascii="Calibri" w:hAnsi="Calibri"/>
          <w:iCs/>
        </w:rPr>
        <w:t xml:space="preserve"> </w:t>
      </w:r>
      <w:r w:rsidR="005C16B3">
        <w:rPr>
          <w:rFonts w:ascii="Calibri" w:hAnsi="Calibri"/>
          <w:iCs/>
        </w:rPr>
        <w:t xml:space="preserve">(approved by the ERCOT Board in October 2020) </w:t>
      </w:r>
      <w:r w:rsidR="002D5B86">
        <w:rPr>
          <w:rFonts w:ascii="Calibri" w:hAnsi="Calibri"/>
          <w:iCs/>
        </w:rPr>
        <w:t>requires ERCOT to curtail DC Tie</w:t>
      </w:r>
      <w:r w:rsidR="005C16B3">
        <w:rPr>
          <w:rFonts w:ascii="Calibri" w:hAnsi="Calibri"/>
          <w:iCs/>
        </w:rPr>
        <w:t xml:space="preserve"> schedules</w:t>
      </w:r>
      <w:r w:rsidR="002D5B86">
        <w:rPr>
          <w:rFonts w:ascii="Calibri" w:hAnsi="Calibri"/>
          <w:iCs/>
        </w:rPr>
        <w:t xml:space="preserve"> to avoid a violation of reliability criteria.  Similarly, to </w:t>
      </w:r>
      <w:r w:rsidR="005A4561">
        <w:rPr>
          <w:rFonts w:ascii="Calibri" w:hAnsi="Calibri"/>
          <w:iCs/>
        </w:rPr>
        <w:t xml:space="preserve">address the risk of frequency overshoot in the event of a loss of the Southern Cross DC Tie </w:t>
      </w:r>
      <w:r w:rsidR="00731B98">
        <w:rPr>
          <w:rFonts w:ascii="Calibri" w:hAnsi="Calibri"/>
          <w:iCs/>
        </w:rPr>
        <w:t>while</w:t>
      </w:r>
      <w:r w:rsidR="005A4561">
        <w:rPr>
          <w:rFonts w:ascii="Calibri" w:hAnsi="Calibri"/>
          <w:iCs/>
        </w:rPr>
        <w:t xml:space="preserve"> exporting,</w:t>
      </w:r>
      <w:r w:rsidR="00731B98">
        <w:rPr>
          <w:rFonts w:ascii="Calibri" w:hAnsi="Calibri"/>
          <w:iCs/>
        </w:rPr>
        <w:t xml:space="preserve"> </w:t>
      </w:r>
      <w:r w:rsidR="009F5CAE">
        <w:rPr>
          <w:rFonts w:ascii="Calibri" w:hAnsi="Calibri"/>
          <w:iCs/>
        </w:rPr>
        <w:t xml:space="preserve">as </w:t>
      </w:r>
      <w:r w:rsidR="00762B50">
        <w:rPr>
          <w:rFonts w:ascii="Calibri" w:hAnsi="Calibri"/>
          <w:iCs/>
        </w:rPr>
        <w:t xml:space="preserve">identified as part of ERCOT’s resolution of </w:t>
      </w:r>
      <w:r w:rsidR="009F5CAE">
        <w:rPr>
          <w:rFonts w:ascii="Calibri" w:hAnsi="Calibri"/>
          <w:iCs/>
        </w:rPr>
        <w:t xml:space="preserve">Directive 9, </w:t>
      </w:r>
      <w:r w:rsidR="002C6237">
        <w:rPr>
          <w:rFonts w:ascii="Calibri" w:hAnsi="Calibri"/>
          <w:iCs/>
        </w:rPr>
        <w:t>NPRR1034</w:t>
      </w:r>
      <w:r w:rsidR="002C6237">
        <w:rPr>
          <w:rStyle w:val="FootnoteReference"/>
          <w:rFonts w:ascii="Calibri" w:hAnsi="Calibri"/>
          <w:iCs/>
        </w:rPr>
        <w:footnoteReference w:id="3"/>
      </w:r>
      <w:r w:rsidR="002C6237">
        <w:rPr>
          <w:rFonts w:ascii="Calibri" w:hAnsi="Calibri"/>
          <w:iCs/>
        </w:rPr>
        <w:t xml:space="preserve"> </w:t>
      </w:r>
      <w:r w:rsidR="00731B98">
        <w:rPr>
          <w:rFonts w:ascii="Calibri" w:hAnsi="Calibri"/>
          <w:iCs/>
        </w:rPr>
        <w:t xml:space="preserve">allows ERCOT to </w:t>
      </w:r>
      <w:r w:rsidR="009F5CAE">
        <w:rPr>
          <w:rFonts w:ascii="Calibri" w:hAnsi="Calibri"/>
          <w:iCs/>
        </w:rPr>
        <w:t>limit and</w:t>
      </w:r>
      <w:r w:rsidR="005C16B3">
        <w:rPr>
          <w:rFonts w:ascii="Calibri" w:hAnsi="Calibri"/>
          <w:iCs/>
        </w:rPr>
        <w:t>/or</w:t>
      </w:r>
      <w:r w:rsidR="009F5CAE">
        <w:rPr>
          <w:rFonts w:ascii="Calibri" w:hAnsi="Calibri"/>
          <w:iCs/>
        </w:rPr>
        <w:t xml:space="preserve"> </w:t>
      </w:r>
      <w:r w:rsidR="00731B98">
        <w:rPr>
          <w:rFonts w:ascii="Calibri" w:hAnsi="Calibri"/>
          <w:iCs/>
        </w:rPr>
        <w:t xml:space="preserve">curtail flows on a DC Tie to avoid such a risk, rather than requiring the creation of a new Ancillary Service </w:t>
      </w:r>
      <w:r w:rsidR="00DC0795">
        <w:rPr>
          <w:rFonts w:ascii="Calibri" w:hAnsi="Calibri"/>
          <w:iCs/>
        </w:rPr>
        <w:t xml:space="preserve">or </w:t>
      </w:r>
      <w:r w:rsidR="00330408">
        <w:rPr>
          <w:rFonts w:ascii="Calibri" w:hAnsi="Calibri"/>
          <w:iCs/>
        </w:rPr>
        <w:t xml:space="preserve">procurement of additional </w:t>
      </w:r>
      <w:r w:rsidR="00DC0795">
        <w:rPr>
          <w:rFonts w:ascii="Calibri" w:hAnsi="Calibri"/>
          <w:iCs/>
        </w:rPr>
        <w:t xml:space="preserve">Ancillary Service amounts </w:t>
      </w:r>
      <w:r w:rsidR="00731B98">
        <w:rPr>
          <w:rFonts w:ascii="Calibri" w:hAnsi="Calibri"/>
          <w:iCs/>
        </w:rPr>
        <w:t>to address this ris</w:t>
      </w:r>
      <w:r w:rsidR="00556B6D">
        <w:rPr>
          <w:rFonts w:ascii="Calibri" w:hAnsi="Calibri"/>
          <w:iCs/>
        </w:rPr>
        <w:t xml:space="preserve">k, which would impose additional costs on </w:t>
      </w:r>
      <w:r w:rsidR="005C16B3">
        <w:rPr>
          <w:rFonts w:ascii="Calibri" w:hAnsi="Calibri"/>
          <w:iCs/>
        </w:rPr>
        <w:t xml:space="preserve">ERCOT </w:t>
      </w:r>
      <w:r w:rsidR="00556B6D">
        <w:rPr>
          <w:rFonts w:ascii="Calibri" w:hAnsi="Calibri"/>
          <w:iCs/>
        </w:rPr>
        <w:t>consumers.</w:t>
      </w:r>
      <w:r w:rsidR="00731B98">
        <w:rPr>
          <w:rFonts w:ascii="Calibri" w:hAnsi="Calibri"/>
          <w:iCs/>
        </w:rPr>
        <w:t xml:space="preserve"> </w:t>
      </w:r>
    </w:p>
    <w:p w14:paraId="4789D54C" w14:textId="54745D2C" w:rsidR="00195280" w:rsidRDefault="00EE5090" w:rsidP="00A84547">
      <w:pPr>
        <w:ind w:firstLine="360"/>
        <w:jc w:val="both"/>
        <w:rPr>
          <w:rFonts w:ascii="Calibri" w:hAnsi="Calibri"/>
          <w:iCs/>
        </w:rPr>
      </w:pPr>
      <w:r>
        <w:rPr>
          <w:rFonts w:ascii="Calibri" w:hAnsi="Calibri"/>
          <w:iCs/>
        </w:rPr>
        <w:t xml:space="preserve">The second and third categories of costs identified above—costs of studies and costs of </w:t>
      </w:r>
      <w:r w:rsidR="00A52996">
        <w:rPr>
          <w:rFonts w:ascii="Calibri" w:hAnsi="Calibri"/>
          <w:iCs/>
        </w:rPr>
        <w:t>software</w:t>
      </w:r>
      <w:r>
        <w:rPr>
          <w:rFonts w:ascii="Calibri" w:hAnsi="Calibri"/>
          <w:iCs/>
        </w:rPr>
        <w:t xml:space="preserve"> </w:t>
      </w:r>
      <w:r w:rsidR="00A52996">
        <w:rPr>
          <w:rFonts w:ascii="Calibri" w:hAnsi="Calibri"/>
          <w:iCs/>
        </w:rPr>
        <w:t xml:space="preserve"> changes</w:t>
      </w:r>
      <w:r>
        <w:rPr>
          <w:rFonts w:ascii="Calibri" w:hAnsi="Calibri"/>
          <w:iCs/>
        </w:rPr>
        <w:t>—were allocated pursuant to a</w:t>
      </w:r>
      <w:r w:rsidR="004040E1">
        <w:rPr>
          <w:rFonts w:ascii="Calibri" w:hAnsi="Calibri"/>
          <w:iCs/>
        </w:rPr>
        <w:t xml:space="preserve">n October 2017 </w:t>
      </w:r>
      <w:r>
        <w:rPr>
          <w:rFonts w:ascii="Calibri" w:hAnsi="Calibri"/>
          <w:iCs/>
        </w:rPr>
        <w:t>memorandum of understanding (MOU) between ERCOT and Southern Cross.</w:t>
      </w:r>
      <w:r w:rsidR="00556B6D">
        <w:rPr>
          <w:rStyle w:val="FootnoteReference"/>
          <w:rFonts w:ascii="Calibri" w:hAnsi="Calibri"/>
          <w:iCs/>
        </w:rPr>
        <w:footnoteReference w:id="4"/>
      </w:r>
      <w:r>
        <w:rPr>
          <w:rFonts w:ascii="Calibri" w:hAnsi="Calibri"/>
          <w:iCs/>
        </w:rPr>
        <w:t xml:space="preserve">  </w:t>
      </w:r>
      <w:r w:rsidR="008B5199">
        <w:rPr>
          <w:rFonts w:ascii="Calibri" w:hAnsi="Calibri"/>
          <w:iCs/>
        </w:rPr>
        <w:t>T</w:t>
      </w:r>
      <w:r w:rsidR="00AC4FC8">
        <w:rPr>
          <w:rFonts w:ascii="Calibri" w:hAnsi="Calibri"/>
          <w:iCs/>
        </w:rPr>
        <w:t>he MOU</w:t>
      </w:r>
      <w:r w:rsidR="00443343">
        <w:rPr>
          <w:rFonts w:ascii="Calibri" w:hAnsi="Calibri"/>
          <w:iCs/>
        </w:rPr>
        <w:t xml:space="preserve"> </w:t>
      </w:r>
      <w:r>
        <w:rPr>
          <w:rFonts w:ascii="Calibri" w:hAnsi="Calibri"/>
          <w:iCs/>
        </w:rPr>
        <w:t xml:space="preserve">provides that </w:t>
      </w:r>
      <w:r w:rsidR="00556B6D">
        <w:rPr>
          <w:rFonts w:ascii="Calibri" w:hAnsi="Calibri"/>
          <w:iCs/>
        </w:rPr>
        <w:t xml:space="preserve">Southern Cross will reimburse ERCOT each month for its labor costs associated with studies and other tasks associated with the </w:t>
      </w:r>
      <w:r w:rsidR="00443343">
        <w:rPr>
          <w:rFonts w:ascii="Calibri" w:hAnsi="Calibri"/>
          <w:iCs/>
        </w:rPr>
        <w:t>resolution</w:t>
      </w:r>
      <w:r w:rsidR="00556B6D">
        <w:rPr>
          <w:rFonts w:ascii="Calibri" w:hAnsi="Calibri"/>
          <w:iCs/>
        </w:rPr>
        <w:t xml:space="preserve"> of the directives.  </w:t>
      </w:r>
      <w:r w:rsidR="00AC4FC8">
        <w:rPr>
          <w:rFonts w:ascii="Calibri" w:hAnsi="Calibri"/>
          <w:iCs/>
        </w:rPr>
        <w:t xml:space="preserve">Since the MOU was executed, </w:t>
      </w:r>
      <w:r w:rsidR="0000650C">
        <w:rPr>
          <w:rFonts w:ascii="Calibri" w:hAnsi="Calibri"/>
          <w:iCs/>
        </w:rPr>
        <w:t xml:space="preserve">ERCOT has been invoicing </w:t>
      </w:r>
      <w:r w:rsidR="00556B6D">
        <w:rPr>
          <w:rFonts w:ascii="Calibri" w:hAnsi="Calibri"/>
          <w:iCs/>
        </w:rPr>
        <w:t>Southern Cross</w:t>
      </w:r>
      <w:r w:rsidR="0000650C">
        <w:rPr>
          <w:rFonts w:ascii="Calibri" w:hAnsi="Calibri"/>
          <w:iCs/>
        </w:rPr>
        <w:t>, and Southern Cross</w:t>
      </w:r>
      <w:r w:rsidR="00556B6D">
        <w:rPr>
          <w:rFonts w:ascii="Calibri" w:hAnsi="Calibri"/>
          <w:iCs/>
        </w:rPr>
        <w:t xml:space="preserve"> has been </w:t>
      </w:r>
      <w:r w:rsidR="004040E1">
        <w:rPr>
          <w:rFonts w:ascii="Calibri" w:hAnsi="Calibri"/>
          <w:iCs/>
        </w:rPr>
        <w:t xml:space="preserve">paying </w:t>
      </w:r>
      <w:r w:rsidR="00556B6D">
        <w:rPr>
          <w:rFonts w:ascii="Calibri" w:hAnsi="Calibri"/>
          <w:iCs/>
        </w:rPr>
        <w:t xml:space="preserve">ERCOT for these costs.  The MOU also provides that Southern Cross will </w:t>
      </w:r>
      <w:r w:rsidR="00286D84">
        <w:rPr>
          <w:rFonts w:ascii="Calibri" w:hAnsi="Calibri"/>
          <w:iCs/>
        </w:rPr>
        <w:t>fund</w:t>
      </w:r>
      <w:r w:rsidR="0000650C">
        <w:rPr>
          <w:rFonts w:ascii="Calibri" w:hAnsi="Calibri"/>
          <w:iCs/>
        </w:rPr>
        <w:t xml:space="preserve"> </w:t>
      </w:r>
      <w:r w:rsidR="00556B6D">
        <w:rPr>
          <w:rFonts w:ascii="Calibri" w:hAnsi="Calibri"/>
          <w:iCs/>
        </w:rPr>
        <w:t xml:space="preserve">the </w:t>
      </w:r>
      <w:r w:rsidR="008B5199">
        <w:rPr>
          <w:rFonts w:ascii="Calibri" w:hAnsi="Calibri"/>
          <w:iCs/>
        </w:rPr>
        <w:t>development of</w:t>
      </w:r>
      <w:r w:rsidR="00556B6D">
        <w:rPr>
          <w:rFonts w:ascii="Calibri" w:hAnsi="Calibri"/>
          <w:iCs/>
        </w:rPr>
        <w:t xml:space="preserve"> </w:t>
      </w:r>
      <w:r w:rsidR="00A52996">
        <w:rPr>
          <w:rFonts w:ascii="Calibri" w:hAnsi="Calibri"/>
          <w:iCs/>
        </w:rPr>
        <w:t>software changes</w:t>
      </w:r>
      <w:r w:rsidR="00556B6D">
        <w:rPr>
          <w:rFonts w:ascii="Calibri" w:hAnsi="Calibri"/>
          <w:iCs/>
        </w:rPr>
        <w:t xml:space="preserve"> needed to implement </w:t>
      </w:r>
      <w:r w:rsidR="0000650C">
        <w:rPr>
          <w:rFonts w:ascii="Calibri" w:hAnsi="Calibri"/>
          <w:iCs/>
        </w:rPr>
        <w:t xml:space="preserve">the revisions to ERCOT rules </w:t>
      </w:r>
      <w:r w:rsidR="00443343">
        <w:rPr>
          <w:rFonts w:ascii="Calibri" w:hAnsi="Calibri"/>
          <w:iCs/>
        </w:rPr>
        <w:t>required by</w:t>
      </w:r>
      <w:r w:rsidR="00556B6D">
        <w:rPr>
          <w:rFonts w:ascii="Calibri" w:hAnsi="Calibri"/>
          <w:iCs/>
        </w:rPr>
        <w:t xml:space="preserve"> the directives</w:t>
      </w:r>
      <w:r w:rsidR="00443343">
        <w:rPr>
          <w:rFonts w:ascii="Calibri" w:hAnsi="Calibri"/>
          <w:iCs/>
        </w:rPr>
        <w:t xml:space="preserve">.  Southern Cross is required to remit payment only after it has </w:t>
      </w:r>
      <w:r w:rsidR="0000650C">
        <w:rPr>
          <w:rFonts w:ascii="Calibri" w:hAnsi="Calibri"/>
          <w:iCs/>
        </w:rPr>
        <w:t>notifie</w:t>
      </w:r>
      <w:r w:rsidR="00443343">
        <w:rPr>
          <w:rFonts w:ascii="Calibri" w:hAnsi="Calibri"/>
          <w:iCs/>
        </w:rPr>
        <w:t>d</w:t>
      </w:r>
      <w:r w:rsidR="0000650C">
        <w:rPr>
          <w:rFonts w:ascii="Calibri" w:hAnsi="Calibri"/>
          <w:iCs/>
        </w:rPr>
        <w:t xml:space="preserve"> ERCOT that it is prepared to </w:t>
      </w:r>
      <w:r w:rsidR="00286D84">
        <w:rPr>
          <w:rFonts w:ascii="Calibri" w:hAnsi="Calibri"/>
          <w:iCs/>
        </w:rPr>
        <w:t xml:space="preserve">proceed with </w:t>
      </w:r>
      <w:r w:rsidR="0000650C">
        <w:rPr>
          <w:rFonts w:ascii="Calibri" w:hAnsi="Calibri"/>
          <w:iCs/>
        </w:rPr>
        <w:t xml:space="preserve">the project and ERCOT </w:t>
      </w:r>
      <w:r w:rsidR="008B5199">
        <w:rPr>
          <w:rFonts w:ascii="Calibri" w:hAnsi="Calibri"/>
          <w:iCs/>
        </w:rPr>
        <w:t xml:space="preserve">has </w:t>
      </w:r>
      <w:r w:rsidR="0000650C">
        <w:rPr>
          <w:rFonts w:ascii="Calibri" w:hAnsi="Calibri"/>
          <w:iCs/>
        </w:rPr>
        <w:t>issue</w:t>
      </w:r>
      <w:r w:rsidR="008B5199">
        <w:rPr>
          <w:rFonts w:ascii="Calibri" w:hAnsi="Calibri"/>
          <w:iCs/>
        </w:rPr>
        <w:t>d</w:t>
      </w:r>
      <w:r w:rsidR="0000650C">
        <w:rPr>
          <w:rFonts w:ascii="Calibri" w:hAnsi="Calibri"/>
          <w:iCs/>
        </w:rPr>
        <w:t xml:space="preserve"> an invoice for the estimated cost. </w:t>
      </w:r>
      <w:r w:rsidR="00286D84">
        <w:rPr>
          <w:rFonts w:ascii="Calibri" w:hAnsi="Calibri"/>
          <w:iCs/>
        </w:rPr>
        <w:t xml:space="preserve"> </w:t>
      </w:r>
      <w:r w:rsidR="0000650C">
        <w:rPr>
          <w:rFonts w:ascii="Calibri" w:hAnsi="Calibri"/>
          <w:iCs/>
        </w:rPr>
        <w:t>Th</w:t>
      </w:r>
      <w:r w:rsidR="00443343">
        <w:rPr>
          <w:rFonts w:ascii="Calibri" w:hAnsi="Calibri"/>
          <w:iCs/>
        </w:rPr>
        <w:t xml:space="preserve">e </w:t>
      </w:r>
      <w:r w:rsidR="008B5199">
        <w:rPr>
          <w:rFonts w:ascii="Calibri" w:hAnsi="Calibri"/>
          <w:iCs/>
        </w:rPr>
        <w:t xml:space="preserve">originally </w:t>
      </w:r>
      <w:r w:rsidR="00443343">
        <w:rPr>
          <w:rFonts w:ascii="Calibri" w:hAnsi="Calibri"/>
          <w:iCs/>
        </w:rPr>
        <w:t xml:space="preserve">remitted amount </w:t>
      </w:r>
      <w:r w:rsidR="0000650C">
        <w:rPr>
          <w:rFonts w:ascii="Calibri" w:hAnsi="Calibri"/>
          <w:iCs/>
        </w:rPr>
        <w:t xml:space="preserve">is subject to true-up as </w:t>
      </w:r>
      <w:r w:rsidR="008B5199">
        <w:rPr>
          <w:rFonts w:ascii="Calibri" w:hAnsi="Calibri"/>
          <w:iCs/>
        </w:rPr>
        <w:t xml:space="preserve">ERCOT’s implementation costs </w:t>
      </w:r>
      <w:r w:rsidR="0000650C">
        <w:rPr>
          <w:rFonts w:ascii="Calibri" w:hAnsi="Calibri"/>
          <w:iCs/>
        </w:rPr>
        <w:t>are realized.</w:t>
      </w:r>
      <w:r w:rsidR="00AC4FC8">
        <w:rPr>
          <w:rFonts w:ascii="Calibri" w:hAnsi="Calibri"/>
          <w:iCs/>
        </w:rPr>
        <w:t xml:space="preserve">  Southern Cross has not yet provided</w:t>
      </w:r>
      <w:r w:rsidR="00286D84">
        <w:rPr>
          <w:rFonts w:ascii="Calibri" w:hAnsi="Calibri"/>
          <w:iCs/>
        </w:rPr>
        <w:t xml:space="preserve"> </w:t>
      </w:r>
      <w:r w:rsidR="008B5199">
        <w:rPr>
          <w:rFonts w:ascii="Calibri" w:hAnsi="Calibri"/>
          <w:iCs/>
        </w:rPr>
        <w:t xml:space="preserve">ERCOT </w:t>
      </w:r>
      <w:r w:rsidR="00286D84">
        <w:rPr>
          <w:rFonts w:ascii="Calibri" w:hAnsi="Calibri"/>
          <w:iCs/>
        </w:rPr>
        <w:t xml:space="preserve">notice to proceed with </w:t>
      </w:r>
      <w:r w:rsidR="008B5199">
        <w:rPr>
          <w:rFonts w:ascii="Calibri" w:hAnsi="Calibri"/>
          <w:iCs/>
        </w:rPr>
        <w:t xml:space="preserve">the </w:t>
      </w:r>
      <w:r w:rsidR="00330408">
        <w:rPr>
          <w:rFonts w:ascii="Calibri" w:hAnsi="Calibri"/>
          <w:iCs/>
        </w:rPr>
        <w:t xml:space="preserve">development of </w:t>
      </w:r>
      <w:r w:rsidR="00286D84">
        <w:rPr>
          <w:rFonts w:ascii="Calibri" w:hAnsi="Calibri"/>
          <w:iCs/>
        </w:rPr>
        <w:t xml:space="preserve">any of </w:t>
      </w:r>
      <w:r w:rsidR="00330408">
        <w:rPr>
          <w:rFonts w:ascii="Calibri" w:hAnsi="Calibri"/>
          <w:iCs/>
        </w:rPr>
        <w:t>the projects associated with the PUC’s directives</w:t>
      </w:r>
      <w:r w:rsidR="00286D84">
        <w:rPr>
          <w:rFonts w:ascii="Calibri" w:hAnsi="Calibri"/>
          <w:iCs/>
        </w:rPr>
        <w:t xml:space="preserve">. </w:t>
      </w:r>
    </w:p>
    <w:p w14:paraId="5E5A7504" w14:textId="12D8329F" w:rsidR="008B5199" w:rsidRDefault="008B5199" w:rsidP="00A84547">
      <w:pPr>
        <w:ind w:firstLine="360"/>
        <w:jc w:val="both"/>
        <w:rPr>
          <w:rFonts w:ascii="Calibri" w:hAnsi="Calibri"/>
          <w:iCs/>
        </w:rPr>
      </w:pPr>
      <w:r>
        <w:rPr>
          <w:rFonts w:ascii="Calibri" w:hAnsi="Calibri"/>
          <w:iCs/>
        </w:rPr>
        <w:t>ERCOT believes that the resolution of the directives and the cost r</w:t>
      </w:r>
      <w:r w:rsidR="00330408">
        <w:rPr>
          <w:rFonts w:ascii="Calibri" w:hAnsi="Calibri"/>
          <w:iCs/>
        </w:rPr>
        <w:t>ecovery</w:t>
      </w:r>
      <w:r>
        <w:rPr>
          <w:rFonts w:ascii="Calibri" w:hAnsi="Calibri"/>
          <w:iCs/>
        </w:rPr>
        <w:t xml:space="preserve"> mechanism under the MOU appropriately address the costs identified in the Commission’s order.  ERCOT therefore concludes that no further revision of ERCOT rules is necessary to allocate costs under the Commission’s final order in Docket 45624.  </w:t>
      </w:r>
    </w:p>
    <w:p w14:paraId="049B9A4D" w14:textId="3662F8A8" w:rsidR="00443343" w:rsidRDefault="00443343" w:rsidP="00A84547">
      <w:pPr>
        <w:ind w:firstLine="360"/>
        <w:jc w:val="both"/>
        <w:rPr>
          <w:rFonts w:ascii="Calibri" w:hAnsi="Calibri"/>
          <w:iCs/>
        </w:rPr>
      </w:pPr>
      <w:r>
        <w:rPr>
          <w:rFonts w:ascii="Calibri" w:hAnsi="Calibri"/>
          <w:iCs/>
        </w:rPr>
        <w:t xml:space="preserve">The costs associated with each of the directives are identified </w:t>
      </w:r>
      <w:r w:rsidR="008B5199">
        <w:rPr>
          <w:rFonts w:ascii="Calibri" w:hAnsi="Calibri"/>
          <w:iCs/>
        </w:rPr>
        <w:t xml:space="preserve">more explicitly </w:t>
      </w:r>
      <w:r>
        <w:rPr>
          <w:rFonts w:ascii="Calibri" w:hAnsi="Calibri"/>
          <w:iCs/>
        </w:rPr>
        <w:t xml:space="preserve">below. </w:t>
      </w:r>
    </w:p>
    <w:p w14:paraId="60B73EBD" w14:textId="3D126B72" w:rsidR="000D1030" w:rsidRPr="00357191" w:rsidRDefault="000D1030" w:rsidP="00762B50">
      <w:pPr>
        <w:spacing w:after="0"/>
        <w:jc w:val="both"/>
        <w:rPr>
          <w:rFonts w:ascii="Calibri" w:hAnsi="Calibri"/>
          <w:b/>
          <w:bCs/>
          <w:iCs/>
          <w:u w:val="single"/>
        </w:rPr>
      </w:pPr>
      <w:r w:rsidRPr="00357191">
        <w:rPr>
          <w:rFonts w:ascii="Calibri" w:hAnsi="Calibri"/>
          <w:b/>
          <w:bCs/>
          <w:iCs/>
          <w:u w:val="single"/>
        </w:rPr>
        <w:t>Directive 1</w:t>
      </w:r>
    </w:p>
    <w:p w14:paraId="62565D9D" w14:textId="4DACE188" w:rsidR="00C32B59" w:rsidRDefault="007C7DB4" w:rsidP="00762B50">
      <w:pPr>
        <w:spacing w:after="0"/>
        <w:jc w:val="both"/>
        <w:rPr>
          <w:rFonts w:ascii="Calibri" w:hAnsi="Calibri"/>
          <w:iCs/>
        </w:rPr>
      </w:pPr>
      <w:r>
        <w:rPr>
          <w:rFonts w:ascii="Calibri" w:hAnsi="Calibri"/>
          <w:b/>
          <w:bCs/>
          <w:iCs/>
        </w:rPr>
        <w:t>Summary</w:t>
      </w:r>
      <w:r w:rsidR="00C32B59">
        <w:rPr>
          <w:rFonts w:ascii="Calibri" w:hAnsi="Calibri"/>
          <w:iCs/>
        </w:rPr>
        <w:t xml:space="preserve">: </w:t>
      </w:r>
      <w:r w:rsidR="00C32B59" w:rsidRPr="00C32B59">
        <w:rPr>
          <w:rFonts w:ascii="Calibri" w:hAnsi="Calibri"/>
          <w:iCs/>
        </w:rPr>
        <w:t>Determine Market Participant</w:t>
      </w:r>
      <w:r w:rsidR="00443343">
        <w:rPr>
          <w:rFonts w:ascii="Calibri" w:hAnsi="Calibri"/>
          <w:iCs/>
        </w:rPr>
        <w:t xml:space="preserve"> type</w:t>
      </w:r>
      <w:r w:rsidR="00C32B59" w:rsidRPr="00C32B59">
        <w:rPr>
          <w:rFonts w:ascii="Calibri" w:hAnsi="Calibri"/>
          <w:iCs/>
        </w:rPr>
        <w:t xml:space="preserve"> and implement </w:t>
      </w:r>
      <w:r w:rsidR="00443343">
        <w:rPr>
          <w:rFonts w:ascii="Calibri" w:hAnsi="Calibri"/>
          <w:iCs/>
        </w:rPr>
        <w:t xml:space="preserve">necessary </w:t>
      </w:r>
      <w:r w:rsidR="00C32B59" w:rsidRPr="00C32B59">
        <w:rPr>
          <w:rFonts w:ascii="Calibri" w:hAnsi="Calibri"/>
          <w:iCs/>
        </w:rPr>
        <w:t>changes</w:t>
      </w:r>
      <w:r w:rsidR="00443343">
        <w:rPr>
          <w:rFonts w:ascii="Calibri" w:hAnsi="Calibri"/>
          <w:iCs/>
        </w:rPr>
        <w:t xml:space="preserve"> to ERCOT rules and systems</w:t>
      </w:r>
      <w:r w:rsidR="00C92A98">
        <w:rPr>
          <w:rFonts w:ascii="Calibri" w:hAnsi="Calibri"/>
          <w:iCs/>
        </w:rPr>
        <w:t>.</w:t>
      </w:r>
      <w:r w:rsidR="00114B3F">
        <w:rPr>
          <w:rFonts w:ascii="Calibri" w:hAnsi="Calibri"/>
          <w:iCs/>
        </w:rPr>
        <w:t xml:space="preserve">  </w:t>
      </w:r>
      <w:r w:rsidR="00114B3F" w:rsidRPr="00C32B59">
        <w:rPr>
          <w:rFonts w:ascii="Calibri" w:hAnsi="Calibri"/>
          <w:iCs/>
        </w:rPr>
        <w:t xml:space="preserve">Determine market segment and </w:t>
      </w:r>
      <w:r w:rsidR="00330408">
        <w:rPr>
          <w:rFonts w:ascii="Calibri" w:hAnsi="Calibri"/>
          <w:iCs/>
        </w:rPr>
        <w:t xml:space="preserve">make any necessary </w:t>
      </w:r>
      <w:r w:rsidR="00114B3F">
        <w:rPr>
          <w:rFonts w:ascii="Calibri" w:hAnsi="Calibri"/>
          <w:iCs/>
        </w:rPr>
        <w:t>revis</w:t>
      </w:r>
      <w:r w:rsidR="00330408">
        <w:rPr>
          <w:rFonts w:ascii="Calibri" w:hAnsi="Calibri"/>
          <w:iCs/>
        </w:rPr>
        <w:t xml:space="preserve">ions to </w:t>
      </w:r>
      <w:r w:rsidR="00114B3F">
        <w:rPr>
          <w:rFonts w:ascii="Calibri" w:hAnsi="Calibri"/>
          <w:iCs/>
        </w:rPr>
        <w:t>B</w:t>
      </w:r>
      <w:r w:rsidR="00114B3F" w:rsidRPr="00C32B59">
        <w:rPr>
          <w:rFonts w:ascii="Calibri" w:hAnsi="Calibri"/>
          <w:iCs/>
        </w:rPr>
        <w:t>ylaws</w:t>
      </w:r>
      <w:r w:rsidR="00114B3F">
        <w:rPr>
          <w:rFonts w:ascii="Calibri" w:hAnsi="Calibri"/>
          <w:iCs/>
        </w:rPr>
        <w:t>.</w:t>
      </w:r>
    </w:p>
    <w:p w14:paraId="46923C3B" w14:textId="7067FFD0" w:rsidR="00114B3F" w:rsidRDefault="007C7DB4" w:rsidP="00762B50">
      <w:pPr>
        <w:spacing w:after="0"/>
        <w:jc w:val="both"/>
        <w:rPr>
          <w:rFonts w:ascii="Calibri" w:hAnsi="Calibri"/>
          <w:iCs/>
        </w:rPr>
      </w:pPr>
      <w:r>
        <w:rPr>
          <w:rFonts w:ascii="Calibri" w:hAnsi="Calibri"/>
          <w:b/>
          <w:bCs/>
          <w:iCs/>
        </w:rPr>
        <w:t>Resolution</w:t>
      </w:r>
      <w:r w:rsidR="00C32B59">
        <w:rPr>
          <w:rFonts w:ascii="Calibri" w:hAnsi="Calibri"/>
          <w:iCs/>
        </w:rPr>
        <w:t xml:space="preserve">: </w:t>
      </w:r>
      <w:r w:rsidR="00114B3F" w:rsidRPr="00902E67">
        <w:rPr>
          <w:rFonts w:ascii="Calibri" w:hAnsi="Calibri"/>
          <w:iCs/>
        </w:rPr>
        <w:t>NPRR857</w:t>
      </w:r>
      <w:r w:rsidR="005C16B3">
        <w:rPr>
          <w:rStyle w:val="FootnoteReference"/>
          <w:rFonts w:ascii="Calibri" w:hAnsi="Calibri"/>
          <w:iCs/>
        </w:rPr>
        <w:footnoteReference w:id="5"/>
      </w:r>
      <w:r w:rsidR="00114B3F" w:rsidRPr="00902E67">
        <w:rPr>
          <w:rFonts w:ascii="Calibri" w:hAnsi="Calibri"/>
          <w:iCs/>
        </w:rPr>
        <w:t xml:space="preserve"> and NOGRR177</w:t>
      </w:r>
      <w:r w:rsidR="005C16B3">
        <w:rPr>
          <w:rStyle w:val="FootnoteReference"/>
          <w:rFonts w:ascii="Calibri" w:hAnsi="Calibri"/>
          <w:iCs/>
        </w:rPr>
        <w:footnoteReference w:id="6"/>
      </w:r>
      <w:r w:rsidR="00114B3F">
        <w:rPr>
          <w:rFonts w:ascii="Calibri" w:hAnsi="Calibri"/>
          <w:iCs/>
        </w:rPr>
        <w:t xml:space="preserve"> established </w:t>
      </w:r>
      <w:r w:rsidR="00B53E2F">
        <w:rPr>
          <w:rFonts w:ascii="Calibri" w:hAnsi="Calibri"/>
          <w:iCs/>
        </w:rPr>
        <w:t xml:space="preserve">a </w:t>
      </w:r>
      <w:r w:rsidR="00114B3F">
        <w:rPr>
          <w:rFonts w:ascii="Calibri" w:hAnsi="Calibri"/>
          <w:iCs/>
        </w:rPr>
        <w:t>n</w:t>
      </w:r>
      <w:r w:rsidR="00902E67">
        <w:rPr>
          <w:rFonts w:ascii="Calibri" w:hAnsi="Calibri"/>
          <w:iCs/>
        </w:rPr>
        <w:t>ew DC Tie Operator (DCTO) Market Participant type and associated requirements</w:t>
      </w:r>
      <w:r w:rsidR="00114B3F">
        <w:rPr>
          <w:rFonts w:ascii="Calibri" w:hAnsi="Calibri"/>
          <w:iCs/>
        </w:rPr>
        <w:t xml:space="preserve">.  Southern Cross has communicated to ERCOT that it does not wish to pursue </w:t>
      </w:r>
      <w:r w:rsidR="00114B3F">
        <w:rPr>
          <w:rFonts w:ascii="Calibri" w:hAnsi="Calibri"/>
          <w:iCs/>
        </w:rPr>
        <w:lastRenderedPageBreak/>
        <w:t xml:space="preserve">the revisions to ERCOT Bylaws necessary to allow Southern Cross to join an ERCOT market segment at this time.  </w:t>
      </w:r>
    </w:p>
    <w:p w14:paraId="4486197F" w14:textId="230D39AB" w:rsidR="00C32B59" w:rsidRDefault="00C32B59" w:rsidP="00762B50">
      <w:pPr>
        <w:spacing w:after="0"/>
        <w:jc w:val="both"/>
        <w:rPr>
          <w:rFonts w:ascii="Calibri" w:hAnsi="Calibri"/>
          <w:iCs/>
        </w:rPr>
      </w:pPr>
      <w:r w:rsidRPr="00C32B59">
        <w:rPr>
          <w:rFonts w:ascii="Calibri" w:hAnsi="Calibri"/>
          <w:b/>
          <w:bCs/>
          <w:iCs/>
        </w:rPr>
        <w:t>Cost Allocation</w:t>
      </w:r>
      <w:r>
        <w:rPr>
          <w:rFonts w:ascii="Calibri" w:hAnsi="Calibri"/>
          <w:iCs/>
        </w:rPr>
        <w:t xml:space="preserve">: </w:t>
      </w:r>
      <w:r w:rsidR="005958BC">
        <w:rPr>
          <w:rFonts w:ascii="Calibri" w:hAnsi="Calibri"/>
          <w:iCs/>
        </w:rPr>
        <w:t>Software changes</w:t>
      </w:r>
      <w:r w:rsidR="00443343">
        <w:rPr>
          <w:rFonts w:ascii="Calibri" w:hAnsi="Calibri"/>
          <w:iCs/>
        </w:rPr>
        <w:t xml:space="preserve"> and a</w:t>
      </w:r>
      <w:r w:rsidRPr="00C32B59">
        <w:rPr>
          <w:rFonts w:ascii="Calibri" w:hAnsi="Calibri"/>
          <w:iCs/>
        </w:rPr>
        <w:t xml:space="preserve">ssociated </w:t>
      </w:r>
      <w:r w:rsidR="00443343">
        <w:rPr>
          <w:rFonts w:ascii="Calibri" w:hAnsi="Calibri"/>
          <w:iCs/>
        </w:rPr>
        <w:t>i</w:t>
      </w:r>
      <w:r w:rsidRPr="00C32B59">
        <w:rPr>
          <w:rFonts w:ascii="Calibri" w:hAnsi="Calibri"/>
          <w:iCs/>
        </w:rPr>
        <w:t xml:space="preserve">mplementation </w:t>
      </w:r>
      <w:r w:rsidR="00443343">
        <w:rPr>
          <w:rFonts w:ascii="Calibri" w:hAnsi="Calibri"/>
          <w:iCs/>
        </w:rPr>
        <w:t>c</w:t>
      </w:r>
      <w:r w:rsidRPr="00C32B59">
        <w:rPr>
          <w:rFonts w:ascii="Calibri" w:hAnsi="Calibri"/>
          <w:iCs/>
        </w:rPr>
        <w:t xml:space="preserve">osts </w:t>
      </w:r>
      <w:r w:rsidR="00286D84">
        <w:rPr>
          <w:rFonts w:ascii="Calibri" w:hAnsi="Calibri"/>
          <w:iCs/>
        </w:rPr>
        <w:t>will be funded</w:t>
      </w:r>
      <w:r w:rsidRPr="00C32B59">
        <w:rPr>
          <w:rFonts w:ascii="Calibri" w:hAnsi="Calibri"/>
          <w:iCs/>
        </w:rPr>
        <w:t xml:space="preserve"> by Southern Cross </w:t>
      </w:r>
      <w:r w:rsidR="00450A17">
        <w:rPr>
          <w:rFonts w:ascii="Calibri" w:hAnsi="Calibri"/>
          <w:iCs/>
        </w:rPr>
        <w:t>under</w:t>
      </w:r>
      <w:r w:rsidRPr="00C32B59">
        <w:rPr>
          <w:rFonts w:ascii="Calibri" w:hAnsi="Calibri"/>
          <w:iCs/>
        </w:rPr>
        <w:t xml:space="preserve"> </w:t>
      </w:r>
      <w:r>
        <w:rPr>
          <w:rFonts w:ascii="Calibri" w:hAnsi="Calibri"/>
          <w:iCs/>
        </w:rPr>
        <w:t>MOU</w:t>
      </w:r>
      <w:r w:rsidR="00C92A98">
        <w:rPr>
          <w:rFonts w:ascii="Calibri" w:hAnsi="Calibri"/>
          <w:iCs/>
        </w:rPr>
        <w:t>.</w:t>
      </w:r>
      <w:r w:rsidR="00114B3F">
        <w:rPr>
          <w:rFonts w:ascii="Calibri" w:hAnsi="Calibri"/>
          <w:iCs/>
        </w:rPr>
        <w:t xml:space="preserve">  No cost allocation</w:t>
      </w:r>
      <w:r w:rsidR="00286D84">
        <w:rPr>
          <w:rFonts w:ascii="Calibri" w:hAnsi="Calibri"/>
          <w:iCs/>
        </w:rPr>
        <w:t xml:space="preserve"> is</w:t>
      </w:r>
      <w:r w:rsidR="00114B3F">
        <w:rPr>
          <w:rFonts w:ascii="Calibri" w:hAnsi="Calibri"/>
          <w:iCs/>
        </w:rPr>
        <w:t xml:space="preserve"> required </w:t>
      </w:r>
      <w:r w:rsidR="00B53E2F">
        <w:rPr>
          <w:rFonts w:ascii="Calibri" w:hAnsi="Calibri"/>
          <w:iCs/>
        </w:rPr>
        <w:t xml:space="preserve">for resolution of the </w:t>
      </w:r>
      <w:r w:rsidR="00114B3F">
        <w:rPr>
          <w:rFonts w:ascii="Calibri" w:hAnsi="Calibri"/>
          <w:iCs/>
        </w:rPr>
        <w:t>market segment</w:t>
      </w:r>
      <w:r w:rsidR="00B53E2F">
        <w:rPr>
          <w:rFonts w:ascii="Calibri" w:hAnsi="Calibri"/>
          <w:iCs/>
        </w:rPr>
        <w:t xml:space="preserve"> issue.</w:t>
      </w:r>
    </w:p>
    <w:p w14:paraId="4D37DF04" w14:textId="77777777" w:rsidR="00114B3F" w:rsidRPr="00C32B59" w:rsidRDefault="00114B3F" w:rsidP="00762B50">
      <w:pPr>
        <w:spacing w:after="0"/>
        <w:jc w:val="both"/>
        <w:rPr>
          <w:rFonts w:ascii="Calibri" w:hAnsi="Calibri"/>
          <w:iCs/>
        </w:rPr>
      </w:pPr>
    </w:p>
    <w:p w14:paraId="45338453" w14:textId="0CCBDA36" w:rsidR="000D1030" w:rsidRPr="00357191" w:rsidRDefault="000D1030" w:rsidP="00762B50">
      <w:pPr>
        <w:spacing w:after="0"/>
        <w:jc w:val="both"/>
        <w:rPr>
          <w:rFonts w:ascii="Calibri" w:hAnsi="Calibri"/>
          <w:b/>
          <w:bCs/>
          <w:iCs/>
          <w:u w:val="single"/>
        </w:rPr>
      </w:pPr>
      <w:r w:rsidRPr="00357191">
        <w:rPr>
          <w:rFonts w:ascii="Calibri" w:hAnsi="Calibri"/>
          <w:b/>
          <w:bCs/>
          <w:iCs/>
          <w:u w:val="single"/>
        </w:rPr>
        <w:t>Directive 2</w:t>
      </w:r>
    </w:p>
    <w:p w14:paraId="05F79DB2" w14:textId="3107FC48" w:rsidR="00C32B59" w:rsidRDefault="007C7DB4" w:rsidP="00762B50">
      <w:pPr>
        <w:spacing w:after="0"/>
        <w:jc w:val="both"/>
        <w:rPr>
          <w:rFonts w:ascii="Calibri" w:hAnsi="Calibri"/>
          <w:iCs/>
        </w:rPr>
      </w:pPr>
      <w:r>
        <w:rPr>
          <w:rFonts w:ascii="Calibri" w:hAnsi="Calibri"/>
          <w:b/>
          <w:bCs/>
          <w:iCs/>
        </w:rPr>
        <w:t>Summary</w:t>
      </w:r>
      <w:r w:rsidR="00C32B59">
        <w:rPr>
          <w:rFonts w:ascii="Calibri" w:hAnsi="Calibri"/>
          <w:iCs/>
        </w:rPr>
        <w:t xml:space="preserve">: </w:t>
      </w:r>
      <w:r w:rsidR="00450A17">
        <w:rPr>
          <w:rFonts w:ascii="Calibri" w:hAnsi="Calibri"/>
          <w:iCs/>
        </w:rPr>
        <w:t>Negotiate c</w:t>
      </w:r>
      <w:r w:rsidR="00C32B59" w:rsidRPr="00C32B59">
        <w:rPr>
          <w:rFonts w:ascii="Calibri" w:hAnsi="Calibri"/>
          <w:iCs/>
        </w:rPr>
        <w:t xml:space="preserve">oordination agreement </w:t>
      </w:r>
      <w:r w:rsidR="00450A17">
        <w:rPr>
          <w:rFonts w:ascii="Calibri" w:hAnsi="Calibri"/>
          <w:iCs/>
        </w:rPr>
        <w:t>between ERCOT and other appropriate entities</w:t>
      </w:r>
      <w:r w:rsidR="00C92A98">
        <w:rPr>
          <w:rFonts w:ascii="Calibri" w:hAnsi="Calibri"/>
          <w:iCs/>
        </w:rPr>
        <w:t>.</w:t>
      </w:r>
    </w:p>
    <w:p w14:paraId="07696CE4" w14:textId="3E7EA407" w:rsidR="00C32B59" w:rsidRDefault="007C7DB4" w:rsidP="00762B50">
      <w:pPr>
        <w:spacing w:after="0"/>
        <w:jc w:val="both"/>
        <w:rPr>
          <w:rFonts w:ascii="Calibri" w:hAnsi="Calibri"/>
          <w:iCs/>
        </w:rPr>
      </w:pPr>
      <w:r>
        <w:rPr>
          <w:rFonts w:ascii="Calibri" w:hAnsi="Calibri"/>
          <w:b/>
          <w:bCs/>
          <w:iCs/>
        </w:rPr>
        <w:t>Resolution</w:t>
      </w:r>
      <w:r w:rsidR="00C32B59">
        <w:rPr>
          <w:rFonts w:ascii="Calibri" w:hAnsi="Calibri"/>
          <w:iCs/>
        </w:rPr>
        <w:t xml:space="preserve">: </w:t>
      </w:r>
      <w:r>
        <w:rPr>
          <w:rFonts w:ascii="Calibri" w:hAnsi="Calibri"/>
          <w:iCs/>
        </w:rPr>
        <w:t xml:space="preserve">This directive has not yet been addressed because Southern Cross has not yet begun construction on the DC Tie.  </w:t>
      </w:r>
      <w:r w:rsidR="0079141F">
        <w:rPr>
          <w:rFonts w:ascii="Calibri" w:hAnsi="Calibri"/>
          <w:iCs/>
        </w:rPr>
        <w:t xml:space="preserve">ERCOT will work with appropriate entities during construction of the DC Tie to ensure the necessary </w:t>
      </w:r>
      <w:r>
        <w:rPr>
          <w:rFonts w:ascii="Calibri" w:hAnsi="Calibri"/>
          <w:iCs/>
        </w:rPr>
        <w:t>c</w:t>
      </w:r>
      <w:r w:rsidR="0079141F">
        <w:rPr>
          <w:rFonts w:ascii="Calibri" w:hAnsi="Calibri"/>
          <w:iCs/>
        </w:rPr>
        <w:t>oordination agreement is in place ahead of energization.</w:t>
      </w:r>
    </w:p>
    <w:p w14:paraId="63BF7288" w14:textId="653CDF24" w:rsidR="000D1030" w:rsidRPr="00C32B59" w:rsidRDefault="000D1030"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Pr="000D1030">
        <w:rPr>
          <w:rFonts w:ascii="Calibri" w:hAnsi="Calibri"/>
          <w:iCs/>
        </w:rPr>
        <w:t xml:space="preserve">ERCOT </w:t>
      </w:r>
      <w:r w:rsidR="00E81253">
        <w:rPr>
          <w:rFonts w:ascii="Calibri" w:hAnsi="Calibri"/>
          <w:iCs/>
        </w:rPr>
        <w:t>l</w:t>
      </w:r>
      <w:r w:rsidRPr="000D1030">
        <w:rPr>
          <w:rFonts w:ascii="Calibri" w:hAnsi="Calibri"/>
          <w:iCs/>
        </w:rPr>
        <w:t xml:space="preserve">abor </w:t>
      </w:r>
      <w:r w:rsidR="00E81253">
        <w:rPr>
          <w:rFonts w:ascii="Calibri" w:hAnsi="Calibri"/>
          <w:iCs/>
        </w:rPr>
        <w:t>c</w:t>
      </w:r>
      <w:r w:rsidRPr="000D1030">
        <w:rPr>
          <w:rFonts w:ascii="Calibri" w:hAnsi="Calibri"/>
          <w:iCs/>
        </w:rPr>
        <w:t xml:space="preserve">osts will be </w:t>
      </w:r>
      <w:r w:rsidR="00286D84">
        <w:rPr>
          <w:rFonts w:ascii="Calibri" w:hAnsi="Calibri"/>
          <w:iCs/>
        </w:rPr>
        <w:t>funded</w:t>
      </w:r>
      <w:r w:rsidRPr="000D1030">
        <w:rPr>
          <w:rFonts w:ascii="Calibri" w:hAnsi="Calibri"/>
          <w:iCs/>
        </w:rPr>
        <w:t xml:space="preserve"> by Southern Cross </w:t>
      </w:r>
      <w:r w:rsidR="00B53E2F">
        <w:rPr>
          <w:rFonts w:ascii="Calibri" w:hAnsi="Calibri"/>
          <w:iCs/>
        </w:rPr>
        <w:t>under</w:t>
      </w:r>
      <w:r w:rsidRPr="000D1030">
        <w:rPr>
          <w:rFonts w:ascii="Calibri" w:hAnsi="Calibri"/>
          <w:iCs/>
        </w:rPr>
        <w:t xml:space="preserve"> </w:t>
      </w:r>
      <w:r w:rsidR="00114B3F">
        <w:rPr>
          <w:rFonts w:ascii="Calibri" w:hAnsi="Calibri"/>
          <w:iCs/>
        </w:rPr>
        <w:t xml:space="preserve">the </w:t>
      </w:r>
      <w:r w:rsidRPr="000D1030">
        <w:rPr>
          <w:rFonts w:ascii="Calibri" w:hAnsi="Calibri"/>
          <w:iCs/>
        </w:rPr>
        <w:t>MOU</w:t>
      </w:r>
      <w:r>
        <w:rPr>
          <w:rFonts w:ascii="Calibri" w:hAnsi="Calibri"/>
          <w:iCs/>
        </w:rPr>
        <w:t>.</w:t>
      </w:r>
    </w:p>
    <w:p w14:paraId="5207D6AD" w14:textId="1B40DAD0" w:rsidR="006503CF" w:rsidRPr="00357191" w:rsidRDefault="006503CF" w:rsidP="00762B50">
      <w:pPr>
        <w:spacing w:after="0"/>
        <w:jc w:val="both"/>
        <w:rPr>
          <w:rFonts w:ascii="Calibri" w:hAnsi="Calibri"/>
          <w:b/>
          <w:bCs/>
          <w:iCs/>
          <w:u w:val="single"/>
        </w:rPr>
      </w:pPr>
      <w:r w:rsidRPr="00357191">
        <w:rPr>
          <w:rFonts w:ascii="Calibri" w:hAnsi="Calibri"/>
          <w:b/>
          <w:bCs/>
          <w:iCs/>
          <w:u w:val="single"/>
        </w:rPr>
        <w:t>Directive 3</w:t>
      </w:r>
    </w:p>
    <w:p w14:paraId="6C298B46" w14:textId="2E2C5960" w:rsidR="006503CF" w:rsidRPr="006503CF" w:rsidRDefault="00E81253" w:rsidP="00762B50">
      <w:pPr>
        <w:spacing w:after="0"/>
        <w:jc w:val="both"/>
        <w:rPr>
          <w:rFonts w:ascii="Calibri" w:hAnsi="Calibri"/>
          <w:iCs/>
        </w:rPr>
      </w:pPr>
      <w:r>
        <w:rPr>
          <w:rFonts w:ascii="Calibri" w:hAnsi="Calibri"/>
          <w:b/>
          <w:bCs/>
          <w:iCs/>
        </w:rPr>
        <w:t>Summary</w:t>
      </w:r>
      <w:r w:rsidR="006503CF">
        <w:rPr>
          <w:rFonts w:ascii="Calibri" w:hAnsi="Calibri"/>
          <w:iCs/>
        </w:rPr>
        <w:t xml:space="preserve">: </w:t>
      </w:r>
      <w:r w:rsidR="006503CF" w:rsidRPr="006503CF">
        <w:rPr>
          <w:rFonts w:ascii="Calibri" w:hAnsi="Calibri"/>
          <w:iCs/>
        </w:rPr>
        <w:t>Determine ramp rate limits and implement changes as needed</w:t>
      </w:r>
      <w:r w:rsidR="00C92A98">
        <w:rPr>
          <w:rFonts w:ascii="Calibri" w:hAnsi="Calibri"/>
          <w:iCs/>
        </w:rPr>
        <w:t>.</w:t>
      </w:r>
    </w:p>
    <w:p w14:paraId="1797A527" w14:textId="4FDC5F52" w:rsidR="006503CF" w:rsidRDefault="00E81253" w:rsidP="00762B50">
      <w:pPr>
        <w:spacing w:after="0"/>
        <w:jc w:val="both"/>
        <w:rPr>
          <w:rFonts w:ascii="Calibri" w:hAnsi="Calibri"/>
          <w:iCs/>
        </w:rPr>
      </w:pPr>
      <w:r>
        <w:rPr>
          <w:rFonts w:ascii="Calibri" w:hAnsi="Calibri"/>
          <w:b/>
          <w:bCs/>
          <w:iCs/>
        </w:rPr>
        <w:t>Resolution</w:t>
      </w:r>
      <w:r w:rsidR="006503CF">
        <w:rPr>
          <w:rFonts w:ascii="Calibri" w:hAnsi="Calibri"/>
          <w:iCs/>
        </w:rPr>
        <w:t xml:space="preserve">: </w:t>
      </w:r>
      <w:r w:rsidR="006503CF" w:rsidRPr="00114B3F">
        <w:rPr>
          <w:rFonts w:ascii="Calibri" w:hAnsi="Calibri"/>
          <w:iCs/>
        </w:rPr>
        <w:t>NPRR999</w:t>
      </w:r>
      <w:r w:rsidR="00A91265">
        <w:rPr>
          <w:rStyle w:val="FootnoteReference"/>
          <w:rFonts w:ascii="Calibri" w:hAnsi="Calibri"/>
          <w:iCs/>
        </w:rPr>
        <w:footnoteReference w:id="7"/>
      </w:r>
      <w:r w:rsidR="00114B3F" w:rsidRPr="00114B3F">
        <w:rPr>
          <w:rFonts w:ascii="Calibri" w:hAnsi="Calibri"/>
          <w:iCs/>
        </w:rPr>
        <w:t xml:space="preserve"> </w:t>
      </w:r>
      <w:r w:rsidR="00114B3F">
        <w:rPr>
          <w:rFonts w:ascii="Calibri" w:hAnsi="Calibri"/>
          <w:iCs/>
        </w:rPr>
        <w:t>clarified that ERCOT may request rescheduling of, or if necessary, curtail e-Tags that would violate ramp limits</w:t>
      </w:r>
      <w:r w:rsidR="006503CF" w:rsidRPr="00114B3F">
        <w:rPr>
          <w:rFonts w:ascii="Calibri" w:hAnsi="Calibri"/>
          <w:iCs/>
        </w:rPr>
        <w:t>.</w:t>
      </w:r>
    </w:p>
    <w:p w14:paraId="12CF1046" w14:textId="7E5D905F" w:rsidR="00BB24F5" w:rsidRDefault="006503CF"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Pr="006503CF">
        <w:rPr>
          <w:rFonts w:ascii="Calibri" w:hAnsi="Calibri"/>
          <w:iCs/>
        </w:rPr>
        <w:t xml:space="preserve">System </w:t>
      </w:r>
      <w:r w:rsidR="00C65995">
        <w:rPr>
          <w:rFonts w:ascii="Calibri" w:hAnsi="Calibri"/>
          <w:iCs/>
        </w:rPr>
        <w:t>c</w:t>
      </w:r>
      <w:r w:rsidRPr="006503CF">
        <w:rPr>
          <w:rFonts w:ascii="Calibri" w:hAnsi="Calibri"/>
          <w:iCs/>
        </w:rPr>
        <w:t>hange</w:t>
      </w:r>
      <w:r w:rsidR="00C65995">
        <w:rPr>
          <w:rFonts w:ascii="Calibri" w:hAnsi="Calibri"/>
          <w:iCs/>
        </w:rPr>
        <w:t>s</w:t>
      </w:r>
      <w:r w:rsidRPr="006503CF">
        <w:rPr>
          <w:rFonts w:ascii="Calibri" w:hAnsi="Calibri"/>
          <w:iCs/>
        </w:rPr>
        <w:t xml:space="preserve"> and </w:t>
      </w:r>
      <w:r w:rsidR="00C65995">
        <w:rPr>
          <w:rFonts w:ascii="Calibri" w:hAnsi="Calibri"/>
          <w:iCs/>
        </w:rPr>
        <w:t>a</w:t>
      </w:r>
      <w:r w:rsidRPr="006503CF">
        <w:rPr>
          <w:rFonts w:ascii="Calibri" w:hAnsi="Calibri"/>
          <w:iCs/>
        </w:rPr>
        <w:t xml:space="preserve">ssociated </w:t>
      </w:r>
      <w:r w:rsidR="00C65995">
        <w:rPr>
          <w:rFonts w:ascii="Calibri" w:hAnsi="Calibri"/>
          <w:iCs/>
        </w:rPr>
        <w:t>i</w:t>
      </w:r>
      <w:r w:rsidRPr="006503CF">
        <w:rPr>
          <w:rFonts w:ascii="Calibri" w:hAnsi="Calibri"/>
          <w:iCs/>
        </w:rPr>
        <w:t xml:space="preserve">mplementation </w:t>
      </w:r>
      <w:r w:rsidR="00C65995">
        <w:rPr>
          <w:rFonts w:ascii="Calibri" w:hAnsi="Calibri"/>
          <w:iCs/>
        </w:rPr>
        <w:t>c</w:t>
      </w:r>
      <w:r w:rsidRPr="006503CF">
        <w:rPr>
          <w:rFonts w:ascii="Calibri" w:hAnsi="Calibri"/>
          <w:iCs/>
        </w:rPr>
        <w:t xml:space="preserve">osts </w:t>
      </w:r>
      <w:r w:rsidR="00C65995">
        <w:rPr>
          <w:rFonts w:ascii="Calibri" w:hAnsi="Calibri"/>
          <w:iCs/>
        </w:rPr>
        <w:t xml:space="preserve">will be </w:t>
      </w:r>
      <w:r w:rsidR="009C69A4">
        <w:rPr>
          <w:rFonts w:ascii="Calibri" w:hAnsi="Calibri"/>
          <w:iCs/>
        </w:rPr>
        <w:t>funded</w:t>
      </w:r>
      <w:r w:rsidRPr="006503CF">
        <w:rPr>
          <w:rFonts w:ascii="Calibri" w:hAnsi="Calibri"/>
          <w:iCs/>
        </w:rPr>
        <w:t xml:space="preserve"> </w:t>
      </w:r>
      <w:del w:id="2" w:author="WMS 060122" w:date="2022-06-01T10:06:00Z">
        <w:r w:rsidRPr="006503CF" w:rsidDel="00A3293A">
          <w:rPr>
            <w:rFonts w:ascii="Calibri" w:hAnsi="Calibri"/>
            <w:iCs/>
          </w:rPr>
          <w:delText xml:space="preserve">by </w:delText>
        </w:r>
      </w:del>
      <w:ins w:id="3" w:author="WMS 060122" w:date="2022-06-01T10:06:00Z">
        <w:r w:rsidR="00A3293A">
          <w:rPr>
            <w:rFonts w:ascii="Calibri" w:hAnsi="Calibri"/>
            <w:iCs/>
          </w:rPr>
          <w:t>through</w:t>
        </w:r>
        <w:r w:rsidR="00A3293A" w:rsidRPr="006503CF">
          <w:rPr>
            <w:rFonts w:ascii="Calibri" w:hAnsi="Calibri"/>
            <w:iCs/>
          </w:rPr>
          <w:t xml:space="preserve"> </w:t>
        </w:r>
        <w:r w:rsidR="00A3293A">
          <w:rPr>
            <w:rFonts w:ascii="Calibri" w:hAnsi="Calibri"/>
            <w:iCs/>
          </w:rPr>
          <w:t>the ERCOT budget because these costs are associated with all DC Ties</w:t>
        </w:r>
      </w:ins>
      <w:del w:id="4" w:author="WMS 060122" w:date="2022-06-01T10:06:00Z">
        <w:r w:rsidRPr="006503CF" w:rsidDel="00A3293A">
          <w:rPr>
            <w:rFonts w:ascii="Calibri" w:hAnsi="Calibri"/>
            <w:iCs/>
          </w:rPr>
          <w:delText xml:space="preserve">Southern Cross </w:delText>
        </w:r>
        <w:r w:rsidR="00B53E2F" w:rsidDel="00A3293A">
          <w:rPr>
            <w:rFonts w:ascii="Calibri" w:hAnsi="Calibri"/>
            <w:iCs/>
          </w:rPr>
          <w:delText>under the</w:delText>
        </w:r>
        <w:r w:rsidRPr="006503CF" w:rsidDel="00A3293A">
          <w:rPr>
            <w:rFonts w:ascii="Calibri" w:hAnsi="Calibri"/>
            <w:iCs/>
          </w:rPr>
          <w:delText xml:space="preserve"> MOU</w:delText>
        </w:r>
      </w:del>
      <w:r>
        <w:rPr>
          <w:rFonts w:ascii="Calibri" w:hAnsi="Calibri"/>
          <w:iCs/>
        </w:rPr>
        <w:t>.</w:t>
      </w:r>
    </w:p>
    <w:p w14:paraId="1031EBE2" w14:textId="21669274" w:rsidR="006503CF" w:rsidRPr="00357191" w:rsidRDefault="006503CF" w:rsidP="00762B50">
      <w:pPr>
        <w:spacing w:after="0"/>
        <w:jc w:val="both"/>
        <w:rPr>
          <w:rFonts w:ascii="Calibri" w:hAnsi="Calibri"/>
          <w:b/>
          <w:bCs/>
          <w:iCs/>
          <w:u w:val="single"/>
        </w:rPr>
      </w:pPr>
      <w:r w:rsidRPr="00357191">
        <w:rPr>
          <w:rFonts w:ascii="Calibri" w:hAnsi="Calibri"/>
          <w:b/>
          <w:bCs/>
          <w:iCs/>
          <w:u w:val="single"/>
        </w:rPr>
        <w:t>Directive 4</w:t>
      </w:r>
    </w:p>
    <w:p w14:paraId="6632EEA1" w14:textId="3C4B3CEA" w:rsidR="006503CF" w:rsidRPr="006503CF" w:rsidRDefault="00C65995" w:rsidP="00762B50">
      <w:pPr>
        <w:spacing w:after="0"/>
        <w:jc w:val="both"/>
        <w:rPr>
          <w:rFonts w:ascii="Calibri" w:hAnsi="Calibri"/>
          <w:iCs/>
        </w:rPr>
      </w:pPr>
      <w:r>
        <w:rPr>
          <w:rFonts w:ascii="Calibri" w:hAnsi="Calibri"/>
          <w:b/>
          <w:bCs/>
          <w:iCs/>
        </w:rPr>
        <w:t>Summary</w:t>
      </w:r>
      <w:r w:rsidR="006503CF">
        <w:rPr>
          <w:rFonts w:ascii="Calibri" w:hAnsi="Calibri"/>
          <w:iCs/>
        </w:rPr>
        <w:t xml:space="preserve">: </w:t>
      </w:r>
      <w:r w:rsidR="006503CF" w:rsidRPr="006503CF">
        <w:rPr>
          <w:rFonts w:ascii="Calibri" w:hAnsi="Calibri"/>
          <w:iCs/>
        </w:rPr>
        <w:t>Determine outage coordination needs and implement changes as needed</w:t>
      </w:r>
      <w:r w:rsidR="00C92A98">
        <w:rPr>
          <w:rFonts w:ascii="Calibri" w:hAnsi="Calibri"/>
          <w:iCs/>
        </w:rPr>
        <w:t>.</w:t>
      </w:r>
    </w:p>
    <w:p w14:paraId="4AF972CD" w14:textId="6212434B" w:rsidR="006503CF" w:rsidRDefault="00C65995" w:rsidP="00762B50">
      <w:pPr>
        <w:spacing w:after="0"/>
        <w:jc w:val="both"/>
        <w:rPr>
          <w:rFonts w:ascii="Calibri" w:hAnsi="Calibri"/>
          <w:iCs/>
        </w:rPr>
      </w:pPr>
      <w:r>
        <w:rPr>
          <w:rFonts w:ascii="Calibri" w:hAnsi="Calibri"/>
          <w:b/>
          <w:bCs/>
          <w:iCs/>
        </w:rPr>
        <w:t>Resolution</w:t>
      </w:r>
      <w:r w:rsidR="006503CF">
        <w:rPr>
          <w:rFonts w:ascii="Calibri" w:hAnsi="Calibri"/>
          <w:iCs/>
        </w:rPr>
        <w:t xml:space="preserve">: </w:t>
      </w:r>
      <w:r w:rsidR="006503CF" w:rsidRPr="00114B3F">
        <w:rPr>
          <w:rFonts w:ascii="Calibri" w:hAnsi="Calibri"/>
          <w:iCs/>
        </w:rPr>
        <w:t xml:space="preserve">Existing procedures set forth in ERCOT Protocols and </w:t>
      </w:r>
      <w:r w:rsidRPr="00114B3F">
        <w:rPr>
          <w:rFonts w:ascii="Calibri" w:hAnsi="Calibri"/>
          <w:iCs/>
        </w:rPr>
        <w:t xml:space="preserve">Market </w:t>
      </w:r>
      <w:r w:rsidR="006503CF" w:rsidRPr="00114B3F">
        <w:rPr>
          <w:rFonts w:ascii="Calibri" w:hAnsi="Calibri"/>
          <w:iCs/>
        </w:rPr>
        <w:t>Guides are sufficient to ensure reliable and cost-effective coordination of outages.</w:t>
      </w:r>
      <w:r w:rsidR="006503CF" w:rsidRPr="006503CF">
        <w:rPr>
          <w:rFonts w:ascii="Calibri" w:hAnsi="Calibri"/>
          <w:iCs/>
        </w:rPr>
        <w:t xml:space="preserve"> </w:t>
      </w:r>
    </w:p>
    <w:p w14:paraId="5EB5F3EB" w14:textId="10BABF67" w:rsidR="006503CF" w:rsidRPr="00C32B59" w:rsidRDefault="006503CF" w:rsidP="00762B50">
      <w:pPr>
        <w:spacing w:after="0"/>
        <w:jc w:val="both"/>
        <w:rPr>
          <w:rFonts w:ascii="Calibri" w:hAnsi="Calibri"/>
          <w:iCs/>
        </w:rPr>
      </w:pPr>
      <w:r w:rsidRPr="00C32B59">
        <w:rPr>
          <w:rFonts w:ascii="Calibri" w:hAnsi="Calibri"/>
          <w:b/>
          <w:bCs/>
          <w:iCs/>
        </w:rPr>
        <w:t>Cost Allocation</w:t>
      </w:r>
      <w:r>
        <w:rPr>
          <w:rFonts w:ascii="Calibri" w:hAnsi="Calibri"/>
          <w:iCs/>
        </w:rPr>
        <w:t>: No cost allocation required.</w:t>
      </w:r>
    </w:p>
    <w:p w14:paraId="4F804EFC" w14:textId="77777777" w:rsidR="00C65995" w:rsidRDefault="00C65995" w:rsidP="00762B50">
      <w:pPr>
        <w:spacing w:after="0"/>
        <w:jc w:val="both"/>
        <w:rPr>
          <w:rFonts w:ascii="Calibri" w:hAnsi="Calibri"/>
          <w:b/>
          <w:bCs/>
          <w:iCs/>
          <w:u w:val="single"/>
        </w:rPr>
      </w:pPr>
    </w:p>
    <w:p w14:paraId="0CD9E48D" w14:textId="233BFDB2" w:rsidR="00051139" w:rsidRPr="00357191" w:rsidRDefault="00051139" w:rsidP="00762B50">
      <w:pPr>
        <w:spacing w:after="0"/>
        <w:jc w:val="both"/>
        <w:rPr>
          <w:rFonts w:ascii="Calibri" w:hAnsi="Calibri"/>
          <w:b/>
          <w:bCs/>
          <w:iCs/>
          <w:u w:val="single"/>
        </w:rPr>
      </w:pPr>
      <w:r w:rsidRPr="00357191">
        <w:rPr>
          <w:rFonts w:ascii="Calibri" w:hAnsi="Calibri"/>
          <w:b/>
          <w:bCs/>
          <w:iCs/>
          <w:u w:val="single"/>
        </w:rPr>
        <w:t>Directive 5</w:t>
      </w:r>
    </w:p>
    <w:p w14:paraId="1E21B643" w14:textId="4C8D4F4A" w:rsidR="00051139" w:rsidRPr="006503CF" w:rsidRDefault="00C65995" w:rsidP="00762B50">
      <w:pPr>
        <w:spacing w:after="0"/>
        <w:jc w:val="both"/>
        <w:rPr>
          <w:rFonts w:ascii="Calibri" w:hAnsi="Calibri"/>
          <w:iCs/>
        </w:rPr>
      </w:pPr>
      <w:r>
        <w:rPr>
          <w:rFonts w:ascii="Calibri" w:hAnsi="Calibri"/>
          <w:b/>
          <w:bCs/>
          <w:iCs/>
        </w:rPr>
        <w:t>Summary:</w:t>
      </w:r>
      <w:r w:rsidR="00051139">
        <w:rPr>
          <w:rFonts w:ascii="Calibri" w:hAnsi="Calibri"/>
          <w:iCs/>
        </w:rPr>
        <w:t xml:space="preserve"> </w:t>
      </w:r>
      <w:r w:rsidR="00051139" w:rsidRPr="00051139">
        <w:rPr>
          <w:rFonts w:ascii="Calibri" w:hAnsi="Calibri"/>
          <w:iCs/>
        </w:rPr>
        <w:t xml:space="preserve">Determine planning </w:t>
      </w:r>
      <w:r w:rsidR="00AF63D7">
        <w:rPr>
          <w:rFonts w:ascii="Calibri" w:hAnsi="Calibri"/>
          <w:iCs/>
        </w:rPr>
        <w:t xml:space="preserve">model </w:t>
      </w:r>
      <w:r w:rsidR="00051139" w:rsidRPr="00051139">
        <w:rPr>
          <w:rFonts w:ascii="Calibri" w:hAnsi="Calibri"/>
          <w:iCs/>
        </w:rPr>
        <w:t xml:space="preserve">assumptions </w:t>
      </w:r>
      <w:r w:rsidR="00AF63D7">
        <w:rPr>
          <w:rFonts w:ascii="Calibri" w:hAnsi="Calibri"/>
          <w:iCs/>
        </w:rPr>
        <w:t xml:space="preserve">needed for DC Ties </w:t>
      </w:r>
      <w:r w:rsidR="00051139" w:rsidRPr="00051139">
        <w:rPr>
          <w:rFonts w:ascii="Calibri" w:hAnsi="Calibri"/>
          <w:iCs/>
        </w:rPr>
        <w:t>and implement changes as needed</w:t>
      </w:r>
      <w:r w:rsidR="00C92A98">
        <w:rPr>
          <w:rFonts w:ascii="Calibri" w:hAnsi="Calibri"/>
          <w:iCs/>
        </w:rPr>
        <w:t>.</w:t>
      </w:r>
    </w:p>
    <w:p w14:paraId="0E59F54B" w14:textId="1E2A9935" w:rsidR="00051139" w:rsidRDefault="00C65995" w:rsidP="00762B50">
      <w:pPr>
        <w:spacing w:after="0"/>
        <w:jc w:val="both"/>
        <w:rPr>
          <w:rFonts w:ascii="Calibri" w:hAnsi="Calibri"/>
          <w:iCs/>
        </w:rPr>
      </w:pPr>
      <w:r>
        <w:rPr>
          <w:rFonts w:ascii="Calibri" w:hAnsi="Calibri"/>
          <w:b/>
          <w:bCs/>
          <w:iCs/>
        </w:rPr>
        <w:t>Resolution</w:t>
      </w:r>
      <w:r w:rsidR="00051139">
        <w:rPr>
          <w:rFonts w:ascii="Calibri" w:hAnsi="Calibri"/>
          <w:iCs/>
        </w:rPr>
        <w:t xml:space="preserve">: </w:t>
      </w:r>
      <w:r w:rsidR="00051139" w:rsidRPr="00114B3F">
        <w:rPr>
          <w:rFonts w:ascii="Calibri" w:hAnsi="Calibri"/>
          <w:iCs/>
        </w:rPr>
        <w:t>Existing procedures set forth in ERCOT Protocols and Guides including PGRR068,</w:t>
      </w:r>
      <w:r w:rsidR="009E4097">
        <w:rPr>
          <w:rStyle w:val="FootnoteReference"/>
          <w:rFonts w:ascii="Calibri" w:hAnsi="Calibri"/>
          <w:iCs/>
        </w:rPr>
        <w:footnoteReference w:id="8"/>
      </w:r>
      <w:r w:rsidR="00051139" w:rsidRPr="00114B3F">
        <w:rPr>
          <w:rFonts w:ascii="Calibri" w:hAnsi="Calibri"/>
          <w:iCs/>
        </w:rPr>
        <w:t xml:space="preserve"> Addition of a Proposed DC Tie to the Planning Models, can be used for purposes of determining </w:t>
      </w:r>
      <w:r w:rsidRPr="00114B3F">
        <w:rPr>
          <w:rFonts w:ascii="Calibri" w:hAnsi="Calibri"/>
          <w:iCs/>
        </w:rPr>
        <w:t xml:space="preserve">how and when </w:t>
      </w:r>
      <w:r w:rsidR="00051139" w:rsidRPr="00114B3F">
        <w:rPr>
          <w:rFonts w:ascii="Calibri" w:hAnsi="Calibri"/>
          <w:iCs/>
        </w:rPr>
        <w:t>to model the S</w:t>
      </w:r>
      <w:r w:rsidR="009533C6">
        <w:rPr>
          <w:rFonts w:ascii="Calibri" w:hAnsi="Calibri"/>
          <w:iCs/>
        </w:rPr>
        <w:t xml:space="preserve">outhern Cross </w:t>
      </w:r>
      <w:r w:rsidR="00051139" w:rsidRPr="00114B3F">
        <w:rPr>
          <w:rFonts w:ascii="Calibri" w:hAnsi="Calibri"/>
          <w:iCs/>
        </w:rPr>
        <w:t xml:space="preserve">DC </w:t>
      </w:r>
      <w:r w:rsidR="009533C6">
        <w:rPr>
          <w:rFonts w:ascii="Calibri" w:hAnsi="Calibri"/>
          <w:iCs/>
        </w:rPr>
        <w:t>T</w:t>
      </w:r>
      <w:r w:rsidR="00051139" w:rsidRPr="00114B3F">
        <w:rPr>
          <w:rFonts w:ascii="Calibri" w:hAnsi="Calibri"/>
          <w:iCs/>
        </w:rPr>
        <w:t xml:space="preserve">ie’s physical equipment.  No project </w:t>
      </w:r>
      <w:r w:rsidR="009533C6">
        <w:rPr>
          <w:rFonts w:ascii="Calibri" w:hAnsi="Calibri"/>
          <w:iCs/>
        </w:rPr>
        <w:t xml:space="preserve">is </w:t>
      </w:r>
      <w:r w:rsidR="00051139" w:rsidRPr="00114B3F">
        <w:rPr>
          <w:rFonts w:ascii="Calibri" w:hAnsi="Calibri"/>
          <w:iCs/>
        </w:rPr>
        <w:t>required to implement PGRR068.</w:t>
      </w:r>
    </w:p>
    <w:p w14:paraId="7D1F13CB" w14:textId="33901B5D" w:rsidR="00051139" w:rsidRPr="006C71E2" w:rsidRDefault="0005113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61C9CBD9" w14:textId="70307A3F" w:rsidR="008939A6" w:rsidRPr="00357191" w:rsidRDefault="008939A6" w:rsidP="00762B50">
      <w:pPr>
        <w:spacing w:after="0"/>
        <w:jc w:val="both"/>
        <w:rPr>
          <w:rFonts w:ascii="Calibri" w:hAnsi="Calibri"/>
          <w:b/>
          <w:bCs/>
          <w:iCs/>
          <w:u w:val="single"/>
        </w:rPr>
      </w:pPr>
      <w:r w:rsidRPr="00357191">
        <w:rPr>
          <w:rFonts w:ascii="Calibri" w:hAnsi="Calibri"/>
          <w:b/>
          <w:bCs/>
          <w:iCs/>
          <w:u w:val="single"/>
        </w:rPr>
        <w:t>Directive 6</w:t>
      </w:r>
    </w:p>
    <w:p w14:paraId="159E2431" w14:textId="462A8C79" w:rsidR="008939A6" w:rsidRPr="006503CF" w:rsidRDefault="00C65995" w:rsidP="00762B50">
      <w:pPr>
        <w:spacing w:after="0"/>
        <w:jc w:val="both"/>
        <w:rPr>
          <w:rFonts w:ascii="Calibri" w:hAnsi="Calibri"/>
          <w:iCs/>
        </w:rPr>
      </w:pPr>
      <w:r>
        <w:rPr>
          <w:rFonts w:ascii="Calibri" w:hAnsi="Calibri"/>
          <w:b/>
          <w:bCs/>
          <w:iCs/>
        </w:rPr>
        <w:t>Summary</w:t>
      </w:r>
      <w:r w:rsidR="008939A6">
        <w:rPr>
          <w:rFonts w:ascii="Calibri" w:hAnsi="Calibri"/>
          <w:iCs/>
        </w:rPr>
        <w:t xml:space="preserve">: </w:t>
      </w:r>
      <w:r w:rsidR="008939A6" w:rsidRPr="008939A6">
        <w:rPr>
          <w:rFonts w:ascii="Calibri" w:hAnsi="Calibri"/>
          <w:iCs/>
        </w:rPr>
        <w:t>Determine what transmission upgrades, if any, are necessary</w:t>
      </w:r>
      <w:r w:rsidR="00AF63D7">
        <w:rPr>
          <w:rFonts w:ascii="Calibri" w:hAnsi="Calibri"/>
          <w:iCs/>
        </w:rPr>
        <w:t xml:space="preserve"> due to interconnection of Southern Cross DC Tie</w:t>
      </w:r>
      <w:r w:rsidR="00C92A98">
        <w:rPr>
          <w:rFonts w:ascii="Calibri" w:hAnsi="Calibri"/>
          <w:iCs/>
        </w:rPr>
        <w:t>.</w:t>
      </w:r>
    </w:p>
    <w:p w14:paraId="6EDF35E7" w14:textId="5D3E4026" w:rsidR="008939A6" w:rsidRPr="003F3F02" w:rsidRDefault="00C65995" w:rsidP="00762B50">
      <w:pPr>
        <w:spacing w:after="0"/>
        <w:jc w:val="both"/>
        <w:rPr>
          <w:rFonts w:ascii="Calibri" w:hAnsi="Calibri"/>
          <w:iCs/>
          <w:color w:val="000000" w:themeColor="text1"/>
        </w:rPr>
      </w:pPr>
      <w:r>
        <w:rPr>
          <w:rFonts w:ascii="Calibri" w:hAnsi="Calibri"/>
          <w:b/>
          <w:bCs/>
          <w:iCs/>
        </w:rPr>
        <w:t>Resolution</w:t>
      </w:r>
      <w:r w:rsidR="008939A6">
        <w:rPr>
          <w:rFonts w:ascii="Calibri" w:hAnsi="Calibri"/>
          <w:iCs/>
        </w:rPr>
        <w:t xml:space="preserve">: </w:t>
      </w:r>
      <w:r w:rsidR="009C69A4">
        <w:rPr>
          <w:rFonts w:ascii="Calibri" w:hAnsi="Calibri"/>
          <w:iCs/>
        </w:rPr>
        <w:t xml:space="preserve">While </w:t>
      </w:r>
      <w:r w:rsidR="003F3F02" w:rsidRPr="00114B3F">
        <w:rPr>
          <w:iCs/>
          <w:color w:val="000000" w:themeColor="text1"/>
        </w:rPr>
        <w:t xml:space="preserve">transmission system upgrades </w:t>
      </w:r>
      <w:r w:rsidR="009C69A4">
        <w:rPr>
          <w:iCs/>
          <w:color w:val="000000" w:themeColor="text1"/>
        </w:rPr>
        <w:t xml:space="preserve">would be necessary to accommodate full import/export over the Southern Cross DC Tie, no such upgrades </w:t>
      </w:r>
      <w:r w:rsidR="003F3F02" w:rsidRPr="00114B3F">
        <w:rPr>
          <w:iCs/>
          <w:color w:val="000000" w:themeColor="text1"/>
        </w:rPr>
        <w:t>are ultimately necessary to manage congestion resulting from power flows over the Southern Cross DC Tie</w:t>
      </w:r>
      <w:r w:rsidRPr="00114B3F">
        <w:rPr>
          <w:iCs/>
          <w:color w:val="000000" w:themeColor="text1"/>
        </w:rPr>
        <w:t xml:space="preserve"> because PGRR077 allows ERCOT to curtail flows to avoid violations in planning cases</w:t>
      </w:r>
      <w:r w:rsidR="009C69A4">
        <w:rPr>
          <w:iCs/>
          <w:color w:val="000000" w:themeColor="text1"/>
        </w:rPr>
        <w:t>,</w:t>
      </w:r>
      <w:r w:rsidR="00AF63D7" w:rsidRPr="00114B3F">
        <w:rPr>
          <w:iCs/>
          <w:color w:val="000000" w:themeColor="text1"/>
        </w:rPr>
        <w:t xml:space="preserve"> and ERCOT can manage constraints in real time</w:t>
      </w:r>
      <w:r w:rsidRPr="00114B3F">
        <w:rPr>
          <w:iCs/>
          <w:color w:val="000000" w:themeColor="text1"/>
        </w:rPr>
        <w:t>.</w:t>
      </w:r>
      <w:r>
        <w:rPr>
          <w:iCs/>
          <w:color w:val="000000" w:themeColor="text1"/>
        </w:rPr>
        <w:t xml:space="preserve"> </w:t>
      </w:r>
    </w:p>
    <w:p w14:paraId="0423D16A" w14:textId="6407A375" w:rsidR="008939A6" w:rsidRPr="00C32B59" w:rsidRDefault="008939A6" w:rsidP="00762B50">
      <w:pPr>
        <w:spacing w:after="0"/>
        <w:jc w:val="both"/>
        <w:rPr>
          <w:rFonts w:ascii="Calibri" w:hAnsi="Calibri"/>
          <w:iCs/>
        </w:rPr>
      </w:pPr>
      <w:r w:rsidRPr="00C32B59">
        <w:rPr>
          <w:rFonts w:ascii="Calibri" w:hAnsi="Calibri"/>
          <w:b/>
          <w:bCs/>
          <w:iCs/>
        </w:rPr>
        <w:t>Cost Allocation</w:t>
      </w:r>
      <w:r>
        <w:rPr>
          <w:rFonts w:ascii="Calibri" w:hAnsi="Calibri"/>
          <w:iCs/>
        </w:rPr>
        <w:t xml:space="preserve">: </w:t>
      </w:r>
      <w:r w:rsidRPr="003F3F02">
        <w:rPr>
          <w:rFonts w:ascii="Calibri" w:hAnsi="Calibri"/>
          <w:iCs/>
          <w:color w:val="000000" w:themeColor="text1"/>
        </w:rPr>
        <w:t>No cost allocation required.</w:t>
      </w:r>
    </w:p>
    <w:p w14:paraId="39C9637D" w14:textId="77777777" w:rsidR="00AF63D7" w:rsidRDefault="00AF63D7" w:rsidP="00762B50">
      <w:pPr>
        <w:spacing w:after="0"/>
        <w:jc w:val="both"/>
        <w:rPr>
          <w:rFonts w:ascii="Calibri" w:hAnsi="Calibri"/>
          <w:b/>
          <w:bCs/>
          <w:iCs/>
          <w:u w:val="single"/>
        </w:rPr>
      </w:pPr>
    </w:p>
    <w:p w14:paraId="5FB7C937" w14:textId="77777777" w:rsidR="00E03A95" w:rsidRDefault="00E03A95">
      <w:pPr>
        <w:rPr>
          <w:rFonts w:ascii="Calibri" w:hAnsi="Calibri"/>
          <w:b/>
          <w:bCs/>
          <w:iCs/>
          <w:u w:val="single"/>
        </w:rPr>
      </w:pPr>
      <w:r>
        <w:rPr>
          <w:rFonts w:ascii="Calibri" w:hAnsi="Calibri"/>
          <w:b/>
          <w:bCs/>
          <w:iCs/>
          <w:u w:val="single"/>
        </w:rPr>
        <w:br w:type="page"/>
      </w:r>
    </w:p>
    <w:p w14:paraId="7F6E4308" w14:textId="29B6AA80" w:rsidR="00074381" w:rsidRPr="00357191" w:rsidRDefault="00074381" w:rsidP="00762B50">
      <w:pPr>
        <w:spacing w:after="0"/>
        <w:jc w:val="both"/>
        <w:rPr>
          <w:rFonts w:ascii="Calibri" w:hAnsi="Calibri"/>
          <w:b/>
          <w:bCs/>
          <w:iCs/>
          <w:u w:val="single"/>
        </w:rPr>
      </w:pPr>
      <w:r w:rsidRPr="00357191">
        <w:rPr>
          <w:rFonts w:ascii="Calibri" w:hAnsi="Calibri"/>
          <w:b/>
          <w:bCs/>
          <w:iCs/>
          <w:u w:val="single"/>
        </w:rPr>
        <w:lastRenderedPageBreak/>
        <w:t>Directive 7</w:t>
      </w:r>
    </w:p>
    <w:p w14:paraId="440E88FC" w14:textId="1533CE1F" w:rsidR="00074381" w:rsidRPr="006503CF" w:rsidRDefault="00074381" w:rsidP="00762B50">
      <w:pPr>
        <w:spacing w:after="0"/>
        <w:jc w:val="both"/>
        <w:rPr>
          <w:rFonts w:ascii="Calibri" w:hAnsi="Calibri"/>
          <w:iCs/>
        </w:rPr>
      </w:pPr>
      <w:r w:rsidRPr="00C32B59">
        <w:rPr>
          <w:rFonts w:ascii="Calibri" w:hAnsi="Calibri"/>
          <w:b/>
          <w:bCs/>
          <w:iCs/>
        </w:rPr>
        <w:t>Cost Item</w:t>
      </w:r>
      <w:r>
        <w:rPr>
          <w:rFonts w:ascii="Calibri" w:hAnsi="Calibri"/>
          <w:iCs/>
        </w:rPr>
        <w:t xml:space="preserve">: </w:t>
      </w:r>
      <w:r w:rsidRPr="00074381">
        <w:rPr>
          <w:rFonts w:ascii="Calibri" w:hAnsi="Calibri"/>
          <w:iCs/>
        </w:rPr>
        <w:t xml:space="preserve">Determine </w:t>
      </w:r>
      <w:r w:rsidR="00AF63D7">
        <w:rPr>
          <w:rFonts w:ascii="Calibri" w:hAnsi="Calibri"/>
          <w:iCs/>
        </w:rPr>
        <w:t xml:space="preserve">whether </w:t>
      </w:r>
      <w:r w:rsidRPr="00074381">
        <w:rPr>
          <w:rFonts w:ascii="Calibri" w:hAnsi="Calibri"/>
          <w:iCs/>
        </w:rPr>
        <w:t xml:space="preserve">SCED or </w:t>
      </w:r>
      <w:r w:rsidR="00902E67">
        <w:rPr>
          <w:rFonts w:ascii="Calibri" w:hAnsi="Calibri"/>
          <w:iCs/>
        </w:rPr>
        <w:t xml:space="preserve">a </w:t>
      </w:r>
      <w:r w:rsidR="003770B3">
        <w:rPr>
          <w:rFonts w:ascii="Calibri" w:hAnsi="Calibri"/>
          <w:iCs/>
        </w:rPr>
        <w:t>C</w:t>
      </w:r>
      <w:r w:rsidR="00AF63D7">
        <w:rPr>
          <w:rFonts w:ascii="Calibri" w:hAnsi="Calibri"/>
          <w:iCs/>
        </w:rPr>
        <w:t xml:space="preserve">ongestion </w:t>
      </w:r>
      <w:r w:rsidR="003770B3">
        <w:rPr>
          <w:rFonts w:ascii="Calibri" w:hAnsi="Calibri"/>
          <w:iCs/>
        </w:rPr>
        <w:t>M</w:t>
      </w:r>
      <w:r w:rsidR="00AF63D7">
        <w:rPr>
          <w:rFonts w:ascii="Calibri" w:hAnsi="Calibri"/>
          <w:iCs/>
        </w:rPr>
        <w:t xml:space="preserve">anagement </w:t>
      </w:r>
      <w:r w:rsidR="003770B3">
        <w:rPr>
          <w:rFonts w:ascii="Calibri" w:hAnsi="Calibri"/>
          <w:iCs/>
        </w:rPr>
        <w:t>P</w:t>
      </w:r>
      <w:r w:rsidR="00AF63D7">
        <w:rPr>
          <w:rFonts w:ascii="Calibri" w:hAnsi="Calibri"/>
          <w:iCs/>
        </w:rPr>
        <w:t xml:space="preserve">lan </w:t>
      </w:r>
      <w:r w:rsidR="003770B3">
        <w:rPr>
          <w:rFonts w:ascii="Calibri" w:hAnsi="Calibri"/>
          <w:iCs/>
        </w:rPr>
        <w:t xml:space="preserve">(CMP) </w:t>
      </w:r>
      <w:r w:rsidR="00AF63D7">
        <w:rPr>
          <w:rFonts w:ascii="Calibri" w:hAnsi="Calibri"/>
          <w:iCs/>
        </w:rPr>
        <w:t>or</w:t>
      </w:r>
      <w:r w:rsidR="003770B3">
        <w:rPr>
          <w:rFonts w:ascii="Calibri" w:hAnsi="Calibri"/>
          <w:iCs/>
        </w:rPr>
        <w:t xml:space="preserve"> Remedial Action Scheme (RAS)</w:t>
      </w:r>
      <w:r w:rsidRPr="00074381">
        <w:rPr>
          <w:rFonts w:ascii="Calibri" w:hAnsi="Calibri"/>
          <w:iCs/>
        </w:rPr>
        <w:t xml:space="preserve"> should be used to resolve congestion</w:t>
      </w:r>
      <w:r w:rsidR="00AF63D7">
        <w:rPr>
          <w:rFonts w:ascii="Calibri" w:hAnsi="Calibri"/>
          <w:iCs/>
        </w:rPr>
        <w:t xml:space="preserve"> from flows over Southern Cross DC </w:t>
      </w:r>
      <w:proofErr w:type="spellStart"/>
      <w:r w:rsidR="00AF63D7">
        <w:rPr>
          <w:rFonts w:ascii="Calibri" w:hAnsi="Calibri"/>
          <w:iCs/>
        </w:rPr>
        <w:t>TIe</w:t>
      </w:r>
      <w:proofErr w:type="spellEnd"/>
      <w:r w:rsidR="00C92A98">
        <w:rPr>
          <w:rFonts w:ascii="Calibri" w:hAnsi="Calibri"/>
          <w:iCs/>
        </w:rPr>
        <w:t>.</w:t>
      </w:r>
    </w:p>
    <w:p w14:paraId="7D06DA59" w14:textId="096482B6" w:rsidR="00074381" w:rsidRPr="00074381" w:rsidRDefault="00902E67" w:rsidP="00762B50">
      <w:pPr>
        <w:spacing w:after="0"/>
        <w:jc w:val="both"/>
        <w:rPr>
          <w:rFonts w:ascii="Calibri" w:hAnsi="Calibri"/>
          <w:iCs/>
        </w:rPr>
      </w:pPr>
      <w:r>
        <w:rPr>
          <w:rFonts w:ascii="Calibri" w:hAnsi="Calibri"/>
          <w:b/>
          <w:bCs/>
          <w:iCs/>
        </w:rPr>
        <w:t>Resolution</w:t>
      </w:r>
      <w:r w:rsidR="00074381">
        <w:rPr>
          <w:rFonts w:ascii="Calibri" w:hAnsi="Calibri"/>
          <w:iCs/>
        </w:rPr>
        <w:t xml:space="preserve">: </w:t>
      </w:r>
      <w:r w:rsidR="009C69A4">
        <w:rPr>
          <w:rFonts w:ascii="Calibri" w:hAnsi="Calibri"/>
          <w:iCs/>
        </w:rPr>
        <w:t xml:space="preserve"> DC Ties should not be incorporated into SCED because that would be </w:t>
      </w:r>
      <w:r w:rsidR="00074381" w:rsidRPr="00074381">
        <w:rPr>
          <w:rFonts w:ascii="Calibri" w:hAnsi="Calibri"/>
          <w:iCs/>
        </w:rPr>
        <w:t>prohibitively complicated and expensive</w:t>
      </w:r>
      <w:r w:rsidR="009C69A4">
        <w:rPr>
          <w:rFonts w:ascii="Calibri" w:hAnsi="Calibri"/>
          <w:iCs/>
        </w:rPr>
        <w:t xml:space="preserve">.  </w:t>
      </w:r>
      <w:r w:rsidR="00074381" w:rsidRPr="00074381">
        <w:rPr>
          <w:rFonts w:ascii="Calibri" w:hAnsi="Calibri"/>
          <w:iCs/>
        </w:rPr>
        <w:t xml:space="preserve">ERCOT will evaluate any CMP or RAS proposed in the future in light of the relevant facts and circumstances at that time. </w:t>
      </w:r>
      <w:r w:rsidR="009C69A4">
        <w:rPr>
          <w:rFonts w:ascii="Calibri" w:hAnsi="Calibri"/>
          <w:iCs/>
        </w:rPr>
        <w:t xml:space="preserve"> </w:t>
      </w:r>
      <w:r w:rsidR="00074381" w:rsidRPr="00074381">
        <w:rPr>
          <w:rFonts w:ascii="Calibri" w:hAnsi="Calibri"/>
          <w:iCs/>
        </w:rPr>
        <w:t>Existing mechanisms can be used to manage congestion due to flows over the DC ties.</w:t>
      </w:r>
    </w:p>
    <w:p w14:paraId="79F71B41" w14:textId="59914DAE" w:rsidR="00074381" w:rsidRPr="006C71E2" w:rsidRDefault="0007438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50B872B9" w14:textId="5E9F350B" w:rsidR="00357191" w:rsidRPr="00357191" w:rsidRDefault="00357191" w:rsidP="00762B50">
      <w:pPr>
        <w:spacing w:after="0"/>
        <w:jc w:val="both"/>
        <w:rPr>
          <w:rFonts w:ascii="Calibri" w:hAnsi="Calibri"/>
          <w:b/>
          <w:bCs/>
          <w:iCs/>
          <w:u w:val="single"/>
        </w:rPr>
      </w:pPr>
      <w:r w:rsidRPr="00357191">
        <w:rPr>
          <w:rFonts w:ascii="Calibri" w:hAnsi="Calibri"/>
          <w:b/>
          <w:bCs/>
          <w:iCs/>
          <w:u w:val="single"/>
        </w:rPr>
        <w:t>Directive 8</w:t>
      </w:r>
    </w:p>
    <w:p w14:paraId="4F16018B" w14:textId="23BE9AF7" w:rsidR="00357191" w:rsidRPr="006503CF" w:rsidRDefault="00357191" w:rsidP="00762B50">
      <w:pPr>
        <w:spacing w:after="0"/>
        <w:jc w:val="both"/>
        <w:rPr>
          <w:rFonts w:ascii="Calibri" w:hAnsi="Calibri"/>
          <w:iCs/>
        </w:rPr>
      </w:pPr>
      <w:r w:rsidRPr="00C32B59">
        <w:rPr>
          <w:rFonts w:ascii="Calibri" w:hAnsi="Calibri"/>
          <w:b/>
          <w:bCs/>
          <w:iCs/>
        </w:rPr>
        <w:t>Cost Item</w:t>
      </w:r>
      <w:r>
        <w:rPr>
          <w:rFonts w:ascii="Calibri" w:hAnsi="Calibri"/>
          <w:iCs/>
        </w:rPr>
        <w:t xml:space="preserve">: </w:t>
      </w:r>
      <w:r w:rsidRPr="00357191">
        <w:rPr>
          <w:rFonts w:ascii="Calibri" w:hAnsi="Calibri"/>
          <w:iCs/>
        </w:rPr>
        <w:t xml:space="preserve">Determine if </w:t>
      </w:r>
      <w:r w:rsidR="009C69A4">
        <w:rPr>
          <w:rFonts w:ascii="Calibri" w:hAnsi="Calibri"/>
          <w:iCs/>
        </w:rPr>
        <w:t xml:space="preserve">the DC Tie should be required to provide </w:t>
      </w:r>
      <w:r w:rsidRPr="00357191">
        <w:rPr>
          <w:rFonts w:ascii="Calibri" w:hAnsi="Calibri"/>
          <w:iCs/>
        </w:rPr>
        <w:t>primary frequency response</w:t>
      </w:r>
      <w:r w:rsidR="009C69A4">
        <w:rPr>
          <w:rFonts w:ascii="Calibri" w:hAnsi="Calibri"/>
          <w:iCs/>
        </w:rPr>
        <w:t xml:space="preserve"> or voltage support service.  </w:t>
      </w:r>
    </w:p>
    <w:p w14:paraId="1A45FF46" w14:textId="18995FB7" w:rsidR="00357191" w:rsidRDefault="00902E67" w:rsidP="00762B50">
      <w:pPr>
        <w:spacing w:after="0"/>
        <w:jc w:val="both"/>
        <w:rPr>
          <w:rFonts w:ascii="Calibri" w:hAnsi="Calibri"/>
          <w:iCs/>
        </w:rPr>
      </w:pPr>
      <w:r>
        <w:rPr>
          <w:rFonts w:ascii="Calibri" w:hAnsi="Calibri"/>
          <w:b/>
          <w:bCs/>
          <w:iCs/>
        </w:rPr>
        <w:t>Resolution</w:t>
      </w:r>
      <w:r w:rsidR="00357191">
        <w:rPr>
          <w:rFonts w:ascii="Calibri" w:hAnsi="Calibri"/>
          <w:iCs/>
        </w:rPr>
        <w:t xml:space="preserve">: </w:t>
      </w:r>
      <w:r w:rsidR="009C69A4">
        <w:rPr>
          <w:rFonts w:ascii="Calibri" w:hAnsi="Calibri"/>
          <w:iCs/>
        </w:rPr>
        <w:t xml:space="preserve">DC Ties should not be required to </w:t>
      </w:r>
      <w:r w:rsidR="00357191" w:rsidRPr="00357191">
        <w:rPr>
          <w:rFonts w:ascii="Calibri" w:hAnsi="Calibri"/>
          <w:iCs/>
        </w:rPr>
        <w:t xml:space="preserve">provide </w:t>
      </w:r>
      <w:r w:rsidR="009C69A4">
        <w:rPr>
          <w:rFonts w:ascii="Calibri" w:hAnsi="Calibri"/>
          <w:iCs/>
        </w:rPr>
        <w:t>primary</w:t>
      </w:r>
      <w:r w:rsidR="00357191" w:rsidRPr="00357191">
        <w:rPr>
          <w:rFonts w:ascii="Calibri" w:hAnsi="Calibri"/>
          <w:iCs/>
        </w:rPr>
        <w:t xml:space="preserve"> frequency response.</w:t>
      </w:r>
      <w:r w:rsidR="009C69A4">
        <w:rPr>
          <w:rFonts w:ascii="Calibri" w:hAnsi="Calibri"/>
          <w:iCs/>
        </w:rPr>
        <w:t xml:space="preserve">  </w:t>
      </w:r>
      <w:r w:rsidR="009C69A4" w:rsidRPr="00357191">
        <w:rPr>
          <w:rFonts w:ascii="Calibri" w:hAnsi="Calibri"/>
          <w:iCs/>
        </w:rPr>
        <w:t>NPRR</w:t>
      </w:r>
      <w:r w:rsidR="009C69A4">
        <w:rPr>
          <w:rFonts w:ascii="Calibri" w:hAnsi="Calibri"/>
          <w:iCs/>
        </w:rPr>
        <w:t>1098</w:t>
      </w:r>
      <w:r w:rsidR="009E4097">
        <w:rPr>
          <w:rStyle w:val="FootnoteReference"/>
          <w:rFonts w:ascii="Calibri" w:hAnsi="Calibri"/>
          <w:iCs/>
        </w:rPr>
        <w:footnoteReference w:id="9"/>
      </w:r>
      <w:r w:rsidR="009C69A4">
        <w:rPr>
          <w:rFonts w:ascii="Calibri" w:hAnsi="Calibri"/>
          <w:iCs/>
        </w:rPr>
        <w:t xml:space="preserve"> and NOGRR234</w:t>
      </w:r>
      <w:r w:rsidR="009E4097">
        <w:rPr>
          <w:rStyle w:val="FootnoteReference"/>
          <w:rFonts w:ascii="Calibri" w:hAnsi="Calibri"/>
          <w:iCs/>
        </w:rPr>
        <w:footnoteReference w:id="10"/>
      </w:r>
      <w:r w:rsidR="009C69A4" w:rsidRPr="00357191">
        <w:rPr>
          <w:rFonts w:ascii="Calibri" w:hAnsi="Calibri"/>
          <w:iCs/>
        </w:rPr>
        <w:t xml:space="preserve"> </w:t>
      </w:r>
      <w:r w:rsidR="009C69A4">
        <w:rPr>
          <w:rFonts w:ascii="Calibri" w:hAnsi="Calibri"/>
          <w:iCs/>
        </w:rPr>
        <w:t xml:space="preserve">require new DC Ties interconnected after January 1, 2022 to provide voltage support service at a 0.95 power factor leading and lagging. </w:t>
      </w:r>
    </w:p>
    <w:p w14:paraId="22AE678F" w14:textId="07DC708A" w:rsidR="00357191" w:rsidRPr="006C71E2" w:rsidRDefault="0035719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r w:rsidR="009C69A4">
        <w:rPr>
          <w:rFonts w:ascii="Calibri" w:hAnsi="Calibri"/>
          <w:iCs/>
        </w:rPr>
        <w:t xml:space="preserve"> for primary frequency response</w:t>
      </w:r>
      <w:r>
        <w:rPr>
          <w:rFonts w:ascii="Calibri" w:hAnsi="Calibri"/>
          <w:iCs/>
        </w:rPr>
        <w:t>.</w:t>
      </w:r>
      <w:r w:rsidR="009C69A4">
        <w:rPr>
          <w:rFonts w:ascii="Calibri" w:hAnsi="Calibri"/>
          <w:iCs/>
        </w:rPr>
        <w:t xml:space="preserve">  </w:t>
      </w:r>
      <w:r w:rsidR="009C69A4" w:rsidRPr="006503CF">
        <w:rPr>
          <w:rFonts w:ascii="Calibri" w:hAnsi="Calibri"/>
          <w:iCs/>
        </w:rPr>
        <w:t xml:space="preserve">System </w:t>
      </w:r>
      <w:r w:rsidR="009C69A4">
        <w:rPr>
          <w:rFonts w:ascii="Calibri" w:hAnsi="Calibri"/>
          <w:iCs/>
        </w:rPr>
        <w:t>c</w:t>
      </w:r>
      <w:r w:rsidR="009C69A4" w:rsidRPr="006503CF">
        <w:rPr>
          <w:rFonts w:ascii="Calibri" w:hAnsi="Calibri"/>
          <w:iCs/>
        </w:rPr>
        <w:t>hange</w:t>
      </w:r>
      <w:r w:rsidR="009C69A4">
        <w:rPr>
          <w:rFonts w:ascii="Calibri" w:hAnsi="Calibri"/>
          <w:iCs/>
        </w:rPr>
        <w:t>s</w:t>
      </w:r>
      <w:r w:rsidR="009C69A4" w:rsidRPr="006503CF">
        <w:rPr>
          <w:rFonts w:ascii="Calibri" w:hAnsi="Calibri"/>
          <w:iCs/>
        </w:rPr>
        <w:t xml:space="preserve"> and </w:t>
      </w:r>
      <w:r w:rsidR="009C69A4">
        <w:rPr>
          <w:rFonts w:ascii="Calibri" w:hAnsi="Calibri"/>
          <w:iCs/>
        </w:rPr>
        <w:t>a</w:t>
      </w:r>
      <w:r w:rsidR="009C69A4" w:rsidRPr="006503CF">
        <w:rPr>
          <w:rFonts w:ascii="Calibri" w:hAnsi="Calibri"/>
          <w:iCs/>
        </w:rPr>
        <w:t xml:space="preserve">ssociated </w:t>
      </w:r>
      <w:r w:rsidR="009C69A4">
        <w:rPr>
          <w:rFonts w:ascii="Calibri" w:hAnsi="Calibri"/>
          <w:iCs/>
        </w:rPr>
        <w:t>i</w:t>
      </w:r>
      <w:r w:rsidR="009C69A4" w:rsidRPr="006503CF">
        <w:rPr>
          <w:rFonts w:ascii="Calibri" w:hAnsi="Calibri"/>
          <w:iCs/>
        </w:rPr>
        <w:t xml:space="preserve">mplementation </w:t>
      </w:r>
      <w:r w:rsidR="009C69A4">
        <w:rPr>
          <w:rFonts w:ascii="Calibri" w:hAnsi="Calibri"/>
          <w:iCs/>
        </w:rPr>
        <w:t>c</w:t>
      </w:r>
      <w:r w:rsidR="009C69A4" w:rsidRPr="006503CF">
        <w:rPr>
          <w:rFonts w:ascii="Calibri" w:hAnsi="Calibri"/>
          <w:iCs/>
        </w:rPr>
        <w:t xml:space="preserve">osts </w:t>
      </w:r>
      <w:r w:rsidR="009C69A4">
        <w:rPr>
          <w:rFonts w:ascii="Calibri" w:hAnsi="Calibri"/>
          <w:iCs/>
        </w:rPr>
        <w:t>for NPRR1098 and NOGRR234 will be funded</w:t>
      </w:r>
      <w:r w:rsidR="009C69A4" w:rsidRPr="006503CF">
        <w:rPr>
          <w:rFonts w:ascii="Calibri" w:hAnsi="Calibri"/>
          <w:iCs/>
        </w:rPr>
        <w:t xml:space="preserve"> by Southern Cross </w:t>
      </w:r>
      <w:r w:rsidR="00B53E2F">
        <w:rPr>
          <w:rFonts w:ascii="Calibri" w:hAnsi="Calibri"/>
          <w:iCs/>
        </w:rPr>
        <w:t>under the</w:t>
      </w:r>
      <w:r w:rsidR="009C69A4" w:rsidRPr="006503CF">
        <w:rPr>
          <w:rFonts w:ascii="Calibri" w:hAnsi="Calibri"/>
          <w:iCs/>
        </w:rPr>
        <w:t xml:space="preserve"> MOU</w:t>
      </w:r>
      <w:r w:rsidR="009C69A4">
        <w:rPr>
          <w:rFonts w:ascii="Calibri" w:hAnsi="Calibri"/>
          <w:iCs/>
        </w:rPr>
        <w:t>.</w:t>
      </w:r>
      <w:ins w:id="5" w:author="WMS 060122" w:date="2022-06-01T10:08:00Z">
        <w:r w:rsidR="00A3293A">
          <w:rPr>
            <w:rFonts w:ascii="Calibri" w:hAnsi="Calibri"/>
            <w:iCs/>
          </w:rPr>
          <w:t xml:space="preserve">  The cost of facilities or equipment necessary to meet voltage support</w:t>
        </w:r>
      </w:ins>
      <w:ins w:id="6" w:author="WMS 060122" w:date="2022-06-01T10:09:00Z">
        <w:r w:rsidR="00A3293A">
          <w:rPr>
            <w:rFonts w:ascii="Calibri" w:hAnsi="Calibri"/>
            <w:iCs/>
          </w:rPr>
          <w:t xml:space="preserve"> requirements</w:t>
        </w:r>
      </w:ins>
      <w:ins w:id="7" w:author="WMS 060122" w:date="2022-06-01T10:08:00Z">
        <w:r w:rsidR="00A3293A">
          <w:rPr>
            <w:rFonts w:ascii="Calibri" w:hAnsi="Calibri"/>
            <w:iCs/>
          </w:rPr>
          <w:t xml:space="preserve"> will be funded by Southern Cross</w:t>
        </w:r>
      </w:ins>
      <w:ins w:id="8" w:author="WMS 060122" w:date="2022-06-01T10:09:00Z">
        <w:r w:rsidR="00A3293A">
          <w:rPr>
            <w:rFonts w:ascii="Calibri" w:hAnsi="Calibri"/>
            <w:iCs/>
          </w:rPr>
          <w:t>.</w:t>
        </w:r>
      </w:ins>
    </w:p>
    <w:p w14:paraId="03D5DA4E" w14:textId="643F60DE" w:rsidR="00357191" w:rsidRPr="00357191" w:rsidRDefault="0035719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9</w:t>
      </w:r>
    </w:p>
    <w:p w14:paraId="3E24925E" w14:textId="375A9E9D" w:rsidR="00357191" w:rsidRPr="006503CF" w:rsidRDefault="003D6E81" w:rsidP="00762B50">
      <w:pPr>
        <w:spacing w:after="0"/>
        <w:jc w:val="both"/>
        <w:rPr>
          <w:rFonts w:ascii="Calibri" w:hAnsi="Calibri"/>
          <w:iCs/>
        </w:rPr>
      </w:pPr>
      <w:r>
        <w:rPr>
          <w:rFonts w:ascii="Calibri" w:hAnsi="Calibri"/>
          <w:b/>
          <w:bCs/>
          <w:iCs/>
        </w:rPr>
        <w:t>Summary</w:t>
      </w:r>
      <w:r w:rsidR="00357191">
        <w:rPr>
          <w:rFonts w:ascii="Calibri" w:hAnsi="Calibri"/>
          <w:iCs/>
        </w:rPr>
        <w:t xml:space="preserve">: </w:t>
      </w:r>
      <w:r w:rsidR="00357191" w:rsidRPr="00357191">
        <w:rPr>
          <w:rFonts w:ascii="Calibri" w:hAnsi="Calibri"/>
          <w:iCs/>
        </w:rPr>
        <w:t>Determine if additional ancillary services are required</w:t>
      </w:r>
      <w:r w:rsidR="00357191">
        <w:rPr>
          <w:rFonts w:ascii="Calibri" w:hAnsi="Calibri"/>
          <w:iCs/>
        </w:rPr>
        <w:t>.</w:t>
      </w:r>
    </w:p>
    <w:p w14:paraId="1C0FE430" w14:textId="4B189605" w:rsidR="00357191" w:rsidRDefault="003D6E81" w:rsidP="00762B50">
      <w:pPr>
        <w:spacing w:after="0"/>
        <w:jc w:val="both"/>
        <w:rPr>
          <w:rFonts w:ascii="Calibri" w:hAnsi="Calibri"/>
          <w:iCs/>
        </w:rPr>
      </w:pPr>
      <w:r>
        <w:rPr>
          <w:rFonts w:ascii="Calibri" w:hAnsi="Calibri"/>
          <w:b/>
          <w:bCs/>
          <w:iCs/>
        </w:rPr>
        <w:t>Resolution</w:t>
      </w:r>
      <w:r w:rsidR="00357191">
        <w:rPr>
          <w:rFonts w:ascii="Calibri" w:hAnsi="Calibri"/>
          <w:iCs/>
        </w:rPr>
        <w:t xml:space="preserve">: </w:t>
      </w:r>
      <w:r w:rsidR="00DD71A2">
        <w:rPr>
          <w:rFonts w:ascii="Calibri" w:hAnsi="Calibri"/>
          <w:iCs/>
        </w:rPr>
        <w:t xml:space="preserve">No new additional Ancillary Service is needed to address frequency overshoot risk because </w:t>
      </w:r>
      <w:r w:rsidR="00357191" w:rsidRPr="00357191">
        <w:rPr>
          <w:rFonts w:ascii="Calibri" w:hAnsi="Calibri"/>
          <w:iCs/>
        </w:rPr>
        <w:t>NPRR1034</w:t>
      </w:r>
      <w:r w:rsidR="00DD71A2">
        <w:rPr>
          <w:rStyle w:val="FootnoteReference"/>
          <w:rFonts w:ascii="Calibri" w:hAnsi="Calibri"/>
          <w:iCs/>
        </w:rPr>
        <w:footnoteReference w:id="11"/>
      </w:r>
      <w:r w:rsidR="00DD71A2">
        <w:rPr>
          <w:rFonts w:ascii="Calibri" w:hAnsi="Calibri"/>
          <w:iCs/>
        </w:rPr>
        <w:t xml:space="preserve"> allows</w:t>
      </w:r>
      <w:r w:rsidR="008C109F">
        <w:rPr>
          <w:rFonts w:ascii="Calibri" w:hAnsi="Calibri"/>
          <w:iCs/>
        </w:rPr>
        <w:t xml:space="preserve"> ERCOT to establish limits on </w:t>
      </w:r>
      <w:r w:rsidR="00357191" w:rsidRPr="00357191">
        <w:rPr>
          <w:rFonts w:ascii="Calibri" w:hAnsi="Calibri"/>
          <w:iCs/>
        </w:rPr>
        <w:t xml:space="preserve">DC Tie </w:t>
      </w:r>
      <w:r w:rsidR="008C109F">
        <w:rPr>
          <w:rFonts w:ascii="Calibri" w:hAnsi="Calibri"/>
          <w:iCs/>
        </w:rPr>
        <w:t>i</w:t>
      </w:r>
      <w:r w:rsidR="00357191" w:rsidRPr="00357191">
        <w:rPr>
          <w:rFonts w:ascii="Calibri" w:hAnsi="Calibri"/>
          <w:iCs/>
        </w:rPr>
        <w:t xml:space="preserve">mports or </w:t>
      </w:r>
      <w:r w:rsidR="008C109F">
        <w:rPr>
          <w:rFonts w:ascii="Calibri" w:hAnsi="Calibri"/>
          <w:iCs/>
        </w:rPr>
        <w:t>e</w:t>
      </w:r>
      <w:r w:rsidR="00357191" w:rsidRPr="00357191">
        <w:rPr>
          <w:rFonts w:ascii="Calibri" w:hAnsi="Calibri"/>
          <w:iCs/>
        </w:rPr>
        <w:t>xports</w:t>
      </w:r>
      <w:r w:rsidR="008C109F">
        <w:rPr>
          <w:rFonts w:ascii="Calibri" w:hAnsi="Calibri"/>
          <w:iCs/>
        </w:rPr>
        <w:t xml:space="preserve"> to address frequency risk and to curtail flows if necessary.  No other changes to Ancillary Services are needed.</w:t>
      </w:r>
    </w:p>
    <w:p w14:paraId="2928E8CC" w14:textId="376E5DBA" w:rsidR="003D6E81" w:rsidRPr="006C71E2" w:rsidRDefault="00357191"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003D6E81" w:rsidRPr="006503CF">
        <w:rPr>
          <w:rFonts w:ascii="Calibri" w:hAnsi="Calibri"/>
          <w:iCs/>
        </w:rPr>
        <w:t xml:space="preserve">System </w:t>
      </w:r>
      <w:r w:rsidR="003D6E81">
        <w:rPr>
          <w:rFonts w:ascii="Calibri" w:hAnsi="Calibri"/>
          <w:iCs/>
        </w:rPr>
        <w:t>c</w:t>
      </w:r>
      <w:r w:rsidR="003D6E81" w:rsidRPr="006503CF">
        <w:rPr>
          <w:rFonts w:ascii="Calibri" w:hAnsi="Calibri"/>
          <w:iCs/>
        </w:rPr>
        <w:t>hange</w:t>
      </w:r>
      <w:r w:rsidR="003D6E81">
        <w:rPr>
          <w:rFonts w:ascii="Calibri" w:hAnsi="Calibri"/>
          <w:iCs/>
        </w:rPr>
        <w:t>s</w:t>
      </w:r>
      <w:r w:rsidR="003D6E81" w:rsidRPr="006503CF">
        <w:rPr>
          <w:rFonts w:ascii="Calibri" w:hAnsi="Calibri"/>
          <w:iCs/>
        </w:rPr>
        <w:t xml:space="preserve"> and </w:t>
      </w:r>
      <w:r w:rsidR="003D6E81">
        <w:rPr>
          <w:rFonts w:ascii="Calibri" w:hAnsi="Calibri"/>
          <w:iCs/>
        </w:rPr>
        <w:t>a</w:t>
      </w:r>
      <w:r w:rsidR="003D6E81" w:rsidRPr="006503CF">
        <w:rPr>
          <w:rFonts w:ascii="Calibri" w:hAnsi="Calibri"/>
          <w:iCs/>
        </w:rPr>
        <w:t xml:space="preserve">ssociated </w:t>
      </w:r>
      <w:r w:rsidR="003D6E81">
        <w:rPr>
          <w:rFonts w:ascii="Calibri" w:hAnsi="Calibri"/>
          <w:iCs/>
        </w:rPr>
        <w:t>i</w:t>
      </w:r>
      <w:r w:rsidR="003D6E81" w:rsidRPr="006503CF">
        <w:rPr>
          <w:rFonts w:ascii="Calibri" w:hAnsi="Calibri"/>
          <w:iCs/>
        </w:rPr>
        <w:t xml:space="preserve">mplementation </w:t>
      </w:r>
      <w:r w:rsidR="003D6E81">
        <w:rPr>
          <w:rFonts w:ascii="Calibri" w:hAnsi="Calibri"/>
          <w:iCs/>
        </w:rPr>
        <w:t>c</w:t>
      </w:r>
      <w:r w:rsidR="003D6E81" w:rsidRPr="006503CF">
        <w:rPr>
          <w:rFonts w:ascii="Calibri" w:hAnsi="Calibri"/>
          <w:iCs/>
        </w:rPr>
        <w:t xml:space="preserve">osts </w:t>
      </w:r>
      <w:r w:rsidR="003D6E81">
        <w:rPr>
          <w:rFonts w:ascii="Calibri" w:hAnsi="Calibri"/>
          <w:iCs/>
        </w:rPr>
        <w:t xml:space="preserve">for </w:t>
      </w:r>
      <w:del w:id="9" w:author="WMS 060122" w:date="2022-06-01T10:07:00Z">
        <w:r w:rsidR="003D6E81" w:rsidDel="00A3293A">
          <w:rPr>
            <w:rFonts w:ascii="Calibri" w:hAnsi="Calibri"/>
            <w:iCs/>
          </w:rPr>
          <w:delText xml:space="preserve">NPRR1098 </w:delText>
        </w:r>
      </w:del>
      <w:ins w:id="10" w:author="WMS 060122" w:date="2022-06-01T10:07:00Z">
        <w:r w:rsidR="00A3293A">
          <w:rPr>
            <w:rFonts w:ascii="Calibri" w:hAnsi="Calibri"/>
            <w:iCs/>
          </w:rPr>
          <w:t>NPRR10</w:t>
        </w:r>
        <w:r w:rsidR="00A3293A">
          <w:rPr>
            <w:rFonts w:ascii="Calibri" w:hAnsi="Calibri"/>
            <w:iCs/>
          </w:rPr>
          <w:t xml:space="preserve">34 </w:t>
        </w:r>
      </w:ins>
      <w:del w:id="11" w:author="WMS 060122" w:date="2022-06-01T10:07:00Z">
        <w:r w:rsidR="003D6E81" w:rsidDel="00A3293A">
          <w:rPr>
            <w:rFonts w:ascii="Calibri" w:hAnsi="Calibri"/>
            <w:iCs/>
          </w:rPr>
          <w:delText xml:space="preserve">and NOGRR234 </w:delText>
        </w:r>
      </w:del>
      <w:r w:rsidR="003D6E81">
        <w:rPr>
          <w:rFonts w:ascii="Calibri" w:hAnsi="Calibri"/>
          <w:iCs/>
        </w:rPr>
        <w:t>will be funded</w:t>
      </w:r>
      <w:r w:rsidR="003D6E81" w:rsidRPr="006503CF">
        <w:rPr>
          <w:rFonts w:ascii="Calibri" w:hAnsi="Calibri"/>
          <w:iCs/>
        </w:rPr>
        <w:t xml:space="preserve"> by Southern Cross </w:t>
      </w:r>
      <w:r w:rsidR="00B53E2F">
        <w:rPr>
          <w:rFonts w:ascii="Calibri" w:hAnsi="Calibri"/>
          <w:iCs/>
        </w:rPr>
        <w:t>under the</w:t>
      </w:r>
      <w:r w:rsidR="003D6E81" w:rsidRPr="006503CF">
        <w:rPr>
          <w:rFonts w:ascii="Calibri" w:hAnsi="Calibri"/>
          <w:iCs/>
        </w:rPr>
        <w:t xml:space="preserve"> MOU</w:t>
      </w:r>
      <w:r w:rsidR="003D6E81">
        <w:rPr>
          <w:rFonts w:ascii="Calibri" w:hAnsi="Calibri"/>
          <w:iCs/>
        </w:rPr>
        <w:t>.</w:t>
      </w:r>
    </w:p>
    <w:p w14:paraId="040C7F70" w14:textId="50FBA1B1"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10</w:t>
      </w:r>
    </w:p>
    <w:p w14:paraId="6E81AD2C" w14:textId="4279655D" w:rsidR="00CD3D61" w:rsidRPr="006503CF" w:rsidRDefault="003D6E81" w:rsidP="00762B50">
      <w:pPr>
        <w:spacing w:after="0"/>
        <w:jc w:val="both"/>
        <w:rPr>
          <w:rFonts w:ascii="Calibri" w:hAnsi="Calibri"/>
          <w:iCs/>
        </w:rPr>
      </w:pPr>
      <w:r>
        <w:rPr>
          <w:rFonts w:ascii="Calibri" w:hAnsi="Calibri"/>
          <w:b/>
          <w:bCs/>
          <w:iCs/>
        </w:rPr>
        <w:t>Summary</w:t>
      </w:r>
      <w:r w:rsidR="00CD3D61">
        <w:rPr>
          <w:rFonts w:ascii="Calibri" w:hAnsi="Calibri"/>
          <w:iCs/>
        </w:rPr>
        <w:t xml:space="preserve">: </w:t>
      </w:r>
      <w:r w:rsidR="00CD3D61" w:rsidRPr="00CD3D61">
        <w:rPr>
          <w:rFonts w:ascii="Calibri" w:hAnsi="Calibri"/>
          <w:iCs/>
        </w:rPr>
        <w:t xml:space="preserve">Determine </w:t>
      </w:r>
      <w:r w:rsidR="00636F52">
        <w:rPr>
          <w:rFonts w:ascii="Calibri" w:hAnsi="Calibri"/>
          <w:iCs/>
        </w:rPr>
        <w:t xml:space="preserve">whether </w:t>
      </w:r>
      <w:r w:rsidR="00CD3D61" w:rsidRPr="00CD3D61">
        <w:rPr>
          <w:rFonts w:ascii="Calibri" w:hAnsi="Calibri"/>
          <w:iCs/>
        </w:rPr>
        <w:t xml:space="preserve">any changes to pricing </w:t>
      </w:r>
      <w:r w:rsidR="00636F52">
        <w:rPr>
          <w:rFonts w:ascii="Calibri" w:hAnsi="Calibri"/>
          <w:iCs/>
        </w:rPr>
        <w:t xml:space="preserve">are necessary </w:t>
      </w:r>
      <w:r>
        <w:rPr>
          <w:rFonts w:ascii="Calibri" w:hAnsi="Calibri"/>
          <w:iCs/>
        </w:rPr>
        <w:t xml:space="preserve">to address emergency actions affecting DC Tie flows. </w:t>
      </w:r>
    </w:p>
    <w:p w14:paraId="7FDD67BE" w14:textId="3FC6CE9A" w:rsidR="00CD3D61" w:rsidRDefault="003D6E81" w:rsidP="00762B50">
      <w:pPr>
        <w:spacing w:after="0"/>
        <w:jc w:val="both"/>
        <w:rPr>
          <w:rFonts w:ascii="Calibri" w:hAnsi="Calibri"/>
          <w:iCs/>
        </w:rPr>
      </w:pPr>
      <w:r>
        <w:rPr>
          <w:rFonts w:ascii="Calibri" w:hAnsi="Calibri"/>
          <w:b/>
          <w:bCs/>
          <w:iCs/>
        </w:rPr>
        <w:t>Resolution</w:t>
      </w:r>
      <w:r w:rsidR="00CD3D61">
        <w:rPr>
          <w:rFonts w:ascii="Calibri" w:hAnsi="Calibri"/>
          <w:iCs/>
        </w:rPr>
        <w:t xml:space="preserve">: </w:t>
      </w:r>
      <w:r w:rsidR="00CD3D61" w:rsidRPr="00CD3D61">
        <w:rPr>
          <w:rFonts w:ascii="Calibri" w:hAnsi="Calibri"/>
          <w:iCs/>
        </w:rPr>
        <w:t xml:space="preserve">ERCOT has not identified a need at this time to modify the policy determinations </w:t>
      </w:r>
      <w:r>
        <w:rPr>
          <w:rFonts w:ascii="Calibri" w:hAnsi="Calibri"/>
          <w:iCs/>
        </w:rPr>
        <w:t xml:space="preserve">on emergency pricing </w:t>
      </w:r>
      <w:r w:rsidR="00CD3D61" w:rsidRPr="00CD3D61">
        <w:rPr>
          <w:rFonts w:ascii="Calibri" w:hAnsi="Calibri"/>
          <w:iCs/>
        </w:rPr>
        <w:t>achieved in NPRR6</w:t>
      </w:r>
      <w:r>
        <w:rPr>
          <w:rFonts w:ascii="Calibri" w:hAnsi="Calibri"/>
          <w:iCs/>
        </w:rPr>
        <w:t>26</w:t>
      </w:r>
      <w:r w:rsidR="006973B3">
        <w:rPr>
          <w:rStyle w:val="FootnoteReference"/>
          <w:rFonts w:ascii="Calibri" w:hAnsi="Calibri"/>
          <w:iCs/>
        </w:rPr>
        <w:footnoteReference w:id="12"/>
      </w:r>
      <w:r w:rsidR="00CD3D61" w:rsidRPr="00CD3D61">
        <w:rPr>
          <w:rFonts w:ascii="Calibri" w:hAnsi="Calibri"/>
          <w:iCs/>
        </w:rPr>
        <w:t xml:space="preserve"> and NPRR768,</w:t>
      </w:r>
      <w:r w:rsidR="006973B3">
        <w:rPr>
          <w:rStyle w:val="FootnoteReference"/>
          <w:rFonts w:ascii="Calibri" w:hAnsi="Calibri"/>
          <w:iCs/>
        </w:rPr>
        <w:footnoteReference w:id="13"/>
      </w:r>
      <w:r w:rsidR="00CD3D61" w:rsidRPr="00CD3D61">
        <w:rPr>
          <w:rFonts w:ascii="Calibri" w:hAnsi="Calibri"/>
          <w:iCs/>
        </w:rPr>
        <w:t xml:space="preserve"> as previously approved.</w:t>
      </w:r>
    </w:p>
    <w:p w14:paraId="43ACB087" w14:textId="1A651988" w:rsidR="00CD3D61" w:rsidRPr="006C71E2" w:rsidRDefault="00CD3D6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38B49B90" w14:textId="2AF8DC0E"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12</w:t>
      </w:r>
    </w:p>
    <w:p w14:paraId="03C0B2BE" w14:textId="4B128D90" w:rsidR="00CD3D61" w:rsidRPr="006503CF" w:rsidRDefault="003D6E81" w:rsidP="00762B50">
      <w:pPr>
        <w:spacing w:after="0"/>
        <w:jc w:val="both"/>
        <w:rPr>
          <w:rFonts w:ascii="Calibri" w:hAnsi="Calibri"/>
          <w:iCs/>
        </w:rPr>
      </w:pPr>
      <w:r>
        <w:rPr>
          <w:rFonts w:ascii="Calibri" w:hAnsi="Calibri"/>
          <w:b/>
          <w:bCs/>
          <w:iCs/>
        </w:rPr>
        <w:t>Summary</w:t>
      </w:r>
      <w:r w:rsidR="00CD3D61">
        <w:rPr>
          <w:rFonts w:ascii="Calibri" w:hAnsi="Calibri"/>
          <w:iCs/>
        </w:rPr>
        <w:t xml:space="preserve">: </w:t>
      </w:r>
      <w:r w:rsidR="00CD3D61" w:rsidRPr="00CD3D61">
        <w:rPr>
          <w:rFonts w:ascii="Calibri" w:hAnsi="Calibri"/>
          <w:iCs/>
        </w:rPr>
        <w:t xml:space="preserve">Determine </w:t>
      </w:r>
      <w:r w:rsidR="008B5199">
        <w:rPr>
          <w:rFonts w:ascii="Calibri" w:hAnsi="Calibri"/>
          <w:iCs/>
        </w:rPr>
        <w:t xml:space="preserve">whether </w:t>
      </w:r>
      <w:r w:rsidR="00CD3D61" w:rsidRPr="00CD3D61">
        <w:rPr>
          <w:rFonts w:ascii="Calibri" w:hAnsi="Calibri"/>
          <w:iCs/>
        </w:rPr>
        <w:t xml:space="preserve">there are </w:t>
      </w:r>
      <w:r>
        <w:rPr>
          <w:rFonts w:ascii="Calibri" w:hAnsi="Calibri"/>
          <w:iCs/>
        </w:rPr>
        <w:t xml:space="preserve">other </w:t>
      </w:r>
      <w:r w:rsidR="00CD3D61" w:rsidRPr="00CD3D61">
        <w:rPr>
          <w:rFonts w:ascii="Calibri" w:hAnsi="Calibri"/>
          <w:iCs/>
        </w:rPr>
        <w:t>export</w:t>
      </w:r>
      <w:r>
        <w:rPr>
          <w:rFonts w:ascii="Calibri" w:hAnsi="Calibri"/>
          <w:iCs/>
        </w:rPr>
        <w:t>-</w:t>
      </w:r>
      <w:r w:rsidR="00CD3D61" w:rsidRPr="00CD3D61">
        <w:rPr>
          <w:rFonts w:ascii="Calibri" w:hAnsi="Calibri"/>
          <w:iCs/>
        </w:rPr>
        <w:t>related costs</w:t>
      </w:r>
      <w:r>
        <w:rPr>
          <w:rFonts w:ascii="Calibri" w:hAnsi="Calibri"/>
          <w:iCs/>
        </w:rPr>
        <w:t xml:space="preserve"> that should be allocated to QSEs</w:t>
      </w:r>
      <w:r w:rsidR="00CD3D61">
        <w:rPr>
          <w:rFonts w:ascii="Calibri" w:hAnsi="Calibri"/>
          <w:iCs/>
        </w:rPr>
        <w:t>.</w:t>
      </w:r>
    </w:p>
    <w:p w14:paraId="1295C4D2" w14:textId="601A4BE5" w:rsidR="00CD3D61" w:rsidRPr="00980A40" w:rsidRDefault="003D6E81" w:rsidP="00762B50">
      <w:pPr>
        <w:spacing w:after="0"/>
        <w:jc w:val="both"/>
        <w:rPr>
          <w:rFonts w:ascii="Calibri" w:hAnsi="Calibri"/>
          <w:iCs/>
        </w:rPr>
      </w:pPr>
      <w:r>
        <w:rPr>
          <w:rFonts w:ascii="Calibri" w:hAnsi="Calibri"/>
          <w:b/>
          <w:bCs/>
          <w:iCs/>
        </w:rPr>
        <w:t>Resolution</w:t>
      </w:r>
      <w:r w:rsidR="00CD3D61">
        <w:rPr>
          <w:rFonts w:ascii="Calibri" w:hAnsi="Calibri"/>
          <w:iCs/>
        </w:rPr>
        <w:t xml:space="preserve">: </w:t>
      </w:r>
      <w:r w:rsidRPr="00980A40">
        <w:rPr>
          <w:rFonts w:ascii="Calibri" w:hAnsi="Calibri"/>
          <w:iCs/>
        </w:rPr>
        <w:t>ERCOT has not identified any additional export-related costs that should be allocated to QSEs.</w:t>
      </w:r>
    </w:p>
    <w:p w14:paraId="7946121D" w14:textId="2D9C663A" w:rsidR="006503CF" w:rsidRPr="003F3F02" w:rsidRDefault="00CD3D61" w:rsidP="00762B50">
      <w:pPr>
        <w:jc w:val="both"/>
        <w:rPr>
          <w:rFonts w:ascii="Calibri" w:hAnsi="Calibri"/>
          <w:iCs/>
          <w:color w:val="000000" w:themeColor="text1"/>
        </w:rPr>
      </w:pPr>
      <w:r w:rsidRPr="003F3F02">
        <w:rPr>
          <w:rFonts w:ascii="Calibri" w:hAnsi="Calibri"/>
          <w:b/>
          <w:bCs/>
          <w:iCs/>
          <w:color w:val="000000" w:themeColor="text1"/>
        </w:rPr>
        <w:t>Cost Allocation</w:t>
      </w:r>
      <w:r w:rsidRPr="003F3F02">
        <w:rPr>
          <w:rFonts w:ascii="Calibri" w:hAnsi="Calibri"/>
          <w:iCs/>
          <w:color w:val="000000" w:themeColor="text1"/>
        </w:rPr>
        <w:t>: No cost allocation required.</w:t>
      </w:r>
    </w:p>
    <w:p w14:paraId="0DBC607F" w14:textId="2F002298"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13</w:t>
      </w:r>
    </w:p>
    <w:p w14:paraId="0ECEA030" w14:textId="51002D7F" w:rsidR="00CD3D61" w:rsidRPr="006503CF" w:rsidRDefault="00EA6C94" w:rsidP="00762B50">
      <w:pPr>
        <w:spacing w:after="0"/>
        <w:jc w:val="both"/>
        <w:rPr>
          <w:rFonts w:ascii="Calibri" w:hAnsi="Calibri"/>
          <w:iCs/>
        </w:rPr>
      </w:pPr>
      <w:r>
        <w:rPr>
          <w:rFonts w:ascii="Calibri" w:hAnsi="Calibri"/>
          <w:b/>
          <w:bCs/>
          <w:iCs/>
        </w:rPr>
        <w:t>Summary</w:t>
      </w:r>
      <w:r w:rsidR="00CD3D61">
        <w:rPr>
          <w:rFonts w:ascii="Calibri" w:hAnsi="Calibri"/>
          <w:iCs/>
        </w:rPr>
        <w:t xml:space="preserve">: </w:t>
      </w:r>
      <w:r w:rsidR="00980A40">
        <w:rPr>
          <w:rFonts w:ascii="Calibri" w:hAnsi="Calibri"/>
          <w:iCs/>
        </w:rPr>
        <w:t xml:space="preserve">ERCOT must provide status updates </w:t>
      </w:r>
      <w:r w:rsidR="0036197C">
        <w:rPr>
          <w:rFonts w:ascii="Calibri" w:hAnsi="Calibri"/>
          <w:iCs/>
        </w:rPr>
        <w:t>to PUC.</w:t>
      </w:r>
    </w:p>
    <w:p w14:paraId="27E3FFD2" w14:textId="06F12C9C" w:rsidR="00CD3D61" w:rsidRDefault="00EA6C94" w:rsidP="00762B50">
      <w:pPr>
        <w:spacing w:after="0"/>
        <w:jc w:val="both"/>
        <w:rPr>
          <w:rFonts w:ascii="Calibri" w:hAnsi="Calibri"/>
          <w:iCs/>
        </w:rPr>
      </w:pPr>
      <w:r>
        <w:rPr>
          <w:rFonts w:ascii="Calibri" w:hAnsi="Calibri"/>
          <w:b/>
          <w:bCs/>
          <w:iCs/>
        </w:rPr>
        <w:lastRenderedPageBreak/>
        <w:t>Resolution</w:t>
      </w:r>
      <w:r w:rsidR="00CD3D61">
        <w:rPr>
          <w:rFonts w:ascii="Calibri" w:hAnsi="Calibri"/>
          <w:iCs/>
        </w:rPr>
        <w:t xml:space="preserve">: </w:t>
      </w:r>
      <w:r>
        <w:rPr>
          <w:rFonts w:ascii="Calibri" w:hAnsi="Calibri"/>
          <w:iCs/>
        </w:rPr>
        <w:t xml:space="preserve">ERCOT provides periodic status </w:t>
      </w:r>
      <w:r w:rsidR="00980A40">
        <w:rPr>
          <w:rFonts w:ascii="Calibri" w:hAnsi="Calibri"/>
          <w:iCs/>
        </w:rPr>
        <w:t>updates</w:t>
      </w:r>
      <w:r>
        <w:rPr>
          <w:rFonts w:ascii="Calibri" w:hAnsi="Calibri"/>
          <w:iCs/>
        </w:rPr>
        <w:t xml:space="preserve"> to the PUC.</w:t>
      </w:r>
    </w:p>
    <w:p w14:paraId="1ABBD670" w14:textId="7CC8D24F" w:rsidR="00AE18C9" w:rsidRPr="006C71E2" w:rsidRDefault="00AE18C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2C0BF993" w14:textId="5E882711" w:rsidR="0036197C" w:rsidRPr="00357191" w:rsidRDefault="0036197C"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14</w:t>
      </w:r>
    </w:p>
    <w:p w14:paraId="62723413" w14:textId="4D4012F1" w:rsidR="0036197C" w:rsidRPr="006503CF" w:rsidRDefault="00EA6C94" w:rsidP="00762B50">
      <w:pPr>
        <w:spacing w:after="0"/>
        <w:jc w:val="both"/>
        <w:rPr>
          <w:rFonts w:ascii="Calibri" w:hAnsi="Calibri"/>
          <w:iCs/>
        </w:rPr>
      </w:pPr>
      <w:r>
        <w:rPr>
          <w:rFonts w:ascii="Calibri" w:hAnsi="Calibri"/>
          <w:b/>
          <w:bCs/>
          <w:iCs/>
        </w:rPr>
        <w:t>Summary</w:t>
      </w:r>
      <w:r w:rsidR="0036197C">
        <w:rPr>
          <w:rFonts w:ascii="Calibri" w:hAnsi="Calibri"/>
          <w:iCs/>
        </w:rPr>
        <w:t xml:space="preserve">: </w:t>
      </w:r>
      <w:r w:rsidR="00F03675">
        <w:rPr>
          <w:rFonts w:ascii="Calibri" w:hAnsi="Calibri"/>
          <w:iCs/>
        </w:rPr>
        <w:t>ERCOT must p</w:t>
      </w:r>
      <w:r w:rsidR="00467CD9">
        <w:rPr>
          <w:rFonts w:ascii="Calibri" w:hAnsi="Calibri"/>
          <w:iCs/>
        </w:rPr>
        <w:t xml:space="preserve">rovide </w:t>
      </w:r>
      <w:r w:rsidR="00F03675">
        <w:rPr>
          <w:rFonts w:ascii="Calibri" w:hAnsi="Calibri"/>
          <w:iCs/>
        </w:rPr>
        <w:t xml:space="preserve">status </w:t>
      </w:r>
      <w:r w:rsidR="0036197C">
        <w:rPr>
          <w:rFonts w:ascii="Calibri" w:hAnsi="Calibri"/>
          <w:iCs/>
        </w:rPr>
        <w:t xml:space="preserve">updates to PUC regarding </w:t>
      </w:r>
      <w:r w:rsidR="00F03675">
        <w:rPr>
          <w:rFonts w:ascii="Calibri" w:hAnsi="Calibri"/>
          <w:iCs/>
        </w:rPr>
        <w:t xml:space="preserve">dates for completing the above directives. </w:t>
      </w:r>
    </w:p>
    <w:p w14:paraId="2B658BE9" w14:textId="1E233BC3" w:rsidR="0036197C" w:rsidRDefault="00EA6C94" w:rsidP="00762B50">
      <w:pPr>
        <w:spacing w:after="0"/>
        <w:jc w:val="both"/>
        <w:rPr>
          <w:rFonts w:ascii="Calibri" w:hAnsi="Calibri"/>
          <w:iCs/>
        </w:rPr>
      </w:pPr>
      <w:r>
        <w:rPr>
          <w:rFonts w:ascii="Calibri" w:hAnsi="Calibri"/>
          <w:b/>
          <w:bCs/>
          <w:iCs/>
        </w:rPr>
        <w:t>Resolution</w:t>
      </w:r>
      <w:r w:rsidR="0036197C">
        <w:rPr>
          <w:rFonts w:ascii="Calibri" w:hAnsi="Calibri"/>
          <w:iCs/>
        </w:rPr>
        <w:t xml:space="preserve">: </w:t>
      </w:r>
      <w:r w:rsidR="00F03675">
        <w:rPr>
          <w:rFonts w:ascii="Calibri" w:hAnsi="Calibri"/>
          <w:iCs/>
        </w:rPr>
        <w:t>ERCOT</w:t>
      </w:r>
      <w:r w:rsidR="008B5199">
        <w:rPr>
          <w:rFonts w:ascii="Calibri" w:hAnsi="Calibri"/>
          <w:iCs/>
        </w:rPr>
        <w:t xml:space="preserve">’s </w:t>
      </w:r>
      <w:r w:rsidR="00F03675">
        <w:rPr>
          <w:rFonts w:ascii="Calibri" w:hAnsi="Calibri"/>
          <w:iCs/>
        </w:rPr>
        <w:t xml:space="preserve">periodic status updates </w:t>
      </w:r>
      <w:r w:rsidR="008B5199">
        <w:rPr>
          <w:rFonts w:ascii="Calibri" w:hAnsi="Calibri"/>
          <w:iCs/>
        </w:rPr>
        <w:t xml:space="preserve">to PUC include information on completion dates. </w:t>
      </w:r>
    </w:p>
    <w:p w14:paraId="30F116FF" w14:textId="7ECED004" w:rsidR="0036197C" w:rsidRPr="006C71E2" w:rsidRDefault="00AE18C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sectPr w:rsidR="0036197C" w:rsidRPr="006C71E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13F" w14:textId="77777777" w:rsidR="007954A0" w:rsidRDefault="007954A0" w:rsidP="006C32D5">
      <w:pPr>
        <w:spacing w:after="0" w:line="240" w:lineRule="auto"/>
      </w:pPr>
      <w:r>
        <w:separator/>
      </w:r>
    </w:p>
  </w:endnote>
  <w:endnote w:type="continuationSeparator" w:id="0">
    <w:p w14:paraId="555B861B" w14:textId="77777777" w:rsidR="007954A0" w:rsidRDefault="007954A0" w:rsidP="006C32D5">
      <w:pPr>
        <w:spacing w:after="0" w:line="240" w:lineRule="auto"/>
      </w:pPr>
      <w:r>
        <w:continuationSeparator/>
      </w:r>
    </w:p>
  </w:endnote>
  <w:endnote w:type="continuationNotice" w:id="1">
    <w:p w14:paraId="05C8B9AF" w14:textId="77777777" w:rsidR="007954A0" w:rsidRDefault="00795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4D56" w14:textId="6BAE0BFE" w:rsidR="005A3B0B" w:rsidRDefault="005A3B0B" w:rsidP="00A124EC">
    <w:pPr>
      <w:pStyle w:val="Footer"/>
      <w:rPr>
        <w:rFonts w:ascii="Arial" w:hAnsi="Arial" w:cs="Arial"/>
        <w:sz w:val="18"/>
      </w:rPr>
    </w:pPr>
    <w:r>
      <w:rPr>
        <w:rFonts w:ascii="Arial" w:hAnsi="Arial" w:cs="Arial"/>
        <w:sz w:val="18"/>
      </w:rPr>
      <w:t xml:space="preserve">PUC Order No. 46304, Directive </w:t>
    </w:r>
    <w:r w:rsidR="006C71E2">
      <w:rPr>
        <w:rFonts w:ascii="Arial" w:hAnsi="Arial" w:cs="Arial"/>
        <w:sz w:val="18"/>
      </w:rPr>
      <w:t>11</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B151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1511">
      <w:rPr>
        <w:rFonts w:ascii="Arial" w:hAnsi="Arial" w:cs="Arial"/>
        <w:noProof/>
        <w:sz w:val="18"/>
      </w:rPr>
      <w:t>3</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4887" w14:textId="77777777" w:rsidR="007954A0" w:rsidRDefault="007954A0" w:rsidP="006C32D5">
      <w:pPr>
        <w:spacing w:after="0" w:line="240" w:lineRule="auto"/>
      </w:pPr>
      <w:r>
        <w:separator/>
      </w:r>
    </w:p>
  </w:footnote>
  <w:footnote w:type="continuationSeparator" w:id="0">
    <w:p w14:paraId="7806FD52" w14:textId="77777777" w:rsidR="007954A0" w:rsidRDefault="007954A0" w:rsidP="006C32D5">
      <w:pPr>
        <w:spacing w:after="0" w:line="240" w:lineRule="auto"/>
      </w:pPr>
      <w:r>
        <w:continuationSeparator/>
      </w:r>
    </w:p>
  </w:footnote>
  <w:footnote w:type="continuationNotice" w:id="1">
    <w:p w14:paraId="5F1639A8" w14:textId="77777777" w:rsidR="007954A0" w:rsidRDefault="007954A0">
      <w:pPr>
        <w:spacing w:after="0" w:line="240" w:lineRule="auto"/>
      </w:pPr>
    </w:p>
  </w:footnote>
  <w:footnote w:id="2">
    <w:p w14:paraId="244914B9" w14:textId="1742B158" w:rsidR="005C16B3" w:rsidRDefault="005C16B3">
      <w:pPr>
        <w:pStyle w:val="FootnoteText"/>
      </w:pPr>
      <w:r>
        <w:rPr>
          <w:rStyle w:val="FootnoteReference"/>
        </w:rPr>
        <w:footnoteRef/>
      </w:r>
      <w:r>
        <w:t xml:space="preserve"> PGRR077, DC Tie Planning Assumptions</w:t>
      </w:r>
    </w:p>
  </w:footnote>
  <w:footnote w:id="3">
    <w:p w14:paraId="5F7232F5" w14:textId="4343F713" w:rsidR="002C6237" w:rsidRDefault="002C6237">
      <w:pPr>
        <w:pStyle w:val="FootnoteText"/>
      </w:pPr>
      <w:r>
        <w:rPr>
          <w:rStyle w:val="FootnoteReference"/>
        </w:rPr>
        <w:footnoteRef/>
      </w:r>
      <w:r>
        <w:t xml:space="preserve"> </w:t>
      </w:r>
      <w:r w:rsidRPr="005A4561">
        <w:rPr>
          <w:rFonts w:ascii="Calibri" w:hAnsi="Calibri"/>
          <w:iCs/>
        </w:rPr>
        <w:t>NPRR1034, Frequency-Based</w:t>
      </w:r>
      <w:r>
        <w:rPr>
          <w:rFonts w:ascii="Calibri" w:hAnsi="Calibri"/>
          <w:iCs/>
        </w:rPr>
        <w:t xml:space="preserve"> </w:t>
      </w:r>
      <w:r w:rsidRPr="005A4561">
        <w:rPr>
          <w:rFonts w:ascii="Calibri" w:hAnsi="Calibri"/>
          <w:iCs/>
        </w:rPr>
        <w:t>Limits on DC Tie Imports and Exports</w:t>
      </w:r>
    </w:p>
  </w:footnote>
  <w:footnote w:id="4">
    <w:p w14:paraId="64861008" w14:textId="0A810E47" w:rsidR="00556B6D" w:rsidRDefault="00556B6D">
      <w:pPr>
        <w:pStyle w:val="FootnoteText"/>
      </w:pPr>
      <w:r>
        <w:rPr>
          <w:rStyle w:val="FootnoteReference"/>
        </w:rPr>
        <w:footnoteRef/>
      </w:r>
      <w:r>
        <w:t xml:space="preserve"> </w:t>
      </w:r>
      <w:bookmarkStart w:id="1" w:name="_Hlk104389212"/>
      <w:r>
        <w:t xml:space="preserve">The MOU was attached to ERCOT’s Second Status Update to the PUC, which is available at: </w:t>
      </w:r>
      <w:hyperlink r:id="rId1" w:history="1">
        <w:r w:rsidRPr="00F15E76">
          <w:rPr>
            <w:rStyle w:val="Hyperlink"/>
          </w:rPr>
          <w:t>http://interchange.puc.texas.gov/Documents/46304_7_965009.PDF</w:t>
        </w:r>
      </w:hyperlink>
      <w:r>
        <w:t>.</w:t>
      </w:r>
      <w:bookmarkEnd w:id="1"/>
    </w:p>
  </w:footnote>
  <w:footnote w:id="5">
    <w:p w14:paraId="2278E830" w14:textId="3C8978AB" w:rsidR="005C16B3" w:rsidRDefault="005C16B3">
      <w:pPr>
        <w:pStyle w:val="FootnoteText"/>
      </w:pPr>
      <w:r>
        <w:rPr>
          <w:rStyle w:val="FootnoteReference"/>
        </w:rPr>
        <w:footnoteRef/>
      </w:r>
      <w:r>
        <w:t xml:space="preserve"> NPRR857, </w:t>
      </w:r>
      <w:r w:rsidRPr="005C16B3">
        <w:t>Creation of Direct Current Tie Operator Market Participant Role</w:t>
      </w:r>
    </w:p>
  </w:footnote>
  <w:footnote w:id="6">
    <w:p w14:paraId="14D27683" w14:textId="22B62546" w:rsidR="005C16B3" w:rsidRDefault="005C16B3">
      <w:pPr>
        <w:pStyle w:val="FootnoteText"/>
      </w:pPr>
      <w:r>
        <w:rPr>
          <w:rStyle w:val="FootnoteReference"/>
        </w:rPr>
        <w:footnoteRef/>
      </w:r>
      <w:r>
        <w:t xml:space="preserve"> NOGRR177, </w:t>
      </w:r>
      <w:r w:rsidRPr="005C16B3">
        <w:t>Related to NPRR857, Creation of Direct Current Tie Operator Market Participant Role</w:t>
      </w:r>
    </w:p>
  </w:footnote>
  <w:footnote w:id="7">
    <w:p w14:paraId="5441BA1C" w14:textId="3F0D0398" w:rsidR="00A91265" w:rsidRDefault="00A91265">
      <w:pPr>
        <w:pStyle w:val="FootnoteText"/>
      </w:pPr>
      <w:r>
        <w:rPr>
          <w:rStyle w:val="FootnoteReference"/>
        </w:rPr>
        <w:footnoteRef/>
      </w:r>
      <w:r>
        <w:t xml:space="preserve"> NPRR999, </w:t>
      </w:r>
      <w:r w:rsidRPr="00A91265">
        <w:t>DC Tie Ramp Limitations</w:t>
      </w:r>
    </w:p>
  </w:footnote>
  <w:footnote w:id="8">
    <w:p w14:paraId="634439E1" w14:textId="62A7AA08" w:rsidR="009E4097" w:rsidRDefault="009E4097">
      <w:pPr>
        <w:pStyle w:val="FootnoteText"/>
      </w:pPr>
      <w:r>
        <w:rPr>
          <w:rStyle w:val="FootnoteReference"/>
        </w:rPr>
        <w:footnoteRef/>
      </w:r>
      <w:r>
        <w:t xml:space="preserve"> PGRR068, </w:t>
      </w:r>
      <w:r w:rsidRPr="009E4097">
        <w:t>Addition of a Proposed DC Tie to the Planning Models</w:t>
      </w:r>
    </w:p>
  </w:footnote>
  <w:footnote w:id="9">
    <w:p w14:paraId="060178D2" w14:textId="3A2B58CC" w:rsidR="009E4097" w:rsidRDefault="009E4097">
      <w:pPr>
        <w:pStyle w:val="FootnoteText"/>
      </w:pPr>
      <w:r>
        <w:rPr>
          <w:rStyle w:val="FootnoteReference"/>
        </w:rPr>
        <w:footnoteRef/>
      </w:r>
      <w:r>
        <w:t xml:space="preserve"> NPRR1098, </w:t>
      </w:r>
      <w:r w:rsidRPr="009E4097">
        <w:t>Direct Current Tie (DC Tie) Reactive Power Capability Requirements</w:t>
      </w:r>
    </w:p>
  </w:footnote>
  <w:footnote w:id="10">
    <w:p w14:paraId="4EF99D7C" w14:textId="04159074" w:rsidR="009E4097" w:rsidRDefault="009E4097">
      <w:pPr>
        <w:pStyle w:val="FootnoteText"/>
      </w:pPr>
      <w:r>
        <w:rPr>
          <w:rStyle w:val="FootnoteReference"/>
        </w:rPr>
        <w:footnoteRef/>
      </w:r>
      <w:r>
        <w:t xml:space="preserve"> NOGRR234, </w:t>
      </w:r>
      <w:r w:rsidRPr="009E4097">
        <w:t>Related to NPRR1098, Direct Current Tie (DC Tie) Reactive Power Capability Requirements</w:t>
      </w:r>
    </w:p>
  </w:footnote>
  <w:footnote w:id="11">
    <w:p w14:paraId="3029E4C3" w14:textId="2E7B601E" w:rsidR="00DD71A2" w:rsidRDefault="00DD71A2">
      <w:pPr>
        <w:pStyle w:val="FootnoteText"/>
      </w:pPr>
      <w:r>
        <w:rPr>
          <w:rStyle w:val="FootnoteReference"/>
        </w:rPr>
        <w:footnoteRef/>
      </w:r>
      <w:r>
        <w:t xml:space="preserve"> </w:t>
      </w:r>
      <w:r w:rsidRPr="00DD71A2">
        <w:t>NPRR1034, Frequency-Based Limits on DC Tie Imports or Exports</w:t>
      </w:r>
    </w:p>
  </w:footnote>
  <w:footnote w:id="12">
    <w:p w14:paraId="68B59405" w14:textId="43794C06" w:rsidR="006973B3" w:rsidRDefault="006973B3">
      <w:pPr>
        <w:pStyle w:val="FootnoteText"/>
      </w:pPr>
      <w:r>
        <w:rPr>
          <w:rStyle w:val="FootnoteReference"/>
        </w:rPr>
        <w:footnoteRef/>
      </w:r>
      <w:r>
        <w:t xml:space="preserve"> NPRR626, </w:t>
      </w:r>
      <w:r w:rsidRPr="006973B3">
        <w:t>Reliability Deployment Price Adde</w:t>
      </w:r>
      <w:r>
        <w:t>r</w:t>
      </w:r>
    </w:p>
  </w:footnote>
  <w:footnote w:id="13">
    <w:p w14:paraId="48F0BADE" w14:textId="3EFD4CA1" w:rsidR="006973B3" w:rsidRDefault="006973B3">
      <w:pPr>
        <w:pStyle w:val="FootnoteText"/>
      </w:pPr>
      <w:r>
        <w:rPr>
          <w:rStyle w:val="FootnoteReference"/>
        </w:rPr>
        <w:footnoteRef/>
      </w:r>
      <w:r>
        <w:t xml:space="preserve"> NPRR768, </w:t>
      </w:r>
      <w:r w:rsidRPr="006973B3">
        <w:t>Revisions to Real-Time On-Line Reliability Deployment Price Adder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4D8"/>
    <w:multiLevelType w:val="hybridMultilevel"/>
    <w:tmpl w:val="37320928"/>
    <w:lvl w:ilvl="0" w:tplc="92BCAF38">
      <w:start w:val="1"/>
      <w:numFmt w:val="bullet"/>
      <w:lvlText w:val="•"/>
      <w:lvlJc w:val="left"/>
      <w:pPr>
        <w:tabs>
          <w:tab w:val="num" w:pos="720"/>
        </w:tabs>
        <w:ind w:left="720" w:hanging="360"/>
      </w:pPr>
      <w:rPr>
        <w:rFonts w:ascii="Arial" w:hAnsi="Arial"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46ED7"/>
    <w:multiLevelType w:val="hybridMultilevel"/>
    <w:tmpl w:val="02FCB988"/>
    <w:lvl w:ilvl="0" w:tplc="39EEA6F6">
      <w:start w:val="1"/>
      <w:numFmt w:val="bullet"/>
      <w:lvlText w:val="•"/>
      <w:lvlJc w:val="left"/>
      <w:pPr>
        <w:tabs>
          <w:tab w:val="num" w:pos="720"/>
        </w:tabs>
        <w:ind w:left="720" w:hanging="360"/>
      </w:pPr>
      <w:rPr>
        <w:rFonts w:ascii="Arial" w:hAnsi="Arial" w:hint="default"/>
      </w:rPr>
    </w:lvl>
    <w:lvl w:ilvl="1" w:tplc="C9181630" w:tentative="1">
      <w:start w:val="1"/>
      <w:numFmt w:val="bullet"/>
      <w:lvlText w:val="•"/>
      <w:lvlJc w:val="left"/>
      <w:pPr>
        <w:tabs>
          <w:tab w:val="num" w:pos="1440"/>
        </w:tabs>
        <w:ind w:left="1440" w:hanging="360"/>
      </w:pPr>
      <w:rPr>
        <w:rFonts w:ascii="Arial" w:hAnsi="Arial" w:hint="default"/>
      </w:rPr>
    </w:lvl>
    <w:lvl w:ilvl="2" w:tplc="B3A0B5E0" w:tentative="1">
      <w:start w:val="1"/>
      <w:numFmt w:val="bullet"/>
      <w:lvlText w:val="•"/>
      <w:lvlJc w:val="left"/>
      <w:pPr>
        <w:tabs>
          <w:tab w:val="num" w:pos="2160"/>
        </w:tabs>
        <w:ind w:left="2160" w:hanging="360"/>
      </w:pPr>
      <w:rPr>
        <w:rFonts w:ascii="Arial" w:hAnsi="Arial" w:hint="default"/>
      </w:rPr>
    </w:lvl>
    <w:lvl w:ilvl="3" w:tplc="0A2C9362" w:tentative="1">
      <w:start w:val="1"/>
      <w:numFmt w:val="bullet"/>
      <w:lvlText w:val="•"/>
      <w:lvlJc w:val="left"/>
      <w:pPr>
        <w:tabs>
          <w:tab w:val="num" w:pos="2880"/>
        </w:tabs>
        <w:ind w:left="2880" w:hanging="360"/>
      </w:pPr>
      <w:rPr>
        <w:rFonts w:ascii="Arial" w:hAnsi="Arial" w:hint="default"/>
      </w:rPr>
    </w:lvl>
    <w:lvl w:ilvl="4" w:tplc="C52E1D6A" w:tentative="1">
      <w:start w:val="1"/>
      <w:numFmt w:val="bullet"/>
      <w:lvlText w:val="•"/>
      <w:lvlJc w:val="left"/>
      <w:pPr>
        <w:tabs>
          <w:tab w:val="num" w:pos="3600"/>
        </w:tabs>
        <w:ind w:left="3600" w:hanging="360"/>
      </w:pPr>
      <w:rPr>
        <w:rFonts w:ascii="Arial" w:hAnsi="Arial" w:hint="default"/>
      </w:rPr>
    </w:lvl>
    <w:lvl w:ilvl="5" w:tplc="B38695D2" w:tentative="1">
      <w:start w:val="1"/>
      <w:numFmt w:val="bullet"/>
      <w:lvlText w:val="•"/>
      <w:lvlJc w:val="left"/>
      <w:pPr>
        <w:tabs>
          <w:tab w:val="num" w:pos="4320"/>
        </w:tabs>
        <w:ind w:left="4320" w:hanging="360"/>
      </w:pPr>
      <w:rPr>
        <w:rFonts w:ascii="Arial" w:hAnsi="Arial" w:hint="default"/>
      </w:rPr>
    </w:lvl>
    <w:lvl w:ilvl="6" w:tplc="1284B110" w:tentative="1">
      <w:start w:val="1"/>
      <w:numFmt w:val="bullet"/>
      <w:lvlText w:val="•"/>
      <w:lvlJc w:val="left"/>
      <w:pPr>
        <w:tabs>
          <w:tab w:val="num" w:pos="5040"/>
        </w:tabs>
        <w:ind w:left="5040" w:hanging="360"/>
      </w:pPr>
      <w:rPr>
        <w:rFonts w:ascii="Arial" w:hAnsi="Arial" w:hint="default"/>
      </w:rPr>
    </w:lvl>
    <w:lvl w:ilvl="7" w:tplc="4418B78A" w:tentative="1">
      <w:start w:val="1"/>
      <w:numFmt w:val="bullet"/>
      <w:lvlText w:val="•"/>
      <w:lvlJc w:val="left"/>
      <w:pPr>
        <w:tabs>
          <w:tab w:val="num" w:pos="5760"/>
        </w:tabs>
        <w:ind w:left="5760" w:hanging="360"/>
      </w:pPr>
      <w:rPr>
        <w:rFonts w:ascii="Arial" w:hAnsi="Arial" w:hint="default"/>
      </w:rPr>
    </w:lvl>
    <w:lvl w:ilvl="8" w:tplc="C5B06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07D1888"/>
    <w:multiLevelType w:val="hybridMultilevel"/>
    <w:tmpl w:val="53A418B6"/>
    <w:lvl w:ilvl="0" w:tplc="37B46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91F34"/>
    <w:multiLevelType w:val="hybridMultilevel"/>
    <w:tmpl w:val="C5D2A0C0"/>
    <w:lvl w:ilvl="0" w:tplc="373C8A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54A08"/>
    <w:multiLevelType w:val="hybridMultilevel"/>
    <w:tmpl w:val="AD10B5EC"/>
    <w:lvl w:ilvl="0" w:tplc="40D827C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B28E6"/>
    <w:multiLevelType w:val="hybridMultilevel"/>
    <w:tmpl w:val="6308B10A"/>
    <w:lvl w:ilvl="0" w:tplc="0409000F">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57F8B"/>
    <w:multiLevelType w:val="hybridMultilevel"/>
    <w:tmpl w:val="A0741622"/>
    <w:lvl w:ilvl="0" w:tplc="88AA8AAC">
      <w:start w:val="1"/>
      <w:numFmt w:val="bullet"/>
      <w:lvlText w:val="–"/>
      <w:lvlJc w:val="left"/>
      <w:pPr>
        <w:tabs>
          <w:tab w:val="num" w:pos="720"/>
        </w:tabs>
        <w:ind w:left="720" w:hanging="360"/>
      </w:pPr>
      <w:rPr>
        <w:rFonts w:ascii="Arial" w:hAnsi="Arial" w:hint="default"/>
      </w:rPr>
    </w:lvl>
    <w:lvl w:ilvl="1" w:tplc="5126B4A8">
      <w:start w:val="1"/>
      <w:numFmt w:val="bullet"/>
      <w:lvlText w:val="–"/>
      <w:lvlJc w:val="left"/>
      <w:pPr>
        <w:tabs>
          <w:tab w:val="num" w:pos="1440"/>
        </w:tabs>
        <w:ind w:left="1440" w:hanging="360"/>
      </w:pPr>
      <w:rPr>
        <w:rFonts w:ascii="Arial" w:hAnsi="Arial" w:hint="default"/>
      </w:rPr>
    </w:lvl>
    <w:lvl w:ilvl="2" w:tplc="35C428D0" w:tentative="1">
      <w:start w:val="1"/>
      <w:numFmt w:val="bullet"/>
      <w:lvlText w:val="–"/>
      <w:lvlJc w:val="left"/>
      <w:pPr>
        <w:tabs>
          <w:tab w:val="num" w:pos="2160"/>
        </w:tabs>
        <w:ind w:left="2160" w:hanging="360"/>
      </w:pPr>
      <w:rPr>
        <w:rFonts w:ascii="Arial" w:hAnsi="Arial" w:hint="default"/>
      </w:rPr>
    </w:lvl>
    <w:lvl w:ilvl="3" w:tplc="019C0DAC" w:tentative="1">
      <w:start w:val="1"/>
      <w:numFmt w:val="bullet"/>
      <w:lvlText w:val="–"/>
      <w:lvlJc w:val="left"/>
      <w:pPr>
        <w:tabs>
          <w:tab w:val="num" w:pos="2880"/>
        </w:tabs>
        <w:ind w:left="2880" w:hanging="360"/>
      </w:pPr>
      <w:rPr>
        <w:rFonts w:ascii="Arial" w:hAnsi="Arial" w:hint="default"/>
      </w:rPr>
    </w:lvl>
    <w:lvl w:ilvl="4" w:tplc="00BC8896" w:tentative="1">
      <w:start w:val="1"/>
      <w:numFmt w:val="bullet"/>
      <w:lvlText w:val="–"/>
      <w:lvlJc w:val="left"/>
      <w:pPr>
        <w:tabs>
          <w:tab w:val="num" w:pos="3600"/>
        </w:tabs>
        <w:ind w:left="3600" w:hanging="360"/>
      </w:pPr>
      <w:rPr>
        <w:rFonts w:ascii="Arial" w:hAnsi="Arial" w:hint="default"/>
      </w:rPr>
    </w:lvl>
    <w:lvl w:ilvl="5" w:tplc="7E38AB2C" w:tentative="1">
      <w:start w:val="1"/>
      <w:numFmt w:val="bullet"/>
      <w:lvlText w:val="–"/>
      <w:lvlJc w:val="left"/>
      <w:pPr>
        <w:tabs>
          <w:tab w:val="num" w:pos="4320"/>
        </w:tabs>
        <w:ind w:left="4320" w:hanging="360"/>
      </w:pPr>
      <w:rPr>
        <w:rFonts w:ascii="Arial" w:hAnsi="Arial" w:hint="default"/>
      </w:rPr>
    </w:lvl>
    <w:lvl w:ilvl="6" w:tplc="344CC9B4" w:tentative="1">
      <w:start w:val="1"/>
      <w:numFmt w:val="bullet"/>
      <w:lvlText w:val="–"/>
      <w:lvlJc w:val="left"/>
      <w:pPr>
        <w:tabs>
          <w:tab w:val="num" w:pos="5040"/>
        </w:tabs>
        <w:ind w:left="5040" w:hanging="360"/>
      </w:pPr>
      <w:rPr>
        <w:rFonts w:ascii="Arial" w:hAnsi="Arial" w:hint="default"/>
      </w:rPr>
    </w:lvl>
    <w:lvl w:ilvl="7" w:tplc="B75E03A6" w:tentative="1">
      <w:start w:val="1"/>
      <w:numFmt w:val="bullet"/>
      <w:lvlText w:val="–"/>
      <w:lvlJc w:val="left"/>
      <w:pPr>
        <w:tabs>
          <w:tab w:val="num" w:pos="5760"/>
        </w:tabs>
        <w:ind w:left="5760" w:hanging="360"/>
      </w:pPr>
      <w:rPr>
        <w:rFonts w:ascii="Arial" w:hAnsi="Arial" w:hint="default"/>
      </w:rPr>
    </w:lvl>
    <w:lvl w:ilvl="8" w:tplc="4A9A71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B955D6"/>
    <w:multiLevelType w:val="hybridMultilevel"/>
    <w:tmpl w:val="7ED88986"/>
    <w:lvl w:ilvl="0" w:tplc="7270CB7C">
      <w:start w:val="1"/>
      <w:numFmt w:val="bullet"/>
      <w:lvlText w:val="–"/>
      <w:lvlJc w:val="left"/>
      <w:pPr>
        <w:tabs>
          <w:tab w:val="num" w:pos="720"/>
        </w:tabs>
        <w:ind w:left="720" w:hanging="360"/>
      </w:pPr>
      <w:rPr>
        <w:rFonts w:ascii="Arial" w:hAnsi="Arial" w:hint="default"/>
      </w:rPr>
    </w:lvl>
    <w:lvl w:ilvl="1" w:tplc="12386BA2">
      <w:start w:val="1"/>
      <w:numFmt w:val="bullet"/>
      <w:lvlText w:val="–"/>
      <w:lvlJc w:val="left"/>
      <w:pPr>
        <w:tabs>
          <w:tab w:val="num" w:pos="1440"/>
        </w:tabs>
        <w:ind w:left="1440" w:hanging="360"/>
      </w:pPr>
      <w:rPr>
        <w:rFonts w:ascii="Arial" w:hAnsi="Arial" w:hint="default"/>
      </w:rPr>
    </w:lvl>
    <w:lvl w:ilvl="2" w:tplc="C3960532" w:tentative="1">
      <w:start w:val="1"/>
      <w:numFmt w:val="bullet"/>
      <w:lvlText w:val="–"/>
      <w:lvlJc w:val="left"/>
      <w:pPr>
        <w:tabs>
          <w:tab w:val="num" w:pos="2160"/>
        </w:tabs>
        <w:ind w:left="2160" w:hanging="360"/>
      </w:pPr>
      <w:rPr>
        <w:rFonts w:ascii="Arial" w:hAnsi="Arial" w:hint="default"/>
      </w:rPr>
    </w:lvl>
    <w:lvl w:ilvl="3" w:tplc="955677AE" w:tentative="1">
      <w:start w:val="1"/>
      <w:numFmt w:val="bullet"/>
      <w:lvlText w:val="–"/>
      <w:lvlJc w:val="left"/>
      <w:pPr>
        <w:tabs>
          <w:tab w:val="num" w:pos="2880"/>
        </w:tabs>
        <w:ind w:left="2880" w:hanging="360"/>
      </w:pPr>
      <w:rPr>
        <w:rFonts w:ascii="Arial" w:hAnsi="Arial" w:hint="default"/>
      </w:rPr>
    </w:lvl>
    <w:lvl w:ilvl="4" w:tplc="ECB0D3B8" w:tentative="1">
      <w:start w:val="1"/>
      <w:numFmt w:val="bullet"/>
      <w:lvlText w:val="–"/>
      <w:lvlJc w:val="left"/>
      <w:pPr>
        <w:tabs>
          <w:tab w:val="num" w:pos="3600"/>
        </w:tabs>
        <w:ind w:left="3600" w:hanging="360"/>
      </w:pPr>
      <w:rPr>
        <w:rFonts w:ascii="Arial" w:hAnsi="Arial" w:hint="default"/>
      </w:rPr>
    </w:lvl>
    <w:lvl w:ilvl="5" w:tplc="D19C000A" w:tentative="1">
      <w:start w:val="1"/>
      <w:numFmt w:val="bullet"/>
      <w:lvlText w:val="–"/>
      <w:lvlJc w:val="left"/>
      <w:pPr>
        <w:tabs>
          <w:tab w:val="num" w:pos="4320"/>
        </w:tabs>
        <w:ind w:left="4320" w:hanging="360"/>
      </w:pPr>
      <w:rPr>
        <w:rFonts w:ascii="Arial" w:hAnsi="Arial" w:hint="default"/>
      </w:rPr>
    </w:lvl>
    <w:lvl w:ilvl="6" w:tplc="E7983006" w:tentative="1">
      <w:start w:val="1"/>
      <w:numFmt w:val="bullet"/>
      <w:lvlText w:val="–"/>
      <w:lvlJc w:val="left"/>
      <w:pPr>
        <w:tabs>
          <w:tab w:val="num" w:pos="5040"/>
        </w:tabs>
        <w:ind w:left="5040" w:hanging="360"/>
      </w:pPr>
      <w:rPr>
        <w:rFonts w:ascii="Arial" w:hAnsi="Arial" w:hint="default"/>
      </w:rPr>
    </w:lvl>
    <w:lvl w:ilvl="7" w:tplc="D4FA3504" w:tentative="1">
      <w:start w:val="1"/>
      <w:numFmt w:val="bullet"/>
      <w:lvlText w:val="–"/>
      <w:lvlJc w:val="left"/>
      <w:pPr>
        <w:tabs>
          <w:tab w:val="num" w:pos="5760"/>
        </w:tabs>
        <w:ind w:left="5760" w:hanging="360"/>
      </w:pPr>
      <w:rPr>
        <w:rFonts w:ascii="Arial" w:hAnsi="Arial" w:hint="default"/>
      </w:rPr>
    </w:lvl>
    <w:lvl w:ilvl="8" w:tplc="5DA4E8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FC02F6"/>
    <w:multiLevelType w:val="hybridMultilevel"/>
    <w:tmpl w:val="6EA87B94"/>
    <w:lvl w:ilvl="0" w:tplc="2416E974">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BE2C90"/>
    <w:multiLevelType w:val="hybridMultilevel"/>
    <w:tmpl w:val="8526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3"/>
  </w:num>
  <w:num w:numId="4">
    <w:abstractNumId w:val="13"/>
  </w:num>
  <w:num w:numId="5">
    <w:abstractNumId w:val="5"/>
  </w:num>
  <w:num w:numId="6">
    <w:abstractNumId w:val="0"/>
  </w:num>
  <w:num w:numId="7">
    <w:abstractNumId w:val="9"/>
  </w:num>
  <w:num w:numId="8">
    <w:abstractNumId w:val="7"/>
  </w:num>
  <w:num w:numId="9">
    <w:abstractNumId w:val="11"/>
  </w:num>
  <w:num w:numId="10">
    <w:abstractNumId w:val="10"/>
  </w:num>
  <w:num w:numId="11">
    <w:abstractNumId w:val="6"/>
  </w:num>
  <w:num w:numId="12">
    <w:abstractNumId w:val="1"/>
  </w:num>
  <w:num w:numId="13">
    <w:abstractNumId w:val="4"/>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MS 060122">
    <w15:presenceInfo w15:providerId="None" w15:userId="WMS 060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3E94"/>
    <w:rsid w:val="00004D96"/>
    <w:rsid w:val="0000650C"/>
    <w:rsid w:val="0000793F"/>
    <w:rsid w:val="00033901"/>
    <w:rsid w:val="00044297"/>
    <w:rsid w:val="00051139"/>
    <w:rsid w:val="00052288"/>
    <w:rsid w:val="00053049"/>
    <w:rsid w:val="00056238"/>
    <w:rsid w:val="0005661F"/>
    <w:rsid w:val="00071142"/>
    <w:rsid w:val="00071B72"/>
    <w:rsid w:val="00072108"/>
    <w:rsid w:val="00074381"/>
    <w:rsid w:val="00081303"/>
    <w:rsid w:val="000861AC"/>
    <w:rsid w:val="000A02BC"/>
    <w:rsid w:val="000A61E1"/>
    <w:rsid w:val="000B7B77"/>
    <w:rsid w:val="000C18EF"/>
    <w:rsid w:val="000C2FAE"/>
    <w:rsid w:val="000D1030"/>
    <w:rsid w:val="000E42BD"/>
    <w:rsid w:val="000E70CF"/>
    <w:rsid w:val="00103E3E"/>
    <w:rsid w:val="00105A97"/>
    <w:rsid w:val="001138F0"/>
    <w:rsid w:val="00114B3F"/>
    <w:rsid w:val="00114C93"/>
    <w:rsid w:val="00114D53"/>
    <w:rsid w:val="00126FA5"/>
    <w:rsid w:val="00145D0D"/>
    <w:rsid w:val="001648CC"/>
    <w:rsid w:val="00173E05"/>
    <w:rsid w:val="00190570"/>
    <w:rsid w:val="0019097A"/>
    <w:rsid w:val="00195280"/>
    <w:rsid w:val="001961C1"/>
    <w:rsid w:val="001974DE"/>
    <w:rsid w:val="001A025F"/>
    <w:rsid w:val="001A038C"/>
    <w:rsid w:val="001B4D9B"/>
    <w:rsid w:val="001B77F1"/>
    <w:rsid w:val="001B7D88"/>
    <w:rsid w:val="001C2567"/>
    <w:rsid w:val="001C5F77"/>
    <w:rsid w:val="001D3E97"/>
    <w:rsid w:val="001F4DA2"/>
    <w:rsid w:val="001F4E0C"/>
    <w:rsid w:val="002123BA"/>
    <w:rsid w:val="0021309C"/>
    <w:rsid w:val="00214B6D"/>
    <w:rsid w:val="0022792E"/>
    <w:rsid w:val="00230A62"/>
    <w:rsid w:val="00237A69"/>
    <w:rsid w:val="00237CA5"/>
    <w:rsid w:val="00242CA0"/>
    <w:rsid w:val="002436E1"/>
    <w:rsid w:val="00245DF2"/>
    <w:rsid w:val="00250B25"/>
    <w:rsid w:val="00257B5E"/>
    <w:rsid w:val="002643B5"/>
    <w:rsid w:val="00272F99"/>
    <w:rsid w:val="002731AA"/>
    <w:rsid w:val="0028075D"/>
    <w:rsid w:val="00285361"/>
    <w:rsid w:val="00286D84"/>
    <w:rsid w:val="002A0824"/>
    <w:rsid w:val="002A2266"/>
    <w:rsid w:val="002B080E"/>
    <w:rsid w:val="002B2F9E"/>
    <w:rsid w:val="002C6237"/>
    <w:rsid w:val="002D5B86"/>
    <w:rsid w:val="002D6DA2"/>
    <w:rsid w:val="002D7766"/>
    <w:rsid w:val="002E379B"/>
    <w:rsid w:val="00300498"/>
    <w:rsid w:val="00310225"/>
    <w:rsid w:val="00313F08"/>
    <w:rsid w:val="00324025"/>
    <w:rsid w:val="00325F08"/>
    <w:rsid w:val="00330408"/>
    <w:rsid w:val="00331985"/>
    <w:rsid w:val="00331F97"/>
    <w:rsid w:val="0033413A"/>
    <w:rsid w:val="003359AD"/>
    <w:rsid w:val="003363BE"/>
    <w:rsid w:val="00337E01"/>
    <w:rsid w:val="00347156"/>
    <w:rsid w:val="00353A7E"/>
    <w:rsid w:val="003549ED"/>
    <w:rsid w:val="00357191"/>
    <w:rsid w:val="0036197C"/>
    <w:rsid w:val="003657BE"/>
    <w:rsid w:val="003657E4"/>
    <w:rsid w:val="00365F1D"/>
    <w:rsid w:val="003665F6"/>
    <w:rsid w:val="003717DF"/>
    <w:rsid w:val="003770B3"/>
    <w:rsid w:val="003820BE"/>
    <w:rsid w:val="00384C4A"/>
    <w:rsid w:val="00386B67"/>
    <w:rsid w:val="003908D9"/>
    <w:rsid w:val="003946C5"/>
    <w:rsid w:val="003954FC"/>
    <w:rsid w:val="00395DF5"/>
    <w:rsid w:val="003A3084"/>
    <w:rsid w:val="003A6D74"/>
    <w:rsid w:val="003B12C1"/>
    <w:rsid w:val="003B1EC7"/>
    <w:rsid w:val="003B29C3"/>
    <w:rsid w:val="003B3D9C"/>
    <w:rsid w:val="003B4181"/>
    <w:rsid w:val="003D4970"/>
    <w:rsid w:val="003D6691"/>
    <w:rsid w:val="003D6E81"/>
    <w:rsid w:val="003E3E4D"/>
    <w:rsid w:val="003E4DF8"/>
    <w:rsid w:val="003E669D"/>
    <w:rsid w:val="003E79C7"/>
    <w:rsid w:val="003F3692"/>
    <w:rsid w:val="003F3F02"/>
    <w:rsid w:val="00401DB9"/>
    <w:rsid w:val="004031F0"/>
    <w:rsid w:val="004040E1"/>
    <w:rsid w:val="00411D13"/>
    <w:rsid w:val="004218BB"/>
    <w:rsid w:val="004226A0"/>
    <w:rsid w:val="00431473"/>
    <w:rsid w:val="004343D2"/>
    <w:rsid w:val="00443343"/>
    <w:rsid w:val="00444693"/>
    <w:rsid w:val="0044525F"/>
    <w:rsid w:val="004473FA"/>
    <w:rsid w:val="00450A17"/>
    <w:rsid w:val="0045121E"/>
    <w:rsid w:val="0045220A"/>
    <w:rsid w:val="00467668"/>
    <w:rsid w:val="00467B7A"/>
    <w:rsid w:val="00467CD9"/>
    <w:rsid w:val="00481F9D"/>
    <w:rsid w:val="004836C1"/>
    <w:rsid w:val="004978C3"/>
    <w:rsid w:val="004A0937"/>
    <w:rsid w:val="004A176A"/>
    <w:rsid w:val="004C009E"/>
    <w:rsid w:val="004C1E14"/>
    <w:rsid w:val="004D4C08"/>
    <w:rsid w:val="004D4EDE"/>
    <w:rsid w:val="004F2B77"/>
    <w:rsid w:val="004F776B"/>
    <w:rsid w:val="005004CE"/>
    <w:rsid w:val="005017D9"/>
    <w:rsid w:val="00505913"/>
    <w:rsid w:val="00520F49"/>
    <w:rsid w:val="00526A24"/>
    <w:rsid w:val="005342C8"/>
    <w:rsid w:val="00545453"/>
    <w:rsid w:val="00551267"/>
    <w:rsid w:val="0055142D"/>
    <w:rsid w:val="005518A8"/>
    <w:rsid w:val="00555BC4"/>
    <w:rsid w:val="00556B6D"/>
    <w:rsid w:val="005606D7"/>
    <w:rsid w:val="005711C6"/>
    <w:rsid w:val="0057385C"/>
    <w:rsid w:val="00575EC4"/>
    <w:rsid w:val="0058582F"/>
    <w:rsid w:val="005866B3"/>
    <w:rsid w:val="00587055"/>
    <w:rsid w:val="005958BC"/>
    <w:rsid w:val="005A3B0B"/>
    <w:rsid w:val="005A4561"/>
    <w:rsid w:val="005A7C03"/>
    <w:rsid w:val="005B4AA8"/>
    <w:rsid w:val="005B5B43"/>
    <w:rsid w:val="005B7592"/>
    <w:rsid w:val="005C16B3"/>
    <w:rsid w:val="005C2764"/>
    <w:rsid w:val="005C4964"/>
    <w:rsid w:val="005C54F8"/>
    <w:rsid w:val="005C7D1E"/>
    <w:rsid w:val="005E3864"/>
    <w:rsid w:val="005F4AE0"/>
    <w:rsid w:val="005F59DE"/>
    <w:rsid w:val="005F5CD8"/>
    <w:rsid w:val="00601001"/>
    <w:rsid w:val="00611260"/>
    <w:rsid w:val="00617761"/>
    <w:rsid w:val="00627725"/>
    <w:rsid w:val="0063291D"/>
    <w:rsid w:val="00636F52"/>
    <w:rsid w:val="0063736A"/>
    <w:rsid w:val="006420A8"/>
    <w:rsid w:val="00642E33"/>
    <w:rsid w:val="00643EC6"/>
    <w:rsid w:val="006503CF"/>
    <w:rsid w:val="00657446"/>
    <w:rsid w:val="006617A8"/>
    <w:rsid w:val="00662721"/>
    <w:rsid w:val="0066478D"/>
    <w:rsid w:val="00666059"/>
    <w:rsid w:val="006813FF"/>
    <w:rsid w:val="00684C2F"/>
    <w:rsid w:val="00690929"/>
    <w:rsid w:val="00695FBC"/>
    <w:rsid w:val="006973B3"/>
    <w:rsid w:val="00697E81"/>
    <w:rsid w:val="006A5982"/>
    <w:rsid w:val="006A5A91"/>
    <w:rsid w:val="006B3E14"/>
    <w:rsid w:val="006B4109"/>
    <w:rsid w:val="006C32D5"/>
    <w:rsid w:val="006C543B"/>
    <w:rsid w:val="006C6164"/>
    <w:rsid w:val="006C71E2"/>
    <w:rsid w:val="006E6079"/>
    <w:rsid w:val="006E7DE9"/>
    <w:rsid w:val="006F4228"/>
    <w:rsid w:val="006F77F7"/>
    <w:rsid w:val="007026A1"/>
    <w:rsid w:val="007252DE"/>
    <w:rsid w:val="00726EBD"/>
    <w:rsid w:val="007275ED"/>
    <w:rsid w:val="00731B98"/>
    <w:rsid w:val="00734DFA"/>
    <w:rsid w:val="00734EE7"/>
    <w:rsid w:val="0074131B"/>
    <w:rsid w:val="00744EB3"/>
    <w:rsid w:val="00757564"/>
    <w:rsid w:val="00761099"/>
    <w:rsid w:val="007617D9"/>
    <w:rsid w:val="00762B50"/>
    <w:rsid w:val="00767FDE"/>
    <w:rsid w:val="00777E27"/>
    <w:rsid w:val="00782D98"/>
    <w:rsid w:val="0079141F"/>
    <w:rsid w:val="00792D91"/>
    <w:rsid w:val="00793AA7"/>
    <w:rsid w:val="007945F4"/>
    <w:rsid w:val="007954A0"/>
    <w:rsid w:val="007A579E"/>
    <w:rsid w:val="007B00D1"/>
    <w:rsid w:val="007C2006"/>
    <w:rsid w:val="007C31FB"/>
    <w:rsid w:val="007C5CD5"/>
    <w:rsid w:val="007C7DB4"/>
    <w:rsid w:val="007E6150"/>
    <w:rsid w:val="007E7372"/>
    <w:rsid w:val="007F0867"/>
    <w:rsid w:val="007F1EE8"/>
    <w:rsid w:val="007F4A52"/>
    <w:rsid w:val="007F6330"/>
    <w:rsid w:val="007F7D1A"/>
    <w:rsid w:val="00817194"/>
    <w:rsid w:val="00820B72"/>
    <w:rsid w:val="00820E94"/>
    <w:rsid w:val="00821B7B"/>
    <w:rsid w:val="0082644D"/>
    <w:rsid w:val="00833A54"/>
    <w:rsid w:val="00834941"/>
    <w:rsid w:val="00834A32"/>
    <w:rsid w:val="00834CF6"/>
    <w:rsid w:val="00843AEA"/>
    <w:rsid w:val="00854C6A"/>
    <w:rsid w:val="00862C92"/>
    <w:rsid w:val="00873829"/>
    <w:rsid w:val="00881763"/>
    <w:rsid w:val="008937BB"/>
    <w:rsid w:val="008939A6"/>
    <w:rsid w:val="008A1016"/>
    <w:rsid w:val="008A45E8"/>
    <w:rsid w:val="008B0772"/>
    <w:rsid w:val="008B5199"/>
    <w:rsid w:val="008C109F"/>
    <w:rsid w:val="008D22AC"/>
    <w:rsid w:val="008D3989"/>
    <w:rsid w:val="008D4CFA"/>
    <w:rsid w:val="008E02F3"/>
    <w:rsid w:val="008E0898"/>
    <w:rsid w:val="008E1087"/>
    <w:rsid w:val="008F2255"/>
    <w:rsid w:val="008F7D8A"/>
    <w:rsid w:val="00902E67"/>
    <w:rsid w:val="00910A15"/>
    <w:rsid w:val="00916F91"/>
    <w:rsid w:val="00930A50"/>
    <w:rsid w:val="00932286"/>
    <w:rsid w:val="0093278D"/>
    <w:rsid w:val="00952497"/>
    <w:rsid w:val="009533C6"/>
    <w:rsid w:val="00956052"/>
    <w:rsid w:val="00963926"/>
    <w:rsid w:val="00964BDC"/>
    <w:rsid w:val="00971C02"/>
    <w:rsid w:val="00973131"/>
    <w:rsid w:val="00976C7E"/>
    <w:rsid w:val="00980A40"/>
    <w:rsid w:val="00982598"/>
    <w:rsid w:val="00992ECE"/>
    <w:rsid w:val="00993497"/>
    <w:rsid w:val="009944B3"/>
    <w:rsid w:val="009A33B0"/>
    <w:rsid w:val="009A4C1F"/>
    <w:rsid w:val="009B38E8"/>
    <w:rsid w:val="009B49A5"/>
    <w:rsid w:val="009B56E5"/>
    <w:rsid w:val="009B700F"/>
    <w:rsid w:val="009C4E17"/>
    <w:rsid w:val="009C69A4"/>
    <w:rsid w:val="009D26AD"/>
    <w:rsid w:val="009E4097"/>
    <w:rsid w:val="009E4DB6"/>
    <w:rsid w:val="009F04F1"/>
    <w:rsid w:val="009F06F2"/>
    <w:rsid w:val="009F3C4B"/>
    <w:rsid w:val="009F5CAE"/>
    <w:rsid w:val="009F793F"/>
    <w:rsid w:val="00A03A1C"/>
    <w:rsid w:val="00A03CE3"/>
    <w:rsid w:val="00A124EC"/>
    <w:rsid w:val="00A1254C"/>
    <w:rsid w:val="00A130A9"/>
    <w:rsid w:val="00A130BA"/>
    <w:rsid w:val="00A22825"/>
    <w:rsid w:val="00A23880"/>
    <w:rsid w:val="00A2525B"/>
    <w:rsid w:val="00A26800"/>
    <w:rsid w:val="00A3293A"/>
    <w:rsid w:val="00A42219"/>
    <w:rsid w:val="00A52996"/>
    <w:rsid w:val="00A538B7"/>
    <w:rsid w:val="00A84547"/>
    <w:rsid w:val="00A8571A"/>
    <w:rsid w:val="00A91265"/>
    <w:rsid w:val="00A9458C"/>
    <w:rsid w:val="00A97E0B"/>
    <w:rsid w:val="00AA195B"/>
    <w:rsid w:val="00AB1511"/>
    <w:rsid w:val="00AB6089"/>
    <w:rsid w:val="00AB6276"/>
    <w:rsid w:val="00AC2662"/>
    <w:rsid w:val="00AC2ADB"/>
    <w:rsid w:val="00AC2EEF"/>
    <w:rsid w:val="00AC4271"/>
    <w:rsid w:val="00AC4FC8"/>
    <w:rsid w:val="00AC7A1C"/>
    <w:rsid w:val="00AD541B"/>
    <w:rsid w:val="00AD5B74"/>
    <w:rsid w:val="00AE082E"/>
    <w:rsid w:val="00AE18C9"/>
    <w:rsid w:val="00AF63D7"/>
    <w:rsid w:val="00B06BB1"/>
    <w:rsid w:val="00B12912"/>
    <w:rsid w:val="00B1291F"/>
    <w:rsid w:val="00B17AA6"/>
    <w:rsid w:val="00B21069"/>
    <w:rsid w:val="00B5256C"/>
    <w:rsid w:val="00B52E3F"/>
    <w:rsid w:val="00B53E2F"/>
    <w:rsid w:val="00B6170F"/>
    <w:rsid w:val="00B6367A"/>
    <w:rsid w:val="00B67B3A"/>
    <w:rsid w:val="00B7377C"/>
    <w:rsid w:val="00B752ED"/>
    <w:rsid w:val="00BA2577"/>
    <w:rsid w:val="00BB24F5"/>
    <w:rsid w:val="00BC2883"/>
    <w:rsid w:val="00BC4CA5"/>
    <w:rsid w:val="00BD09E1"/>
    <w:rsid w:val="00BD5E80"/>
    <w:rsid w:val="00BD6447"/>
    <w:rsid w:val="00BD7822"/>
    <w:rsid w:val="00BD7AF9"/>
    <w:rsid w:val="00BE0420"/>
    <w:rsid w:val="00BE273D"/>
    <w:rsid w:val="00BF463F"/>
    <w:rsid w:val="00BF5B87"/>
    <w:rsid w:val="00C05067"/>
    <w:rsid w:val="00C100F8"/>
    <w:rsid w:val="00C213EF"/>
    <w:rsid w:val="00C24987"/>
    <w:rsid w:val="00C32B59"/>
    <w:rsid w:val="00C36A35"/>
    <w:rsid w:val="00C4086A"/>
    <w:rsid w:val="00C42D79"/>
    <w:rsid w:val="00C54C06"/>
    <w:rsid w:val="00C639EF"/>
    <w:rsid w:val="00C64027"/>
    <w:rsid w:val="00C65995"/>
    <w:rsid w:val="00C715B2"/>
    <w:rsid w:val="00C71D87"/>
    <w:rsid w:val="00C730B6"/>
    <w:rsid w:val="00C758CC"/>
    <w:rsid w:val="00C81155"/>
    <w:rsid w:val="00C85B5B"/>
    <w:rsid w:val="00C92A98"/>
    <w:rsid w:val="00CA097B"/>
    <w:rsid w:val="00CA1524"/>
    <w:rsid w:val="00CB15E3"/>
    <w:rsid w:val="00CB365E"/>
    <w:rsid w:val="00CB4477"/>
    <w:rsid w:val="00CB4BBF"/>
    <w:rsid w:val="00CC5B08"/>
    <w:rsid w:val="00CC76D5"/>
    <w:rsid w:val="00CD3D61"/>
    <w:rsid w:val="00CD44F0"/>
    <w:rsid w:val="00CD68F8"/>
    <w:rsid w:val="00CE1C9C"/>
    <w:rsid w:val="00CE2742"/>
    <w:rsid w:val="00CE7638"/>
    <w:rsid w:val="00CF111A"/>
    <w:rsid w:val="00CF2660"/>
    <w:rsid w:val="00CF74C5"/>
    <w:rsid w:val="00CF7C7F"/>
    <w:rsid w:val="00D02BFF"/>
    <w:rsid w:val="00D1564F"/>
    <w:rsid w:val="00D22E7A"/>
    <w:rsid w:val="00D2526E"/>
    <w:rsid w:val="00D2738F"/>
    <w:rsid w:val="00D448F8"/>
    <w:rsid w:val="00D45AFE"/>
    <w:rsid w:val="00D80857"/>
    <w:rsid w:val="00D820CC"/>
    <w:rsid w:val="00D93660"/>
    <w:rsid w:val="00DA0FFE"/>
    <w:rsid w:val="00DA11D8"/>
    <w:rsid w:val="00DA136D"/>
    <w:rsid w:val="00DA2029"/>
    <w:rsid w:val="00DB4235"/>
    <w:rsid w:val="00DB4AB3"/>
    <w:rsid w:val="00DB60CB"/>
    <w:rsid w:val="00DC0795"/>
    <w:rsid w:val="00DC0D8A"/>
    <w:rsid w:val="00DC29AB"/>
    <w:rsid w:val="00DD71A2"/>
    <w:rsid w:val="00DD77E6"/>
    <w:rsid w:val="00E03A95"/>
    <w:rsid w:val="00E03ABE"/>
    <w:rsid w:val="00E04DC7"/>
    <w:rsid w:val="00E30C34"/>
    <w:rsid w:val="00E4087D"/>
    <w:rsid w:val="00E45B5A"/>
    <w:rsid w:val="00E4641E"/>
    <w:rsid w:val="00E640FB"/>
    <w:rsid w:val="00E76420"/>
    <w:rsid w:val="00E80504"/>
    <w:rsid w:val="00E81253"/>
    <w:rsid w:val="00E84385"/>
    <w:rsid w:val="00E877B8"/>
    <w:rsid w:val="00E9073A"/>
    <w:rsid w:val="00EA4FD3"/>
    <w:rsid w:val="00EA6C94"/>
    <w:rsid w:val="00EB7E90"/>
    <w:rsid w:val="00EC06A8"/>
    <w:rsid w:val="00EC1520"/>
    <w:rsid w:val="00EC2E3E"/>
    <w:rsid w:val="00EC377C"/>
    <w:rsid w:val="00EE5090"/>
    <w:rsid w:val="00EE604E"/>
    <w:rsid w:val="00EF2DDF"/>
    <w:rsid w:val="00F03675"/>
    <w:rsid w:val="00F0376E"/>
    <w:rsid w:val="00F139E8"/>
    <w:rsid w:val="00F16A93"/>
    <w:rsid w:val="00F26138"/>
    <w:rsid w:val="00F26C03"/>
    <w:rsid w:val="00F2797E"/>
    <w:rsid w:val="00F40F05"/>
    <w:rsid w:val="00F56637"/>
    <w:rsid w:val="00F66338"/>
    <w:rsid w:val="00F80D45"/>
    <w:rsid w:val="00F81132"/>
    <w:rsid w:val="00F83A35"/>
    <w:rsid w:val="00F85B8B"/>
    <w:rsid w:val="00F87F9D"/>
    <w:rsid w:val="00F9054D"/>
    <w:rsid w:val="00F93FF8"/>
    <w:rsid w:val="00FA0BA9"/>
    <w:rsid w:val="00FA6C77"/>
    <w:rsid w:val="00FB1274"/>
    <w:rsid w:val="00FC386F"/>
    <w:rsid w:val="00FC3AAB"/>
    <w:rsid w:val="00FD3186"/>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 w:type="character" w:styleId="UnresolvedMention">
    <w:name w:val="Unresolved Mention"/>
    <w:basedOn w:val="DefaultParagraphFont"/>
    <w:uiPriority w:val="99"/>
    <w:semiHidden/>
    <w:unhideWhenUsed/>
    <w:rsid w:val="00EC2E3E"/>
    <w:rPr>
      <w:color w:val="605E5C"/>
      <w:shd w:val="clear" w:color="auto" w:fill="E1DFDD"/>
    </w:rPr>
  </w:style>
  <w:style w:type="character" w:styleId="FollowedHyperlink">
    <w:name w:val="FollowedHyperlink"/>
    <w:basedOn w:val="DefaultParagraphFont"/>
    <w:uiPriority w:val="99"/>
    <w:semiHidden/>
    <w:unhideWhenUsed/>
    <w:rsid w:val="00404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241">
      <w:bodyDiv w:val="1"/>
      <w:marLeft w:val="0"/>
      <w:marRight w:val="0"/>
      <w:marTop w:val="0"/>
      <w:marBottom w:val="0"/>
      <w:divBdr>
        <w:top w:val="none" w:sz="0" w:space="0" w:color="auto"/>
        <w:left w:val="none" w:sz="0" w:space="0" w:color="auto"/>
        <w:bottom w:val="none" w:sz="0" w:space="0" w:color="auto"/>
        <w:right w:val="none" w:sz="0" w:space="0" w:color="auto"/>
      </w:divBdr>
    </w:div>
    <w:div w:id="48119178">
      <w:bodyDiv w:val="1"/>
      <w:marLeft w:val="0"/>
      <w:marRight w:val="0"/>
      <w:marTop w:val="0"/>
      <w:marBottom w:val="0"/>
      <w:divBdr>
        <w:top w:val="none" w:sz="0" w:space="0" w:color="auto"/>
        <w:left w:val="none" w:sz="0" w:space="0" w:color="auto"/>
        <w:bottom w:val="none" w:sz="0" w:space="0" w:color="auto"/>
        <w:right w:val="none" w:sz="0" w:space="0" w:color="auto"/>
      </w:divBdr>
    </w:div>
    <w:div w:id="53431513">
      <w:bodyDiv w:val="1"/>
      <w:marLeft w:val="0"/>
      <w:marRight w:val="0"/>
      <w:marTop w:val="0"/>
      <w:marBottom w:val="0"/>
      <w:divBdr>
        <w:top w:val="none" w:sz="0" w:space="0" w:color="auto"/>
        <w:left w:val="none" w:sz="0" w:space="0" w:color="auto"/>
        <w:bottom w:val="none" w:sz="0" w:space="0" w:color="auto"/>
        <w:right w:val="none" w:sz="0" w:space="0" w:color="auto"/>
      </w:divBdr>
    </w:div>
    <w:div w:id="159664444">
      <w:bodyDiv w:val="1"/>
      <w:marLeft w:val="0"/>
      <w:marRight w:val="0"/>
      <w:marTop w:val="0"/>
      <w:marBottom w:val="0"/>
      <w:divBdr>
        <w:top w:val="none" w:sz="0" w:space="0" w:color="auto"/>
        <w:left w:val="none" w:sz="0" w:space="0" w:color="auto"/>
        <w:bottom w:val="none" w:sz="0" w:space="0" w:color="auto"/>
        <w:right w:val="none" w:sz="0" w:space="0" w:color="auto"/>
      </w:divBdr>
    </w:div>
    <w:div w:id="291910903">
      <w:bodyDiv w:val="1"/>
      <w:marLeft w:val="0"/>
      <w:marRight w:val="0"/>
      <w:marTop w:val="0"/>
      <w:marBottom w:val="0"/>
      <w:divBdr>
        <w:top w:val="none" w:sz="0" w:space="0" w:color="auto"/>
        <w:left w:val="none" w:sz="0" w:space="0" w:color="auto"/>
        <w:bottom w:val="none" w:sz="0" w:space="0" w:color="auto"/>
        <w:right w:val="none" w:sz="0" w:space="0" w:color="auto"/>
      </w:divBdr>
    </w:div>
    <w:div w:id="300037534">
      <w:bodyDiv w:val="1"/>
      <w:marLeft w:val="0"/>
      <w:marRight w:val="0"/>
      <w:marTop w:val="0"/>
      <w:marBottom w:val="0"/>
      <w:divBdr>
        <w:top w:val="none" w:sz="0" w:space="0" w:color="auto"/>
        <w:left w:val="none" w:sz="0" w:space="0" w:color="auto"/>
        <w:bottom w:val="none" w:sz="0" w:space="0" w:color="auto"/>
        <w:right w:val="none" w:sz="0" w:space="0" w:color="auto"/>
      </w:divBdr>
    </w:div>
    <w:div w:id="300229902">
      <w:bodyDiv w:val="1"/>
      <w:marLeft w:val="0"/>
      <w:marRight w:val="0"/>
      <w:marTop w:val="0"/>
      <w:marBottom w:val="0"/>
      <w:divBdr>
        <w:top w:val="none" w:sz="0" w:space="0" w:color="auto"/>
        <w:left w:val="none" w:sz="0" w:space="0" w:color="auto"/>
        <w:bottom w:val="none" w:sz="0" w:space="0" w:color="auto"/>
        <w:right w:val="none" w:sz="0" w:space="0" w:color="auto"/>
      </w:divBdr>
      <w:divsChild>
        <w:div w:id="866219350">
          <w:marLeft w:val="547"/>
          <w:marRight w:val="0"/>
          <w:marTop w:val="48"/>
          <w:marBottom w:val="0"/>
          <w:divBdr>
            <w:top w:val="none" w:sz="0" w:space="0" w:color="auto"/>
            <w:left w:val="none" w:sz="0" w:space="0" w:color="auto"/>
            <w:bottom w:val="none" w:sz="0" w:space="0" w:color="auto"/>
            <w:right w:val="none" w:sz="0" w:space="0" w:color="auto"/>
          </w:divBdr>
        </w:div>
      </w:divsChild>
    </w:div>
    <w:div w:id="327827820">
      <w:bodyDiv w:val="1"/>
      <w:marLeft w:val="0"/>
      <w:marRight w:val="0"/>
      <w:marTop w:val="0"/>
      <w:marBottom w:val="0"/>
      <w:divBdr>
        <w:top w:val="none" w:sz="0" w:space="0" w:color="auto"/>
        <w:left w:val="none" w:sz="0" w:space="0" w:color="auto"/>
        <w:bottom w:val="none" w:sz="0" w:space="0" w:color="auto"/>
        <w:right w:val="none" w:sz="0" w:space="0" w:color="auto"/>
      </w:divBdr>
    </w:div>
    <w:div w:id="353507524">
      <w:bodyDiv w:val="1"/>
      <w:marLeft w:val="0"/>
      <w:marRight w:val="0"/>
      <w:marTop w:val="0"/>
      <w:marBottom w:val="0"/>
      <w:divBdr>
        <w:top w:val="none" w:sz="0" w:space="0" w:color="auto"/>
        <w:left w:val="none" w:sz="0" w:space="0" w:color="auto"/>
        <w:bottom w:val="none" w:sz="0" w:space="0" w:color="auto"/>
        <w:right w:val="none" w:sz="0" w:space="0" w:color="auto"/>
      </w:divBdr>
    </w:div>
    <w:div w:id="376054521">
      <w:bodyDiv w:val="1"/>
      <w:marLeft w:val="0"/>
      <w:marRight w:val="0"/>
      <w:marTop w:val="0"/>
      <w:marBottom w:val="0"/>
      <w:divBdr>
        <w:top w:val="none" w:sz="0" w:space="0" w:color="auto"/>
        <w:left w:val="none" w:sz="0" w:space="0" w:color="auto"/>
        <w:bottom w:val="none" w:sz="0" w:space="0" w:color="auto"/>
        <w:right w:val="none" w:sz="0" w:space="0" w:color="auto"/>
      </w:divBdr>
    </w:div>
    <w:div w:id="396515138">
      <w:bodyDiv w:val="1"/>
      <w:marLeft w:val="0"/>
      <w:marRight w:val="0"/>
      <w:marTop w:val="0"/>
      <w:marBottom w:val="0"/>
      <w:divBdr>
        <w:top w:val="none" w:sz="0" w:space="0" w:color="auto"/>
        <w:left w:val="none" w:sz="0" w:space="0" w:color="auto"/>
        <w:bottom w:val="none" w:sz="0" w:space="0" w:color="auto"/>
        <w:right w:val="none" w:sz="0" w:space="0" w:color="auto"/>
      </w:divBdr>
    </w:div>
    <w:div w:id="428047258">
      <w:bodyDiv w:val="1"/>
      <w:marLeft w:val="0"/>
      <w:marRight w:val="0"/>
      <w:marTop w:val="0"/>
      <w:marBottom w:val="0"/>
      <w:divBdr>
        <w:top w:val="none" w:sz="0" w:space="0" w:color="auto"/>
        <w:left w:val="none" w:sz="0" w:space="0" w:color="auto"/>
        <w:bottom w:val="none" w:sz="0" w:space="0" w:color="auto"/>
        <w:right w:val="none" w:sz="0" w:space="0" w:color="auto"/>
      </w:divBdr>
    </w:div>
    <w:div w:id="436213907">
      <w:bodyDiv w:val="1"/>
      <w:marLeft w:val="0"/>
      <w:marRight w:val="0"/>
      <w:marTop w:val="0"/>
      <w:marBottom w:val="0"/>
      <w:divBdr>
        <w:top w:val="none" w:sz="0" w:space="0" w:color="auto"/>
        <w:left w:val="none" w:sz="0" w:space="0" w:color="auto"/>
        <w:bottom w:val="none" w:sz="0" w:space="0" w:color="auto"/>
        <w:right w:val="none" w:sz="0" w:space="0" w:color="auto"/>
      </w:divBdr>
      <w:divsChild>
        <w:div w:id="1532651219">
          <w:marLeft w:val="1166"/>
          <w:marRight w:val="0"/>
          <w:marTop w:val="53"/>
          <w:marBottom w:val="0"/>
          <w:divBdr>
            <w:top w:val="none" w:sz="0" w:space="0" w:color="auto"/>
            <w:left w:val="none" w:sz="0" w:space="0" w:color="auto"/>
            <w:bottom w:val="none" w:sz="0" w:space="0" w:color="auto"/>
            <w:right w:val="none" w:sz="0" w:space="0" w:color="auto"/>
          </w:divBdr>
        </w:div>
        <w:div w:id="1505051250">
          <w:marLeft w:val="1166"/>
          <w:marRight w:val="0"/>
          <w:marTop w:val="53"/>
          <w:marBottom w:val="0"/>
          <w:divBdr>
            <w:top w:val="none" w:sz="0" w:space="0" w:color="auto"/>
            <w:left w:val="none" w:sz="0" w:space="0" w:color="auto"/>
            <w:bottom w:val="none" w:sz="0" w:space="0" w:color="auto"/>
            <w:right w:val="none" w:sz="0" w:space="0" w:color="auto"/>
          </w:divBdr>
        </w:div>
      </w:divsChild>
    </w:div>
    <w:div w:id="484442848">
      <w:bodyDiv w:val="1"/>
      <w:marLeft w:val="0"/>
      <w:marRight w:val="0"/>
      <w:marTop w:val="0"/>
      <w:marBottom w:val="0"/>
      <w:divBdr>
        <w:top w:val="none" w:sz="0" w:space="0" w:color="auto"/>
        <w:left w:val="none" w:sz="0" w:space="0" w:color="auto"/>
        <w:bottom w:val="none" w:sz="0" w:space="0" w:color="auto"/>
        <w:right w:val="none" w:sz="0" w:space="0" w:color="auto"/>
      </w:divBdr>
    </w:div>
    <w:div w:id="507058897">
      <w:bodyDiv w:val="1"/>
      <w:marLeft w:val="0"/>
      <w:marRight w:val="0"/>
      <w:marTop w:val="0"/>
      <w:marBottom w:val="0"/>
      <w:divBdr>
        <w:top w:val="none" w:sz="0" w:space="0" w:color="auto"/>
        <w:left w:val="none" w:sz="0" w:space="0" w:color="auto"/>
        <w:bottom w:val="none" w:sz="0" w:space="0" w:color="auto"/>
        <w:right w:val="none" w:sz="0" w:space="0" w:color="auto"/>
      </w:divBdr>
    </w:div>
    <w:div w:id="578909932">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67057209">
      <w:bodyDiv w:val="1"/>
      <w:marLeft w:val="0"/>
      <w:marRight w:val="0"/>
      <w:marTop w:val="0"/>
      <w:marBottom w:val="0"/>
      <w:divBdr>
        <w:top w:val="none" w:sz="0" w:space="0" w:color="auto"/>
        <w:left w:val="none" w:sz="0" w:space="0" w:color="auto"/>
        <w:bottom w:val="none" w:sz="0" w:space="0" w:color="auto"/>
        <w:right w:val="none" w:sz="0" w:space="0" w:color="auto"/>
      </w:divBdr>
    </w:div>
    <w:div w:id="687482688">
      <w:bodyDiv w:val="1"/>
      <w:marLeft w:val="0"/>
      <w:marRight w:val="0"/>
      <w:marTop w:val="0"/>
      <w:marBottom w:val="0"/>
      <w:divBdr>
        <w:top w:val="none" w:sz="0" w:space="0" w:color="auto"/>
        <w:left w:val="none" w:sz="0" w:space="0" w:color="auto"/>
        <w:bottom w:val="none" w:sz="0" w:space="0" w:color="auto"/>
        <w:right w:val="none" w:sz="0" w:space="0" w:color="auto"/>
      </w:divBdr>
    </w:div>
    <w:div w:id="710885688">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888608893">
      <w:bodyDiv w:val="1"/>
      <w:marLeft w:val="0"/>
      <w:marRight w:val="0"/>
      <w:marTop w:val="0"/>
      <w:marBottom w:val="0"/>
      <w:divBdr>
        <w:top w:val="none" w:sz="0" w:space="0" w:color="auto"/>
        <w:left w:val="none" w:sz="0" w:space="0" w:color="auto"/>
        <w:bottom w:val="none" w:sz="0" w:space="0" w:color="auto"/>
        <w:right w:val="none" w:sz="0" w:space="0" w:color="auto"/>
      </w:divBdr>
    </w:div>
    <w:div w:id="888761753">
      <w:bodyDiv w:val="1"/>
      <w:marLeft w:val="0"/>
      <w:marRight w:val="0"/>
      <w:marTop w:val="0"/>
      <w:marBottom w:val="0"/>
      <w:divBdr>
        <w:top w:val="none" w:sz="0" w:space="0" w:color="auto"/>
        <w:left w:val="none" w:sz="0" w:space="0" w:color="auto"/>
        <w:bottom w:val="none" w:sz="0" w:space="0" w:color="auto"/>
        <w:right w:val="none" w:sz="0" w:space="0" w:color="auto"/>
      </w:divBdr>
    </w:div>
    <w:div w:id="894856234">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910700692">
      <w:bodyDiv w:val="1"/>
      <w:marLeft w:val="0"/>
      <w:marRight w:val="0"/>
      <w:marTop w:val="0"/>
      <w:marBottom w:val="0"/>
      <w:divBdr>
        <w:top w:val="none" w:sz="0" w:space="0" w:color="auto"/>
        <w:left w:val="none" w:sz="0" w:space="0" w:color="auto"/>
        <w:bottom w:val="none" w:sz="0" w:space="0" w:color="auto"/>
        <w:right w:val="none" w:sz="0" w:space="0" w:color="auto"/>
      </w:divBdr>
    </w:div>
    <w:div w:id="920674012">
      <w:bodyDiv w:val="1"/>
      <w:marLeft w:val="0"/>
      <w:marRight w:val="0"/>
      <w:marTop w:val="0"/>
      <w:marBottom w:val="0"/>
      <w:divBdr>
        <w:top w:val="none" w:sz="0" w:space="0" w:color="auto"/>
        <w:left w:val="none" w:sz="0" w:space="0" w:color="auto"/>
        <w:bottom w:val="none" w:sz="0" w:space="0" w:color="auto"/>
        <w:right w:val="none" w:sz="0" w:space="0" w:color="auto"/>
      </w:divBdr>
    </w:div>
    <w:div w:id="948466362">
      <w:bodyDiv w:val="1"/>
      <w:marLeft w:val="0"/>
      <w:marRight w:val="0"/>
      <w:marTop w:val="0"/>
      <w:marBottom w:val="0"/>
      <w:divBdr>
        <w:top w:val="none" w:sz="0" w:space="0" w:color="auto"/>
        <w:left w:val="none" w:sz="0" w:space="0" w:color="auto"/>
        <w:bottom w:val="none" w:sz="0" w:space="0" w:color="auto"/>
        <w:right w:val="none" w:sz="0" w:space="0" w:color="auto"/>
      </w:divBdr>
    </w:div>
    <w:div w:id="1071737041">
      <w:bodyDiv w:val="1"/>
      <w:marLeft w:val="0"/>
      <w:marRight w:val="0"/>
      <w:marTop w:val="0"/>
      <w:marBottom w:val="0"/>
      <w:divBdr>
        <w:top w:val="none" w:sz="0" w:space="0" w:color="auto"/>
        <w:left w:val="none" w:sz="0" w:space="0" w:color="auto"/>
        <w:bottom w:val="none" w:sz="0" w:space="0" w:color="auto"/>
        <w:right w:val="none" w:sz="0" w:space="0" w:color="auto"/>
      </w:divBdr>
    </w:div>
    <w:div w:id="1074200601">
      <w:bodyDiv w:val="1"/>
      <w:marLeft w:val="0"/>
      <w:marRight w:val="0"/>
      <w:marTop w:val="0"/>
      <w:marBottom w:val="0"/>
      <w:divBdr>
        <w:top w:val="none" w:sz="0" w:space="0" w:color="auto"/>
        <w:left w:val="none" w:sz="0" w:space="0" w:color="auto"/>
        <w:bottom w:val="none" w:sz="0" w:space="0" w:color="auto"/>
        <w:right w:val="none" w:sz="0" w:space="0" w:color="auto"/>
      </w:divBdr>
    </w:div>
    <w:div w:id="1147478173">
      <w:bodyDiv w:val="1"/>
      <w:marLeft w:val="0"/>
      <w:marRight w:val="0"/>
      <w:marTop w:val="0"/>
      <w:marBottom w:val="0"/>
      <w:divBdr>
        <w:top w:val="none" w:sz="0" w:space="0" w:color="auto"/>
        <w:left w:val="none" w:sz="0" w:space="0" w:color="auto"/>
        <w:bottom w:val="none" w:sz="0" w:space="0" w:color="auto"/>
        <w:right w:val="none" w:sz="0" w:space="0" w:color="auto"/>
      </w:divBdr>
      <w:divsChild>
        <w:div w:id="63913626">
          <w:marLeft w:val="1166"/>
          <w:marRight w:val="0"/>
          <w:marTop w:val="48"/>
          <w:marBottom w:val="0"/>
          <w:divBdr>
            <w:top w:val="none" w:sz="0" w:space="0" w:color="auto"/>
            <w:left w:val="none" w:sz="0" w:space="0" w:color="auto"/>
            <w:bottom w:val="none" w:sz="0" w:space="0" w:color="auto"/>
            <w:right w:val="none" w:sz="0" w:space="0" w:color="auto"/>
          </w:divBdr>
        </w:div>
      </w:divsChild>
    </w:div>
    <w:div w:id="1159031012">
      <w:bodyDiv w:val="1"/>
      <w:marLeft w:val="0"/>
      <w:marRight w:val="0"/>
      <w:marTop w:val="0"/>
      <w:marBottom w:val="0"/>
      <w:divBdr>
        <w:top w:val="none" w:sz="0" w:space="0" w:color="auto"/>
        <w:left w:val="none" w:sz="0" w:space="0" w:color="auto"/>
        <w:bottom w:val="none" w:sz="0" w:space="0" w:color="auto"/>
        <w:right w:val="none" w:sz="0" w:space="0" w:color="auto"/>
      </w:divBdr>
    </w:div>
    <w:div w:id="1166894805">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1285502462">
      <w:bodyDiv w:val="1"/>
      <w:marLeft w:val="0"/>
      <w:marRight w:val="0"/>
      <w:marTop w:val="0"/>
      <w:marBottom w:val="0"/>
      <w:divBdr>
        <w:top w:val="none" w:sz="0" w:space="0" w:color="auto"/>
        <w:left w:val="none" w:sz="0" w:space="0" w:color="auto"/>
        <w:bottom w:val="none" w:sz="0" w:space="0" w:color="auto"/>
        <w:right w:val="none" w:sz="0" w:space="0" w:color="auto"/>
      </w:divBdr>
    </w:div>
    <w:div w:id="1340041113">
      <w:bodyDiv w:val="1"/>
      <w:marLeft w:val="0"/>
      <w:marRight w:val="0"/>
      <w:marTop w:val="0"/>
      <w:marBottom w:val="0"/>
      <w:divBdr>
        <w:top w:val="none" w:sz="0" w:space="0" w:color="auto"/>
        <w:left w:val="none" w:sz="0" w:space="0" w:color="auto"/>
        <w:bottom w:val="none" w:sz="0" w:space="0" w:color="auto"/>
        <w:right w:val="none" w:sz="0" w:space="0" w:color="auto"/>
      </w:divBdr>
    </w:div>
    <w:div w:id="1379429011">
      <w:bodyDiv w:val="1"/>
      <w:marLeft w:val="0"/>
      <w:marRight w:val="0"/>
      <w:marTop w:val="0"/>
      <w:marBottom w:val="0"/>
      <w:divBdr>
        <w:top w:val="none" w:sz="0" w:space="0" w:color="auto"/>
        <w:left w:val="none" w:sz="0" w:space="0" w:color="auto"/>
        <w:bottom w:val="none" w:sz="0" w:space="0" w:color="auto"/>
        <w:right w:val="none" w:sz="0" w:space="0" w:color="auto"/>
      </w:divBdr>
    </w:div>
    <w:div w:id="1416977424">
      <w:bodyDiv w:val="1"/>
      <w:marLeft w:val="0"/>
      <w:marRight w:val="0"/>
      <w:marTop w:val="0"/>
      <w:marBottom w:val="0"/>
      <w:divBdr>
        <w:top w:val="none" w:sz="0" w:space="0" w:color="auto"/>
        <w:left w:val="none" w:sz="0" w:space="0" w:color="auto"/>
        <w:bottom w:val="none" w:sz="0" w:space="0" w:color="auto"/>
        <w:right w:val="none" w:sz="0" w:space="0" w:color="auto"/>
      </w:divBdr>
    </w:div>
    <w:div w:id="1475489079">
      <w:bodyDiv w:val="1"/>
      <w:marLeft w:val="0"/>
      <w:marRight w:val="0"/>
      <w:marTop w:val="0"/>
      <w:marBottom w:val="0"/>
      <w:divBdr>
        <w:top w:val="none" w:sz="0" w:space="0" w:color="auto"/>
        <w:left w:val="none" w:sz="0" w:space="0" w:color="auto"/>
        <w:bottom w:val="none" w:sz="0" w:space="0" w:color="auto"/>
        <w:right w:val="none" w:sz="0" w:space="0" w:color="auto"/>
      </w:divBdr>
    </w:div>
    <w:div w:id="1513303723">
      <w:bodyDiv w:val="1"/>
      <w:marLeft w:val="0"/>
      <w:marRight w:val="0"/>
      <w:marTop w:val="0"/>
      <w:marBottom w:val="0"/>
      <w:divBdr>
        <w:top w:val="none" w:sz="0" w:space="0" w:color="auto"/>
        <w:left w:val="none" w:sz="0" w:space="0" w:color="auto"/>
        <w:bottom w:val="none" w:sz="0" w:space="0" w:color="auto"/>
        <w:right w:val="none" w:sz="0" w:space="0" w:color="auto"/>
      </w:divBdr>
    </w:div>
    <w:div w:id="1585843969">
      <w:bodyDiv w:val="1"/>
      <w:marLeft w:val="0"/>
      <w:marRight w:val="0"/>
      <w:marTop w:val="0"/>
      <w:marBottom w:val="0"/>
      <w:divBdr>
        <w:top w:val="none" w:sz="0" w:space="0" w:color="auto"/>
        <w:left w:val="none" w:sz="0" w:space="0" w:color="auto"/>
        <w:bottom w:val="none" w:sz="0" w:space="0" w:color="auto"/>
        <w:right w:val="none" w:sz="0" w:space="0" w:color="auto"/>
      </w:divBdr>
    </w:div>
    <w:div w:id="1783644630">
      <w:bodyDiv w:val="1"/>
      <w:marLeft w:val="0"/>
      <w:marRight w:val="0"/>
      <w:marTop w:val="0"/>
      <w:marBottom w:val="0"/>
      <w:divBdr>
        <w:top w:val="none" w:sz="0" w:space="0" w:color="auto"/>
        <w:left w:val="none" w:sz="0" w:space="0" w:color="auto"/>
        <w:bottom w:val="none" w:sz="0" w:space="0" w:color="auto"/>
        <w:right w:val="none" w:sz="0" w:space="0" w:color="auto"/>
      </w:divBdr>
    </w:div>
    <w:div w:id="1868331364">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14143929">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 w:id="2068143792">
      <w:bodyDiv w:val="1"/>
      <w:marLeft w:val="0"/>
      <w:marRight w:val="0"/>
      <w:marTop w:val="0"/>
      <w:marBottom w:val="0"/>
      <w:divBdr>
        <w:top w:val="none" w:sz="0" w:space="0" w:color="auto"/>
        <w:left w:val="none" w:sz="0" w:space="0" w:color="auto"/>
        <w:bottom w:val="none" w:sz="0" w:space="0" w:color="auto"/>
        <w:right w:val="none" w:sz="0" w:space="0" w:color="auto"/>
      </w:divBdr>
    </w:div>
    <w:div w:id="2089227945">
      <w:bodyDiv w:val="1"/>
      <w:marLeft w:val="0"/>
      <w:marRight w:val="0"/>
      <w:marTop w:val="0"/>
      <w:marBottom w:val="0"/>
      <w:divBdr>
        <w:top w:val="none" w:sz="0" w:space="0" w:color="auto"/>
        <w:left w:val="none" w:sz="0" w:space="0" w:color="auto"/>
        <w:bottom w:val="none" w:sz="0" w:space="0" w:color="auto"/>
        <w:right w:val="none" w:sz="0" w:space="0" w:color="auto"/>
      </w:divBdr>
      <w:divsChild>
        <w:div w:id="13577871">
          <w:marLeft w:val="274"/>
          <w:marRight w:val="0"/>
          <w:marTop w:val="0"/>
          <w:marBottom w:val="0"/>
          <w:divBdr>
            <w:top w:val="none" w:sz="0" w:space="0" w:color="auto"/>
            <w:left w:val="none" w:sz="0" w:space="0" w:color="auto"/>
            <w:bottom w:val="none" w:sz="0" w:space="0" w:color="auto"/>
            <w:right w:val="none" w:sz="0" w:space="0" w:color="auto"/>
          </w:divBdr>
        </w:div>
        <w:div w:id="1929264772">
          <w:marLeft w:val="274"/>
          <w:marRight w:val="0"/>
          <w:marTop w:val="0"/>
          <w:marBottom w:val="0"/>
          <w:divBdr>
            <w:top w:val="none" w:sz="0" w:space="0" w:color="auto"/>
            <w:left w:val="none" w:sz="0" w:space="0" w:color="auto"/>
            <w:bottom w:val="none" w:sz="0" w:space="0" w:color="auto"/>
            <w:right w:val="none" w:sz="0" w:space="0" w:color="auto"/>
          </w:divBdr>
        </w:div>
        <w:div w:id="549850770">
          <w:marLeft w:val="274"/>
          <w:marRight w:val="0"/>
          <w:marTop w:val="0"/>
          <w:marBottom w:val="0"/>
          <w:divBdr>
            <w:top w:val="none" w:sz="0" w:space="0" w:color="auto"/>
            <w:left w:val="none" w:sz="0" w:space="0" w:color="auto"/>
            <w:bottom w:val="none" w:sz="0" w:space="0" w:color="auto"/>
            <w:right w:val="none" w:sz="0" w:space="0" w:color="auto"/>
          </w:divBdr>
        </w:div>
      </w:divsChild>
    </w:div>
    <w:div w:id="2123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interchange.puc.texas.gov/Documents/46304_7_965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0D063877-7465-4760-8ED4-72C195267732}">
  <ds:schemaRefs>
    <ds:schemaRef ds:uri="http://schemas.openxmlformats.org/officeDocument/2006/bibliography"/>
  </ds:schemaRefs>
</ds:datastoreItem>
</file>

<file path=customXml/itemProps3.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39EBD-6D46-49E1-AF20-19AFE964C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WMS 060122</cp:lastModifiedBy>
  <cp:revision>2</cp:revision>
  <cp:lastPrinted>2019-09-23T20:19:00Z</cp:lastPrinted>
  <dcterms:created xsi:type="dcterms:W3CDTF">2022-06-01T15:10:00Z</dcterms:created>
  <dcterms:modified xsi:type="dcterms:W3CDTF">2022-06-01T15:10:00Z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