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93ABE" w14:paraId="2FB2EEFC" w14:textId="77777777" w:rsidTr="003B11E6">
        <w:tc>
          <w:tcPr>
            <w:tcW w:w="1620" w:type="dxa"/>
            <w:tcBorders>
              <w:bottom w:val="single" w:sz="4" w:space="0" w:color="auto"/>
            </w:tcBorders>
            <w:shd w:val="clear" w:color="auto" w:fill="FFFFFF"/>
            <w:vAlign w:val="center"/>
          </w:tcPr>
          <w:p w14:paraId="5D1C099A" w14:textId="77777777" w:rsidR="00F93ABE" w:rsidRDefault="00F93ABE" w:rsidP="003B11E6">
            <w:pPr>
              <w:pStyle w:val="Header"/>
              <w:rPr>
                <w:rFonts w:ascii="Verdana" w:hAnsi="Verdana"/>
                <w:sz w:val="22"/>
              </w:rPr>
            </w:pPr>
            <w:r>
              <w:t>NPRR Number</w:t>
            </w:r>
          </w:p>
        </w:tc>
        <w:tc>
          <w:tcPr>
            <w:tcW w:w="1260" w:type="dxa"/>
            <w:tcBorders>
              <w:bottom w:val="single" w:sz="4" w:space="0" w:color="auto"/>
            </w:tcBorders>
            <w:vAlign w:val="center"/>
          </w:tcPr>
          <w:p w14:paraId="17A94F69" w14:textId="77777777" w:rsidR="00F93ABE" w:rsidRDefault="000F5E3A" w:rsidP="006E07A1">
            <w:pPr>
              <w:pStyle w:val="Header"/>
              <w:jc w:val="center"/>
            </w:pPr>
            <w:hyperlink r:id="rId8" w:history="1">
              <w:r w:rsidR="00F93ABE">
                <w:rPr>
                  <w:rStyle w:val="Hyperlink"/>
                </w:rPr>
                <w:t>1085</w:t>
              </w:r>
            </w:hyperlink>
          </w:p>
        </w:tc>
        <w:tc>
          <w:tcPr>
            <w:tcW w:w="1440" w:type="dxa"/>
            <w:tcBorders>
              <w:bottom w:val="single" w:sz="4" w:space="0" w:color="auto"/>
            </w:tcBorders>
            <w:shd w:val="clear" w:color="auto" w:fill="FFFFFF"/>
            <w:vAlign w:val="center"/>
          </w:tcPr>
          <w:p w14:paraId="5558294A" w14:textId="77777777" w:rsidR="00F93ABE" w:rsidRDefault="00F93ABE" w:rsidP="003B11E6">
            <w:pPr>
              <w:pStyle w:val="Header"/>
            </w:pPr>
            <w:r>
              <w:t>NPRR Title</w:t>
            </w:r>
          </w:p>
        </w:tc>
        <w:tc>
          <w:tcPr>
            <w:tcW w:w="6120" w:type="dxa"/>
            <w:tcBorders>
              <w:bottom w:val="single" w:sz="4" w:space="0" w:color="auto"/>
            </w:tcBorders>
            <w:vAlign w:val="center"/>
          </w:tcPr>
          <w:p w14:paraId="3234D3ED" w14:textId="77777777" w:rsidR="00F93ABE" w:rsidRPr="00F153DE" w:rsidRDefault="00F93ABE" w:rsidP="003B11E6">
            <w:pPr>
              <w:pStyle w:val="Header"/>
            </w:pPr>
            <w:r w:rsidRPr="00B8765D">
              <w:t>Ensuring Continuous Validity of Physical Responsive Capability (PRC) and Dispatch through Timely Changes to Resource Telemetry and Current Operating Plans (COPs)</w:t>
            </w:r>
          </w:p>
        </w:tc>
      </w:tr>
    </w:tbl>
    <w:p w14:paraId="1C816B59"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6BCD339A" w14:textId="77777777" w:rsidTr="003B11E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C0008E1" w14:textId="77777777" w:rsidR="00F93ABE" w:rsidRDefault="00F93ABE" w:rsidP="003B11E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8616786" w14:textId="5314B2C3" w:rsidR="00F93ABE" w:rsidRDefault="006E07A1" w:rsidP="003B11E6">
            <w:pPr>
              <w:pStyle w:val="NormalArial"/>
            </w:pPr>
            <w:r>
              <w:t xml:space="preserve">May </w:t>
            </w:r>
            <w:r w:rsidR="00D25E62">
              <w:t>31</w:t>
            </w:r>
            <w:r>
              <w:t>, 2022</w:t>
            </w:r>
          </w:p>
        </w:tc>
      </w:tr>
    </w:tbl>
    <w:p w14:paraId="0134BAA1"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13353693" w14:textId="77777777" w:rsidTr="003B11E6">
        <w:trPr>
          <w:trHeight w:val="440"/>
        </w:trPr>
        <w:tc>
          <w:tcPr>
            <w:tcW w:w="10440" w:type="dxa"/>
            <w:gridSpan w:val="2"/>
            <w:tcBorders>
              <w:top w:val="single" w:sz="4" w:space="0" w:color="auto"/>
            </w:tcBorders>
            <w:shd w:val="clear" w:color="auto" w:fill="FFFFFF"/>
            <w:vAlign w:val="center"/>
          </w:tcPr>
          <w:p w14:paraId="5EE85C99" w14:textId="77777777" w:rsidR="00F93ABE" w:rsidRDefault="00F93ABE" w:rsidP="00F94510">
            <w:pPr>
              <w:pStyle w:val="Header"/>
              <w:jc w:val="center"/>
            </w:pPr>
            <w:r>
              <w:t>Submitter’s Information</w:t>
            </w:r>
          </w:p>
        </w:tc>
      </w:tr>
      <w:tr w:rsidR="00BB4D87" w14:paraId="2B020E80" w14:textId="77777777" w:rsidTr="003B11E6">
        <w:trPr>
          <w:trHeight w:val="350"/>
        </w:trPr>
        <w:tc>
          <w:tcPr>
            <w:tcW w:w="2880" w:type="dxa"/>
            <w:shd w:val="clear" w:color="auto" w:fill="FFFFFF"/>
            <w:vAlign w:val="center"/>
          </w:tcPr>
          <w:p w14:paraId="7B7B4DEF" w14:textId="77777777" w:rsidR="00BB4D87" w:rsidRPr="00EC55B3" w:rsidRDefault="00BB4D87" w:rsidP="00BB4D87">
            <w:pPr>
              <w:pStyle w:val="Header"/>
            </w:pPr>
            <w:r w:rsidRPr="00EC55B3">
              <w:t>Name</w:t>
            </w:r>
          </w:p>
        </w:tc>
        <w:tc>
          <w:tcPr>
            <w:tcW w:w="7560" w:type="dxa"/>
            <w:vAlign w:val="center"/>
          </w:tcPr>
          <w:p w14:paraId="4469D44B" w14:textId="0135F40F" w:rsidR="00BB4D87" w:rsidRDefault="00BB4D87" w:rsidP="00BB4D87">
            <w:pPr>
              <w:pStyle w:val="NormalArial"/>
            </w:pPr>
            <w:r>
              <w:t>Nitika Mago</w:t>
            </w:r>
          </w:p>
        </w:tc>
      </w:tr>
      <w:tr w:rsidR="00BB4D87" w14:paraId="036E50F8" w14:textId="77777777" w:rsidTr="003B11E6">
        <w:trPr>
          <w:trHeight w:val="350"/>
        </w:trPr>
        <w:tc>
          <w:tcPr>
            <w:tcW w:w="2880" w:type="dxa"/>
            <w:shd w:val="clear" w:color="auto" w:fill="FFFFFF"/>
            <w:vAlign w:val="center"/>
          </w:tcPr>
          <w:p w14:paraId="08F30265" w14:textId="77777777" w:rsidR="00BB4D87" w:rsidRPr="00EC55B3" w:rsidRDefault="00BB4D87" w:rsidP="00BB4D87">
            <w:pPr>
              <w:pStyle w:val="Header"/>
            </w:pPr>
            <w:r w:rsidRPr="00EC55B3">
              <w:t>E-mail Address</w:t>
            </w:r>
          </w:p>
        </w:tc>
        <w:tc>
          <w:tcPr>
            <w:tcW w:w="7560" w:type="dxa"/>
            <w:vAlign w:val="center"/>
          </w:tcPr>
          <w:p w14:paraId="6DAF9183" w14:textId="7C63EFC2" w:rsidR="00BB4D87" w:rsidRDefault="00BB4D87" w:rsidP="00BB4D87">
            <w:pPr>
              <w:pStyle w:val="NormalArial"/>
            </w:pPr>
            <w:hyperlink r:id="rId9" w:history="1">
              <w:r w:rsidRPr="009F6AB4">
                <w:rPr>
                  <w:rStyle w:val="Hyperlink"/>
                </w:rPr>
                <w:t>Nitika.Mago@ercot.com</w:t>
              </w:r>
            </w:hyperlink>
            <w:r>
              <w:t xml:space="preserve"> </w:t>
            </w:r>
          </w:p>
        </w:tc>
      </w:tr>
      <w:tr w:rsidR="00BB4D87" w14:paraId="69D97371" w14:textId="77777777" w:rsidTr="003B11E6">
        <w:trPr>
          <w:trHeight w:val="350"/>
        </w:trPr>
        <w:tc>
          <w:tcPr>
            <w:tcW w:w="2880" w:type="dxa"/>
            <w:shd w:val="clear" w:color="auto" w:fill="FFFFFF"/>
            <w:vAlign w:val="center"/>
          </w:tcPr>
          <w:p w14:paraId="3A24EFAB" w14:textId="77777777" w:rsidR="00BB4D87" w:rsidRPr="00EC55B3" w:rsidRDefault="00BB4D87" w:rsidP="00BB4D87">
            <w:pPr>
              <w:pStyle w:val="Header"/>
            </w:pPr>
            <w:r w:rsidRPr="00EC55B3">
              <w:t>Company</w:t>
            </w:r>
          </w:p>
        </w:tc>
        <w:tc>
          <w:tcPr>
            <w:tcW w:w="7560" w:type="dxa"/>
            <w:vAlign w:val="center"/>
          </w:tcPr>
          <w:p w14:paraId="360B4817" w14:textId="7AC748B3" w:rsidR="00BB4D87" w:rsidRDefault="00BB4D87" w:rsidP="00BB4D87">
            <w:pPr>
              <w:pStyle w:val="NormalArial"/>
            </w:pPr>
            <w:r>
              <w:t>ERCOT</w:t>
            </w:r>
          </w:p>
        </w:tc>
      </w:tr>
      <w:tr w:rsidR="00BB4D87" w14:paraId="466E6E8D" w14:textId="77777777" w:rsidTr="003B11E6">
        <w:trPr>
          <w:trHeight w:val="350"/>
        </w:trPr>
        <w:tc>
          <w:tcPr>
            <w:tcW w:w="2880" w:type="dxa"/>
            <w:tcBorders>
              <w:bottom w:val="single" w:sz="4" w:space="0" w:color="auto"/>
            </w:tcBorders>
            <w:shd w:val="clear" w:color="auto" w:fill="FFFFFF"/>
            <w:vAlign w:val="center"/>
          </w:tcPr>
          <w:p w14:paraId="562EB521" w14:textId="77777777" w:rsidR="00BB4D87" w:rsidRPr="00EC55B3" w:rsidRDefault="00BB4D87" w:rsidP="00BB4D87">
            <w:pPr>
              <w:pStyle w:val="Header"/>
            </w:pPr>
            <w:r w:rsidRPr="00EC55B3">
              <w:t>Phone Number</w:t>
            </w:r>
          </w:p>
        </w:tc>
        <w:tc>
          <w:tcPr>
            <w:tcW w:w="7560" w:type="dxa"/>
            <w:tcBorders>
              <w:bottom w:val="single" w:sz="4" w:space="0" w:color="auto"/>
            </w:tcBorders>
            <w:vAlign w:val="center"/>
          </w:tcPr>
          <w:p w14:paraId="58E78F39" w14:textId="1CFB20BD" w:rsidR="00BB4D87" w:rsidRDefault="00BB4D87" w:rsidP="00BB4D87">
            <w:pPr>
              <w:pStyle w:val="NormalArial"/>
            </w:pPr>
            <w:r>
              <w:t>512-248-6601</w:t>
            </w:r>
          </w:p>
        </w:tc>
      </w:tr>
      <w:tr w:rsidR="00BB4D87" w14:paraId="17A27F96" w14:textId="77777777" w:rsidTr="003B11E6">
        <w:trPr>
          <w:trHeight w:val="350"/>
        </w:trPr>
        <w:tc>
          <w:tcPr>
            <w:tcW w:w="2880" w:type="dxa"/>
            <w:shd w:val="clear" w:color="auto" w:fill="FFFFFF"/>
            <w:vAlign w:val="center"/>
          </w:tcPr>
          <w:p w14:paraId="1593DFD5" w14:textId="77777777" w:rsidR="00BB4D87" w:rsidRPr="00EC55B3" w:rsidRDefault="00BB4D87" w:rsidP="00BB4D87">
            <w:pPr>
              <w:pStyle w:val="Header"/>
            </w:pPr>
            <w:r>
              <w:t>Cell</w:t>
            </w:r>
            <w:r w:rsidRPr="00EC55B3">
              <w:t xml:space="preserve"> Number</w:t>
            </w:r>
          </w:p>
        </w:tc>
        <w:tc>
          <w:tcPr>
            <w:tcW w:w="7560" w:type="dxa"/>
            <w:vAlign w:val="center"/>
          </w:tcPr>
          <w:p w14:paraId="64FEA23A" w14:textId="6923A529" w:rsidR="00BB4D87" w:rsidRDefault="00BB4D87" w:rsidP="00BB4D87">
            <w:pPr>
              <w:pStyle w:val="NormalArial"/>
            </w:pPr>
          </w:p>
        </w:tc>
      </w:tr>
      <w:tr w:rsidR="00BB4D87" w14:paraId="5959C456" w14:textId="77777777" w:rsidTr="003B11E6">
        <w:trPr>
          <w:trHeight w:val="350"/>
        </w:trPr>
        <w:tc>
          <w:tcPr>
            <w:tcW w:w="2880" w:type="dxa"/>
            <w:tcBorders>
              <w:bottom w:val="single" w:sz="4" w:space="0" w:color="auto"/>
            </w:tcBorders>
            <w:shd w:val="clear" w:color="auto" w:fill="FFFFFF"/>
            <w:vAlign w:val="center"/>
          </w:tcPr>
          <w:p w14:paraId="50056247" w14:textId="77777777" w:rsidR="00BB4D87" w:rsidRPr="00EC55B3" w:rsidDel="00075A94" w:rsidRDefault="00BB4D87" w:rsidP="00BB4D87">
            <w:pPr>
              <w:pStyle w:val="Header"/>
            </w:pPr>
            <w:r>
              <w:t>Market Segment</w:t>
            </w:r>
          </w:p>
        </w:tc>
        <w:tc>
          <w:tcPr>
            <w:tcW w:w="7560" w:type="dxa"/>
            <w:tcBorders>
              <w:bottom w:val="single" w:sz="4" w:space="0" w:color="auto"/>
            </w:tcBorders>
            <w:vAlign w:val="center"/>
          </w:tcPr>
          <w:p w14:paraId="79980DE3" w14:textId="3E0374C7" w:rsidR="00BB4D87" w:rsidRDefault="00BB4D87" w:rsidP="00BB4D87">
            <w:pPr>
              <w:pStyle w:val="NormalArial"/>
            </w:pPr>
            <w:r>
              <w:t>Not Applicable</w:t>
            </w:r>
          </w:p>
        </w:tc>
      </w:tr>
    </w:tbl>
    <w:p w14:paraId="63CDEF48" w14:textId="7D6BBD56" w:rsidR="00F93ABE" w:rsidRDefault="00F93ABE" w:rsidP="00F93AB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E07A1" w14:paraId="3F39A24C" w14:textId="77777777" w:rsidTr="002B521A">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022B9AB" w14:textId="276F26A7" w:rsidR="006E07A1" w:rsidRDefault="006E07A1" w:rsidP="002B521A">
            <w:pPr>
              <w:pStyle w:val="NormalArial"/>
              <w:jc w:val="center"/>
              <w:rPr>
                <w:b/>
              </w:rPr>
            </w:pPr>
            <w:r>
              <w:rPr>
                <w:b/>
              </w:rPr>
              <w:t>Comments</w:t>
            </w:r>
          </w:p>
        </w:tc>
      </w:tr>
    </w:tbl>
    <w:p w14:paraId="276F76EF" w14:textId="2AFE0256" w:rsidR="00BB4D87" w:rsidRDefault="00BB4D87" w:rsidP="00BB4D87">
      <w:pPr>
        <w:pStyle w:val="NormalArial"/>
        <w:spacing w:before="120" w:after="120"/>
      </w:pPr>
      <w:bookmarkStart w:id="0" w:name="_Hlk80789476"/>
      <w:r w:rsidRPr="00C33924">
        <w:t xml:space="preserve">ERCOT appreciates the feedback from stakeholders on Nodal Protocol Revision Request (NPRR) 1085.  </w:t>
      </w:r>
    </w:p>
    <w:p w14:paraId="10C32D5F" w14:textId="77777777" w:rsidR="006B3AE0" w:rsidRDefault="00BB4D87" w:rsidP="00BB4D87">
      <w:pPr>
        <w:pStyle w:val="NormalArial"/>
        <w:spacing w:before="120" w:after="120"/>
      </w:pPr>
      <w:r>
        <w:t xml:space="preserve">ERCOT disagrees with the proposed extension of the timing for telemetry updates for Forced Outages and ONHOLD status transitions in </w:t>
      </w:r>
      <w:r w:rsidR="000C27A6">
        <w:t xml:space="preserve">paragraphs (1)(a)(i) of Section 3.1.4.4, </w:t>
      </w:r>
      <w:r w:rsidR="00B0723C">
        <w:t>Management of Resource or Transmission Forced Outages or Maintenance Outages</w:t>
      </w:r>
      <w:r w:rsidR="00B0723C">
        <w:t xml:space="preserve">, </w:t>
      </w:r>
      <w:r w:rsidR="000C27A6">
        <w:t xml:space="preserve">and paragraph (2) of </w:t>
      </w:r>
      <w:r>
        <w:t>Section</w:t>
      </w:r>
      <w:r w:rsidR="000C27A6">
        <w:t xml:space="preserve"> 6.5.5.1</w:t>
      </w:r>
      <w:r w:rsidR="00B0723C">
        <w:t xml:space="preserve">, </w:t>
      </w:r>
      <w:r w:rsidR="00B0723C">
        <w:t>Changes in Resource Status</w:t>
      </w:r>
      <w:r w:rsidR="00B0723C">
        <w:t xml:space="preserve">, </w:t>
      </w:r>
      <w:r w:rsidR="000C27A6">
        <w:t xml:space="preserve">proposed in the 5/19/22 Reliant comments.  </w:t>
      </w:r>
      <w:r>
        <w:t xml:space="preserve">ERCOT acknowledges that the changes proposed in this NPRR establish compliance requirements that will apply at all times. </w:t>
      </w:r>
      <w:r w:rsidR="000C27A6">
        <w:t xml:space="preserve"> </w:t>
      </w:r>
      <w:r>
        <w:t xml:space="preserve">However, timely telemetry updates for Forced Outages and ONHOLD status transitions are essential to improving ERCOT’s Real-Time situational awareness and decision-making. </w:t>
      </w:r>
      <w:r w:rsidR="000C27A6">
        <w:t xml:space="preserve"> </w:t>
      </w:r>
      <w:r>
        <w:t xml:space="preserve">Hence, ERCOT continues to believe that these changes should be made as soon as practicable but no longer than 10 minutes after an event has occurred. </w:t>
      </w:r>
      <w:r w:rsidR="000C27A6">
        <w:t xml:space="preserve"> </w:t>
      </w:r>
    </w:p>
    <w:p w14:paraId="7E786186" w14:textId="5E59AC83" w:rsidR="00BB4D87" w:rsidRDefault="00BB4D87" w:rsidP="00BB4D87">
      <w:pPr>
        <w:pStyle w:val="NormalArial"/>
        <w:spacing w:before="120" w:after="120"/>
      </w:pPr>
      <w:r>
        <w:t>ERCOT notes that, d</w:t>
      </w:r>
      <w:r w:rsidRPr="003153CE">
        <w:t xml:space="preserve">uring the February 2021 winter storm, as Resources started experiencing winter weather related equipment failures, if telemetry updates had been made within ten minutes of </w:t>
      </w:r>
      <w:r>
        <w:t>an event occurring</w:t>
      </w:r>
      <w:r w:rsidRPr="003153CE">
        <w:t>, calculated P</w:t>
      </w:r>
      <w:r w:rsidR="006B3AE0">
        <w:t>hysical Responsive Capability (P</w:t>
      </w:r>
      <w:r w:rsidRPr="003153CE">
        <w:t>RC</w:t>
      </w:r>
      <w:r w:rsidR="006B3AE0">
        <w:t>)</w:t>
      </w:r>
      <w:r w:rsidRPr="003153CE">
        <w:t xml:space="preserve"> would have reached 1,000 MW approximately 59 minutes earlier, giving </w:t>
      </w:r>
      <w:r>
        <w:t>ERCOT o</w:t>
      </w:r>
      <w:r w:rsidRPr="003153CE">
        <w:t>perators more appropriate situational awareness</w:t>
      </w:r>
      <w:r>
        <w:t xml:space="preserve"> and the ability to shed firm </w:t>
      </w:r>
      <w:r w:rsidRPr="003153CE">
        <w:t xml:space="preserve">Load </w:t>
      </w:r>
      <w:r>
        <w:t>earlier</w:t>
      </w:r>
      <w:r w:rsidRPr="003153CE">
        <w:t>.</w:t>
      </w:r>
      <w:r>
        <w:t xml:space="preserve"> </w:t>
      </w:r>
      <w:r w:rsidR="006B3AE0">
        <w:t xml:space="preserve"> </w:t>
      </w:r>
      <w:r>
        <w:t>As discussed during recent stakeholder meetings, PUC rule 25.503</w:t>
      </w:r>
      <w:r w:rsidRPr="00026A68">
        <w:t xml:space="preserve">(f)(2)(c) </w:t>
      </w:r>
      <w:r>
        <w:t>excuses a Market Participant</w:t>
      </w:r>
      <w:r w:rsidRPr="00026A68">
        <w:t xml:space="preserve"> from compliance with ERCOT Protocols if compliance would </w:t>
      </w:r>
      <w:r>
        <w:t>“</w:t>
      </w:r>
      <w:r w:rsidRPr="00026A68">
        <w:t>jeopardize public health and safety</w:t>
      </w:r>
      <w:r>
        <w:t>”</w:t>
      </w:r>
      <w:r w:rsidRPr="00026A68">
        <w:t xml:space="preserve"> or </w:t>
      </w:r>
      <w:r>
        <w:t>“</w:t>
      </w:r>
      <w:r w:rsidRPr="009C7274">
        <w:t>create risk of bodily harm or damage to the equipment</w:t>
      </w:r>
      <w:r>
        <w:t>.</w:t>
      </w:r>
      <w:r w:rsidRPr="009C7274">
        <w:t>”</w:t>
      </w:r>
      <w:r>
        <w:t xml:space="preserve"> </w:t>
      </w:r>
      <w:r w:rsidR="006B3AE0">
        <w:t xml:space="preserve"> </w:t>
      </w:r>
      <w:r>
        <w:t xml:space="preserve">The rule also excuses compliance </w:t>
      </w:r>
      <w:r w:rsidRPr="009C7274">
        <w:t>“for other good cause</w:t>
      </w:r>
      <w:r>
        <w:t>,</w:t>
      </w:r>
      <w:r w:rsidRPr="009C7274">
        <w:t>”</w:t>
      </w:r>
      <w:r>
        <w:t xml:space="preserve"> which provides latitude to cover a variety of situations that may justify non-compliance.</w:t>
      </w:r>
    </w:p>
    <w:p w14:paraId="00F49E71" w14:textId="1750A576" w:rsidR="00F93ABE" w:rsidRPr="006E07A1" w:rsidRDefault="00BB4D87" w:rsidP="00BB4D87">
      <w:pPr>
        <w:pStyle w:val="NormalArial"/>
        <w:spacing w:before="120" w:after="120"/>
      </w:pPr>
      <w:r>
        <w:t xml:space="preserve">ERCOT is willing to accept the other proposed revisions in the </w:t>
      </w:r>
      <w:r w:rsidR="006B3AE0">
        <w:t xml:space="preserve">5/19/22 </w:t>
      </w:r>
      <w:r>
        <w:t>Reliant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14:paraId="147EE20A" w14:textId="77777777" w:rsidTr="003B11E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36F00CF" w14:textId="77777777" w:rsidR="00F93ABE" w:rsidRDefault="00F93ABE" w:rsidP="003B11E6">
            <w:pPr>
              <w:pStyle w:val="NormalArial"/>
              <w:jc w:val="center"/>
              <w:rPr>
                <w:b/>
              </w:rPr>
            </w:pPr>
            <w:r w:rsidRPr="000B3B63">
              <w:rPr>
                <w:b/>
              </w:rPr>
              <w:lastRenderedPageBreak/>
              <w:t>Market Rules Notes</w:t>
            </w:r>
          </w:p>
        </w:tc>
      </w:tr>
    </w:tbl>
    <w:p w14:paraId="334C3A4E" w14:textId="77777777" w:rsidR="00121F4C" w:rsidRDefault="00121F4C" w:rsidP="002B521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658819"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6822DEAD" w14:textId="77777777" w:rsidR="00121F4C" w:rsidRDefault="00121F4C" w:rsidP="00121F4C">
      <w:pPr>
        <w:numPr>
          <w:ilvl w:val="1"/>
          <w:numId w:val="24"/>
        </w:numPr>
        <w:rPr>
          <w:rFonts w:ascii="Arial" w:hAnsi="Arial" w:cs="Arial"/>
        </w:rPr>
      </w:pPr>
      <w:r>
        <w:rPr>
          <w:rFonts w:ascii="Arial" w:hAnsi="Arial" w:cs="Arial"/>
        </w:rPr>
        <w:t>Section 3.1.4.4</w:t>
      </w:r>
    </w:p>
    <w:p w14:paraId="1CC58A83" w14:textId="77777777" w:rsidR="00121F4C" w:rsidRPr="00195414" w:rsidRDefault="00121F4C" w:rsidP="00121F4C">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615F7A23" w14:textId="77777777" w:rsidR="00121F4C" w:rsidRDefault="00121F4C" w:rsidP="002B521A">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9C14D7E" w14:textId="01226A8D" w:rsidR="008E3701" w:rsidRDefault="008E3701" w:rsidP="00121F4C">
      <w:pPr>
        <w:numPr>
          <w:ilvl w:val="0"/>
          <w:numId w:val="24"/>
        </w:numPr>
        <w:spacing w:before="120"/>
        <w:rPr>
          <w:rFonts w:ascii="Arial" w:hAnsi="Arial" w:cs="Arial"/>
        </w:rPr>
      </w:pPr>
      <w:r>
        <w:rPr>
          <w:rFonts w:ascii="Arial" w:hAnsi="Arial" w:cs="Arial"/>
        </w:rPr>
        <w:t>NPRR1092, Reduce RUC Offer Floor and Limit RUC Opt-Out Provision (incorporated 5/13/22)</w:t>
      </w:r>
    </w:p>
    <w:p w14:paraId="205E4218" w14:textId="2EDFBB66" w:rsidR="008E3701" w:rsidRPr="008E3701" w:rsidRDefault="008E3701" w:rsidP="008E3701">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26DD738C" w14:textId="1D05D000" w:rsidR="00121F4C" w:rsidRPr="006B3AE0" w:rsidRDefault="00121F4C" w:rsidP="00121F4C">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w:t>
      </w:r>
      <w:r w:rsidR="00B0723C">
        <w:rPr>
          <w:rFonts w:ascii="Arial" w:hAnsi="Arial" w:cs="Arial"/>
        </w:rPr>
        <w:t>unboxed</w:t>
      </w:r>
      <w:r w:rsidR="00B0723C">
        <w:rPr>
          <w:rFonts w:ascii="Arial" w:hAnsi="Arial" w:cs="Arial"/>
        </w:rPr>
        <w:t xml:space="preserve"> </w:t>
      </w:r>
      <w:r w:rsidR="00B0723C">
        <w:rPr>
          <w:rFonts w:ascii="Arial" w:hAnsi="Arial" w:cs="Arial"/>
        </w:rPr>
        <w:t>5/27</w:t>
      </w:r>
      <w:r w:rsidR="00B0723C" w:rsidRPr="006B3AE0">
        <w:rPr>
          <w:rFonts w:ascii="Arial" w:hAnsi="Arial" w:cs="Arial"/>
        </w:rPr>
        <w:t>/22</w:t>
      </w:r>
      <w:r w:rsidRPr="006B3AE0">
        <w:rPr>
          <w:rFonts w:ascii="Arial" w:hAnsi="Arial" w:cs="Arial"/>
        </w:rPr>
        <w:t>)</w:t>
      </w:r>
    </w:p>
    <w:p w14:paraId="18A68BBE" w14:textId="03F9E8FA" w:rsidR="00121F4C" w:rsidRPr="006B3AE0" w:rsidRDefault="00121F4C" w:rsidP="00121F4C">
      <w:pPr>
        <w:numPr>
          <w:ilvl w:val="1"/>
          <w:numId w:val="24"/>
        </w:numPr>
        <w:rPr>
          <w:rFonts w:ascii="Arial" w:hAnsi="Arial" w:cs="Arial"/>
        </w:rPr>
      </w:pPr>
      <w:r w:rsidRPr="006B3AE0">
        <w:rPr>
          <w:rFonts w:ascii="Arial" w:hAnsi="Arial" w:cs="Arial"/>
        </w:rPr>
        <w:t>Section 3.9.1</w:t>
      </w:r>
    </w:p>
    <w:p w14:paraId="256B6629" w14:textId="12E47FED" w:rsidR="00B0723C" w:rsidRPr="006B3AE0" w:rsidRDefault="00B0723C" w:rsidP="00121F4C">
      <w:pPr>
        <w:numPr>
          <w:ilvl w:val="1"/>
          <w:numId w:val="24"/>
        </w:numPr>
        <w:rPr>
          <w:rFonts w:ascii="Arial" w:hAnsi="Arial" w:cs="Arial"/>
        </w:rPr>
      </w:pPr>
      <w:r w:rsidRPr="006B3AE0">
        <w:rPr>
          <w:rFonts w:ascii="Arial" w:hAnsi="Arial" w:cs="Arial"/>
        </w:rPr>
        <w:t>Section 6.7.5</w:t>
      </w:r>
    </w:p>
    <w:p w14:paraId="39CF248D" w14:textId="055E8DE0" w:rsidR="00B0723C" w:rsidRPr="006B3AE0" w:rsidRDefault="00B0723C" w:rsidP="00121F4C">
      <w:pPr>
        <w:numPr>
          <w:ilvl w:val="0"/>
          <w:numId w:val="24"/>
        </w:numPr>
        <w:spacing w:before="120"/>
        <w:rPr>
          <w:rFonts w:ascii="Arial" w:hAnsi="Arial" w:cs="Arial"/>
        </w:rPr>
      </w:pPr>
      <w:r w:rsidRPr="006B3AE0">
        <w:rPr>
          <w:rFonts w:ascii="Arial" w:hAnsi="Arial" w:cs="Arial"/>
        </w:rPr>
        <w:t>NPRR1113,</w:t>
      </w:r>
      <w:r w:rsidR="006B3AE0" w:rsidRPr="006B3AE0">
        <w:rPr>
          <w:rFonts w:ascii="Arial" w:hAnsi="Arial" w:cs="Arial"/>
        </w:rPr>
        <w:t xml:space="preserve"> </w:t>
      </w:r>
      <w:r w:rsidR="006B3AE0" w:rsidRPr="006B3AE0">
        <w:rPr>
          <w:rFonts w:ascii="Arial" w:hAnsi="Arial" w:cs="Arial"/>
          <w:color w:val="000000"/>
        </w:rPr>
        <w:t>Clarification of Regulation-Up Schedule for Controllable Load Resources in Ancillary Service Imbalance</w:t>
      </w:r>
      <w:r w:rsidR="006B3AE0">
        <w:rPr>
          <w:rFonts w:ascii="Arial" w:hAnsi="Arial" w:cs="Arial"/>
          <w:color w:val="000000"/>
        </w:rPr>
        <w:t xml:space="preserve"> </w:t>
      </w:r>
      <w:r w:rsidR="006B3AE0">
        <w:rPr>
          <w:rFonts w:ascii="Arial" w:hAnsi="Arial" w:cs="Arial"/>
        </w:rPr>
        <w:t>(unboxed</w:t>
      </w:r>
      <w:r w:rsidR="006B3AE0">
        <w:rPr>
          <w:rFonts w:ascii="Arial" w:hAnsi="Arial" w:cs="Arial"/>
        </w:rPr>
        <w:t xml:space="preserve"> </w:t>
      </w:r>
      <w:r w:rsidR="006B3AE0">
        <w:rPr>
          <w:rFonts w:ascii="Arial" w:hAnsi="Arial" w:cs="Arial"/>
        </w:rPr>
        <w:t>5/27</w:t>
      </w:r>
      <w:r w:rsidR="006B3AE0" w:rsidRPr="006B3AE0">
        <w:rPr>
          <w:rFonts w:ascii="Arial" w:hAnsi="Arial" w:cs="Arial"/>
        </w:rPr>
        <w:t>/22)</w:t>
      </w:r>
    </w:p>
    <w:p w14:paraId="17929230" w14:textId="341BD8E1" w:rsidR="00B0723C" w:rsidRPr="006B3AE0" w:rsidRDefault="00B0723C" w:rsidP="00B0723C">
      <w:pPr>
        <w:numPr>
          <w:ilvl w:val="1"/>
          <w:numId w:val="24"/>
        </w:numPr>
        <w:rPr>
          <w:rFonts w:ascii="Arial" w:hAnsi="Arial" w:cs="Arial"/>
        </w:rPr>
      </w:pPr>
      <w:r w:rsidRPr="006B3AE0">
        <w:rPr>
          <w:rFonts w:ascii="Arial" w:hAnsi="Arial" w:cs="Arial"/>
        </w:rPr>
        <w:t xml:space="preserve">Section </w:t>
      </w:r>
      <w:r w:rsidRPr="006B3AE0">
        <w:rPr>
          <w:rFonts w:ascii="Arial" w:hAnsi="Arial" w:cs="Arial"/>
        </w:rPr>
        <w:t>6.7.5</w:t>
      </w:r>
      <w:r w:rsidRPr="006B3AE0">
        <w:rPr>
          <w:rFonts w:ascii="Arial" w:hAnsi="Arial" w:cs="Arial"/>
        </w:rPr>
        <w:t xml:space="preserve"> </w:t>
      </w:r>
    </w:p>
    <w:p w14:paraId="484BAF3F" w14:textId="7979340F" w:rsidR="00121F4C" w:rsidRPr="006B3AE0" w:rsidRDefault="00121F4C" w:rsidP="00121F4C">
      <w:pPr>
        <w:numPr>
          <w:ilvl w:val="0"/>
          <w:numId w:val="24"/>
        </w:numPr>
        <w:spacing w:before="120"/>
        <w:rPr>
          <w:rFonts w:ascii="Arial" w:hAnsi="Arial" w:cs="Arial"/>
        </w:rPr>
      </w:pPr>
      <w:r w:rsidRPr="006B3AE0">
        <w:rPr>
          <w:rFonts w:ascii="Arial" w:hAnsi="Arial" w:cs="Arial"/>
        </w:rPr>
        <w:t>NPRR1120, Create Firm Fuel Supply Service (incorporated 4/1/22)</w:t>
      </w:r>
    </w:p>
    <w:p w14:paraId="1A8ED8B5" w14:textId="77777777" w:rsidR="00121F4C" w:rsidRPr="006B3AE0" w:rsidRDefault="00121F4C" w:rsidP="00121F4C">
      <w:pPr>
        <w:numPr>
          <w:ilvl w:val="1"/>
          <w:numId w:val="24"/>
        </w:numPr>
        <w:spacing w:after="120"/>
        <w:rPr>
          <w:rFonts w:ascii="Arial" w:hAnsi="Arial" w:cs="Arial"/>
        </w:rPr>
      </w:pPr>
      <w:r w:rsidRPr="006B3AE0">
        <w:rPr>
          <w:rFonts w:ascii="Arial" w:hAnsi="Arial" w:cs="Arial"/>
        </w:rPr>
        <w:t xml:space="preserve">Section 3.9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3ABE" w14:paraId="3F3D3C48" w14:textId="77777777" w:rsidTr="003B11E6">
        <w:trPr>
          <w:trHeight w:val="350"/>
        </w:trPr>
        <w:tc>
          <w:tcPr>
            <w:tcW w:w="10440" w:type="dxa"/>
            <w:tcBorders>
              <w:bottom w:val="single" w:sz="4" w:space="0" w:color="auto"/>
            </w:tcBorders>
            <w:shd w:val="clear" w:color="auto" w:fill="FFFFFF"/>
            <w:vAlign w:val="center"/>
          </w:tcPr>
          <w:bookmarkEnd w:id="0"/>
          <w:p w14:paraId="7BE5F036" w14:textId="77777777" w:rsidR="00F93ABE" w:rsidRDefault="00F93ABE" w:rsidP="003B11E6">
            <w:pPr>
              <w:pStyle w:val="Header"/>
              <w:jc w:val="center"/>
            </w:pPr>
            <w:r>
              <w:t>Revised Cover Page Language</w:t>
            </w:r>
          </w:p>
        </w:tc>
      </w:tr>
    </w:tbl>
    <w:p w14:paraId="6599760F" w14:textId="6E6743A4" w:rsidR="009A1877" w:rsidRPr="00FE788D" w:rsidRDefault="009A1877" w:rsidP="00F93ABE">
      <w:pPr>
        <w:pStyle w:val="BodyText"/>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21843" w:rsidRPr="00FB509B" w14:paraId="0AF20A48" w14:textId="77777777" w:rsidTr="002B521A">
        <w:trPr>
          <w:trHeight w:val="518"/>
        </w:trPr>
        <w:tc>
          <w:tcPr>
            <w:tcW w:w="2880" w:type="dxa"/>
            <w:tcBorders>
              <w:bottom w:val="single" w:sz="4" w:space="0" w:color="auto"/>
            </w:tcBorders>
            <w:shd w:val="clear" w:color="auto" w:fill="FFFFFF"/>
            <w:vAlign w:val="center"/>
          </w:tcPr>
          <w:p w14:paraId="45392867" w14:textId="6B1846DF" w:rsidR="00821843" w:rsidRDefault="00821843" w:rsidP="00821843">
            <w:pPr>
              <w:pStyle w:val="Header"/>
              <w:spacing w:before="120" w:after="120"/>
            </w:pPr>
            <w:r>
              <w:t xml:space="preserve">Nodal Protocol Sections Requiring Revision </w:t>
            </w:r>
          </w:p>
        </w:tc>
        <w:tc>
          <w:tcPr>
            <w:tcW w:w="7560" w:type="dxa"/>
            <w:tcBorders>
              <w:bottom w:val="single" w:sz="4" w:space="0" w:color="auto"/>
            </w:tcBorders>
            <w:vAlign w:val="center"/>
          </w:tcPr>
          <w:p w14:paraId="1D63D7CB" w14:textId="77777777" w:rsidR="00821843" w:rsidRDefault="00821843" w:rsidP="00821843">
            <w:pPr>
              <w:pStyle w:val="NormalArial"/>
              <w:spacing w:before="120"/>
            </w:pPr>
            <w:r>
              <w:t xml:space="preserve">3.1.4.4, Management of Resource or Transmission Forced Outages or Maintenance Outages </w:t>
            </w:r>
          </w:p>
          <w:p w14:paraId="1A5A471D" w14:textId="77777777" w:rsidR="00821843" w:rsidRDefault="00821843" w:rsidP="00821843">
            <w:pPr>
              <w:pStyle w:val="NormalArial"/>
            </w:pPr>
            <w:r>
              <w:t>3.1.4.7, Reporting of Forced Derates</w:t>
            </w:r>
          </w:p>
          <w:p w14:paraId="1466D823" w14:textId="77777777" w:rsidR="00821843" w:rsidRDefault="00821843" w:rsidP="00821843">
            <w:pPr>
              <w:pStyle w:val="NormalArial"/>
            </w:pPr>
            <w:r>
              <w:t>3.9, Current Operating Plan (COP)</w:t>
            </w:r>
          </w:p>
          <w:p w14:paraId="487E7DD2" w14:textId="77777777" w:rsidR="00821843" w:rsidRDefault="00821843" w:rsidP="00821843">
            <w:pPr>
              <w:pStyle w:val="NormalArial"/>
            </w:pPr>
            <w:r>
              <w:t>3.9.1, Current Operating Plan (COP) Criteria</w:t>
            </w:r>
          </w:p>
          <w:p w14:paraId="37ADC997" w14:textId="77777777" w:rsidR="00821843" w:rsidRDefault="00821843" w:rsidP="00821843">
            <w:pPr>
              <w:pStyle w:val="NormalArial"/>
            </w:pPr>
            <w:r>
              <w:t>6.4.8, Notification of Forced Outage of a Resource</w:t>
            </w:r>
          </w:p>
          <w:p w14:paraId="72AD907A" w14:textId="77777777" w:rsidR="00821843" w:rsidRDefault="00821843" w:rsidP="00821843">
            <w:pPr>
              <w:pStyle w:val="NormalArial"/>
              <w:rPr>
                <w:ins w:id="1" w:author="Joint Commenters 5/10/22" w:date="2022-05-10T12:59:00Z"/>
              </w:rPr>
            </w:pPr>
            <w:r>
              <w:t>6.5.5.1, Changes in Resource Status</w:t>
            </w:r>
          </w:p>
          <w:p w14:paraId="7D950E93" w14:textId="3ECA51B6" w:rsidR="00821843" w:rsidRDefault="00821843" w:rsidP="00821843">
            <w:pPr>
              <w:pStyle w:val="NormalArial"/>
              <w:rPr>
                <w:ins w:id="2" w:author="Joint Commenters 5/10/22" w:date="2022-05-10T12:59:00Z"/>
              </w:rPr>
            </w:pPr>
            <w:ins w:id="3" w:author="Joint Commenters 5/10/22" w:date="2022-05-10T12:59:00Z">
              <w:r w:rsidRPr="00CA495E">
                <w:t>6.5.7.5</w:t>
              </w:r>
              <w:r>
                <w:t xml:space="preserve">, </w:t>
              </w:r>
              <w:r w:rsidRPr="00CA495E">
                <w:t>Ancillary Services Capacity Monitor</w:t>
              </w:r>
            </w:ins>
          </w:p>
          <w:p w14:paraId="3CCFCCD6" w14:textId="5A5D0D0B" w:rsidR="00821843" w:rsidRDefault="00821843" w:rsidP="00821843">
            <w:pPr>
              <w:pStyle w:val="NormalArial"/>
              <w:spacing w:after="120"/>
            </w:pPr>
            <w:ins w:id="4" w:author="Joint Commenters 5/10/22" w:date="2022-05-10T12:59:00Z">
              <w:r>
                <w:t xml:space="preserve">6.7.5, </w:t>
              </w:r>
              <w:r w:rsidRPr="0080555B">
                <w:t>Real-Time Ancillary Service Imbalance Payment or Charge</w:t>
              </w:r>
            </w:ins>
          </w:p>
        </w:tc>
      </w:tr>
      <w:tr w:rsidR="00FE788D" w:rsidRPr="00625E5D" w14:paraId="25FB2121" w14:textId="77777777" w:rsidTr="00FE788D">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0ABBC8" w14:textId="77777777" w:rsidR="00FE788D" w:rsidRDefault="00FE788D" w:rsidP="002B521A">
            <w:pPr>
              <w:pStyle w:val="Header"/>
              <w:spacing w:before="120" w:after="120"/>
            </w:pPr>
            <w:r>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5FD2B7E7" w14:textId="77777777" w:rsidR="00FE788D" w:rsidRPr="005362F2" w:rsidRDefault="00FE788D" w:rsidP="002B521A">
            <w:pPr>
              <w:pStyle w:val="NormalArial"/>
              <w:spacing w:before="120" w:after="120"/>
              <w:rPr>
                <w:highlight w:val="cyan"/>
              </w:rPr>
            </w:pPr>
            <w:r w:rsidRPr="005362F2">
              <w:t xml:space="preserve">This NPRR addresses initiative #6 in the Emergency Conditions List posted on ercot.com.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w:t>
            </w:r>
            <w:r w:rsidRPr="005362F2">
              <w:lastRenderedPageBreak/>
              <w:t xml:space="preserve">have an accurate value of PRC at all times as well as an accurate forecast of available generation capability and availability.  </w:t>
            </w:r>
          </w:p>
          <w:p w14:paraId="31E6075D" w14:textId="5D2D7EBB" w:rsidR="00FE788D" w:rsidRPr="005362F2" w:rsidRDefault="00FE788D" w:rsidP="002B521A">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times.  This NPRR proposes to modify Sections 3.1.4.4, 3.1.4.7, 6.1.4.8, and 6.5.5.1 to require that Real-Time telemetered status</w:t>
            </w:r>
            <w:ins w:id="5" w:author="ERCOT 051022" w:date="2022-05-10T14:05:00Z">
              <w:r w:rsidR="005362F2" w:rsidRPr="00BB283A">
                <w:t xml:space="preserve"> changes that are related to Forced Outages</w:t>
              </w:r>
            </w:ins>
            <w:ins w:id="6" w:author="ERCOT 051022" w:date="2022-05-10T14:06:00Z">
              <w:r w:rsidR="005362F2" w:rsidRPr="00BB283A">
                <w:t xml:space="preserve"> must be made as soon as practicable bu</w:t>
              </w:r>
            </w:ins>
            <w:ins w:id="7" w:author="ERCOT 051022" w:date="2022-05-10T14:38:00Z">
              <w:r w:rsidR="00CA53C4">
                <w:t>t</w:t>
              </w:r>
            </w:ins>
            <w:ins w:id="8" w:author="ERCOT 051022" w:date="2022-05-10T14:06:00Z">
              <w:r w:rsidR="005362F2" w:rsidRPr="00BB283A">
                <w:t xml:space="preserve"> no longer than 10 minutes after the Forced Outage occurs, and any other Resource Status telemetry change must be made as soon as practicable but no longer than 15 minutes after the change in status occurs</w:t>
              </w:r>
            </w:ins>
            <w:del w:id="9" w:author="ERCOT 051022" w:date="2022-05-10T14:06:00Z">
              <w:r w:rsidRPr="00BB283A" w:rsidDel="005362F2">
                <w:delText>, HSL, and associated telemetry are updated within five minutes of an Outage, derate, or failure to start that caused the change</w:delText>
              </w:r>
            </w:del>
            <w:r w:rsidRPr="00BB283A">
              <w:t xml:space="preserve">.  </w:t>
            </w:r>
            <w:ins w:id="10" w:author="ERCOT 051022" w:date="2022-05-10T14:07:00Z">
              <w:r w:rsidR="005362F2" w:rsidRPr="00BB283A">
                <w:t>This NPRR also proposes that telemetry changes that are related to a Forced Derate that is greater than ten MW, unless the Forced Derate is less than 5% of the Seasonal net max</w:t>
              </w:r>
            </w:ins>
            <w:ins w:id="11" w:author="ERCOT 051022" w:date="2022-05-10T14:08:00Z">
              <w:r w:rsidR="005362F2" w:rsidRPr="00BB283A">
                <w:t>imum sustainable rating of the Resource and the expected or actual duration is less than 30 minutes, must occur as soon as practicable but no longer than 15 minutes after the beginning of the Forced Derate.  Lastly, this NPRR proposes to create and implemen</w:t>
              </w:r>
            </w:ins>
            <w:ins w:id="12" w:author="ERCOT 051022" w:date="2022-05-10T14:09:00Z">
              <w:r w:rsidR="005362F2" w:rsidRPr="00BB283A">
                <w:t xml:space="preserve">t a new Resource Status, “ONHOLD,” which QSEs may use to inform ERCOT that a Resource is On-Line but temporarily unavailable for SCED Dispatch or reserve provision due to uncertainty about the Resource’s </w:t>
              </w:r>
            </w:ins>
            <w:ins w:id="13" w:author="ERCOT 051022" w:date="2022-05-10T14:10:00Z">
              <w:r w:rsidR="005362F2" w:rsidRPr="00BB283A">
                <w:t xml:space="preserve">operating condition.  </w:t>
              </w:r>
            </w:ins>
            <w:del w:id="14" w:author="ERCOT 051022" w:date="2022-05-10T14:10:00Z">
              <w:r w:rsidRPr="00BB283A" w:rsidDel="00B057A1">
                <w:delText xml:space="preserve">This </w:delText>
              </w:r>
            </w:del>
            <w:ins w:id="15" w:author="ERCOT 051022" w:date="2022-05-10T14:10:00Z">
              <w:r w:rsidR="00B057A1" w:rsidRPr="00BB283A">
                <w:t xml:space="preserve">These changes </w:t>
              </w:r>
            </w:ins>
            <w:r w:rsidRPr="00BB283A">
              <w:t xml:space="preserve">will, in part, help ensure Security-Constrained Economic Dispatch (SCED) has accurate capability and availability information for dispatch and ERCOT system operators will have an accurate </w:t>
            </w:r>
            <w:ins w:id="16" w:author="ERCOT 051022" w:date="2022-05-10T14:10:00Z">
              <w:r w:rsidR="00B057A1" w:rsidRPr="00BB283A">
                <w:t>and timel</w:t>
              </w:r>
              <w:r w:rsidR="00BB283A" w:rsidRPr="00BB283A">
                <w:t>y</w:t>
              </w:r>
              <w:r w:rsidR="00B057A1" w:rsidRPr="00BB283A">
                <w:t xml:space="preserve"> </w:t>
              </w:r>
            </w:ins>
            <w:r w:rsidRPr="00BB283A">
              <w:t>accounting of reserves, including PRC.</w:t>
            </w:r>
          </w:p>
          <w:p w14:paraId="60B54A95" w14:textId="22BC359F" w:rsidR="00FE788D" w:rsidRPr="00FE788D" w:rsidRDefault="00FE788D" w:rsidP="002B521A">
            <w:pPr>
              <w:pStyle w:val="NormalArial"/>
              <w:spacing w:before="120" w:after="120"/>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soon as practicable but no longer than </w:t>
            </w:r>
            <w:del w:id="17" w:author="Joint Commenters 5/10/22" w:date="2022-05-10T12:59:00Z">
              <w:r w:rsidRPr="005362F2" w:rsidDel="00821843">
                <w:delText xml:space="preserve">30 </w:delText>
              </w:r>
            </w:del>
            <w:ins w:id="18" w:author="Joint Commenters 5/10/22" w:date="2022-05-10T12:59:00Z">
              <w:r w:rsidR="00821843" w:rsidRPr="005362F2">
                <w:t xml:space="preserve">60 </w:t>
              </w:r>
            </w:ins>
            <w:r w:rsidRPr="005362F2">
              <w:t>minutes after the event that caused the changes</w:t>
            </w:r>
            <w:del w:id="19" w:author="Joint Commenters 5/10/22" w:date="2022-05-10T13:00:00Z">
              <w:r w:rsidRPr="005362F2" w:rsidDel="00821843">
                <w:delText>, rather than the current 60 minute requirement</w:delText>
              </w:r>
            </w:del>
            <w:r w:rsidRPr="005362F2">
              <w:t>.  This will help to ensure timely and accurate forecast of generation capability and availability needed to prepare for and mitigate Emergency Conditions as well as support ERCOT’s operational planning analyses and Real-Time assessments.</w:t>
            </w:r>
          </w:p>
        </w:tc>
      </w:tr>
    </w:tbl>
    <w:p w14:paraId="01409578" w14:textId="77777777" w:rsidR="00FE788D" w:rsidRPr="00D56D61" w:rsidRDefault="00FE788D" w:rsidP="00376948">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t xml:space="preserve">Revised </w:t>
            </w:r>
            <w:r w:rsidR="009A3772">
              <w:t>Proposed Protocol Language</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20" w:name="_Toc204048473"/>
      <w:bookmarkStart w:id="21" w:name="_Toc400526058"/>
      <w:bookmarkStart w:id="22" w:name="_Toc405534376"/>
      <w:bookmarkStart w:id="23" w:name="_Toc406570389"/>
      <w:bookmarkStart w:id="24" w:name="_Toc410910541"/>
      <w:bookmarkStart w:id="25" w:name="_Toc411840969"/>
      <w:bookmarkStart w:id="26" w:name="_Toc422146931"/>
      <w:bookmarkStart w:id="27" w:name="_Toc433020527"/>
      <w:bookmarkStart w:id="28" w:name="_Toc437261968"/>
      <w:bookmarkStart w:id="29" w:name="_Toc478375136"/>
      <w:bookmarkStart w:id="30" w:name="_Toc65141303"/>
      <w:bookmarkStart w:id="31" w:name="_Toc65141399"/>
      <w:commentRangeStart w:id="32"/>
      <w:r w:rsidRPr="00EF46CF">
        <w:rPr>
          <w:b/>
          <w:snapToGrid w:val="0"/>
          <w:szCs w:val="20"/>
        </w:rPr>
        <w:t>3.1.4.4</w:t>
      </w:r>
      <w:commentRangeEnd w:id="32"/>
      <w:r w:rsidR="00D74B24">
        <w:rPr>
          <w:rStyle w:val="CommentReference"/>
        </w:rPr>
        <w:commentReference w:id="32"/>
      </w:r>
      <w:r w:rsidRPr="00EF46CF">
        <w:rPr>
          <w:b/>
          <w:snapToGrid w:val="0"/>
          <w:szCs w:val="20"/>
        </w:rPr>
        <w:tab/>
        <w:t>Management of Resource or Transmission Forced Outages or Maintenance Outages</w:t>
      </w:r>
      <w:bookmarkEnd w:id="20"/>
      <w:bookmarkEnd w:id="21"/>
      <w:bookmarkEnd w:id="22"/>
      <w:bookmarkEnd w:id="23"/>
      <w:bookmarkEnd w:id="24"/>
      <w:bookmarkEnd w:id="25"/>
      <w:bookmarkEnd w:id="26"/>
      <w:bookmarkEnd w:id="27"/>
      <w:bookmarkEnd w:id="28"/>
      <w:bookmarkEnd w:id="29"/>
      <w:bookmarkEnd w:id="30"/>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33"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9E7C6E3"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C0A095" w14:textId="4E533131"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40DC340C" w14:textId="77777777" w:rsidR="00EF46CF" w:rsidRPr="00EF46CF" w:rsidRDefault="00EF46CF" w:rsidP="00EF46CF">
      <w:pPr>
        <w:spacing w:before="240" w:after="240"/>
        <w:ind w:left="1440" w:hanging="720"/>
        <w:rPr>
          <w:szCs w:val="20"/>
        </w:rPr>
      </w:pPr>
      <w:r w:rsidRPr="00EF46CF">
        <w:rPr>
          <w:szCs w:val="20"/>
        </w:rPr>
        <w:t>(a)</w:t>
      </w:r>
      <w:r w:rsidRPr="00EF46CF">
        <w:rPr>
          <w:szCs w:val="20"/>
        </w:rPr>
        <w:tab/>
        <w:t>For Resource Outages:</w:t>
      </w:r>
    </w:p>
    <w:p w14:paraId="5AC582EE" w14:textId="14D9D9DE"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34" w:author="ERCOT 051022" w:date="2022-05-10T14:11:00Z">
        <w:r w:rsidR="002E49EF">
          <w:rPr>
            <w:szCs w:val="20"/>
          </w:rPr>
          <w:t xml:space="preserve"> to the appropr</w:t>
        </w:r>
      </w:ins>
      <w:ins w:id="35" w:author="ERCOT 051022" w:date="2022-05-10T14:12:00Z">
        <w:r w:rsidR="002E49EF">
          <w:rPr>
            <w:szCs w:val="20"/>
          </w:rPr>
          <w:t>iate Off-Line status as soon as practicable but no longer th</w:t>
        </w:r>
      </w:ins>
      <w:ins w:id="36" w:author="ERCOT 051022" w:date="2022-05-10T14:38:00Z">
        <w:r w:rsidR="00CA53C4">
          <w:rPr>
            <w:szCs w:val="20"/>
          </w:rPr>
          <w:t>a</w:t>
        </w:r>
      </w:ins>
      <w:ins w:id="37" w:author="ERCOT 051022" w:date="2022-05-10T14:12:00Z">
        <w:r w:rsidR="002E49EF">
          <w:rPr>
            <w:szCs w:val="20"/>
          </w:rPr>
          <w:t>n</w:t>
        </w:r>
      </w:ins>
      <w:ins w:id="38" w:author="ERCOT" w:date="2021-05-05T17:00:00Z">
        <w:del w:id="39" w:author="Joint Commenters 5/10/22" w:date="2022-05-10T13:01:00Z">
          <w:r w:rsidR="006D21C6" w:rsidDel="00821843">
            <w:rPr>
              <w:szCs w:val="20"/>
            </w:rPr>
            <w:delText xml:space="preserve"> </w:delText>
          </w:r>
        </w:del>
        <w:del w:id="40" w:author="Joint Commenters 5/10/22" w:date="2022-05-10T13:00:00Z">
          <w:r w:rsidR="006D21C6" w:rsidDel="00821843">
            <w:rPr>
              <w:szCs w:val="20"/>
            </w:rPr>
            <w:delText xml:space="preserve">and associated </w:delText>
          </w:r>
          <w:r w:rsidR="006D21C6" w:rsidRPr="003848A2" w:rsidDel="00821843">
            <w:rPr>
              <w:szCs w:val="20"/>
            </w:rPr>
            <w:delText>telemetery</w:delText>
          </w:r>
          <w:r w:rsidR="006D21C6" w:rsidDel="00821843">
            <w:rPr>
              <w:szCs w:val="20"/>
            </w:rPr>
            <w:delText xml:space="preserve"> as specified in </w:delText>
          </w:r>
        </w:del>
      </w:ins>
      <w:ins w:id="41" w:author="ERCOT" w:date="2021-06-02T14:26:00Z">
        <w:del w:id="42" w:author="Joint Commenters 5/10/22" w:date="2022-05-10T13:00:00Z">
          <w:r w:rsidR="00604250" w:rsidDel="00821843">
            <w:rPr>
              <w:szCs w:val="20"/>
            </w:rPr>
            <w:delText xml:space="preserve">paragraph (2) of Section </w:delText>
          </w:r>
        </w:del>
      </w:ins>
      <w:ins w:id="43" w:author="ERCOT" w:date="2021-05-05T17:00:00Z">
        <w:del w:id="44" w:author="Joint Commenters 5/10/22" w:date="2022-05-10T13:00:00Z">
          <w:r w:rsidR="006D21C6" w:rsidDel="00821843">
            <w:delText>6.5.5.2</w:delText>
          </w:r>
        </w:del>
      </w:ins>
      <w:ins w:id="45" w:author="ERCOT" w:date="2021-06-29T14:56:00Z">
        <w:del w:id="46" w:author="Joint Commenters 5/10/22" w:date="2022-05-10T13:00:00Z">
          <w:r w:rsidR="003A73E4" w:rsidDel="00821843">
            <w:delText>, Operational Data Requirements,</w:delText>
          </w:r>
        </w:del>
      </w:ins>
      <w:del w:id="47" w:author="Joint Commenters 5/10/22" w:date="2022-05-10T13:00:00Z">
        <w:r w:rsidRPr="00EF46CF" w:rsidDel="00821843">
          <w:rPr>
            <w:szCs w:val="20"/>
          </w:rPr>
          <w:delText xml:space="preserve"> appropriately,</w:delText>
        </w:r>
        <w:r w:rsidR="00CC5259" w:rsidDel="00821843">
          <w:rPr>
            <w:szCs w:val="20"/>
          </w:rPr>
          <w:delText xml:space="preserve"> </w:delText>
        </w:r>
      </w:del>
      <w:ins w:id="48" w:author="ERCOT" w:date="2021-04-07T15:28:00Z">
        <w:del w:id="49" w:author="Joint Commenters 5/10/22" w:date="2022-05-10T13:00:00Z">
          <w:r w:rsidR="00CC5259" w:rsidDel="00821843">
            <w:rPr>
              <w:szCs w:val="20"/>
            </w:rPr>
            <w:delText xml:space="preserve">as soon as </w:delText>
          </w:r>
          <w:r w:rsidR="00604250" w:rsidDel="00821843">
            <w:rPr>
              <w:szCs w:val="20"/>
            </w:rPr>
            <w:delText>practicable but no longer than five</w:delText>
          </w:r>
          <w:r w:rsidR="00CC5259" w:rsidDel="00821843">
            <w:rPr>
              <w:szCs w:val="20"/>
            </w:rPr>
            <w:delText xml:space="preserve"> </w:delText>
          </w:r>
        </w:del>
      </w:ins>
      <w:ins w:id="50" w:author="Joint Commenters 091521" w:date="2021-09-15T16:32:00Z">
        <w:del w:id="51" w:author="Joint Commenters 5/10/22" w:date="2022-05-10T13:00:00Z">
          <w:r w:rsidR="00434F5F" w:rsidDel="00821843">
            <w:rPr>
              <w:szCs w:val="20"/>
            </w:rPr>
            <w:delText>30</w:delText>
          </w:r>
        </w:del>
      </w:ins>
      <w:ins w:id="52" w:author="Joint Commenters 091521" w:date="2021-09-15T16:43:00Z">
        <w:del w:id="53" w:author="Joint Commenters 5/10/22" w:date="2022-05-10T13:00:00Z">
          <w:r w:rsidR="0076064B" w:rsidDel="00821843">
            <w:rPr>
              <w:szCs w:val="20"/>
            </w:rPr>
            <w:delText xml:space="preserve"> </w:delText>
          </w:r>
        </w:del>
      </w:ins>
      <w:ins w:id="54" w:author="Joint Commenters 5/10/22" w:date="2022-05-10T13:01:00Z">
        <w:del w:id="55" w:author="ERCOT 051022" w:date="2022-05-10T14:12:00Z">
          <w:r w:rsidR="00821843" w:rsidDel="002E49EF">
            <w:rPr>
              <w:szCs w:val="20"/>
            </w:rPr>
            <w:delText xml:space="preserve"> 15 </w:delText>
          </w:r>
        </w:del>
      </w:ins>
      <w:ins w:id="56" w:author="ERCOT 051022" w:date="2022-05-10T14:12:00Z">
        <w:del w:id="57" w:author="Reliant 051922" w:date="2022-05-19T14:06:00Z">
          <w:r w:rsidR="002E49EF" w:rsidDel="00952897">
            <w:rPr>
              <w:szCs w:val="20"/>
            </w:rPr>
            <w:delText>ten</w:delText>
          </w:r>
        </w:del>
      </w:ins>
      <w:ins w:id="58" w:author="Reliant 051922" w:date="2022-05-19T14:06:00Z">
        <w:del w:id="59" w:author="ERCOT 053122" w:date="2022-05-31T14:28:00Z">
          <w:r w:rsidR="00952897" w:rsidDel="003C3ADA">
            <w:rPr>
              <w:szCs w:val="20"/>
            </w:rPr>
            <w:delText>15</w:delText>
          </w:r>
        </w:del>
      </w:ins>
      <w:ins w:id="60" w:author="ERCOT 053122" w:date="2022-05-31T15:07:00Z">
        <w:r w:rsidR="000F5E3A">
          <w:rPr>
            <w:szCs w:val="20"/>
          </w:rPr>
          <w:t xml:space="preserve"> </w:t>
        </w:r>
      </w:ins>
      <w:ins w:id="61" w:author="ERCOT 053122" w:date="2022-05-31T14:28:00Z">
        <w:r w:rsidR="003C3ADA">
          <w:rPr>
            <w:szCs w:val="20"/>
          </w:rPr>
          <w:t>ten</w:t>
        </w:r>
      </w:ins>
      <w:ins w:id="62" w:author="ERCOT 051022" w:date="2022-05-10T14:12:00Z">
        <w:r w:rsidR="002E49EF">
          <w:rPr>
            <w:szCs w:val="20"/>
          </w:rPr>
          <w:t xml:space="preserve"> </w:t>
        </w:r>
      </w:ins>
      <w:ins w:id="63" w:author="ERCOT" w:date="2021-04-07T15:28:00Z">
        <w:r w:rsidR="00CC5259">
          <w:rPr>
            <w:szCs w:val="20"/>
          </w:rPr>
          <w:t>minutes</w:t>
        </w:r>
        <w:r w:rsidR="00CC5259" w:rsidRPr="00753E49">
          <w:rPr>
            <w:iCs/>
            <w:szCs w:val="20"/>
          </w:rPr>
          <w:t xml:space="preserve"> </w:t>
        </w:r>
        <w:r w:rsidR="00CC5259" w:rsidRPr="00AF54E6">
          <w:rPr>
            <w:iCs/>
            <w:szCs w:val="20"/>
          </w:rPr>
          <w:t xml:space="preserve">after the </w:t>
        </w:r>
      </w:ins>
      <w:ins w:id="64" w:author="Joint Commenters 5/10/22" w:date="2022-05-10T13:01:00Z">
        <w:r w:rsidR="00821843">
          <w:rPr>
            <w:iCs/>
            <w:szCs w:val="20"/>
          </w:rPr>
          <w:t xml:space="preserve">Forced Outage </w:t>
        </w:r>
      </w:ins>
      <w:ins w:id="65" w:author="ERCOT 051022" w:date="2022-05-10T14:13:00Z">
        <w:r w:rsidR="002E49EF">
          <w:rPr>
            <w:iCs/>
            <w:szCs w:val="20"/>
          </w:rPr>
          <w:t>occurs</w:t>
        </w:r>
      </w:ins>
      <w:ins w:id="66" w:author="Joint Commenters 5/10/22" w:date="2022-05-10T13:01:00Z">
        <w:del w:id="67" w:author="ERCOT 051022" w:date="2022-05-10T14:13:00Z">
          <w:r w:rsidR="00821843" w:rsidDel="002E49EF">
            <w:rPr>
              <w:iCs/>
              <w:szCs w:val="20"/>
            </w:rPr>
            <w:delText>is known</w:delText>
          </w:r>
        </w:del>
      </w:ins>
      <w:ins w:id="68" w:author="ERCOT" w:date="2021-04-07T15:28:00Z">
        <w:del w:id="69" w:author="Joint Commenters 5/10/22" w:date="2022-05-10T13:01:00Z">
          <w:r w:rsidR="00CC5259" w:rsidRPr="00AF54E6" w:rsidDel="00821843">
            <w:rPr>
              <w:iCs/>
              <w:szCs w:val="20"/>
            </w:rPr>
            <w:delText>affected equipment is removed from service</w:delText>
          </w:r>
        </w:del>
      </w:ins>
      <w:del w:id="70"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6D0A689A"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71" w:author="ERCOT" w:date="2021-04-07T15:30:00Z">
        <w:r w:rsidR="00CC5259" w:rsidRPr="00CC5259">
          <w:rPr>
            <w:szCs w:val="20"/>
          </w:rPr>
          <w:t xml:space="preserve"> </w:t>
        </w:r>
        <w:r w:rsidR="00CC5259">
          <w:rPr>
            <w:szCs w:val="20"/>
          </w:rPr>
          <w:t xml:space="preserve">as soon as practicable but no longer than </w:t>
        </w:r>
        <w:del w:id="72" w:author="Joint Commenters 091521" w:date="2021-09-15T10:50:00Z">
          <w:r w:rsidR="00CC5259" w:rsidDel="003B11E6">
            <w:rPr>
              <w:szCs w:val="20"/>
            </w:rPr>
            <w:delText>30</w:delText>
          </w:r>
        </w:del>
      </w:ins>
      <w:ins w:id="73" w:author="Joint Commenters 091521" w:date="2021-09-15T10:50:00Z">
        <w:r w:rsidR="003B11E6">
          <w:rPr>
            <w:szCs w:val="20"/>
          </w:rPr>
          <w:t>60</w:t>
        </w:r>
      </w:ins>
      <w:ins w:id="74" w:author="ERCOT" w:date="2021-04-07T15:30:00Z">
        <w:r w:rsidR="00CC5259">
          <w:rPr>
            <w:szCs w:val="20"/>
          </w:rPr>
          <w:t xml:space="preserve"> minutes</w:t>
        </w:r>
        <w:r w:rsidR="00CC5259" w:rsidRPr="00753E49">
          <w:rPr>
            <w:iCs/>
            <w:szCs w:val="20"/>
          </w:rPr>
          <w:t xml:space="preserve"> </w:t>
        </w:r>
        <w:r w:rsidR="00CC5259" w:rsidRPr="00AF54E6">
          <w:rPr>
            <w:iCs/>
            <w:szCs w:val="20"/>
          </w:rPr>
          <w:t xml:space="preserve">after the </w:t>
        </w:r>
      </w:ins>
      <w:ins w:id="75" w:author="ERCOT 051022" w:date="2022-05-10T14:13:00Z">
        <w:r w:rsidR="002E49EF">
          <w:rPr>
            <w:iCs/>
            <w:szCs w:val="20"/>
          </w:rPr>
          <w:t>Forced Outage occurs</w:t>
        </w:r>
      </w:ins>
      <w:ins w:id="76" w:author="ERCOT" w:date="2021-04-07T15:30:00Z">
        <w:del w:id="77" w:author="ERCOT 051022" w:date="2022-05-10T14:13:00Z">
          <w:r w:rsidR="00CC5259" w:rsidRPr="00AF54E6" w:rsidDel="002E49EF">
            <w:rPr>
              <w:iCs/>
              <w:szCs w:val="20"/>
            </w:rPr>
            <w:delText>affected equipment is removed from service</w:delText>
          </w:r>
        </w:del>
      </w:ins>
      <w:ins w:id="78" w:author="Joint Commenters 5/10/22" w:date="2022-05-10T13:02:00Z">
        <w:del w:id="79" w:author="ERCOT 051022" w:date="2022-05-10T14:13:00Z">
          <w:r w:rsidR="00821843" w:rsidDel="002E49EF">
            <w:rPr>
              <w:iCs/>
              <w:szCs w:val="20"/>
            </w:rPr>
            <w:delText xml:space="preserve"> if the expected duration of the Outage is greater than 60 minutes</w:delText>
          </w:r>
        </w:del>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t>(i)</w:t>
      </w:r>
      <w:r w:rsidRPr="00EF46CF">
        <w:rPr>
          <w:szCs w:val="20"/>
        </w:rPr>
        <w:tab/>
        <w:t>Changing the telemetered status of the affected Transmission Elements; and</w:t>
      </w:r>
    </w:p>
    <w:p w14:paraId="6AA50071" w14:textId="77777777" w:rsidR="00EF46CF" w:rsidRPr="00EF46CF" w:rsidRDefault="00EF46CF" w:rsidP="00EF46CF">
      <w:pPr>
        <w:spacing w:after="240"/>
        <w:ind w:left="2160" w:hanging="720"/>
        <w:rPr>
          <w:szCs w:val="20"/>
        </w:rPr>
      </w:pPr>
      <w:r w:rsidRPr="00EF46CF">
        <w:rPr>
          <w:szCs w:val="20"/>
        </w:rPr>
        <w:t>(ii)</w:t>
      </w:r>
      <w:r w:rsidRPr="00EF46CF">
        <w:rPr>
          <w:szCs w:val="20"/>
        </w:rPr>
        <w:tab/>
        <w:t xml:space="preserve">Updating the Outage Scheduler with the expected return-to-service time.  </w:t>
      </w:r>
    </w:p>
    <w:p w14:paraId="570EE7FC" w14:textId="77777777" w:rsidR="00EF46CF" w:rsidRPr="00EF46CF" w:rsidRDefault="00EF46CF" w:rsidP="00EF46CF">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lastRenderedPageBreak/>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89C7C6D"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7D9075F7"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B401EB"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 xml:space="preserve">Removal of a Resource or Transmission Facilities from service under Maintenance Outages must be coordinated with ERCOT.  To minimize harmful impacts to the system </w:t>
            </w:r>
            <w:r w:rsidRPr="00EF46CF">
              <w:rPr>
                <w:iCs/>
                <w:szCs w:val="20"/>
              </w:rPr>
              <w:lastRenderedPageBreak/>
              <w:t>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80" w:name="_Toc204048476"/>
      <w:bookmarkStart w:id="81" w:name="_Toc400526061"/>
      <w:bookmarkStart w:id="82" w:name="_Toc405534379"/>
      <w:bookmarkStart w:id="83" w:name="_Toc406570392"/>
      <w:bookmarkStart w:id="84" w:name="_Toc410910544"/>
      <w:bookmarkStart w:id="85" w:name="_Toc411840972"/>
      <w:bookmarkStart w:id="86" w:name="_Toc422146934"/>
      <w:bookmarkStart w:id="87" w:name="_Toc433020530"/>
      <w:bookmarkStart w:id="88" w:name="_Toc437261971"/>
      <w:bookmarkStart w:id="89" w:name="_Toc478375140"/>
      <w:bookmarkStart w:id="90" w:name="_Toc65141306"/>
      <w:commentRangeStart w:id="91"/>
      <w:r w:rsidRPr="00AF54E6">
        <w:rPr>
          <w:b/>
          <w:snapToGrid w:val="0"/>
          <w:szCs w:val="20"/>
        </w:rPr>
        <w:lastRenderedPageBreak/>
        <w:t>3.1.4.7</w:t>
      </w:r>
      <w:commentRangeEnd w:id="91"/>
      <w:r w:rsidR="00D74B24">
        <w:rPr>
          <w:rStyle w:val="CommentReference"/>
        </w:rPr>
        <w:commentReference w:id="91"/>
      </w:r>
      <w:r w:rsidRPr="00AF54E6">
        <w:rPr>
          <w:b/>
          <w:snapToGrid w:val="0"/>
          <w:szCs w:val="20"/>
        </w:rPr>
        <w:tab/>
      </w:r>
      <w:bookmarkEnd w:id="80"/>
      <w:r w:rsidRPr="00AF54E6">
        <w:rPr>
          <w:b/>
          <w:snapToGrid w:val="0"/>
          <w:szCs w:val="20"/>
        </w:rPr>
        <w:t>Reporting of Forced Derates</w:t>
      </w:r>
      <w:bookmarkEnd w:id="81"/>
      <w:bookmarkEnd w:id="82"/>
      <w:bookmarkEnd w:id="83"/>
      <w:bookmarkEnd w:id="84"/>
      <w:bookmarkEnd w:id="85"/>
      <w:bookmarkEnd w:id="86"/>
      <w:bookmarkEnd w:id="87"/>
      <w:bookmarkEnd w:id="88"/>
      <w:bookmarkEnd w:id="89"/>
      <w:bookmarkEnd w:id="90"/>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7D54B87A" w14:textId="22DC80D5" w:rsidR="00722906" w:rsidDel="00952897" w:rsidRDefault="00901001" w:rsidP="00952897">
      <w:pPr>
        <w:spacing w:after="240"/>
        <w:ind w:left="720" w:hanging="720"/>
        <w:rPr>
          <w:ins w:id="92" w:author="ERCOT 051022" w:date="2022-05-10T14:15:00Z"/>
          <w:del w:id="93" w:author="Reliant 051922" w:date="2022-05-19T14:08:00Z"/>
          <w:iCs/>
          <w:szCs w:val="20"/>
        </w:rPr>
      </w:pPr>
      <w:ins w:id="94" w:author="ERCOT" w:date="2021-04-07T15:39:00Z">
        <w:r>
          <w:rPr>
            <w:szCs w:val="20"/>
          </w:rPr>
          <w:t xml:space="preserve">(2)       The </w:t>
        </w:r>
      </w:ins>
      <w:ins w:id="95" w:author="ERCOT" w:date="2021-06-30T14:39:00Z">
        <w:r w:rsidR="00B8000D">
          <w:rPr>
            <w:szCs w:val="20"/>
          </w:rPr>
          <w:t>QSE</w:t>
        </w:r>
      </w:ins>
      <w:ins w:id="96" w:author="ERCOT" w:date="2021-04-07T15:39:00Z">
        <w:r>
          <w:rPr>
            <w:szCs w:val="20"/>
          </w:rPr>
          <w:t xml:space="preserve"> must </w:t>
        </w:r>
      </w:ins>
      <w:ins w:id="97" w:author="ERCOT 051022" w:date="2022-05-10T14:14:00Z">
        <w:r w:rsidR="00722906">
          <w:rPr>
            <w:szCs w:val="20"/>
          </w:rPr>
          <w:t xml:space="preserve">appropriately </w:t>
        </w:r>
      </w:ins>
      <w:ins w:id="98" w:author="ERCOT" w:date="2021-04-07T15:39:00Z">
        <w:r>
          <w:rPr>
            <w:szCs w:val="20"/>
          </w:rPr>
          <w:t>update the</w:t>
        </w:r>
        <w:r w:rsidRPr="00AF54E6">
          <w:rPr>
            <w:szCs w:val="20"/>
          </w:rPr>
          <w:t xml:space="preserve"> telemetered </w:t>
        </w:r>
        <w:r>
          <w:rPr>
            <w:szCs w:val="20"/>
          </w:rPr>
          <w:t>H</w:t>
        </w:r>
      </w:ins>
      <w:ins w:id="99" w:author="ERCOT" w:date="2021-06-29T14:57:00Z">
        <w:r w:rsidR="003A73E4">
          <w:rPr>
            <w:szCs w:val="20"/>
          </w:rPr>
          <w:t>igh Sustained Limit (H</w:t>
        </w:r>
      </w:ins>
      <w:ins w:id="100" w:author="ERCOT" w:date="2021-04-07T15:39:00Z">
        <w:r>
          <w:rPr>
            <w:szCs w:val="20"/>
          </w:rPr>
          <w:t>SL</w:t>
        </w:r>
      </w:ins>
      <w:ins w:id="101" w:author="ERCOT" w:date="2021-06-29T14:57:00Z">
        <w:r w:rsidR="003A73E4">
          <w:rPr>
            <w:szCs w:val="20"/>
          </w:rPr>
          <w:t>)</w:t>
        </w:r>
      </w:ins>
      <w:ins w:id="102"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w:t>
        </w:r>
        <w:del w:id="103" w:author="Joint Commenters 5/10/22" w:date="2022-05-10T13:02:00Z">
          <w:r w:rsidR="00CE5A0A" w:rsidRPr="00CE5A0A" w:rsidDel="00821843">
            <w:rPr>
              <w:szCs w:val="20"/>
            </w:rPr>
            <w:delText>e</w:delText>
          </w:r>
        </w:del>
        <w:r w:rsidR="00CE5A0A" w:rsidRPr="00CE5A0A">
          <w:rPr>
            <w:szCs w:val="20"/>
          </w:rPr>
          <w:t xml:space="preserve">ry as specified in </w:t>
        </w:r>
      </w:ins>
      <w:ins w:id="104" w:author="ERCOT" w:date="2021-06-02T14:26:00Z">
        <w:r w:rsidR="00604250">
          <w:rPr>
            <w:szCs w:val="20"/>
          </w:rPr>
          <w:t xml:space="preserve">paragraph </w:t>
        </w:r>
        <w:r w:rsidR="00604250" w:rsidRPr="00F94510">
          <w:rPr>
            <w:szCs w:val="20"/>
          </w:rPr>
          <w:t xml:space="preserve">(2) of Section </w:t>
        </w:r>
      </w:ins>
      <w:ins w:id="105" w:author="ERCOT" w:date="2021-05-05T17:26:00Z">
        <w:r w:rsidR="00CE5A0A" w:rsidRPr="00F94510">
          <w:rPr>
            <w:szCs w:val="20"/>
          </w:rPr>
          <w:t>6.5.5.2</w:t>
        </w:r>
      </w:ins>
      <w:ins w:id="106" w:author="ERCOT 051022" w:date="2022-05-10T14:55:00Z">
        <w:r w:rsidR="00F94510">
          <w:rPr>
            <w:szCs w:val="20"/>
          </w:rPr>
          <w:t>, Operational Data Requirements,</w:t>
        </w:r>
      </w:ins>
      <w:ins w:id="107" w:author="ERCOT" w:date="2021-05-05T17:26:00Z">
        <w:r w:rsidR="00CE5A0A" w:rsidRPr="00CE5A0A">
          <w:rPr>
            <w:szCs w:val="20"/>
          </w:rPr>
          <w:t xml:space="preserve"> </w:t>
        </w:r>
      </w:ins>
      <w:ins w:id="108" w:author="ERCOT" w:date="2021-04-07T15:39:00Z">
        <w:del w:id="109"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10" w:author="ERCOT" w:date="2021-06-02T14:27:00Z">
        <w:del w:id="111" w:author="Joint Commenters 091521" w:date="2021-09-15T10:50:00Z">
          <w:r w:rsidR="00604250" w:rsidDel="003B11E6">
            <w:rPr>
              <w:szCs w:val="20"/>
            </w:rPr>
            <w:delText>five</w:delText>
          </w:r>
        </w:del>
      </w:ins>
      <w:ins w:id="112" w:author="Joint Commenters 091521" w:date="2021-09-15T10:50:00Z">
        <w:del w:id="113" w:author="Joint Commenters 5/10/22" w:date="2022-05-10T13:03:00Z">
          <w:r w:rsidR="003B11E6" w:rsidDel="00821843">
            <w:rPr>
              <w:szCs w:val="20"/>
            </w:rPr>
            <w:delText>30</w:delText>
          </w:r>
        </w:del>
      </w:ins>
      <w:ins w:id="114" w:author="Joint Commenters 5/10/22" w:date="2022-05-10T13:03:00Z">
        <w:r w:rsidR="00821843">
          <w:rPr>
            <w:szCs w:val="20"/>
          </w:rPr>
          <w:t>15</w:t>
        </w:r>
      </w:ins>
      <w:ins w:id="115"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16" w:author="ERCOT 051022" w:date="2022-05-10T14:15:00Z">
        <w:del w:id="117" w:author="Reliant 051922" w:date="2022-05-19T14:08:00Z">
          <w:r w:rsidR="00722906" w:rsidDel="00952897">
            <w:rPr>
              <w:iCs/>
              <w:szCs w:val="20"/>
            </w:rPr>
            <w:delText>later of:</w:delText>
          </w:r>
        </w:del>
      </w:ins>
    </w:p>
    <w:p w14:paraId="49A4E335" w14:textId="52B7F8A8" w:rsidR="00722906" w:rsidRPr="000F5E3A" w:rsidDel="00952897" w:rsidRDefault="00722906" w:rsidP="00971B0C">
      <w:pPr>
        <w:pStyle w:val="List"/>
        <w:ind w:firstLine="0"/>
        <w:rPr>
          <w:ins w:id="118" w:author="ERCOT 051022" w:date="2022-05-10T14:16:00Z"/>
          <w:del w:id="119" w:author="Reliant 051922" w:date="2022-05-19T14:10:00Z"/>
        </w:rPr>
      </w:pPr>
      <w:ins w:id="120" w:author="ERCOT 051022" w:date="2022-05-10T14:15:00Z">
        <w:del w:id="121" w:author="Reliant 051922" w:date="2022-05-19T14:08:00Z">
          <w:r w:rsidDel="00952897">
            <w:delText>(a)</w:delText>
          </w:r>
          <w:r w:rsidDel="00952897">
            <w:tab/>
            <w:delText xml:space="preserve">The </w:delText>
          </w:r>
        </w:del>
      </w:ins>
      <w:ins w:id="122" w:author="ERCOT" w:date="2021-04-07T15:39:00Z">
        <w:r w:rsidR="00901001" w:rsidRPr="00971B0C">
          <w:t xml:space="preserve">beginning of </w:t>
        </w:r>
        <w:del w:id="123" w:author="Joint Commenters 5/10/22" w:date="2022-05-10T13:03:00Z">
          <w:r w:rsidR="00901001" w:rsidRPr="000F5E3A" w:rsidDel="00821843">
            <w:delText>the</w:delText>
          </w:r>
        </w:del>
      </w:ins>
      <w:ins w:id="124" w:author="Joint Commenters 5/10/22" w:date="2022-05-10T13:03:00Z">
        <w:r w:rsidR="00821843" w:rsidRPr="000F5E3A">
          <w:t>a</w:t>
        </w:r>
      </w:ins>
      <w:ins w:id="125" w:author="ERCOT" w:date="2021-04-07T15:39:00Z">
        <w:r w:rsidR="00901001" w:rsidRPr="000F5E3A">
          <w:t xml:space="preserve"> Forced Derate</w:t>
        </w:r>
      </w:ins>
      <w:ins w:id="126" w:author="ERCOT 051022" w:date="2022-05-10T14:15:00Z">
        <w:r w:rsidRPr="000F5E3A">
          <w:t>, if the Forced Derate</w:t>
        </w:r>
      </w:ins>
      <w:ins w:id="127" w:author="Joint Commenters 5/10/22" w:date="2022-05-10T13:03:00Z">
        <w:r w:rsidR="00821843" w:rsidRPr="000F5E3A">
          <w:t xml:space="preserve"> </w:t>
        </w:r>
        <w:del w:id="128" w:author="ERCOT 051022" w:date="2022-05-10T14:15:00Z">
          <w:r w:rsidR="00821843" w:rsidRPr="000F5E3A" w:rsidDel="00722906">
            <w:delText xml:space="preserve">that </w:delText>
          </w:r>
        </w:del>
        <w:r w:rsidR="00821843" w:rsidRPr="000F5E3A">
          <w:t xml:space="preserve">is greater than ten MW </w:t>
        </w:r>
        <w:del w:id="129" w:author="ERCOT 051022" w:date="2022-05-10T14:16:00Z">
          <w:r w:rsidR="00821843" w:rsidRPr="000F5E3A" w:rsidDel="00722906">
            <w:delText xml:space="preserve">unless the Forced Derate is less </w:delText>
          </w:r>
        </w:del>
      </w:ins>
      <w:ins w:id="130" w:author="ERCOT 051022" w:date="2022-05-10T14:16:00Z">
        <w:r w:rsidRPr="000F5E3A">
          <w:t xml:space="preserve">and more </w:t>
        </w:r>
      </w:ins>
      <w:ins w:id="131" w:author="Joint Commenters 5/10/22" w:date="2022-05-10T13:03:00Z">
        <w:r w:rsidR="00821843" w:rsidRPr="000F5E3A">
          <w:t>than 5% of the Seasonal net max</w:t>
        </w:r>
      </w:ins>
      <w:ins w:id="132" w:author="Joint Commenters 5/10/22" w:date="2022-05-10T13:04:00Z">
        <w:r w:rsidR="00821843" w:rsidRPr="000F5E3A">
          <w:t>imum</w:t>
        </w:r>
      </w:ins>
      <w:ins w:id="133" w:author="Joint Commenters 5/10/22" w:date="2022-05-10T13:03:00Z">
        <w:r w:rsidR="00821843" w:rsidRPr="000F5E3A">
          <w:t xml:space="preserve"> sustainable rating of the Resource and </w:t>
        </w:r>
        <w:del w:id="134" w:author="ERCOT 051022" w:date="2022-05-10T14:16:00Z">
          <w:r w:rsidR="00821843" w:rsidRPr="000F5E3A" w:rsidDel="00722906">
            <w:delText>the</w:delText>
          </w:r>
        </w:del>
      </w:ins>
      <w:ins w:id="135" w:author="ERCOT 051022" w:date="2022-05-10T14:16:00Z">
        <w:r w:rsidRPr="000F5E3A">
          <w:t>its</w:t>
        </w:r>
      </w:ins>
      <w:ins w:id="136" w:author="Joint Commenters 5/10/22" w:date="2022-05-10T13:03:00Z">
        <w:r w:rsidR="00821843" w:rsidRPr="000F5E3A">
          <w:t xml:space="preserve"> expected or actual</w:t>
        </w:r>
      </w:ins>
      <w:ins w:id="137" w:author="Joint Commenters 5/10/22" w:date="2022-05-10T13:04:00Z">
        <w:r w:rsidR="00821843" w:rsidRPr="000F5E3A">
          <w:t xml:space="preserve"> duration is </w:t>
        </w:r>
        <w:del w:id="138" w:author="Reliant 051922" w:date="2022-05-19T14:09:00Z">
          <w:r w:rsidR="00821843" w:rsidRPr="000F5E3A" w:rsidDel="00952897">
            <w:delText>less</w:delText>
          </w:r>
        </w:del>
      </w:ins>
      <w:ins w:id="139" w:author="Reliant 051922" w:date="2022-05-19T14:09:00Z">
        <w:r w:rsidR="00952897" w:rsidRPr="000F5E3A">
          <w:t>greater</w:t>
        </w:r>
      </w:ins>
      <w:ins w:id="140" w:author="Joint Commenters 5/10/22" w:date="2022-05-10T13:04:00Z">
        <w:r w:rsidR="00821843" w:rsidRPr="000F5E3A">
          <w:t xml:space="preserve"> than 30 minutes</w:t>
        </w:r>
      </w:ins>
      <w:ins w:id="141" w:author="Reliant 051922" w:date="2022-05-19T14:09:00Z">
        <w:r w:rsidR="00952897" w:rsidRPr="000F5E3A">
          <w:t xml:space="preserve">.  Alternatively for a Forced Derate, a QSE may use the ONHOLD process described in </w:t>
        </w:r>
      </w:ins>
      <w:ins w:id="142" w:author="Reliant 051922" w:date="2022-05-19T14:11:00Z">
        <w:r w:rsidR="00952897" w:rsidRPr="00D462C0">
          <w:rPr>
            <w:iCs/>
          </w:rPr>
          <w:t xml:space="preserve">paragraph (2) of </w:t>
        </w:r>
      </w:ins>
      <w:ins w:id="143" w:author="Reliant 051922" w:date="2022-05-19T14:09:00Z">
        <w:r w:rsidR="00952897" w:rsidRPr="00D462C0">
          <w:rPr>
            <w:iCs/>
          </w:rPr>
          <w:t>Section 6.5.5.1</w:t>
        </w:r>
      </w:ins>
      <w:ins w:id="144" w:author="Reliant 051922" w:date="2022-05-19T14:10:00Z">
        <w:r w:rsidR="00952897" w:rsidRPr="00BE2F80">
          <w:t>, Changes in Resource S</w:t>
        </w:r>
        <w:r w:rsidR="00952897" w:rsidRPr="00EA17CA">
          <w:t>tatus</w:t>
        </w:r>
      </w:ins>
      <w:ins w:id="145" w:author="ERCOT 051022" w:date="2022-05-10T14:16:00Z">
        <w:del w:id="146" w:author="Reliant 051922" w:date="2022-05-19T14:10:00Z">
          <w:r w:rsidRPr="000F5E3A" w:rsidDel="00952897">
            <w:delText>; or</w:delText>
          </w:r>
        </w:del>
      </w:ins>
    </w:p>
    <w:p w14:paraId="22AA83F2" w14:textId="5AF1D9B9" w:rsidR="00901001" w:rsidRPr="000F5E3A" w:rsidRDefault="00722906" w:rsidP="00971B0C">
      <w:pPr>
        <w:pStyle w:val="List"/>
        <w:ind w:firstLine="0"/>
        <w:rPr>
          <w:ins w:id="147" w:author="ERCOT" w:date="2021-04-07T15:39:00Z"/>
        </w:rPr>
      </w:pPr>
      <w:ins w:id="148" w:author="ERCOT 051022" w:date="2022-05-10T14:16:00Z">
        <w:del w:id="149" w:author="Reliant 051922" w:date="2022-05-19T14:10:00Z">
          <w:r w:rsidRPr="000F5E3A" w:rsidDel="00952897">
            <w:delText>(b)</w:delText>
          </w:r>
          <w:r w:rsidRPr="000F5E3A" w:rsidDel="00952897">
            <w:tab/>
            <w:delText>Changing the telemete</w:delText>
          </w:r>
        </w:del>
      </w:ins>
      <w:ins w:id="150" w:author="ERCOT 051022" w:date="2022-05-10T14:17:00Z">
        <w:del w:id="151" w:author="Reliant 051922" w:date="2022-05-19T14:10:00Z">
          <w:r w:rsidRPr="000F5E3A" w:rsidDel="00952897">
            <w:delText>red status to ONHOLD</w:delText>
          </w:r>
        </w:del>
      </w:ins>
      <w:ins w:id="152" w:author="ERCOT" w:date="2021-04-07T15:39:00Z">
        <w:r w:rsidR="00901001" w:rsidRPr="000F5E3A">
          <w:t>.</w:t>
        </w:r>
      </w:ins>
    </w:p>
    <w:p w14:paraId="0294AB51" w14:textId="38A3E6E4" w:rsidR="00901001" w:rsidRDefault="00901001" w:rsidP="00901001">
      <w:pPr>
        <w:spacing w:after="240"/>
        <w:ind w:left="720" w:hanging="720"/>
        <w:rPr>
          <w:ins w:id="153" w:author="Joint Commenters 5/10/22" w:date="2022-05-10T13:05:00Z"/>
          <w:iCs/>
          <w:szCs w:val="20"/>
        </w:rPr>
      </w:pPr>
      <w:ins w:id="154" w:author="ERCOT" w:date="2021-04-07T15:39:00Z">
        <w:r>
          <w:rPr>
            <w:szCs w:val="20"/>
          </w:rPr>
          <w:t>(3</w:t>
        </w:r>
        <w:r w:rsidRPr="00AF54E6">
          <w:rPr>
            <w:szCs w:val="20"/>
          </w:rPr>
          <w:t>)</w:t>
        </w:r>
        <w:r w:rsidRPr="00AF54E6">
          <w:rPr>
            <w:szCs w:val="20"/>
          </w:rPr>
          <w:tab/>
        </w:r>
        <w:r>
          <w:rPr>
            <w:szCs w:val="20"/>
          </w:rPr>
          <w:t xml:space="preserve">The </w:t>
        </w:r>
      </w:ins>
      <w:ins w:id="155" w:author="ERCOT" w:date="2021-06-29T14:58:00Z">
        <w:r w:rsidR="003A73E4">
          <w:rPr>
            <w:szCs w:val="20"/>
          </w:rPr>
          <w:t>QSE</w:t>
        </w:r>
      </w:ins>
      <w:ins w:id="156"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57" w:author="Joint Commenters 091521" w:date="2021-09-15T10:51:00Z">
          <w:r w:rsidDel="003B11E6">
            <w:rPr>
              <w:szCs w:val="20"/>
            </w:rPr>
            <w:delText>30</w:delText>
          </w:r>
        </w:del>
      </w:ins>
      <w:ins w:id="158" w:author="Joint Commenters 091521" w:date="2021-09-15T10:51:00Z">
        <w:r w:rsidR="003B11E6">
          <w:rPr>
            <w:szCs w:val="20"/>
          </w:rPr>
          <w:t>60</w:t>
        </w:r>
      </w:ins>
      <w:ins w:id="159" w:author="ERCOT" w:date="2021-04-07T15:39:00Z">
        <w:r>
          <w:rPr>
            <w:szCs w:val="20"/>
          </w:rPr>
          <w:t xml:space="preserve"> minutes</w:t>
        </w:r>
        <w:r w:rsidRPr="00753E49">
          <w:rPr>
            <w:iCs/>
            <w:szCs w:val="20"/>
          </w:rPr>
          <w:t xml:space="preserve"> </w:t>
        </w:r>
        <w:r w:rsidRPr="00AF54E6">
          <w:rPr>
            <w:iCs/>
            <w:szCs w:val="20"/>
          </w:rPr>
          <w:t>after</w:t>
        </w:r>
      </w:ins>
      <w:ins w:id="160" w:author="ERCOT" w:date="2021-06-30T14:41:00Z">
        <w:r w:rsidR="005A31E4">
          <w:rPr>
            <w:iCs/>
            <w:szCs w:val="20"/>
          </w:rPr>
          <w:t xml:space="preserve"> the beginning</w:t>
        </w:r>
      </w:ins>
      <w:ins w:id="161" w:author="ERCOT" w:date="2021-04-07T15:39:00Z">
        <w:r w:rsidRPr="00AF54E6">
          <w:rPr>
            <w:iCs/>
            <w:szCs w:val="20"/>
          </w:rPr>
          <w:t xml:space="preserve"> </w:t>
        </w:r>
      </w:ins>
      <w:ins w:id="162" w:author="ERCOT" w:date="2021-06-30T15:05:00Z">
        <w:r w:rsidR="000C24B3">
          <w:rPr>
            <w:iCs/>
            <w:szCs w:val="20"/>
          </w:rPr>
          <w:t xml:space="preserve">of </w:t>
        </w:r>
      </w:ins>
      <w:ins w:id="163" w:author="ERCOT" w:date="2021-04-07T15:39:00Z">
        <w:del w:id="164" w:author="Joint Commenters 5/10/22" w:date="2022-05-10T13:04:00Z">
          <w:r w:rsidRPr="00AF54E6" w:rsidDel="00821843">
            <w:rPr>
              <w:iCs/>
              <w:szCs w:val="20"/>
            </w:rPr>
            <w:delText>the</w:delText>
          </w:r>
        </w:del>
      </w:ins>
      <w:ins w:id="165" w:author="Joint Commenters 5/10/22" w:date="2022-05-10T13:04:00Z">
        <w:r w:rsidR="00821843">
          <w:rPr>
            <w:iCs/>
            <w:szCs w:val="20"/>
          </w:rPr>
          <w:t>a</w:t>
        </w:r>
      </w:ins>
      <w:ins w:id="166" w:author="ERCOT" w:date="2021-04-07T15:39:00Z">
        <w:r w:rsidRPr="00AF54E6">
          <w:rPr>
            <w:iCs/>
            <w:szCs w:val="20"/>
          </w:rPr>
          <w:t xml:space="preserve"> </w:t>
        </w:r>
        <w:r>
          <w:rPr>
            <w:iCs/>
            <w:szCs w:val="20"/>
          </w:rPr>
          <w:t>Forced Derate</w:t>
        </w:r>
      </w:ins>
      <w:ins w:id="167" w:author="ERCOT 051022" w:date="2022-05-10T14:18:00Z">
        <w:r w:rsidR="00BD6921">
          <w:rPr>
            <w:iCs/>
            <w:szCs w:val="20"/>
          </w:rPr>
          <w:t>, if the Forced Derate</w:t>
        </w:r>
      </w:ins>
      <w:ins w:id="168" w:author="Joint Commenters 5/10/22" w:date="2022-05-10T13:04:00Z">
        <w:r w:rsidR="00821843">
          <w:rPr>
            <w:iCs/>
            <w:szCs w:val="20"/>
          </w:rPr>
          <w:t xml:space="preserve"> </w:t>
        </w:r>
        <w:del w:id="169" w:author="ERCOT 051022" w:date="2022-05-10T14:18:00Z">
          <w:r w:rsidR="00821843" w:rsidDel="00BD6921">
            <w:rPr>
              <w:iCs/>
              <w:szCs w:val="20"/>
            </w:rPr>
            <w:delText xml:space="preserve">that </w:delText>
          </w:r>
        </w:del>
        <w:r w:rsidR="00821843">
          <w:rPr>
            <w:iCs/>
            <w:szCs w:val="20"/>
          </w:rPr>
          <w:t xml:space="preserve">is greater than </w:t>
        </w:r>
      </w:ins>
      <w:ins w:id="170" w:author="Reliant 051922" w:date="2022-05-19T14:11:00Z">
        <w:r w:rsidR="00952897">
          <w:rPr>
            <w:iCs/>
            <w:szCs w:val="20"/>
          </w:rPr>
          <w:t>20</w:t>
        </w:r>
      </w:ins>
      <w:ins w:id="171" w:author="Joint Commenters 5/10/22" w:date="2022-05-10T13:04:00Z">
        <w:del w:id="172" w:author="Reliant 051922" w:date="2022-05-19T14:11:00Z">
          <w:r w:rsidR="00821843" w:rsidDel="00952897">
            <w:rPr>
              <w:iCs/>
              <w:szCs w:val="20"/>
            </w:rPr>
            <w:delText>10</w:delText>
          </w:r>
        </w:del>
        <w:del w:id="173" w:author="ERCOT 051022" w:date="2022-05-10T14:18:00Z">
          <w:r w:rsidR="00821843" w:rsidDel="00BD6921">
            <w:rPr>
              <w:iCs/>
              <w:szCs w:val="20"/>
            </w:rPr>
            <w:delText>0</w:delText>
          </w:r>
        </w:del>
      </w:ins>
      <w:ins w:id="174" w:author="ERCOT 051022" w:date="2022-05-10T14:18:00Z">
        <w:r w:rsidR="00BD6921">
          <w:rPr>
            <w:iCs/>
            <w:szCs w:val="20"/>
          </w:rPr>
          <w:t xml:space="preserve"> </w:t>
        </w:r>
      </w:ins>
      <w:ins w:id="175" w:author="Joint Commenters 5/10/22" w:date="2022-05-10T13:04:00Z">
        <w:r w:rsidR="00821843">
          <w:rPr>
            <w:iCs/>
            <w:szCs w:val="20"/>
          </w:rPr>
          <w:t xml:space="preserve">MW and </w:t>
        </w:r>
        <w:del w:id="176" w:author="ERCOT 051022" w:date="2022-05-10T14:18:00Z">
          <w:r w:rsidR="00821843" w:rsidDel="00BD6921">
            <w:rPr>
              <w:iCs/>
              <w:szCs w:val="20"/>
            </w:rPr>
            <w:delText>the</w:delText>
          </w:r>
        </w:del>
      </w:ins>
      <w:ins w:id="177" w:author="ERCOT 051022" w:date="2022-05-10T14:18:00Z">
        <w:r w:rsidR="00BD6921">
          <w:rPr>
            <w:iCs/>
            <w:szCs w:val="20"/>
          </w:rPr>
          <w:t>its</w:t>
        </w:r>
      </w:ins>
      <w:ins w:id="178" w:author="Joint Commenters 5/10/22" w:date="2022-05-10T13:05:00Z">
        <w:r w:rsidR="00821843">
          <w:rPr>
            <w:iCs/>
            <w:szCs w:val="20"/>
          </w:rPr>
          <w:t xml:space="preserve"> expected duration is greater than </w:t>
        </w:r>
        <w:del w:id="179" w:author="ERCOT 051022" w:date="2022-05-10T14:18:00Z">
          <w:r w:rsidR="00821843" w:rsidDel="00BD6921">
            <w:rPr>
              <w:iCs/>
              <w:szCs w:val="20"/>
            </w:rPr>
            <w:delText>60</w:delText>
          </w:r>
        </w:del>
      </w:ins>
      <w:ins w:id="180" w:author="ERCOT 051022" w:date="2022-05-10T14:18:00Z">
        <w:r w:rsidR="00BD6921">
          <w:rPr>
            <w:iCs/>
            <w:szCs w:val="20"/>
          </w:rPr>
          <w:t>120</w:t>
        </w:r>
      </w:ins>
      <w:ins w:id="181" w:author="Joint Commenters 5/10/22" w:date="2022-05-10T13:05:00Z">
        <w:r w:rsidR="00821843">
          <w:rPr>
            <w:iCs/>
            <w:szCs w:val="20"/>
          </w:rPr>
          <w:t xml:space="preserve"> minutes</w:t>
        </w:r>
      </w:ins>
      <w:ins w:id="182" w:author="ERCOT" w:date="2021-04-07T15:39:00Z">
        <w:r>
          <w:rPr>
            <w:iCs/>
            <w:szCs w:val="20"/>
          </w:rPr>
          <w:t>.</w:t>
        </w:r>
      </w:ins>
    </w:p>
    <w:p w14:paraId="03F65762" w14:textId="6FA49EDF" w:rsidR="00821843" w:rsidRPr="001D58D1" w:rsidDel="00BD6921" w:rsidRDefault="00821843" w:rsidP="00821843">
      <w:pPr>
        <w:spacing w:after="240"/>
        <w:ind w:left="720" w:hanging="720"/>
        <w:rPr>
          <w:ins w:id="183" w:author="ERCOT" w:date="2021-04-07T15:39:00Z"/>
          <w:del w:id="184" w:author="ERCOT 051022" w:date="2022-05-10T14:18:00Z"/>
          <w:szCs w:val="20"/>
        </w:rPr>
      </w:pPr>
      <w:ins w:id="185" w:author="Joint Commenters 5/10/22" w:date="2022-05-10T13:05:00Z">
        <w:del w:id="186" w:author="ERCOT 051022" w:date="2022-05-10T14:18:00Z">
          <w:r w:rsidRPr="00C33924" w:rsidDel="00BD6921">
            <w:rPr>
              <w:szCs w:val="20"/>
            </w:rPr>
            <w:delText>(4)</w:delText>
          </w:r>
          <w:r w:rsidRPr="00C33924" w:rsidDel="00BD6921">
            <w:rPr>
              <w:szCs w:val="20"/>
            </w:rPr>
            <w:tab/>
            <w:delText>The QSE must update the COP as soon as practicable but no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7BC2AA7B" w14:textId="77777777" w:rsidR="002B13A2" w:rsidRDefault="002B13A2" w:rsidP="002B13A2">
      <w:pPr>
        <w:pStyle w:val="H2"/>
        <w:spacing w:before="480"/>
      </w:pPr>
      <w:bookmarkStart w:id="187" w:name="_Toc94100255"/>
      <w:bookmarkStart w:id="188" w:name="_Toc400526142"/>
      <w:bookmarkStart w:id="189" w:name="_Toc405534460"/>
      <w:bookmarkStart w:id="190" w:name="_Toc406570473"/>
      <w:bookmarkStart w:id="191" w:name="_Toc410910625"/>
      <w:bookmarkStart w:id="192" w:name="_Toc411841053"/>
      <w:bookmarkStart w:id="193" w:name="_Toc422147015"/>
      <w:bookmarkStart w:id="194" w:name="_Toc433020611"/>
      <w:bookmarkStart w:id="195" w:name="_Toc437262052"/>
      <w:bookmarkStart w:id="196" w:name="_Toc478375227"/>
      <w:bookmarkStart w:id="197" w:name="_Toc65141400"/>
      <w:bookmarkEnd w:id="31"/>
      <w:r>
        <w:t>3.9</w:t>
      </w:r>
      <w:r>
        <w:tab/>
        <w:t>Current Operating Plan (COP)</w:t>
      </w:r>
      <w:bookmarkEnd w:id="187"/>
      <w:r>
        <w:t xml:space="preserve"> </w:t>
      </w:r>
    </w:p>
    <w:p w14:paraId="7613336E" w14:textId="77777777" w:rsidR="002B13A2" w:rsidRDefault="002B13A2" w:rsidP="002B13A2">
      <w:pPr>
        <w:pStyle w:val="BodyTextNumbered"/>
      </w:pPr>
      <w:r>
        <w:t>(1)</w:t>
      </w:r>
      <w:r>
        <w:tab/>
        <w:t xml:space="preserve">Each Qualified Scheduling Entity (QSE) that represents a Resource must submit a Current Operating Plan (COP) under this Section. </w:t>
      </w:r>
    </w:p>
    <w:p w14:paraId="59A901D0" w14:textId="77777777" w:rsidR="002B13A2" w:rsidRDefault="002B13A2" w:rsidP="002B13A2">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779E1A9"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3B77655" w14:textId="77777777" w:rsidR="002B13A2" w:rsidRDefault="002B13A2" w:rsidP="002B521A">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704378B0" w14:textId="77777777" w:rsidR="002B13A2" w:rsidRPr="008C1765" w:rsidRDefault="002B13A2" w:rsidP="002B521A">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49D2F59F" w14:textId="77777777" w:rsidR="002B13A2" w:rsidRDefault="002B13A2" w:rsidP="002B13A2">
      <w:pPr>
        <w:pStyle w:val="BodyTextNumbered"/>
        <w:spacing w:before="240"/>
      </w:pPr>
      <w:r>
        <w:lastRenderedPageBreak/>
        <w:t>(3)</w:t>
      </w:r>
      <w:r>
        <w:tab/>
        <w:t xml:space="preserve">ERCOT shall monitor the accuracy of each QSE’s COP as outlined in Section 8, Performance Monitoring.  </w:t>
      </w:r>
    </w:p>
    <w:p w14:paraId="3D25BDD0" w14:textId="77777777" w:rsidR="002B13A2" w:rsidRDefault="002B13A2" w:rsidP="002B13A2">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6BEFA15D" w14:textId="77777777" w:rsidR="002B13A2" w:rsidRDefault="002B13A2" w:rsidP="002B13A2">
      <w:pPr>
        <w:pStyle w:val="BodyTextNumbered"/>
      </w:pPr>
      <w:r>
        <w:t>(5)</w:t>
      </w:r>
      <w:r>
        <w:tab/>
        <w:t xml:space="preserve">To reflect changes to a Resource’s capability, each QSE shall report by exception, changes to the COP for all hours after the Operating Period through the rest of the Operating Day.  </w:t>
      </w:r>
    </w:p>
    <w:p w14:paraId="630E4D97" w14:textId="77777777" w:rsidR="002B13A2" w:rsidRDefault="002B13A2" w:rsidP="002B13A2">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6C38DC5" w14:textId="347E994C" w:rsidR="002B13A2" w:rsidRDefault="002B13A2" w:rsidP="002B13A2">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198" w:author="ERCOT" w:date="2021-04-07T16:22:00Z">
        <w:r w:rsidR="00557457" w:rsidRPr="00CA4719" w:rsidDel="00B70818">
          <w:rPr>
            <w:iCs/>
          </w:rPr>
          <w:delText xml:space="preserve">60 </w:delText>
        </w:r>
      </w:del>
      <w:ins w:id="199" w:author="ERCOT" w:date="2021-04-07T16:22:00Z">
        <w:del w:id="200" w:author="Joint Commenters 091521" w:date="2021-09-15T10:51:00Z">
          <w:r w:rsidR="00557457" w:rsidDel="003B11E6">
            <w:rPr>
              <w:iCs/>
            </w:rPr>
            <w:delText>30</w:delText>
          </w:r>
        </w:del>
      </w:ins>
      <w:ins w:id="201" w:author="Joint Commenters 091521" w:date="2021-09-15T10:51:00Z">
        <w:r w:rsidR="00557457">
          <w:rPr>
            <w:iCs/>
          </w:rPr>
          <w:t>60</w:t>
        </w:r>
      </w:ins>
      <w:ins w:id="202" w:author="ERCOT" w:date="2021-04-07T16:22:00Z">
        <w:r w:rsidR="00557457"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9D494A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229856" w14:textId="77777777" w:rsidR="002B13A2" w:rsidRDefault="002B13A2" w:rsidP="002B521A">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553ABF95" w14:textId="77777777" w:rsidR="002B13A2" w:rsidRPr="008C1765" w:rsidRDefault="002B13A2" w:rsidP="002B521A">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or Black Start Resources, shall submit a revised COP reflecting changes in Resource availability as soon as reasonably practicable, but in no event later than 60 minutes after the event that caused the change.</w:t>
            </w:r>
          </w:p>
        </w:tc>
      </w:tr>
    </w:tbl>
    <w:p w14:paraId="7B57256D" w14:textId="77777777" w:rsidR="002B13A2" w:rsidRDefault="002B13A2" w:rsidP="002B13A2">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943BC3C" w14:textId="77777777" w:rsidR="002B13A2" w:rsidRDefault="002B13A2" w:rsidP="002B13A2">
      <w:pPr>
        <w:pStyle w:val="H3"/>
      </w:pPr>
      <w:bookmarkStart w:id="203" w:name="_Toc94100256"/>
      <w:r>
        <w:t>3.9.1</w:t>
      </w:r>
      <w:r>
        <w:tab/>
        <w:t>Current Operating Plan (COP) Criteria</w:t>
      </w:r>
      <w:bookmarkEnd w:id="203"/>
    </w:p>
    <w:p w14:paraId="16992A88" w14:textId="77777777" w:rsidR="002B13A2" w:rsidRDefault="002B13A2" w:rsidP="002B13A2">
      <w:pPr>
        <w:pStyle w:val="BodyTextNumbered"/>
      </w:pPr>
      <w:r>
        <w:t>(1)</w:t>
      </w:r>
      <w:r>
        <w:tab/>
        <w:t>Each QSE that represents a Resource must submit a COP to ERCOT that reflects expected operating conditions for each Resource for each hour in the next seven Operating Days.</w:t>
      </w:r>
    </w:p>
    <w:p w14:paraId="0D0169FE" w14:textId="7B04CB25" w:rsidR="002B13A2" w:rsidRDefault="002B13A2" w:rsidP="002B13A2">
      <w:pPr>
        <w:pStyle w:val="BodyTextNumbered"/>
      </w:pPr>
      <w:r>
        <w:lastRenderedPageBreak/>
        <w:t>(2)</w:t>
      </w:r>
      <w:r>
        <w:tab/>
        <w:t xml:space="preserve">Each QSE that represents a Resource shall update its COP reflecting changes in availability of any Resource as soon as reasonably practicable, but in no event later than </w:t>
      </w:r>
      <w:del w:id="204" w:author="ERCOT" w:date="2021-04-07T12:01:00Z">
        <w:r w:rsidR="00557457" w:rsidRPr="00503629" w:rsidDel="00663580">
          <w:rPr>
            <w:iCs/>
          </w:rPr>
          <w:delText xml:space="preserve">60 </w:delText>
        </w:r>
      </w:del>
      <w:ins w:id="205" w:author="ERCOT" w:date="2021-04-07T12:01:00Z">
        <w:del w:id="206" w:author="Joint Commenters 091521" w:date="2021-09-15T10:51:00Z">
          <w:r w:rsidR="00557457" w:rsidRPr="00503629" w:rsidDel="003B11E6">
            <w:rPr>
              <w:iCs/>
            </w:rPr>
            <w:delText>30</w:delText>
          </w:r>
        </w:del>
      </w:ins>
      <w:ins w:id="207" w:author="Joint Commenters 091521" w:date="2021-09-15T10:51:00Z">
        <w:r w:rsidR="00557457">
          <w:rPr>
            <w:iCs/>
          </w:rPr>
          <w:t>60</w:t>
        </w:r>
      </w:ins>
      <w:ins w:id="208" w:author="ERCOT" w:date="2021-04-07T12:01:00Z">
        <w:r w:rsidR="00557457" w:rsidRPr="00503629">
          <w:rPr>
            <w:iCs/>
          </w:rPr>
          <w:t xml:space="preserve"> </w:t>
        </w:r>
      </w:ins>
      <w:r>
        <w:t xml:space="preserve"> minutes after the event that caused the change. </w:t>
      </w:r>
    </w:p>
    <w:p w14:paraId="0A4BECCD" w14:textId="77777777" w:rsidR="002B13A2" w:rsidRDefault="002B13A2" w:rsidP="002B13A2">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FD7B24C"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DC81871"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205E61B9" w14:textId="77777777" w:rsidR="002B13A2" w:rsidRPr="008C1765" w:rsidRDefault="002B13A2" w:rsidP="002B521A">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70E0015F" w14:textId="77777777" w:rsidR="002B13A2" w:rsidRDefault="002B13A2" w:rsidP="002B13A2">
      <w:pPr>
        <w:pStyle w:val="BodyTextNumbered"/>
        <w:spacing w:before="240"/>
      </w:pPr>
      <w:r>
        <w:t>(4)</w:t>
      </w:r>
      <w:r>
        <w:tab/>
      </w:r>
      <w:r w:rsidRPr="009C795E">
        <w:t>Load Resource COP values may be adjusted to reflect Distribution Losses in accordance with Section 8.1.1.2, General Capacity Testing Requirements.</w:t>
      </w:r>
    </w:p>
    <w:p w14:paraId="5CA18BB3" w14:textId="77777777" w:rsidR="002B13A2" w:rsidRDefault="002B13A2" w:rsidP="002B13A2">
      <w:pPr>
        <w:pStyle w:val="BodyTextNumbered"/>
      </w:pPr>
      <w:r>
        <w:t>(5)</w:t>
      </w:r>
      <w:r>
        <w:tab/>
        <w:t>A COP must include the following for each Resource represented by the QSE:</w:t>
      </w:r>
    </w:p>
    <w:p w14:paraId="3C794B56" w14:textId="77777777" w:rsidR="002B13A2" w:rsidRDefault="002B13A2" w:rsidP="00222600">
      <w:pPr>
        <w:pStyle w:val="List"/>
        <w:ind w:firstLine="0"/>
      </w:pPr>
      <w:r>
        <w:t>(a)</w:t>
      </w:r>
      <w:r>
        <w:tab/>
        <w:t>The name of the Resource;</w:t>
      </w:r>
    </w:p>
    <w:p w14:paraId="144BFF02" w14:textId="77777777" w:rsidR="002B13A2" w:rsidRDefault="002B13A2" w:rsidP="00222600">
      <w:pPr>
        <w:pStyle w:val="List"/>
        <w:ind w:firstLine="0"/>
      </w:pPr>
      <w:r>
        <w:t>(b)</w:t>
      </w:r>
      <w:r>
        <w:tab/>
        <w:t>The expected Resource Status:</w:t>
      </w:r>
    </w:p>
    <w:p w14:paraId="42829E42" w14:textId="77777777" w:rsidR="002B13A2" w:rsidRDefault="002B13A2" w:rsidP="00222600">
      <w:pPr>
        <w:pStyle w:val="List2"/>
        <w:ind w:firstLine="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7FE1C1A" w14:textId="77777777" w:rsidR="002B13A2" w:rsidRDefault="002B13A2" w:rsidP="00222600">
      <w:pPr>
        <w:pStyle w:val="List3"/>
        <w:ind w:firstLine="0"/>
      </w:pPr>
      <w:r>
        <w:t>(A)</w:t>
      </w:r>
      <w:r>
        <w:tab/>
        <w:t>ONRUC – On-Line and the hour is a RUC-Committed Hour;</w:t>
      </w:r>
    </w:p>
    <w:p w14:paraId="5A88C7EB" w14:textId="77777777" w:rsidR="002B13A2" w:rsidRDefault="002B13A2" w:rsidP="00222600">
      <w:pPr>
        <w:pStyle w:val="List3"/>
        <w:ind w:firstLine="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7ADF1C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C6A5E3C"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5721FC52" w14:textId="77777777" w:rsidR="002B13A2" w:rsidRDefault="002B13A2" w:rsidP="00222600">
      <w:pPr>
        <w:pStyle w:val="List3"/>
        <w:spacing w:before="240"/>
        <w:ind w:firstLine="0"/>
      </w:pPr>
      <w:r>
        <w:t>(C)</w:t>
      </w:r>
      <w:r>
        <w:tab/>
        <w:t>ON – On-Line Resource with Energy Offer Curve;</w:t>
      </w:r>
    </w:p>
    <w:p w14:paraId="4DD9AE21" w14:textId="77777777" w:rsidR="002B13A2" w:rsidRDefault="002B13A2" w:rsidP="0022260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D0809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FA07BF" w14:textId="77777777" w:rsidR="002B13A2" w:rsidRPr="002A760C" w:rsidRDefault="002B13A2" w:rsidP="002B521A">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78602DB0" w14:textId="77777777" w:rsidR="002B13A2" w:rsidRDefault="002B13A2" w:rsidP="00222600">
      <w:pPr>
        <w:pStyle w:val="List3"/>
        <w:spacing w:before="240"/>
        <w:ind w:firstLine="0"/>
      </w:pPr>
      <w:r>
        <w:lastRenderedPageBreak/>
        <w:t>(E)</w:t>
      </w:r>
      <w:r>
        <w:tab/>
        <w:t>ONOS – On-Line Resource with Output Schedule;</w:t>
      </w:r>
    </w:p>
    <w:p w14:paraId="1CC5A4C3" w14:textId="77777777" w:rsidR="002B13A2" w:rsidRDefault="002B13A2" w:rsidP="00222600">
      <w:pPr>
        <w:pStyle w:val="List3"/>
        <w:ind w:firstLine="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1D0DBC1"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54E8F00"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148B2C0B" w14:textId="77777777" w:rsidR="002B13A2" w:rsidRDefault="002B13A2" w:rsidP="0022260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8D08C26"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A256CED" w14:textId="77777777" w:rsidR="002B13A2" w:rsidRPr="002A760C" w:rsidRDefault="002B13A2" w:rsidP="002B521A">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039D75A9" w14:textId="77777777" w:rsidR="002B13A2" w:rsidRDefault="002B13A2" w:rsidP="002B13A2">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C7A17F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AB77E6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72F6BFBD" w14:textId="77777777" w:rsidR="002B13A2" w:rsidRDefault="002B13A2" w:rsidP="0022260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F26A17A" w14:textId="77777777" w:rsidR="002B13A2" w:rsidRDefault="002B13A2" w:rsidP="00222600">
      <w:pPr>
        <w:pStyle w:val="List3"/>
        <w:ind w:left="2880"/>
      </w:pPr>
      <w:r>
        <w:t>(J)</w:t>
      </w:r>
      <w:r>
        <w:tab/>
        <w:t>ONEMR – On-Line EMR (available for commitment or dispatch only for ERCOT-declared Emergency Conditions; the QSE may appropriately set LSL and High Sustained Limit (HSL) to reflect operating limits);</w:t>
      </w:r>
    </w:p>
    <w:p w14:paraId="080DD436" w14:textId="77777777" w:rsidR="002B13A2" w:rsidRDefault="002B13A2" w:rsidP="0022260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E5E838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592DE15" w14:textId="77777777" w:rsidR="002B13A2" w:rsidRPr="004B3505" w:rsidRDefault="002B13A2" w:rsidP="002B521A">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4AE898DA"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108F938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583CAF9F" w14:textId="77777777" w:rsidR="002B13A2" w:rsidRDefault="002B13A2" w:rsidP="002B521A">
            <w:pPr>
              <w:spacing w:before="120" w:after="240"/>
              <w:rPr>
                <w:b/>
                <w:i/>
              </w:rPr>
            </w:pPr>
            <w:r>
              <w:rPr>
                <w:b/>
                <w:i/>
              </w:rPr>
              <w:lastRenderedPageBreak/>
              <w:t>[NPRR863</w:t>
            </w:r>
            <w:r w:rsidRPr="004B0726">
              <w:rPr>
                <w:b/>
                <w:i/>
              </w:rPr>
              <w:t xml:space="preserve">: </w:t>
            </w:r>
            <w:r>
              <w:rPr>
                <w:b/>
                <w:i/>
              </w:rPr>
              <w:t xml:space="preserve"> Insert paragraph (L) below upon system implementation and renumber accordingly:</w:t>
            </w:r>
            <w:r w:rsidRPr="004B0726">
              <w:rPr>
                <w:b/>
                <w:i/>
              </w:rPr>
              <w:t>]</w:t>
            </w:r>
          </w:p>
          <w:p w14:paraId="2B2A4B18" w14:textId="77777777" w:rsidR="002B13A2" w:rsidRPr="008D1D84" w:rsidRDefault="002B13A2" w:rsidP="002B521A">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6F1AE07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E06CA15"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522AAF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7583728C" w14:textId="77777777" w:rsidR="002B13A2" w:rsidRDefault="002B13A2" w:rsidP="00222600">
      <w:pPr>
        <w:pStyle w:val="List3"/>
        <w:spacing w:before="240"/>
        <w:ind w:firstLine="0"/>
      </w:pPr>
      <w:r w:rsidRPr="00C100B8">
        <w:t>(</w:t>
      </w:r>
      <w:r>
        <w:t>L</w:t>
      </w:r>
      <w:r w:rsidRPr="00C100B8">
        <w:t>)</w:t>
      </w:r>
      <w:r w:rsidRPr="00C100B8">
        <w:tab/>
        <w:t>ONOPTOUT – On-Line and the hour is a RUC Buy-Back Hour</w:t>
      </w:r>
      <w:r>
        <w:t xml:space="preserve">; </w:t>
      </w:r>
    </w:p>
    <w:p w14:paraId="4ECE6CC7" w14:textId="77777777" w:rsidR="002B13A2" w:rsidRDefault="002B13A2" w:rsidP="0022260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B9ACD9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02FFB50"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2BC910EB" w14:textId="77777777" w:rsidR="002B13A2" w:rsidRPr="004B3505" w:rsidRDefault="002B13A2" w:rsidP="002B521A">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CCD882C" w14:textId="77777777" w:rsidR="002B13A2" w:rsidRDefault="002B13A2" w:rsidP="0022260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3867B1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EDDEEB"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78DBC87" w14:textId="77777777" w:rsidR="002B13A2" w:rsidRPr="004B3505" w:rsidRDefault="002B13A2" w:rsidP="002B521A">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2DA283" w14:textId="22051A11" w:rsidR="002B13A2" w:rsidRDefault="002B13A2" w:rsidP="00222600">
      <w:pPr>
        <w:pStyle w:val="List3"/>
        <w:spacing w:before="240"/>
        <w:ind w:left="2880"/>
      </w:pPr>
      <w:r>
        <w:lastRenderedPageBreak/>
        <w:t>(O)</w:t>
      </w:r>
      <w:r>
        <w:tab/>
        <w:t xml:space="preserve">OFFQS – Off-Line but available for SCED deployment.  Only qualified Quick Start Generation Resources (QSGRs) may utilize this status; </w:t>
      </w:r>
      <w:del w:id="209"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2AC85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C03E0E"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181956FC" w14:textId="77777777" w:rsidR="002B13A2" w:rsidRPr="004B3505" w:rsidRDefault="002B13A2" w:rsidP="002B521A">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755177C" w14:textId="70FDEF32" w:rsidR="002B13A2" w:rsidRDefault="002B13A2" w:rsidP="0022260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10" w:author="Joint Commenters 5/10/22" w:date="2022-05-10T13:07:00Z">
        <w:r w:rsidR="00411BC6">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22E08FCD"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2672D461" w14:textId="77777777" w:rsidR="002B13A2" w:rsidRDefault="002B13A2" w:rsidP="002B521A">
            <w:pPr>
              <w:spacing w:before="120" w:after="240"/>
              <w:rPr>
                <w:b/>
                <w:i/>
              </w:rPr>
            </w:pPr>
            <w:r>
              <w:rPr>
                <w:b/>
                <w:i/>
              </w:rPr>
              <w:t>[NPRR1015</w:t>
            </w:r>
            <w:r w:rsidRPr="004B0726">
              <w:rPr>
                <w:b/>
                <w:i/>
              </w:rPr>
              <w:t xml:space="preserve">: </w:t>
            </w:r>
            <w:r>
              <w:rPr>
                <w:b/>
                <w:i/>
              </w:rPr>
              <w:t xml:space="preserve"> Replace paragraph (P) above with the following upon system implementation of NPRR863:</w:t>
            </w:r>
            <w:r w:rsidRPr="004B0726">
              <w:rPr>
                <w:b/>
                <w:i/>
              </w:rPr>
              <w:t>]</w:t>
            </w:r>
          </w:p>
          <w:p w14:paraId="1E4A4909" w14:textId="77777777" w:rsidR="002B13A2" w:rsidRPr="00730174" w:rsidRDefault="002B13A2" w:rsidP="002B521A">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BF9616C"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51A270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1B3DA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4759450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B373EF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6BA5B43" w14:textId="519250C7" w:rsidR="002B13A2" w:rsidRDefault="002B13A2" w:rsidP="002B521A">
            <w:pPr>
              <w:spacing w:before="120" w:after="240"/>
              <w:rPr>
                <w:b/>
                <w:i/>
              </w:rPr>
            </w:pPr>
            <w:r>
              <w:rPr>
                <w:b/>
                <w:i/>
              </w:rPr>
              <w:t>[NPRR1007, NPRR1014, and NPRR1029</w:t>
            </w:r>
            <w:r w:rsidRPr="004B0726">
              <w:rPr>
                <w:b/>
                <w:i/>
              </w:rPr>
              <w:t xml:space="preserve">: </w:t>
            </w:r>
            <w:r>
              <w:rPr>
                <w:b/>
                <w:i/>
              </w:rPr>
              <w:t xml:space="preserve"> Insert </w:t>
            </w:r>
            <w:del w:id="211" w:author="Joint Commenters 5/10/22" w:date="2022-05-10T13:07:00Z">
              <w:r w:rsidDel="00411BC6">
                <w:rPr>
                  <w:b/>
                  <w:i/>
                </w:rPr>
                <w:delText xml:space="preserve">applicable portions of </w:delText>
              </w:r>
            </w:del>
            <w:r>
              <w:rPr>
                <w:b/>
                <w:i/>
              </w:rPr>
              <w:t>item</w:t>
            </w:r>
            <w:del w:id="212" w:author="Joint Commenters 5/10/22" w:date="2022-05-10T13:07:00Z">
              <w:r w:rsidDel="00411BC6">
                <w:rPr>
                  <w:b/>
                  <w:i/>
                </w:rPr>
                <w:delText>s</w:delText>
              </w:r>
            </w:del>
            <w:r>
              <w:rPr>
                <w:b/>
                <w:i/>
              </w:rPr>
              <w:t xml:space="preserve"> (K) </w:t>
            </w:r>
            <w:del w:id="213"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764BEFE1" w14:textId="7531BC6E" w:rsidR="002B13A2" w:rsidDel="00411BC6" w:rsidRDefault="002B13A2" w:rsidP="002B521A">
            <w:pPr>
              <w:spacing w:after="240"/>
              <w:ind w:left="2880" w:hanging="720"/>
              <w:rPr>
                <w:del w:id="214"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15" w:author="Joint Commenters 5/10/22" w:date="2022-05-10T13:07:00Z">
              <w:r w:rsidDel="00411BC6">
                <w:delText>and</w:delText>
              </w:r>
            </w:del>
          </w:p>
          <w:p w14:paraId="5A3E8312" w14:textId="0BDDC484" w:rsidR="002B13A2" w:rsidRPr="004B3505" w:rsidRDefault="002B13A2" w:rsidP="00411BC6">
            <w:pPr>
              <w:spacing w:after="240"/>
              <w:ind w:left="2880" w:hanging="720"/>
            </w:pPr>
            <w:del w:id="216" w:author="Joint Commenters 5/10/22" w:date="2022-05-10T13:08:00Z">
              <w:r w:rsidDel="00411BC6">
                <w:lastRenderedPageBreak/>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4185921D" w14:textId="77777777" w:rsidR="00411BC6" w:rsidRPr="00C33924" w:rsidRDefault="00411BC6" w:rsidP="00411BC6">
      <w:pPr>
        <w:spacing w:before="240" w:after="240"/>
        <w:ind w:left="2880" w:hanging="720"/>
        <w:rPr>
          <w:ins w:id="217" w:author="Joint Commenters 5/10/22" w:date="2022-05-10T13:08:00Z"/>
          <w:szCs w:val="20"/>
        </w:rPr>
      </w:pPr>
      <w:ins w:id="218" w:author="Joint Commenters 5/10/22" w:date="2022-05-10T13:08:00Z">
        <w:r w:rsidRPr="00C33924">
          <w:rPr>
            <w:szCs w:val="20"/>
          </w:rPr>
          <w:lastRenderedPageBreak/>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11BC6" w:rsidRPr="00C33924" w14:paraId="1DE71D86" w14:textId="77777777" w:rsidTr="002B521A">
        <w:trPr>
          <w:ins w:id="219"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4347D7" w14:textId="77777777" w:rsidR="00411BC6" w:rsidRPr="00C33924" w:rsidRDefault="00411BC6" w:rsidP="002B521A">
            <w:pPr>
              <w:spacing w:before="120" w:after="240"/>
              <w:rPr>
                <w:ins w:id="220" w:author="Joint Commenters 5/10/22" w:date="2022-05-10T13:08:00Z"/>
                <w:b/>
                <w:i/>
                <w:szCs w:val="20"/>
              </w:rPr>
            </w:pPr>
            <w:ins w:id="221"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7C27CCC2" w14:textId="77777777" w:rsidR="00411BC6" w:rsidRPr="00C33924" w:rsidRDefault="00411BC6" w:rsidP="002B521A">
            <w:pPr>
              <w:spacing w:after="240"/>
              <w:ind w:left="2880" w:hanging="720"/>
              <w:rPr>
                <w:ins w:id="222" w:author="Joint Commenters 5/10/22" w:date="2022-05-10T13:08:00Z"/>
                <w:szCs w:val="20"/>
              </w:rPr>
            </w:pPr>
            <w:ins w:id="223" w:author="Joint Commenters 5/10/22" w:date="2022-05-10T13:08:00Z">
              <w:r w:rsidRPr="00C33924">
                <w:rPr>
                  <w:szCs w:val="20"/>
                </w:rPr>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756ABB5F" w14:textId="77777777" w:rsidR="00411BC6" w:rsidRDefault="00411BC6" w:rsidP="00411BC6">
      <w:pPr>
        <w:pStyle w:val="List2"/>
        <w:spacing w:before="240"/>
        <w:ind w:left="0" w:firstLine="0"/>
        <w:rPr>
          <w:ins w:id="224" w:author="Joint Commenters 5/10/22" w:date="2022-05-10T13:08:00Z"/>
        </w:rPr>
      </w:pPr>
    </w:p>
    <w:p w14:paraId="0176E253" w14:textId="452D4988" w:rsidR="002B13A2" w:rsidRDefault="002B13A2" w:rsidP="0022260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8D528CC" w14:textId="77777777" w:rsidR="002B13A2" w:rsidRDefault="002B13A2" w:rsidP="00222600">
      <w:pPr>
        <w:pStyle w:val="List3"/>
        <w:ind w:firstLine="0"/>
      </w:pPr>
      <w:r>
        <w:t>(A)</w:t>
      </w:r>
      <w:r>
        <w:tab/>
        <w:t>OUT – Off-Line and unavailable;</w:t>
      </w:r>
    </w:p>
    <w:p w14:paraId="348AFF1D" w14:textId="77777777" w:rsidR="002B13A2" w:rsidRDefault="002B13A2" w:rsidP="0022260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08EB9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69DB25"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3442CED5" w14:textId="77777777" w:rsidR="002B13A2" w:rsidRDefault="002B13A2" w:rsidP="00222600">
      <w:pPr>
        <w:pStyle w:val="List3"/>
        <w:spacing w:before="240"/>
        <w:ind w:firstLine="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D0B1EA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2058618" w14:textId="77777777" w:rsidR="002B13A2" w:rsidRDefault="002B13A2" w:rsidP="002B521A">
            <w:pPr>
              <w:spacing w:before="120" w:after="240"/>
              <w:rPr>
                <w:b/>
                <w:i/>
              </w:rPr>
            </w:pPr>
            <w:r>
              <w:rPr>
                <w:b/>
                <w:i/>
              </w:rPr>
              <w:lastRenderedPageBreak/>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28F5E97D" w14:textId="77777777" w:rsidR="002B13A2" w:rsidRPr="004B3505" w:rsidRDefault="002B13A2" w:rsidP="002B521A">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2EA4C185" w14:textId="77777777" w:rsidR="002B13A2" w:rsidRDefault="002B13A2" w:rsidP="00222600">
      <w:pPr>
        <w:pStyle w:val="List3"/>
        <w:spacing w:before="240"/>
        <w:ind w:firstLine="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01A0C9BC" w14:textId="77777777" w:rsidR="002B13A2" w:rsidRDefault="002B13A2" w:rsidP="00222600">
      <w:pPr>
        <w:pStyle w:val="List3"/>
        <w:ind w:firstLine="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067F08A" w14:textId="77777777" w:rsidR="002B13A2" w:rsidRDefault="002B13A2" w:rsidP="00222600">
      <w:pPr>
        <w:pStyle w:val="List2"/>
        <w:ind w:left="2160"/>
      </w:pPr>
      <w:r>
        <w:t>(iii)</w:t>
      </w:r>
      <w:r>
        <w:tab/>
        <w:t>Select one of the following for Load Resources.  Unless otherwise provided below, these Resource Statuses are to be used for COP and/or Real-Time telemetry purposes.</w:t>
      </w:r>
    </w:p>
    <w:p w14:paraId="7E839D4C" w14:textId="77777777" w:rsidR="002B13A2" w:rsidRDefault="002B13A2" w:rsidP="0022260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1A3656AC" w14:textId="77777777" w:rsidR="002B13A2" w:rsidRDefault="002B13A2" w:rsidP="002B13A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1A7CF7D" w14:textId="77777777" w:rsidR="002B13A2" w:rsidRPr="00987BF8" w:rsidRDefault="002B13A2" w:rsidP="002B13A2">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0DCFC16F" w14:textId="77777777" w:rsidR="002B13A2" w:rsidRDefault="002B13A2" w:rsidP="00222600">
      <w:pPr>
        <w:pStyle w:val="List3"/>
        <w:ind w:left="2880"/>
      </w:pPr>
      <w:r>
        <w:t>(D)</w:t>
      </w:r>
      <w:r>
        <w:tab/>
        <w:t>ONCLR – Available for Dispatch as a Controllable Load Resource by SCED with an RTM Energy Bid;</w:t>
      </w:r>
    </w:p>
    <w:p w14:paraId="5C687CF9" w14:textId="77777777" w:rsidR="005E3106" w:rsidRDefault="005E3106" w:rsidP="005E3106">
      <w:pPr>
        <w:pStyle w:val="List3"/>
        <w:ind w:firstLine="0"/>
      </w:pPr>
      <w:r>
        <w:t>(E)</w:t>
      </w:r>
      <w:r>
        <w:tab/>
        <w:t>ONRL – Available for Dispatch of RRS or Non-Spin, excluding Controllable Load Resources;</w:t>
      </w:r>
    </w:p>
    <w:p w14:paraId="397A638D"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976916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2749E8D9" w14:textId="77777777" w:rsidR="002B13A2" w:rsidRPr="008C1765" w:rsidRDefault="002B13A2" w:rsidP="002B521A">
            <w:pPr>
              <w:spacing w:before="120" w:after="240"/>
              <w:rPr>
                <w:iCs/>
              </w:rPr>
            </w:pPr>
            <w:r>
              <w:rPr>
                <w:b/>
                <w:i/>
              </w:rPr>
              <w:lastRenderedPageBreak/>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34B48AE3"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5852A853"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ECF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ECFE361" w14:textId="77777777" w:rsidR="002B13A2" w:rsidRPr="008D1D84" w:rsidRDefault="002B13A2" w:rsidP="002B521A">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761058CF"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AB7176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C2BE32D"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0D0AA7F6" w14:textId="77777777" w:rsidR="002B13A2" w:rsidRDefault="002B13A2" w:rsidP="0022260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14CDFC1"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6CDA4967" w14:textId="77777777" w:rsidR="002B13A2" w:rsidRDefault="002B13A2" w:rsidP="002B521A">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0D3EE7BC" w14:textId="77777777" w:rsidR="002B13A2" w:rsidRPr="008D1D84" w:rsidRDefault="002B13A2" w:rsidP="002B521A">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3D30BB64"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C19A3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191C1B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614713AA"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9F50C32"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ECA441C" w14:textId="77777777" w:rsidR="002B13A2" w:rsidRDefault="002B13A2" w:rsidP="002B521A">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0A3E0D5" w14:textId="77777777" w:rsidR="002B13A2" w:rsidRPr="004B3505" w:rsidRDefault="002B13A2" w:rsidP="002B521A">
            <w:pPr>
              <w:spacing w:after="240"/>
              <w:ind w:left="2880" w:hanging="720"/>
            </w:pPr>
            <w:r>
              <w:t>(B)</w:t>
            </w:r>
            <w:r>
              <w:tab/>
              <w:t>ONL – On-Line and available for Dispatch by SCED or providing Ancillary Services.</w:t>
            </w:r>
          </w:p>
        </w:tc>
      </w:tr>
    </w:tbl>
    <w:p w14:paraId="68E19235"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411E6F5"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0B2F65D" w14:textId="77777777" w:rsidR="002B13A2" w:rsidRDefault="002B13A2" w:rsidP="002B521A">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CA211F8" w14:textId="77777777" w:rsidR="002B13A2" w:rsidRPr="00A552C3" w:rsidRDefault="002B13A2" w:rsidP="002B521A">
            <w:pPr>
              <w:spacing w:after="240"/>
              <w:ind w:left="2160" w:hanging="720"/>
            </w:pPr>
            <w:r w:rsidRPr="00A552C3">
              <w:lastRenderedPageBreak/>
              <w:t>(iv)</w:t>
            </w:r>
            <w:r w:rsidRPr="00A552C3">
              <w:tab/>
              <w:t>Select one of the following for Energy Storage Resources (ESRs).  Unless otherwise provided below, these Resource Statuses are to be used for COP and Real-Time telemetry purposes:</w:t>
            </w:r>
          </w:p>
          <w:p w14:paraId="50983C2C" w14:textId="77777777" w:rsidR="002B13A2" w:rsidRPr="00A552C3" w:rsidRDefault="002B13A2" w:rsidP="002B521A">
            <w:pPr>
              <w:spacing w:after="240"/>
              <w:ind w:left="2880" w:hanging="720"/>
            </w:pPr>
            <w:r w:rsidRPr="00A552C3">
              <w:t>(A)</w:t>
            </w:r>
            <w:r w:rsidRPr="00A552C3">
              <w:tab/>
              <w:t>ON – On-Line Resource with Energy Bid/Offer Curve;</w:t>
            </w:r>
          </w:p>
          <w:p w14:paraId="7B493F18" w14:textId="77777777" w:rsidR="002B13A2" w:rsidRPr="00A552C3" w:rsidRDefault="002B13A2" w:rsidP="002B521A">
            <w:pPr>
              <w:spacing w:after="240"/>
              <w:ind w:left="2880" w:hanging="720"/>
            </w:pPr>
            <w:r w:rsidRPr="00A552C3">
              <w:t>(B)</w:t>
            </w:r>
            <w:r w:rsidRPr="00A552C3">
              <w:tab/>
              <w:t>ONOS – On-Line Resource with Output Schedule;</w:t>
            </w:r>
          </w:p>
          <w:p w14:paraId="44067720" w14:textId="77777777" w:rsidR="002B13A2" w:rsidRPr="00A552C3" w:rsidRDefault="002B13A2" w:rsidP="002B521A">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4714E6C2" w14:textId="77777777" w:rsidR="002B13A2" w:rsidRPr="00A552C3" w:rsidRDefault="002B13A2" w:rsidP="002B521A">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07E57C0B" w14:textId="10FD6FB3" w:rsidR="002B13A2" w:rsidRPr="00A552C3" w:rsidRDefault="002B13A2" w:rsidP="002B521A">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225" w:author="Joint Commenters 5/10/22" w:date="2022-05-10T13:10:00Z">
              <w:r w:rsidRPr="00A552C3" w:rsidDel="00411BC6">
                <w:delText>and</w:delText>
              </w:r>
            </w:del>
            <w:ins w:id="226" w:author="ERCOT 051022" w:date="2022-05-10T14:21:00Z">
              <w:r w:rsidR="00A97B34">
                <w:t>and</w:t>
              </w:r>
            </w:ins>
          </w:p>
          <w:p w14:paraId="110C9BF8" w14:textId="77777777" w:rsidR="002B13A2" w:rsidRDefault="002B13A2" w:rsidP="002B521A">
            <w:pPr>
              <w:spacing w:after="240"/>
              <w:ind w:left="2880" w:hanging="720"/>
            </w:pPr>
            <w:r w:rsidRPr="00A552C3">
              <w:t>(F)</w:t>
            </w:r>
            <w:r w:rsidRPr="00A552C3">
              <w:tab/>
              <w:t>OUT – Off-Line and unavailable; and</w:t>
            </w:r>
          </w:p>
          <w:p w14:paraId="09D46420" w14:textId="18074A48" w:rsidR="00411BC6" w:rsidRPr="008D1D84" w:rsidRDefault="00411BC6" w:rsidP="002B521A">
            <w:pPr>
              <w:spacing w:after="240"/>
              <w:ind w:left="2880" w:hanging="720"/>
            </w:pPr>
            <w:ins w:id="227" w:author="Joint Commenters 5/10/22" w:date="2022-05-10T13:10:00Z">
              <w:del w:id="228" w:author="ERCOT 051022" w:date="2022-05-10T14:21:00Z">
                <w:r w:rsidRPr="00C33924" w:rsidDel="00A97B34">
                  <w:rPr>
                    <w:szCs w:val="20"/>
                  </w:rPr>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2DD61BD9" w14:textId="77777777" w:rsidR="002B13A2" w:rsidRDefault="002B13A2" w:rsidP="00222600">
      <w:pPr>
        <w:pStyle w:val="List"/>
        <w:spacing w:before="240"/>
        <w:ind w:firstLine="0"/>
      </w:pPr>
      <w:r>
        <w:lastRenderedPageBreak/>
        <w:t>(c)</w:t>
      </w:r>
      <w:r>
        <w:tab/>
        <w:t>The HSL;</w:t>
      </w:r>
    </w:p>
    <w:p w14:paraId="09F71B51" w14:textId="77777777" w:rsidR="002B13A2" w:rsidRDefault="002B13A2" w:rsidP="002B13A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06ABE48"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7DFB0D7"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B900DB6" w14:textId="77777777" w:rsidR="002B13A2" w:rsidRPr="004B3505" w:rsidRDefault="002B13A2" w:rsidP="002B521A">
            <w:pPr>
              <w:spacing w:after="240"/>
              <w:ind w:left="2160" w:hanging="720"/>
            </w:pPr>
            <w:r w:rsidRPr="00A552C3">
              <w:t>(ii)</w:t>
            </w:r>
            <w:r w:rsidRPr="00A552C3">
              <w:tab/>
              <w:t>For ESRs, the HSL may be negative;</w:t>
            </w:r>
          </w:p>
        </w:tc>
      </w:tr>
    </w:tbl>
    <w:p w14:paraId="0A12AEB8" w14:textId="77777777" w:rsidR="002B13A2" w:rsidRDefault="002B13A2" w:rsidP="00222600">
      <w:pPr>
        <w:pStyle w:val="List"/>
        <w:spacing w:before="240"/>
        <w:ind w:firstLine="0"/>
      </w:pPr>
      <w:r>
        <w:t>(d)</w:t>
      </w:r>
      <w:r>
        <w:tab/>
        <w:t>The LSL;</w:t>
      </w:r>
    </w:p>
    <w:p w14:paraId="09C5852A" w14:textId="77777777" w:rsidR="002B13A2" w:rsidRDefault="002B13A2" w:rsidP="002B13A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4EBB13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9925832" w14:textId="77777777" w:rsidR="002B13A2" w:rsidRDefault="002B13A2" w:rsidP="002B521A">
            <w:pPr>
              <w:spacing w:before="120" w:after="240"/>
              <w:rPr>
                <w:b/>
                <w:i/>
              </w:rPr>
            </w:pPr>
            <w:r>
              <w:rPr>
                <w:b/>
                <w:i/>
              </w:rPr>
              <w:lastRenderedPageBreak/>
              <w:t>[NPRR1014 and NPRR1029</w:t>
            </w:r>
            <w:r w:rsidRPr="004B0726">
              <w:rPr>
                <w:b/>
                <w:i/>
              </w:rPr>
              <w:t xml:space="preserve">: </w:t>
            </w:r>
            <w:r>
              <w:rPr>
                <w:b/>
                <w:i/>
              </w:rPr>
              <w:t xml:space="preserve"> Insert applicable portions of paragraph (ii) below upon system implementation:</w:t>
            </w:r>
            <w:r w:rsidRPr="004B0726">
              <w:rPr>
                <w:b/>
                <w:i/>
              </w:rPr>
              <w:t>]</w:t>
            </w:r>
          </w:p>
          <w:p w14:paraId="7E4E825A" w14:textId="77777777" w:rsidR="002B13A2" w:rsidRPr="004B3505" w:rsidRDefault="002B13A2" w:rsidP="002B521A">
            <w:pPr>
              <w:spacing w:after="240"/>
              <w:ind w:left="2160" w:hanging="720"/>
            </w:pPr>
            <w:r w:rsidRPr="00A552C3">
              <w:t>(ii)</w:t>
            </w:r>
            <w:r w:rsidRPr="00A552C3">
              <w:tab/>
              <w:t>For ESRs, the LSL may be positive;</w:t>
            </w:r>
          </w:p>
        </w:tc>
      </w:tr>
    </w:tbl>
    <w:p w14:paraId="00F9F122" w14:textId="77777777" w:rsidR="002B13A2" w:rsidRDefault="002B13A2" w:rsidP="00222600">
      <w:pPr>
        <w:pStyle w:val="List"/>
        <w:spacing w:before="240"/>
        <w:ind w:firstLine="0"/>
      </w:pPr>
      <w:r>
        <w:t>(e)</w:t>
      </w:r>
      <w:r>
        <w:tab/>
        <w:t>The High Emergency Limit (HEL);</w:t>
      </w:r>
    </w:p>
    <w:p w14:paraId="0FA465A5" w14:textId="77777777" w:rsidR="002B13A2" w:rsidRDefault="002B13A2" w:rsidP="00222600">
      <w:pPr>
        <w:pStyle w:val="List"/>
        <w:ind w:firstLine="0"/>
      </w:pPr>
      <w:r>
        <w:t>(f)</w:t>
      </w:r>
      <w:r>
        <w:tab/>
        <w:t>The Low Emergency Limit (LEL); and</w:t>
      </w:r>
    </w:p>
    <w:p w14:paraId="30DC1893" w14:textId="77777777" w:rsidR="002B13A2" w:rsidRDefault="002B13A2" w:rsidP="0022260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6667A1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A79623"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6637668F" w14:textId="77777777" w:rsidR="002B13A2" w:rsidRPr="004B3505" w:rsidRDefault="002B13A2" w:rsidP="002B521A">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5466A95C" w14:textId="77777777" w:rsidR="002B13A2" w:rsidRDefault="002B13A2" w:rsidP="00222600">
      <w:pPr>
        <w:pStyle w:val="List2"/>
        <w:spacing w:before="240"/>
        <w:ind w:firstLine="0"/>
      </w:pPr>
      <w:r>
        <w:t>(i)</w:t>
      </w:r>
      <w:r>
        <w:tab/>
        <w:t>Regulation Up (Reg-Up);</w:t>
      </w:r>
    </w:p>
    <w:p w14:paraId="017C0292" w14:textId="77777777" w:rsidR="002B13A2" w:rsidRDefault="002B13A2" w:rsidP="00222600">
      <w:pPr>
        <w:pStyle w:val="List2"/>
        <w:ind w:firstLine="0"/>
      </w:pPr>
      <w:r>
        <w:t>(ii)</w:t>
      </w:r>
      <w:r>
        <w:tab/>
        <w:t>Regulation Down (Reg-Down);</w:t>
      </w:r>
    </w:p>
    <w:p w14:paraId="0D7B4DD8" w14:textId="77777777" w:rsidR="002B13A2" w:rsidRDefault="002B13A2" w:rsidP="0022260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9C34E7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E6610C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3C9EF900" w14:textId="6FECD82A" w:rsidR="002B13A2" w:rsidRPr="008D1D84" w:rsidRDefault="00222600" w:rsidP="002B521A">
            <w:pPr>
              <w:pStyle w:val="List2"/>
            </w:pPr>
            <w:r>
              <w:tab/>
            </w:r>
            <w:r w:rsidR="002B13A2" w:rsidRPr="0003648D">
              <w:t>(iv)</w:t>
            </w:r>
            <w:r w:rsidR="002B13A2" w:rsidRPr="0003648D">
              <w:tab/>
            </w:r>
            <w:r w:rsidR="002B13A2">
              <w:t>ECRS</w:t>
            </w:r>
            <w:r w:rsidR="002B13A2" w:rsidRPr="0003648D">
              <w:t>; and</w:t>
            </w:r>
          </w:p>
        </w:tc>
      </w:tr>
    </w:tbl>
    <w:p w14:paraId="14A6006D" w14:textId="77777777" w:rsidR="002B13A2" w:rsidRDefault="002B13A2" w:rsidP="0022260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0B4D2CC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6B1D3B" w14:textId="77777777" w:rsidR="002B13A2" w:rsidRPr="004B3505" w:rsidRDefault="002B13A2" w:rsidP="002B521A">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2ABBF862" w14:textId="77777777" w:rsidR="002B13A2" w:rsidRDefault="002B13A2" w:rsidP="002B13A2">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08348785" w14:textId="77777777" w:rsidR="002B13A2" w:rsidRDefault="002B13A2" w:rsidP="00222600">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lastRenderedPageBreak/>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23FAA78" w14:textId="77777777" w:rsidR="002B13A2" w:rsidRDefault="002B13A2" w:rsidP="0022260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F7B9D6D" w14:textId="77777777" w:rsidR="002B13A2" w:rsidRDefault="002B13A2" w:rsidP="0022260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E3BF8FE"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45344A7"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097D7D48" w14:textId="77777777" w:rsidR="002B13A2" w:rsidRPr="004B3505" w:rsidRDefault="002B13A2" w:rsidP="002B521A">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4DCBE6D7" w14:textId="77777777" w:rsidR="002B13A2" w:rsidRDefault="002B13A2" w:rsidP="0022260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2639349" w14:textId="77777777" w:rsidR="002B13A2" w:rsidRDefault="002B13A2" w:rsidP="0022260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160E71" w14:textId="77777777" w:rsidR="002B13A2" w:rsidRDefault="002B13A2" w:rsidP="002B13A2">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lastRenderedPageBreak/>
        <w:t>Cycle Train or from a shutdown condition, whichever ERCOT determines to be appropriate.</w:t>
      </w:r>
    </w:p>
    <w:p w14:paraId="2634E45D" w14:textId="77777777" w:rsidR="002B13A2" w:rsidRDefault="002B13A2" w:rsidP="002B13A2">
      <w:pPr>
        <w:pStyle w:val="BodyTextNumbered"/>
      </w:pPr>
      <w:r>
        <w:t>(7)</w:t>
      </w:r>
      <w:r>
        <w:tab/>
        <w:t>ERCOT may accept COPs only from QSEs.</w:t>
      </w:r>
    </w:p>
    <w:p w14:paraId="5629790F" w14:textId="77777777" w:rsidR="002B13A2" w:rsidRDefault="002B13A2" w:rsidP="002B13A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29896CC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01613E9" w14:textId="77777777" w:rsidR="002B13A2" w:rsidRDefault="002B13A2" w:rsidP="002B521A">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A0694DB" w14:textId="77777777" w:rsidR="002B13A2" w:rsidRPr="008623F2" w:rsidRDefault="002B13A2" w:rsidP="002B521A">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181ED241" w14:textId="77777777" w:rsidR="002B13A2" w:rsidRDefault="002B13A2" w:rsidP="002B13A2">
      <w:pPr>
        <w:pStyle w:val="BodyTextNumbered"/>
        <w:spacing w:before="240"/>
      </w:pPr>
      <w:r>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 xml:space="preserve">the Generation Resource is performing a test of its operations either manually dispatched by the QSE or </w:t>
      </w:r>
      <w:r w:rsidRPr="00A51AD1">
        <w:lastRenderedPageBreak/>
        <w:t>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74D7C9" w14:textId="77777777" w:rsidR="002B13A2" w:rsidRDefault="002B13A2" w:rsidP="002B13A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87217F" w14:textId="77777777" w:rsidR="002B13A2" w:rsidRDefault="002B13A2" w:rsidP="002B13A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D1CD922" w14:textId="77777777" w:rsidR="002B13A2" w:rsidRPr="00F85DC1" w:rsidRDefault="002B13A2" w:rsidP="002B13A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76C2B894" w14:textId="77777777" w:rsidR="002B13A2" w:rsidRPr="00F85DC1" w:rsidRDefault="002B13A2" w:rsidP="002B13A2">
      <w:pPr>
        <w:pStyle w:val="BodyTextNumbered"/>
      </w:pPr>
      <w:r w:rsidRPr="00F85DC1">
        <w:t>(1</w:t>
      </w:r>
      <w:r>
        <w:t>3</w:t>
      </w:r>
      <w:r w:rsidRPr="00F85DC1">
        <w:t xml:space="preserve">)     A QSE representing a Resource may use the Resource Status code of ONEMR for a        Resource that is: </w:t>
      </w:r>
    </w:p>
    <w:p w14:paraId="272FEDB1" w14:textId="77777777" w:rsidR="002B13A2" w:rsidRPr="00F85DC1" w:rsidRDefault="002B13A2" w:rsidP="00222600">
      <w:pPr>
        <w:pStyle w:val="BodyTextNumbered"/>
        <w:ind w:left="2160"/>
      </w:pPr>
      <w:r w:rsidRPr="00F85DC1">
        <w:t>(a)</w:t>
      </w:r>
      <w:r w:rsidRPr="00F85DC1">
        <w:tab/>
        <w:t>On-Line, but for equipment problems it must be held at its current output level until repair and/or replacement of equipment can be accomplished; or</w:t>
      </w:r>
    </w:p>
    <w:p w14:paraId="74BE76BD" w14:textId="77777777" w:rsidR="002B13A2" w:rsidRPr="00F85DC1" w:rsidRDefault="002B13A2" w:rsidP="00222600">
      <w:pPr>
        <w:pStyle w:val="BodyTextNumbered"/>
        <w:ind w:left="1440" w:firstLine="0"/>
      </w:pPr>
      <w:r w:rsidRPr="00F85DC1">
        <w:t>(b)</w:t>
      </w:r>
      <w:r w:rsidRPr="00F85DC1">
        <w:tab/>
        <w:t xml:space="preserve">A </w:t>
      </w:r>
      <w:r>
        <w:t>h</w:t>
      </w:r>
      <w:r w:rsidRPr="00F85DC1">
        <w:t xml:space="preserve">ydro unit. </w:t>
      </w:r>
    </w:p>
    <w:p w14:paraId="49DE2FE3" w14:textId="77777777" w:rsidR="002B13A2" w:rsidRDefault="002B13A2" w:rsidP="002B13A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6BE001C9" w14:textId="77777777" w:rsidR="002B13A2" w:rsidRDefault="002B13A2" w:rsidP="002B13A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6F68E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BB1728F" w14:textId="77777777" w:rsidR="002B13A2" w:rsidRDefault="002B13A2" w:rsidP="002B521A">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31849937" w14:textId="77777777" w:rsidR="002B13A2" w:rsidRPr="008623F2" w:rsidRDefault="002B13A2" w:rsidP="002B521A">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7BC49A56"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060B2BB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061C20A" w14:textId="77777777" w:rsidR="002B13A2" w:rsidRDefault="002B13A2" w:rsidP="002B521A">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015DC996" w14:textId="77777777" w:rsidR="002B13A2" w:rsidRPr="004D1650" w:rsidRDefault="002B13A2" w:rsidP="002B521A">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61CB7689" w14:textId="77777777" w:rsidR="00E61BC2" w:rsidRDefault="00E61BC2" w:rsidP="00E61BC2">
      <w:pPr>
        <w:pStyle w:val="H3"/>
        <w:spacing w:before="480"/>
      </w:pPr>
      <w:bookmarkStart w:id="229" w:name="_Toc72750554"/>
      <w:bookmarkStart w:id="230" w:name="_Toc73215986"/>
      <w:bookmarkStart w:id="231" w:name="_Toc397504933"/>
      <w:bookmarkStart w:id="232" w:name="_Toc402357061"/>
      <w:bookmarkStart w:id="233" w:name="_Toc422486441"/>
      <w:bookmarkStart w:id="234" w:name="_Toc433093293"/>
      <w:bookmarkStart w:id="235" w:name="_Toc433093451"/>
      <w:bookmarkStart w:id="236" w:name="_Toc440874680"/>
      <w:bookmarkStart w:id="237" w:name="_Toc448142235"/>
      <w:bookmarkStart w:id="238" w:name="_Toc448142392"/>
      <w:bookmarkStart w:id="239" w:name="_Toc458770228"/>
      <w:bookmarkStart w:id="240" w:name="_Toc459294196"/>
      <w:bookmarkStart w:id="241" w:name="_Toc463262689"/>
      <w:bookmarkStart w:id="242" w:name="_Toc468286761"/>
      <w:bookmarkStart w:id="243" w:name="_Toc481502807"/>
      <w:bookmarkStart w:id="244" w:name="_Toc496079977"/>
      <w:bookmarkStart w:id="245" w:name="_Toc65151635"/>
      <w:bookmarkEnd w:id="188"/>
      <w:bookmarkEnd w:id="189"/>
      <w:bookmarkEnd w:id="190"/>
      <w:bookmarkEnd w:id="191"/>
      <w:bookmarkEnd w:id="192"/>
      <w:bookmarkEnd w:id="193"/>
      <w:bookmarkEnd w:id="194"/>
      <w:bookmarkEnd w:id="195"/>
      <w:bookmarkEnd w:id="196"/>
      <w:bookmarkEnd w:id="197"/>
      <w:r>
        <w:t>6.4.</w:t>
      </w:r>
      <w:r w:rsidRPr="00BF28AE">
        <w:t>8</w:t>
      </w:r>
      <w:r>
        <w:tab/>
        <w:t>Notification of Forced Outage of a Resource</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F063693" w14:textId="76A0F240" w:rsidR="00E05C58" w:rsidRDefault="00E61BC2" w:rsidP="00E05C58">
      <w:pPr>
        <w:pStyle w:val="BodyTextNumbered"/>
        <w:rPr>
          <w:ins w:id="246"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47" w:author="ERCOT" w:date="2021-04-07T15:55:00Z">
        <w:r w:rsidR="00CB28A3">
          <w:t>In the event of a</w:t>
        </w:r>
      </w:ins>
      <w:ins w:id="248" w:author="ERCOT" w:date="2021-06-14T14:32:00Z">
        <w:r w:rsidR="00B8000D">
          <w:t xml:space="preserve"> Forced Outage</w:t>
        </w:r>
      </w:ins>
      <w:ins w:id="249" w:author="Joint Commenters 5/10/22" w:date="2022-05-10T13:12:00Z">
        <w:r w:rsidR="001D6119">
          <w:t>, the telemetered Resource Status shall be changed</w:t>
        </w:r>
      </w:ins>
      <w:ins w:id="250" w:author="Joint Commenters 5/10/22" w:date="2022-05-10T13:13:00Z">
        <w:r w:rsidR="001D6119">
          <w:t xml:space="preserve"> </w:t>
        </w:r>
      </w:ins>
      <w:ins w:id="251" w:author="ERCOT 051022" w:date="2022-05-10T14:27:00Z">
        <w:r w:rsidR="00BA69CC">
          <w:t xml:space="preserve">to </w:t>
        </w:r>
      </w:ins>
      <w:ins w:id="252" w:author="ERCOT 051022" w:date="2022-05-10T17:09:00Z">
        <w:r w:rsidR="009F6AB4">
          <w:t>the appropriate</w:t>
        </w:r>
      </w:ins>
      <w:ins w:id="253" w:author="ERCOT 051022" w:date="2022-05-10T14:27:00Z">
        <w:r w:rsidR="00BA69CC">
          <w:t xml:space="preserve"> Off-Line status as soon as practicable b</w:t>
        </w:r>
      </w:ins>
      <w:ins w:id="254" w:author="ERCOT 051022" w:date="2022-05-10T17:09:00Z">
        <w:r w:rsidR="009F6AB4">
          <w:t>u</w:t>
        </w:r>
      </w:ins>
      <w:ins w:id="255" w:author="ERCOT 051022" w:date="2022-05-10T14:27:00Z">
        <w:r w:rsidR="00BA69CC">
          <w:t xml:space="preserve">t no longer than </w:t>
        </w:r>
      </w:ins>
      <w:ins w:id="256" w:author="Joint Commenters 5/10/22" w:date="2022-05-10T13:13:00Z">
        <w:del w:id="257" w:author="ERCOT 051022" w:date="2022-05-10T14:27:00Z">
          <w:r w:rsidR="001D6119" w:rsidDel="00BA69CC">
            <w:delText>15</w:delText>
          </w:r>
        </w:del>
        <w:r w:rsidR="001D6119">
          <w:t xml:space="preserve"> </w:t>
        </w:r>
      </w:ins>
      <w:ins w:id="258" w:author="ERCOT 051022" w:date="2022-05-10T14:27:00Z">
        <w:del w:id="259" w:author="Reliant 051922" w:date="2022-05-19T14:13:00Z">
          <w:r w:rsidR="00BA69CC" w:rsidDel="00971B0C">
            <w:delText>ten</w:delText>
          </w:r>
        </w:del>
      </w:ins>
      <w:ins w:id="260" w:author="Reliant 051922" w:date="2022-05-19T14:13:00Z">
        <w:r w:rsidR="00971B0C">
          <w:t>15</w:t>
        </w:r>
      </w:ins>
      <w:ins w:id="261" w:author="ERCOT 051022" w:date="2022-05-10T14:27:00Z">
        <w:r w:rsidR="00BA69CC">
          <w:t xml:space="preserve"> </w:t>
        </w:r>
      </w:ins>
      <w:ins w:id="262" w:author="Joint Commenters 5/10/22" w:date="2022-05-10T13:13:00Z">
        <w:r w:rsidR="001D6119">
          <w:t xml:space="preserve">minutes after the Forced Outage </w:t>
        </w:r>
      </w:ins>
      <w:ins w:id="263" w:author="ERCOT 051022" w:date="2022-05-10T14:27:00Z">
        <w:r w:rsidR="00BA69CC">
          <w:t>occurs</w:t>
        </w:r>
      </w:ins>
      <w:ins w:id="264" w:author="Joint Commenters 5/10/22" w:date="2022-05-10T13:13:00Z">
        <w:del w:id="265" w:author="ERCOT 051022" w:date="2022-05-10T14:27:00Z">
          <w:r w:rsidR="001D6119" w:rsidDel="00BA69CC">
            <w:delText>is known</w:delText>
          </w:r>
        </w:del>
      </w:ins>
      <w:ins w:id="266" w:author="ERCOT" w:date="2021-06-14T14:32:00Z">
        <w:del w:id="267" w:author="Joint Commenters 5/10/22" w:date="2022-05-10T13:13:00Z">
          <w:r w:rsidR="00B8000D" w:rsidDel="001D6119">
            <w:delText xml:space="preserve"> or</w:delText>
          </w:r>
        </w:del>
      </w:ins>
      <w:ins w:id="268" w:author="ERCOT" w:date="2021-06-30T14:42:00Z">
        <w:del w:id="269" w:author="Joint Commenters 5/10/22" w:date="2022-05-10T13:13:00Z">
          <w:r w:rsidR="005A31E4" w:rsidDel="001D6119">
            <w:delText xml:space="preserve"> a</w:delText>
          </w:r>
        </w:del>
      </w:ins>
      <w:ins w:id="270" w:author="ERCOT" w:date="2021-06-14T14:32:00Z">
        <w:del w:id="271" w:author="Joint Commenters 5/10/22" w:date="2022-05-10T13:13:00Z">
          <w:r w:rsidR="00B8000D" w:rsidDel="001D6119">
            <w:delText xml:space="preserve"> </w:delText>
          </w:r>
        </w:del>
      </w:ins>
      <w:ins w:id="272" w:author="ERCOT" w:date="2021-04-07T15:55:00Z">
        <w:del w:id="273" w:author="Joint Commenters 5/10/22" w:date="2022-05-10T13:13:00Z">
          <w:r w:rsidR="00CB28A3" w:rsidDel="001D6119">
            <w:delText xml:space="preserve">Forced Derate of a Resource, </w:delText>
          </w:r>
          <w:r w:rsidR="00CB28A3" w:rsidRPr="00CB28A3" w:rsidDel="001D6119">
            <w:delText xml:space="preserve">the telemetered HSL and </w:delText>
          </w:r>
        </w:del>
      </w:ins>
      <w:ins w:id="274" w:author="ERCOT" w:date="2021-05-05T17:24:00Z">
        <w:del w:id="275" w:author="Joint Commenters 5/10/22" w:date="2022-05-10T13:13:00Z">
          <w:r w:rsidR="00CE5A0A" w:rsidDel="001D6119">
            <w:delText xml:space="preserve">any </w:delText>
          </w:r>
        </w:del>
      </w:ins>
      <w:ins w:id="276" w:author="ERCOT" w:date="2021-06-30T14:42:00Z">
        <w:del w:id="277" w:author="Joint Commenters 5/10/22" w:date="2022-05-10T13:13:00Z">
          <w:r w:rsidR="005A31E4" w:rsidDel="001D6119">
            <w:delText xml:space="preserve">other </w:delText>
          </w:r>
        </w:del>
      </w:ins>
      <w:ins w:id="278" w:author="ERCOT" w:date="2021-05-05T17:24:00Z">
        <w:del w:id="279" w:author="Joint Commenters 5/10/22" w:date="2022-05-10T13:13:00Z">
          <w:r w:rsidR="00CE5A0A" w:rsidDel="001D6119">
            <w:delText xml:space="preserve">applicable </w:delText>
          </w:r>
          <w:r w:rsidR="00433DEF" w:rsidDel="001D6119">
            <w:delText>telemet</w:delText>
          </w:r>
          <w:r w:rsidR="00CE5A0A" w:rsidRPr="00CE5A0A" w:rsidDel="001D6119">
            <w:delText>ry</w:delText>
          </w:r>
        </w:del>
      </w:ins>
      <w:ins w:id="280" w:author="ERCOT" w:date="2021-06-30T14:40:00Z">
        <w:del w:id="281" w:author="Joint Commenters 5/10/22" w:date="2022-05-10T13:13:00Z">
          <w:r w:rsidR="00B8000D" w:rsidDel="001D6119">
            <w:delText xml:space="preserve"> of the Resource</w:delText>
          </w:r>
        </w:del>
      </w:ins>
      <w:ins w:id="282" w:author="ERCOT" w:date="2021-05-05T17:24:00Z">
        <w:del w:id="283" w:author="Joint Commenters 5/10/22" w:date="2022-05-10T13:13:00Z">
          <w:r w:rsidR="00CE5A0A" w:rsidRPr="00CE5A0A" w:rsidDel="001D6119">
            <w:delText xml:space="preserve"> as specified in </w:delText>
          </w:r>
        </w:del>
      </w:ins>
      <w:ins w:id="284" w:author="ERCOT" w:date="2021-06-02T14:27:00Z">
        <w:del w:id="285" w:author="Joint Commenters 5/10/22" w:date="2022-05-10T13:13:00Z">
          <w:r w:rsidR="00604250" w:rsidDel="001D6119">
            <w:delText xml:space="preserve">paragraph (2) of Section </w:delText>
          </w:r>
        </w:del>
      </w:ins>
      <w:ins w:id="286" w:author="ERCOT" w:date="2021-05-05T17:24:00Z">
        <w:del w:id="287" w:author="Joint Commenters 5/10/22" w:date="2022-05-10T13:13:00Z">
          <w:r w:rsidR="00CE5A0A" w:rsidRPr="00CE5A0A" w:rsidDel="001D6119">
            <w:delText>6.5.5.2</w:delText>
          </w:r>
        </w:del>
      </w:ins>
      <w:ins w:id="288" w:author="ERCOT" w:date="2021-06-29T15:01:00Z">
        <w:del w:id="289" w:author="Joint Commenters 5/10/22" w:date="2022-05-10T13:13:00Z">
          <w:r w:rsidR="00254B71" w:rsidDel="001D6119">
            <w:delText>, Operational Data Requirements,</w:delText>
          </w:r>
        </w:del>
      </w:ins>
      <w:ins w:id="290" w:author="ERCOT" w:date="2021-04-07T15:55:00Z">
        <w:del w:id="291" w:author="Joint Commenters 5/10/22" w:date="2022-05-10T13:13:00Z">
          <w:r w:rsidR="00B8000D" w:rsidDel="001D6119">
            <w:delText xml:space="preserve"> </w:delText>
          </w:r>
        </w:del>
      </w:ins>
      <w:ins w:id="292" w:author="ERCOT" w:date="2021-06-14T14:32:00Z">
        <w:del w:id="293" w:author="Joint Commenters 5/10/22" w:date="2022-05-10T13:13:00Z">
          <w:r w:rsidR="004F5605" w:rsidDel="001D6119">
            <w:delText>shall be updated as soon as practicable but no longer than five</w:delText>
          </w:r>
        </w:del>
      </w:ins>
      <w:ins w:id="294" w:author="Joint Commenters 091521" w:date="2021-09-15T10:52:00Z">
        <w:del w:id="295" w:author="Joint Commenters 5/10/22" w:date="2022-05-10T13:13:00Z">
          <w:r w:rsidR="00223A5A" w:rsidDel="001D6119">
            <w:delText>30</w:delText>
          </w:r>
        </w:del>
      </w:ins>
      <w:ins w:id="296" w:author="ERCOT" w:date="2021-06-14T14:32:00Z">
        <w:del w:id="297" w:author="Joint Commenters 5/10/22" w:date="2022-05-10T13:13:00Z">
          <w:r w:rsidR="004F5605" w:rsidDel="001D6119">
            <w:delText xml:space="preserve"> minutes after the </w:delText>
          </w:r>
        </w:del>
      </w:ins>
      <w:ins w:id="298" w:author="ERCOT" w:date="2021-06-30T14:43:00Z">
        <w:del w:id="299" w:author="Joint Commenters 5/10/22" w:date="2022-05-10T13:13:00Z">
          <w:r w:rsidR="005A31E4" w:rsidDel="001D6119">
            <w:delText xml:space="preserve">beginning of the </w:delText>
          </w:r>
        </w:del>
      </w:ins>
      <w:ins w:id="300" w:author="ERCOT" w:date="2021-06-14T14:32:00Z">
        <w:del w:id="301" w:author="Joint Commenters 5/10/22" w:date="2022-05-10T13:13:00Z">
          <w:r w:rsidR="004F5605" w:rsidDel="001D6119">
            <w:delText>even</w:delText>
          </w:r>
        </w:del>
      </w:ins>
      <w:ins w:id="302" w:author="ERCOT" w:date="2021-06-14T14:36:00Z">
        <w:del w:id="303" w:author="Joint Commenters 5/10/22" w:date="2022-05-10T13:13:00Z">
          <w:r w:rsidR="00E05C58" w:rsidDel="001D6119">
            <w:delText>t</w:delText>
          </w:r>
        </w:del>
        <w:r w:rsidR="00E05C58">
          <w:t>.</w:t>
        </w:r>
      </w:ins>
    </w:p>
    <w:p w14:paraId="558F624D" w14:textId="517983D6" w:rsidR="00E61BC2" w:rsidRDefault="00E05C58" w:rsidP="00E05C58">
      <w:pPr>
        <w:pStyle w:val="BodyTextNumbered"/>
      </w:pPr>
      <w:ins w:id="304" w:author="ERCOT" w:date="2021-06-14T14:36:00Z">
        <w:r>
          <w:t>(2)</w:t>
        </w:r>
        <w:r>
          <w:tab/>
        </w:r>
      </w:ins>
      <w:r w:rsidR="00E61BC2">
        <w:t>In the event of a Forced Outage</w:t>
      </w:r>
      <w:del w:id="305" w:author="ERCOT 051022" w:date="2022-05-10T17:39:00Z">
        <w:r w:rsidR="00E61BC2" w:rsidDel="00A449CD">
          <w:delText>,</w:delText>
        </w:r>
      </w:del>
      <w:r w:rsidR="00E61BC2">
        <w:t xml:space="preserve"> </w:t>
      </w:r>
      <w:ins w:id="306" w:author="ERCOT 051022" w:date="2022-05-10T17:39:00Z">
        <w:r w:rsidR="00A449CD">
          <w:t xml:space="preserve">or </w:t>
        </w:r>
      </w:ins>
      <w:r w:rsidR="00E61BC2">
        <w:t xml:space="preserve">an impending Forced Outage, </w:t>
      </w:r>
      <w:del w:id="307" w:author="Joint Commenters 5/10/22" w:date="2022-05-10T13:13:00Z">
        <w:r w:rsidR="00E61BC2" w:rsidDel="001D6119">
          <w:delText xml:space="preserve">or de-rating of a Resource, </w:delText>
        </w:r>
      </w:del>
      <w:r w:rsidR="00E61BC2">
        <w:t xml:space="preserve">the </w:t>
      </w:r>
      <w:del w:id="308" w:author="Joint Commenters 5/10/22" w:date="2022-05-10T13:13:00Z">
        <w:r w:rsidR="00E61BC2" w:rsidDel="001D6119">
          <w:delText xml:space="preserve">QSE </w:delText>
        </w:r>
      </w:del>
      <w:ins w:id="309" w:author="Joint Commenters 5/10/22" w:date="2022-05-10T13:13:00Z">
        <w:r w:rsidR="001D6119">
          <w:t>Re</w:t>
        </w:r>
      </w:ins>
      <w:ins w:id="310" w:author="Joint Commenters 5/10/22" w:date="2022-05-10T13:14:00Z">
        <w:r w:rsidR="001D6119">
          <w:t>source Entity or its designee</w:t>
        </w:r>
      </w:ins>
      <w:ins w:id="311" w:author="Joint Commenters 5/10/22" w:date="2022-05-10T13:13:00Z">
        <w:r w:rsidR="001D6119">
          <w:t xml:space="preserve"> </w:t>
        </w:r>
      </w:ins>
      <w:r w:rsidR="00E61BC2">
        <w:t>shall inform ERCOT of the following</w:t>
      </w:r>
      <w:ins w:id="312"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313"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314" w:author="ERCOT" w:date="2021-06-14T14:37:00Z"/>
        </w:rPr>
      </w:pPr>
      <w:r>
        <w:t>(c)</w:t>
      </w:r>
      <w:r>
        <w:tab/>
        <w:t>The expected minimum and maximum duration of the Forced Outage or de-rating</w:t>
      </w:r>
      <w:r w:rsidR="00635550">
        <w:t>.</w:t>
      </w:r>
    </w:p>
    <w:p w14:paraId="3D53E9C6" w14:textId="6355A542" w:rsidR="004F5605" w:rsidRDefault="004F5605" w:rsidP="00635550">
      <w:pPr>
        <w:pStyle w:val="List"/>
        <w:rPr>
          <w:ins w:id="315" w:author="ERCOT" w:date="2021-06-14T14:33:00Z"/>
        </w:rPr>
      </w:pPr>
      <w:ins w:id="316" w:author="ERCOT" w:date="2021-06-14T14:33:00Z">
        <w:r>
          <w:t xml:space="preserve">(3) </w:t>
        </w:r>
        <w:r>
          <w:tab/>
          <w:t>In the event of a Forced Outage</w:t>
        </w:r>
        <w:del w:id="317" w:author="Joint Commenters 5/10/22" w:date="2022-05-10T13:14:00Z">
          <w:r w:rsidDel="001D6119">
            <w:delText xml:space="preserve"> or Forced Derate</w:delText>
          </w:r>
        </w:del>
        <w:r>
          <w:t xml:space="preserve">, the QSE must update </w:t>
        </w:r>
      </w:ins>
      <w:ins w:id="318" w:author="ERCOT" w:date="2021-06-30T14:40:00Z">
        <w:r w:rsidR="00466AA4">
          <w:t xml:space="preserve">the Resource’s </w:t>
        </w:r>
      </w:ins>
      <w:ins w:id="319" w:author="ERCOT" w:date="2021-06-14T14:33:00Z">
        <w:r w:rsidRPr="00AF54E6">
          <w:t>COP</w:t>
        </w:r>
        <w:r w:rsidRPr="00753E49">
          <w:t xml:space="preserve"> </w:t>
        </w:r>
        <w:r>
          <w:t xml:space="preserve">as soon as practicable but no longer than </w:t>
        </w:r>
        <w:del w:id="320" w:author="Joint Commenters 091521" w:date="2021-09-15T10:52:00Z">
          <w:r w:rsidDel="00223A5A">
            <w:delText>30</w:delText>
          </w:r>
        </w:del>
      </w:ins>
      <w:ins w:id="321" w:author="Joint Commenters 091521" w:date="2021-09-15T10:52:00Z">
        <w:r w:rsidR="00223A5A">
          <w:t>60</w:t>
        </w:r>
      </w:ins>
      <w:ins w:id="322" w:author="ERCOT" w:date="2021-06-14T14:33:00Z">
        <w:r>
          <w:t xml:space="preserve"> minutes</w:t>
        </w:r>
        <w:r w:rsidRPr="00503629">
          <w:t xml:space="preserve"> after the</w:t>
        </w:r>
      </w:ins>
      <w:ins w:id="323" w:author="Joint Commenters 5/10/22" w:date="2022-05-10T13:14:00Z">
        <w:r w:rsidR="001D6119">
          <w:t xml:space="preserve"> </w:t>
        </w:r>
      </w:ins>
      <w:ins w:id="324" w:author="ERCOT 051022" w:date="2022-05-10T14:28:00Z">
        <w:r w:rsidR="00BA69CC">
          <w:t>Forced Outage occurs</w:t>
        </w:r>
      </w:ins>
      <w:ins w:id="325" w:author="Joint Commenters 5/10/22" w:date="2022-05-10T13:14:00Z">
        <w:del w:id="326" w:author="ERCOT 051022" w:date="2022-05-10T14:28:00Z">
          <w:r w:rsidR="001D6119" w:rsidDel="00BA69CC">
            <w:delText>affected equipment is removed from service</w:delText>
          </w:r>
        </w:del>
      </w:ins>
      <w:ins w:id="327" w:author="ERCOT" w:date="2021-06-14T14:33:00Z">
        <w:del w:id="328" w:author="Joint Commenters 5/10/22" w:date="2022-05-10T13:14:00Z">
          <w:r w:rsidDel="001D6119">
            <w:delText xml:space="preserve"> </w:delText>
          </w:r>
        </w:del>
      </w:ins>
      <w:ins w:id="329" w:author="ERCOT" w:date="2021-06-30T14:43:00Z">
        <w:del w:id="330" w:author="Joint Commenters 5/10/22" w:date="2022-05-10T13:14:00Z">
          <w:r w:rsidR="005A31E4" w:rsidDel="001D6119">
            <w:delText xml:space="preserve">beginning of the </w:delText>
          </w:r>
        </w:del>
      </w:ins>
      <w:ins w:id="331" w:author="ERCOT" w:date="2021-06-14T14:33:00Z">
        <w:del w:id="332" w:author="Joint Commenters 5/10/22" w:date="2022-05-10T13:14:00Z">
          <w:r w:rsidDel="001D6119">
            <w:delText>event</w:delText>
          </w:r>
        </w:del>
        <w:r w:rsidRPr="00503629">
          <w:t>.</w:t>
        </w:r>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333" w:name="_Toc73216009"/>
      <w:bookmarkStart w:id="334" w:name="_Toc397504951"/>
      <w:bookmarkStart w:id="335" w:name="_Toc402357079"/>
      <w:bookmarkStart w:id="336" w:name="_Toc422486459"/>
      <w:bookmarkStart w:id="337" w:name="_Toc433093311"/>
      <w:bookmarkStart w:id="338" w:name="_Toc433093469"/>
      <w:bookmarkStart w:id="339" w:name="_Toc440874698"/>
      <w:bookmarkStart w:id="340" w:name="_Toc448142253"/>
      <w:bookmarkStart w:id="341" w:name="_Toc448142410"/>
      <w:bookmarkStart w:id="342" w:name="_Toc458770246"/>
      <w:bookmarkStart w:id="343" w:name="_Toc459294214"/>
      <w:bookmarkStart w:id="344" w:name="_Toc463262707"/>
      <w:bookmarkStart w:id="345" w:name="_Toc468286781"/>
      <w:bookmarkStart w:id="346" w:name="_Toc481502827"/>
      <w:bookmarkStart w:id="347" w:name="_Toc496079995"/>
      <w:bookmarkStart w:id="348" w:name="_Toc65151656"/>
      <w:r w:rsidRPr="00E61BC2">
        <w:rPr>
          <w:b/>
          <w:bCs/>
          <w:snapToGrid w:val="0"/>
          <w:szCs w:val="20"/>
        </w:rPr>
        <w:t>6.5.5.1</w:t>
      </w:r>
      <w:r w:rsidRPr="00E61BC2">
        <w:rPr>
          <w:b/>
          <w:bCs/>
          <w:snapToGrid w:val="0"/>
          <w:szCs w:val="20"/>
        </w:rPr>
        <w:tab/>
        <w:t>Changes in Resource Status</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0EAB6A1D" w14:textId="47D25365" w:rsidR="00E61BC2" w:rsidRPr="00E61BC2" w:rsidRDefault="00E61BC2" w:rsidP="00E61BC2">
      <w:pPr>
        <w:spacing w:after="240"/>
        <w:ind w:left="720" w:hanging="720"/>
        <w:rPr>
          <w:szCs w:val="20"/>
        </w:rPr>
      </w:pPr>
      <w:bookmarkStart w:id="349" w:name="_Toc73216010"/>
      <w:r w:rsidRPr="00E61BC2">
        <w:rPr>
          <w:szCs w:val="20"/>
        </w:rPr>
        <w:t>(1)</w:t>
      </w:r>
      <w:r w:rsidRPr="00E61BC2">
        <w:rPr>
          <w:szCs w:val="20"/>
        </w:rPr>
        <w:tab/>
        <w:t>Each QSE shall notify ERCOT</w:t>
      </w:r>
      <w:ins w:id="350" w:author="ERCOT 051022" w:date="2022-05-10T14:28:00Z">
        <w:r w:rsidR="00432308">
          <w:rPr>
            <w:szCs w:val="20"/>
          </w:rPr>
          <w:t xml:space="preserve"> via telemetry</w:t>
        </w:r>
      </w:ins>
      <w:r w:rsidRPr="00E61BC2">
        <w:rPr>
          <w:szCs w:val="20"/>
        </w:rPr>
        <w:t xml:space="preserve"> of a change in Resource Status </w:t>
      </w:r>
      <w:del w:id="351" w:author="ERCOT 051022" w:date="2022-05-10T14:28:00Z">
        <w:r w:rsidRPr="00E61BC2" w:rsidDel="00432308">
          <w:rPr>
            <w:szCs w:val="20"/>
          </w:rPr>
          <w:delText xml:space="preserve">via telemetry </w:delText>
        </w:r>
      </w:del>
      <w:ins w:id="352" w:author="ERCOT" w:date="2021-04-01T12:17:00Z">
        <w:del w:id="353" w:author="Joint Commenters 5/10/22" w:date="2022-05-10T13:15:00Z">
          <w:r w:rsidR="000A7D06" w:rsidDel="00A07F96">
            <w:rPr>
              <w:szCs w:val="20"/>
            </w:rPr>
            <w:delText>as soon as practic</w:delText>
          </w:r>
          <w:r w:rsidR="000A7D06" w:rsidDel="00A07F96">
            <w:delText xml:space="preserve">able but no longer than </w:delText>
          </w:r>
        </w:del>
      </w:ins>
      <w:ins w:id="354" w:author="ERCOT" w:date="2021-04-02T16:41:00Z">
        <w:del w:id="355" w:author="Joint Commenters 5/10/22" w:date="2022-05-10T13:15:00Z">
          <w:r w:rsidR="00604250" w:rsidDel="00A07F96">
            <w:delText>five</w:delText>
          </w:r>
        </w:del>
      </w:ins>
      <w:ins w:id="356" w:author="Joint Commenters 091521" w:date="2021-09-15T10:52:00Z">
        <w:del w:id="357" w:author="Joint Commenters 5/10/22" w:date="2022-05-10T13:15:00Z">
          <w:r w:rsidR="00223A5A" w:rsidDel="00A07F96">
            <w:delText>30</w:delText>
          </w:r>
        </w:del>
      </w:ins>
      <w:ins w:id="358" w:author="ERCOT" w:date="2021-04-01T12:17:00Z">
        <w:del w:id="359" w:author="Joint Commenters 5/10/22" w:date="2022-05-10T13:15:00Z">
          <w:r w:rsidR="000A7D06" w:rsidDel="00A07F96">
            <w:rPr>
              <w:szCs w:val="20"/>
            </w:rPr>
            <w:delText xml:space="preserve"> </w:delText>
          </w:r>
        </w:del>
      </w:ins>
      <w:ins w:id="360" w:author="ERCOT 051022" w:date="2022-05-10T14:29:00Z">
        <w:r w:rsidR="00432308">
          <w:rPr>
            <w:szCs w:val="20"/>
          </w:rPr>
          <w:t xml:space="preserve">that is not related to a Forced Outage as soon as practicable but no longer than </w:t>
        </w:r>
      </w:ins>
      <w:ins w:id="361" w:author="Joint Commenters 5/10/22" w:date="2022-05-10T13:15:00Z">
        <w:r w:rsidR="00A07F96">
          <w:rPr>
            <w:szCs w:val="20"/>
          </w:rPr>
          <w:t xml:space="preserve">15 </w:t>
        </w:r>
      </w:ins>
      <w:ins w:id="362" w:author="ERCOT" w:date="2021-04-01T12:17:00Z">
        <w:r w:rsidR="000A7D06">
          <w:rPr>
            <w:szCs w:val="20"/>
          </w:rPr>
          <w:t>minutes</w:t>
        </w:r>
        <w:r w:rsidR="000A7D06" w:rsidRPr="00753E49">
          <w:rPr>
            <w:iCs/>
            <w:szCs w:val="20"/>
          </w:rPr>
          <w:t xml:space="preserve"> </w:t>
        </w:r>
        <w:r w:rsidR="000A7D06" w:rsidRPr="00AF54E6">
          <w:rPr>
            <w:iCs/>
            <w:szCs w:val="20"/>
          </w:rPr>
          <w:t xml:space="preserve">after the </w:t>
        </w:r>
      </w:ins>
      <w:ins w:id="363" w:author="ERCOT" w:date="2021-04-01T16:16:00Z">
        <w:r w:rsidR="000A7D06">
          <w:rPr>
            <w:iCs/>
            <w:szCs w:val="20"/>
          </w:rPr>
          <w:t xml:space="preserve">change in </w:t>
        </w:r>
        <w:del w:id="364" w:author="ERCOT 051022" w:date="2022-05-10T14:29:00Z">
          <w:r w:rsidR="000A7D06" w:rsidDel="00432308">
            <w:rPr>
              <w:iCs/>
              <w:szCs w:val="20"/>
            </w:rPr>
            <w:delText xml:space="preserve">the </w:delText>
          </w:r>
        </w:del>
        <w:r w:rsidR="000A7D06">
          <w:rPr>
            <w:iCs/>
            <w:szCs w:val="20"/>
          </w:rPr>
          <w:t xml:space="preserve">status </w:t>
        </w:r>
        <w:del w:id="365" w:author="ERCOT 051022" w:date="2022-05-10T14:29:00Z">
          <w:r w:rsidR="000A7D06" w:rsidDel="00432308">
            <w:rPr>
              <w:iCs/>
              <w:szCs w:val="20"/>
            </w:rPr>
            <w:delText>of the Resource</w:delText>
          </w:r>
        </w:del>
      </w:ins>
      <w:ins w:id="366" w:author="ERCOT" w:date="2021-06-30T14:43:00Z">
        <w:del w:id="367" w:author="ERCOT 051022" w:date="2022-05-10T14:29:00Z">
          <w:r w:rsidR="005A31E4" w:rsidDel="00432308">
            <w:rPr>
              <w:iCs/>
              <w:szCs w:val="20"/>
            </w:rPr>
            <w:delText xml:space="preserve"> </w:delText>
          </w:r>
        </w:del>
        <w:r w:rsidR="005A31E4">
          <w:rPr>
            <w:iCs/>
            <w:szCs w:val="20"/>
          </w:rPr>
          <w:t>occurs</w:t>
        </w:r>
      </w:ins>
      <w:r w:rsidR="000A7D06" w:rsidRPr="00E61BC2">
        <w:rPr>
          <w:szCs w:val="20"/>
        </w:rPr>
        <w:t xml:space="preserve"> </w:t>
      </w:r>
      <w:r w:rsidRPr="00E61BC2">
        <w:rPr>
          <w:szCs w:val="20"/>
        </w:rPr>
        <w:t xml:space="preserve">and through changes in the Current Operating Plan (COP) </w:t>
      </w:r>
      <w:r w:rsidRPr="00503629">
        <w:rPr>
          <w:szCs w:val="20"/>
        </w:rPr>
        <w:t>as soon as practicable</w:t>
      </w:r>
      <w:r w:rsidRPr="00E61BC2">
        <w:rPr>
          <w:szCs w:val="20"/>
        </w:rPr>
        <w:t xml:space="preserve"> </w:t>
      </w:r>
      <w:ins w:id="368" w:author="ERCOT" w:date="2021-04-01T12:17:00Z">
        <w:r w:rsidR="000A7D06">
          <w:t xml:space="preserve">but no longer than </w:t>
        </w:r>
      </w:ins>
      <w:ins w:id="369" w:author="ERCOT" w:date="2021-04-02T16:41:00Z">
        <w:del w:id="370" w:author="Joint Commenters 091521" w:date="2021-09-15T10:52:00Z">
          <w:r w:rsidR="006644A9" w:rsidDel="00223A5A">
            <w:delText>30</w:delText>
          </w:r>
        </w:del>
      </w:ins>
      <w:ins w:id="371" w:author="Joint Commenters 091521" w:date="2021-09-15T10:52:00Z">
        <w:r w:rsidR="00223A5A">
          <w:t>60</w:t>
        </w:r>
      </w:ins>
      <w:ins w:id="372"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373" w:author="ERCOT" w:date="2021-04-01T16:16:00Z">
        <w:r w:rsidR="000A7D06">
          <w:rPr>
            <w:iCs/>
            <w:szCs w:val="20"/>
          </w:rPr>
          <w:t>change in status of the Resource</w:t>
        </w:r>
      </w:ins>
      <w:ins w:id="374" w:author="ERCOT" w:date="2021-06-30T14:44:00Z">
        <w:r w:rsidR="005A31E4">
          <w:rPr>
            <w:iCs/>
            <w:szCs w:val="20"/>
          </w:rPr>
          <w:t xml:space="preserve"> occurs</w:t>
        </w:r>
      </w:ins>
      <w:del w:id="375"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4A28F0FD" w14:textId="075D4981" w:rsidR="00A07F96" w:rsidRDefault="00A07F96" w:rsidP="00A07F96">
      <w:pPr>
        <w:pStyle w:val="BodyTextNumbered"/>
        <w:rPr>
          <w:ins w:id="376" w:author="Joint Commenters 5/10/22" w:date="2022-05-10T13:16:00Z"/>
        </w:rPr>
      </w:pPr>
      <w:ins w:id="377"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378" w:author="ERCOT 051022" w:date="2022-05-10T17:39:00Z">
        <w:r w:rsidR="00A449CD">
          <w:t xml:space="preserve">and </w:t>
        </w:r>
      </w:ins>
      <w:ins w:id="379" w:author="Joint Commenters 5/10/22" w:date="2022-05-10T13:16:00Z">
        <w:r w:rsidRPr="00C33924">
          <w:t>that require</w:t>
        </w:r>
      </w:ins>
      <w:ins w:id="380" w:author="ERCOT 051022" w:date="2022-05-10T17:39:00Z">
        <w:r w:rsidR="00A449CD">
          <w:t>s</w:t>
        </w:r>
      </w:ins>
      <w:ins w:id="381"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lastRenderedPageBreak/>
          <w:t xml:space="preserve">within </w:t>
        </w:r>
        <w:del w:id="382" w:author="Reliant 051922" w:date="2022-05-19T14:13:00Z">
          <w:r w:rsidRPr="00837317" w:rsidDel="00971B0C">
            <w:delText>10</w:delText>
          </w:r>
        </w:del>
      </w:ins>
      <w:ins w:id="383" w:author="Reliant 051922" w:date="2022-05-19T14:13:00Z">
        <w:del w:id="384" w:author="ERCOT 053122" w:date="2022-05-31T14:29:00Z">
          <w:r w:rsidR="00971B0C" w:rsidDel="003C3ADA">
            <w:delText>15</w:delText>
          </w:r>
        </w:del>
      </w:ins>
      <w:ins w:id="385" w:author="ERCOT 053122" w:date="2022-05-31T14:29:00Z">
        <w:r w:rsidR="003C3ADA">
          <w:t>ten</w:t>
        </w:r>
      </w:ins>
      <w:ins w:id="386" w:author="Joint Commenters 5/10/22" w:date="2022-05-10T13:16:00Z">
        <w:r w:rsidRPr="00837317">
          <w:t xml:space="preserve"> minutes</w:t>
        </w:r>
      </w:ins>
      <w:ins w:id="387" w:author="ERCOT 051022" w:date="2022-05-10T14:31:00Z">
        <w:r w:rsidR="001E6A54">
          <w:t xml:space="preserve"> of experiencing an event</w:t>
        </w:r>
      </w:ins>
      <w:ins w:id="388"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del w:id="389" w:author="Reliant 051922" w:date="2022-05-19T14:13:00Z">
          <w:r w:rsidRPr="00C33924" w:rsidDel="00971B0C">
            <w:delText>correct</w:delText>
          </w:r>
        </w:del>
      </w:ins>
      <w:ins w:id="390" w:author="Reliant 051922" w:date="2022-05-19T14:13:00Z">
        <w:r w:rsidR="00971B0C">
          <w:t>updated</w:t>
        </w:r>
      </w:ins>
      <w:ins w:id="391"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61128611" w14:textId="4CCD0E23" w:rsidR="00E61BC2" w:rsidRPr="00E61BC2" w:rsidRDefault="00E61BC2" w:rsidP="00E61BC2">
      <w:pPr>
        <w:spacing w:after="240"/>
        <w:ind w:left="720" w:hanging="720"/>
        <w:rPr>
          <w:szCs w:val="20"/>
        </w:rPr>
      </w:pPr>
      <w:r w:rsidRPr="00E61BC2">
        <w:rPr>
          <w:szCs w:val="20"/>
        </w:rPr>
        <w:t>(</w:t>
      </w:r>
      <w:del w:id="392" w:author="Joint Commenters 5/10/22" w:date="2022-05-10T13:16:00Z">
        <w:r w:rsidRPr="00E61BC2" w:rsidDel="00A07F96">
          <w:rPr>
            <w:szCs w:val="20"/>
          </w:rPr>
          <w:delText>2</w:delText>
        </w:r>
      </w:del>
      <w:ins w:id="393" w:author="Joint Commenters 5/10/22" w:date="2022-05-10T13:16:00Z">
        <w:r w:rsidR="00A07F96">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544E435E" w:rsidR="00E61BC2" w:rsidRDefault="00E61BC2" w:rsidP="00E61BC2">
      <w:pPr>
        <w:spacing w:after="240"/>
        <w:ind w:left="720" w:hanging="720"/>
        <w:rPr>
          <w:szCs w:val="20"/>
        </w:rPr>
      </w:pPr>
      <w:r w:rsidRPr="00E61BC2">
        <w:rPr>
          <w:szCs w:val="20"/>
        </w:rPr>
        <w:t>(</w:t>
      </w:r>
      <w:del w:id="394" w:author="Joint Commenters 5/10/22" w:date="2022-05-10T13:16:00Z">
        <w:r w:rsidRPr="00E61BC2" w:rsidDel="00CC6CD0">
          <w:rPr>
            <w:szCs w:val="20"/>
          </w:rPr>
          <w:delText>3</w:delText>
        </w:r>
      </w:del>
      <w:ins w:id="395" w:author="Joint Commenters 5/10/22" w:date="2022-05-10T13:16:00Z">
        <w:r w:rsidR="00CC6CD0">
          <w:rPr>
            <w:szCs w:val="20"/>
          </w:rPr>
          <w:t>4</w:t>
        </w:r>
      </w:ins>
      <w:r w:rsidRPr="00E61BC2">
        <w:rPr>
          <w:szCs w:val="20"/>
        </w:rPr>
        <w:t>)</w:t>
      </w:r>
      <w:r w:rsidRPr="00E61BC2">
        <w:rPr>
          <w:szCs w:val="20"/>
        </w:rPr>
        <w:tab/>
        <w:t>Each QSE shall immediately report to ERCOT and the TSP any inability of the QSE’s Generation Resource required to meet its reactive capability requirements in these Protocols.</w:t>
      </w:r>
      <w:bookmarkEnd w:id="349"/>
    </w:p>
    <w:p w14:paraId="792E4434" w14:textId="77777777" w:rsidR="004224BF" w:rsidRDefault="004224BF" w:rsidP="004224BF">
      <w:pPr>
        <w:pStyle w:val="H4"/>
        <w:spacing w:before="480"/>
        <w:ind w:left="1267" w:hanging="1267"/>
      </w:pPr>
      <w:bookmarkStart w:id="396" w:name="_Toc80174710"/>
      <w:r>
        <w:t>6.5.7.5</w:t>
      </w:r>
      <w:r>
        <w:tab/>
        <w:t>Ancillary Services Capacity Monitor</w:t>
      </w:r>
      <w:bookmarkEnd w:id="396"/>
    </w:p>
    <w:p w14:paraId="7EFB66AA" w14:textId="77777777" w:rsidR="004224BF" w:rsidRDefault="004224BF" w:rsidP="004224BF">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0D9E77A1" w14:textId="77777777" w:rsidR="004224BF" w:rsidRDefault="004224BF" w:rsidP="00A47002">
      <w:pPr>
        <w:pStyle w:val="List"/>
        <w:ind w:firstLine="0"/>
      </w:pPr>
      <w:r>
        <w:t>(a)</w:t>
      </w:r>
      <w:r>
        <w:tab/>
        <w:t xml:space="preserve">RRS capacity from: </w:t>
      </w:r>
    </w:p>
    <w:p w14:paraId="1360164F" w14:textId="77777777" w:rsidR="004224BF" w:rsidRDefault="004224BF" w:rsidP="004224BF">
      <w:pPr>
        <w:pStyle w:val="List"/>
        <w:ind w:left="2160"/>
      </w:pPr>
      <w:r>
        <w:t>(i)</w:t>
      </w:r>
      <w:r>
        <w:tab/>
        <w:t>Generation Resources;</w:t>
      </w:r>
    </w:p>
    <w:p w14:paraId="68449EBA" w14:textId="77777777" w:rsidR="004224BF" w:rsidRDefault="004224BF" w:rsidP="004224BF">
      <w:pPr>
        <w:pStyle w:val="List"/>
        <w:ind w:left="2160"/>
      </w:pPr>
      <w:r>
        <w:t>(ii)</w:t>
      </w:r>
      <w:r>
        <w:tab/>
        <w:t>Load Resources excluding Controllable Load Resources;</w:t>
      </w:r>
    </w:p>
    <w:p w14:paraId="2B8A3118" w14:textId="77777777" w:rsidR="004224BF" w:rsidRDefault="004224BF" w:rsidP="004224BF">
      <w:pPr>
        <w:pStyle w:val="List"/>
        <w:ind w:left="2160"/>
      </w:pPr>
      <w:r>
        <w:t>(iii)</w:t>
      </w:r>
      <w:r>
        <w:tab/>
        <w:t>Controllable Load Resources; and</w:t>
      </w:r>
    </w:p>
    <w:p w14:paraId="6F8A324B" w14:textId="77777777" w:rsidR="004224BF" w:rsidRDefault="004224BF" w:rsidP="004224BF">
      <w:pPr>
        <w:pStyle w:val="List"/>
        <w:ind w:left="2160"/>
      </w:pPr>
      <w:r>
        <w:t>(iv)</w:t>
      </w:r>
      <w:r>
        <w:tab/>
        <w:t>Resources capable of Fast Frequency Response (FFR);</w:t>
      </w:r>
    </w:p>
    <w:p w14:paraId="23B85984" w14:textId="77777777" w:rsidR="004224BF" w:rsidRDefault="004224BF" w:rsidP="004224BF">
      <w:pPr>
        <w:spacing w:after="240"/>
        <w:ind w:left="1440" w:hanging="720"/>
      </w:pPr>
      <w:r>
        <w:t>(b)</w:t>
      </w:r>
      <w:r>
        <w:tab/>
        <w:t xml:space="preserve">Ancillary Service Resource Responsibility for RRS from: </w:t>
      </w:r>
    </w:p>
    <w:p w14:paraId="724ED093" w14:textId="77777777" w:rsidR="004224BF" w:rsidRDefault="004224BF" w:rsidP="004224BF">
      <w:pPr>
        <w:pStyle w:val="List2"/>
      </w:pPr>
      <w:r>
        <w:t>(i)</w:t>
      </w:r>
      <w:r>
        <w:tab/>
        <w:t>Generation Resources;</w:t>
      </w:r>
    </w:p>
    <w:p w14:paraId="54A49D60" w14:textId="77777777" w:rsidR="004224BF" w:rsidRDefault="004224BF" w:rsidP="00A47002">
      <w:pPr>
        <w:pStyle w:val="List2"/>
        <w:ind w:firstLine="0"/>
      </w:pPr>
      <w:r>
        <w:t>(ii)</w:t>
      </w:r>
      <w:r>
        <w:tab/>
        <w:t>Load Resources excluding Controllable Load Resources;</w:t>
      </w:r>
    </w:p>
    <w:p w14:paraId="4A363D06" w14:textId="77777777" w:rsidR="004224BF" w:rsidRDefault="004224BF" w:rsidP="00A47002">
      <w:pPr>
        <w:pStyle w:val="List2"/>
        <w:ind w:firstLine="0"/>
      </w:pPr>
      <w:r>
        <w:t>(iii)</w:t>
      </w:r>
      <w:r>
        <w:tab/>
        <w:t>Controllable Load Resources; and</w:t>
      </w:r>
    </w:p>
    <w:p w14:paraId="1DCFDE28" w14:textId="77777777" w:rsidR="004224BF" w:rsidRDefault="004224BF" w:rsidP="00A47002">
      <w:pPr>
        <w:pStyle w:val="List2"/>
        <w:ind w:firstLine="0"/>
      </w:pPr>
      <w:r>
        <w:t>(iv)</w:t>
      </w:r>
      <w:r>
        <w:tab/>
        <w:t>Resources capable of FFR;</w:t>
      </w:r>
    </w:p>
    <w:p w14:paraId="4A8A693D" w14:textId="77777777" w:rsidR="004224BF" w:rsidRDefault="004224BF" w:rsidP="00A47002">
      <w:pPr>
        <w:pStyle w:val="List"/>
        <w:ind w:firstLine="0"/>
      </w:pPr>
      <w:r>
        <w:t>(c)</w:t>
      </w:r>
      <w:r>
        <w:tab/>
        <w:t xml:space="preserve">RRS deployed to Generation and Controllable Load Resources; </w:t>
      </w:r>
    </w:p>
    <w:p w14:paraId="3AF438A7" w14:textId="77777777" w:rsidR="004224BF" w:rsidRDefault="004224BF" w:rsidP="00A47002">
      <w:pPr>
        <w:pStyle w:val="List"/>
        <w:ind w:firstLine="0"/>
      </w:pPr>
      <w:r>
        <w:t>(d)</w:t>
      </w:r>
      <w:r>
        <w:tab/>
        <w:t xml:space="preserve">Non-Spin available from: </w:t>
      </w:r>
    </w:p>
    <w:p w14:paraId="462E434C" w14:textId="77777777" w:rsidR="004224BF" w:rsidRDefault="004224BF" w:rsidP="004224BF">
      <w:pPr>
        <w:pStyle w:val="List"/>
        <w:ind w:left="2160"/>
      </w:pPr>
      <w:r>
        <w:lastRenderedPageBreak/>
        <w:t>(i)</w:t>
      </w:r>
      <w:r>
        <w:tab/>
        <w:t>On-Line Generation Resources with Energy Offer Curves;</w:t>
      </w:r>
    </w:p>
    <w:p w14:paraId="77D89246" w14:textId="77777777" w:rsidR="004224BF" w:rsidRDefault="004224BF" w:rsidP="004224BF">
      <w:pPr>
        <w:pStyle w:val="List"/>
        <w:ind w:left="2160"/>
      </w:pPr>
      <w:r>
        <w:t>(ii)</w:t>
      </w:r>
      <w:r>
        <w:tab/>
        <w:t xml:space="preserve">Undeployed Load Resources; </w:t>
      </w:r>
    </w:p>
    <w:p w14:paraId="4A707533" w14:textId="77777777" w:rsidR="004224BF" w:rsidRDefault="004224BF" w:rsidP="004224BF">
      <w:pPr>
        <w:pStyle w:val="List"/>
        <w:ind w:left="2160"/>
      </w:pPr>
      <w:r>
        <w:t>(iii)</w:t>
      </w:r>
      <w:r>
        <w:tab/>
        <w:t>Off-Line Generation Resources; and</w:t>
      </w:r>
    </w:p>
    <w:p w14:paraId="574D0369" w14:textId="77777777" w:rsidR="004224BF" w:rsidRDefault="004224BF" w:rsidP="004224BF">
      <w:pPr>
        <w:pStyle w:val="List"/>
        <w:ind w:left="2160"/>
      </w:pPr>
      <w:r>
        <w:t>(iv)</w:t>
      </w:r>
      <w:r>
        <w:tab/>
        <w:t>Resources with Output Schedules;</w:t>
      </w:r>
    </w:p>
    <w:p w14:paraId="4088C3D6" w14:textId="77777777" w:rsidR="004224BF" w:rsidRDefault="004224BF" w:rsidP="004224BF">
      <w:pPr>
        <w:spacing w:after="240"/>
        <w:ind w:left="1440" w:hanging="720"/>
      </w:pPr>
      <w:r>
        <w:t>(e)</w:t>
      </w:r>
      <w:r>
        <w:tab/>
        <w:t>Ancillary Service Resource Responsibility for Non-Spin from:</w:t>
      </w:r>
    </w:p>
    <w:p w14:paraId="59CDC9C6" w14:textId="77777777" w:rsidR="004224BF" w:rsidRDefault="004224BF" w:rsidP="00A47002">
      <w:pPr>
        <w:pStyle w:val="List2"/>
        <w:ind w:firstLine="0"/>
      </w:pPr>
      <w:r>
        <w:t>(i)</w:t>
      </w:r>
      <w:r>
        <w:tab/>
        <w:t>On-Line Generation Resources with Energy Offer Curves;</w:t>
      </w:r>
    </w:p>
    <w:p w14:paraId="46C29363" w14:textId="77777777" w:rsidR="004224BF" w:rsidRDefault="004224BF" w:rsidP="00A47002">
      <w:pPr>
        <w:pStyle w:val="List2"/>
        <w:ind w:firstLine="0"/>
      </w:pPr>
      <w:r>
        <w:t>(ii)</w:t>
      </w:r>
      <w:r>
        <w:tab/>
        <w:t>On-Line Generation Resources with Output Schedules;</w:t>
      </w:r>
    </w:p>
    <w:p w14:paraId="319D0A5E" w14:textId="77777777" w:rsidR="004224BF" w:rsidRDefault="004224BF" w:rsidP="00A47002">
      <w:pPr>
        <w:pStyle w:val="List2"/>
        <w:ind w:firstLine="0"/>
      </w:pPr>
      <w:r>
        <w:t>(iii)</w:t>
      </w:r>
      <w:r>
        <w:tab/>
        <w:t xml:space="preserve">Load Resources; </w:t>
      </w:r>
    </w:p>
    <w:p w14:paraId="70A383F9" w14:textId="77777777" w:rsidR="004224BF" w:rsidRDefault="004224BF" w:rsidP="00A47002">
      <w:pPr>
        <w:pStyle w:val="List2"/>
        <w:ind w:left="2160"/>
      </w:pPr>
      <w:r>
        <w:t>(iv)</w:t>
      </w:r>
      <w:r>
        <w:tab/>
        <w:t>Off-Line Generation Resources excluding Quick Start Generation Resources (QSGRs); and</w:t>
      </w:r>
    </w:p>
    <w:p w14:paraId="4C0AE0C4" w14:textId="77777777" w:rsidR="004224BF" w:rsidRDefault="004224BF" w:rsidP="004224BF">
      <w:pPr>
        <w:pStyle w:val="List"/>
        <w:ind w:left="2160"/>
      </w:pPr>
      <w:r>
        <w:t>(v)</w:t>
      </w:r>
      <w:r>
        <w:tab/>
        <w:t>QSGRs;</w:t>
      </w:r>
    </w:p>
    <w:p w14:paraId="585D9C0A" w14:textId="77777777" w:rsidR="004224BF" w:rsidRDefault="004224BF" w:rsidP="00A47002">
      <w:pPr>
        <w:pStyle w:val="List"/>
        <w:ind w:firstLine="0"/>
      </w:pPr>
      <w:r>
        <w:t>(f)</w:t>
      </w:r>
      <w:r>
        <w:tab/>
        <w:t>Undeployed Reg-Up and Reg-Down;</w:t>
      </w:r>
    </w:p>
    <w:p w14:paraId="1A38077F" w14:textId="77777777" w:rsidR="004224BF" w:rsidRDefault="004224BF" w:rsidP="004224BF">
      <w:pPr>
        <w:pStyle w:val="List2"/>
      </w:pPr>
      <w:r>
        <w:t>(g)</w:t>
      </w:r>
      <w:r>
        <w:tab/>
        <w:t>Ancillary Service Resource Responsibility for Reg-Up and Reg-Down;</w:t>
      </w:r>
    </w:p>
    <w:p w14:paraId="72846122" w14:textId="77777777" w:rsidR="004224BF" w:rsidRDefault="004224BF" w:rsidP="00A47002">
      <w:pPr>
        <w:pStyle w:val="List"/>
        <w:ind w:firstLine="0"/>
      </w:pPr>
      <w:r>
        <w:t>(h)</w:t>
      </w:r>
      <w:r>
        <w:tab/>
        <w:t>Deployed Reg-Up and Reg-Down;</w:t>
      </w:r>
    </w:p>
    <w:p w14:paraId="5B8F58ED" w14:textId="77777777" w:rsidR="004224BF" w:rsidRDefault="004224BF" w:rsidP="00A47002">
      <w:pPr>
        <w:pStyle w:val="List"/>
        <w:ind w:firstLine="0"/>
      </w:pPr>
      <w:r>
        <w:t>(i)</w:t>
      </w:r>
      <w:r>
        <w:tab/>
        <w:t>Available capacity:</w:t>
      </w:r>
    </w:p>
    <w:p w14:paraId="25535471" w14:textId="77777777" w:rsidR="004224BF" w:rsidRDefault="004224BF" w:rsidP="004224BF">
      <w:pPr>
        <w:pStyle w:val="List"/>
        <w:ind w:left="2160"/>
      </w:pPr>
      <w:r>
        <w:t>(i)</w:t>
      </w:r>
      <w:r>
        <w:tab/>
        <w:t>With Energy Offer Curves in the ERCOT System that can be used to increase Generation Resource Base Points in SCED;</w:t>
      </w:r>
    </w:p>
    <w:p w14:paraId="08DB2C73" w14:textId="77777777" w:rsidR="004224BF" w:rsidRDefault="004224BF" w:rsidP="004224BF">
      <w:pPr>
        <w:pStyle w:val="List"/>
        <w:ind w:left="2160"/>
      </w:pPr>
      <w:r>
        <w:t>(ii)</w:t>
      </w:r>
      <w:r>
        <w:tab/>
        <w:t xml:space="preserve">With Energy Offer Curves in the ERCOT System that can be used to decrease Generation Resource Base Points in SCED; </w:t>
      </w:r>
    </w:p>
    <w:p w14:paraId="5B44F07F" w14:textId="77777777" w:rsidR="004224BF" w:rsidRDefault="004224BF" w:rsidP="004224BF">
      <w:pPr>
        <w:pStyle w:val="List"/>
        <w:ind w:left="2160"/>
      </w:pPr>
      <w:r>
        <w:t>(iii)</w:t>
      </w:r>
      <w:r>
        <w:tab/>
        <w:t xml:space="preserve">Without Energy Offer Curves in the ERCOT System that can be used to increase Generation Resource Base Points in SCED; </w:t>
      </w:r>
    </w:p>
    <w:p w14:paraId="7ECB253B" w14:textId="77777777" w:rsidR="004224BF" w:rsidRDefault="004224BF" w:rsidP="004224BF">
      <w:pPr>
        <w:pStyle w:val="List"/>
        <w:ind w:left="2160"/>
      </w:pPr>
      <w:r>
        <w:t>(iv)</w:t>
      </w:r>
      <w:r>
        <w:tab/>
        <w:t xml:space="preserve">Without Energy Offer Curves in the ERCOT System that can be used to decrease Generation Resource Base Points in SCED; </w:t>
      </w:r>
    </w:p>
    <w:p w14:paraId="52603441" w14:textId="77777777" w:rsidR="004224BF" w:rsidRDefault="004224BF" w:rsidP="004224BF">
      <w:pPr>
        <w:pStyle w:val="List"/>
        <w:ind w:left="2160"/>
      </w:pPr>
      <w:r>
        <w:t>(v)</w:t>
      </w:r>
      <w:r>
        <w:tab/>
        <w:t>With RTM Energy Bid curves from available Controllable Load Resources in the ERCOT System that can be used to decrease Base Points (energy consumption) in SCED;</w:t>
      </w:r>
    </w:p>
    <w:p w14:paraId="4FC18A23" w14:textId="77777777" w:rsidR="004224BF" w:rsidRDefault="004224BF" w:rsidP="004224BF">
      <w:pPr>
        <w:pStyle w:val="List"/>
        <w:ind w:left="2160"/>
      </w:pPr>
      <w:r>
        <w:t>(vi)</w:t>
      </w:r>
      <w:r>
        <w:tab/>
        <w:t xml:space="preserve">With RTM Energy Bid curves from available Controllable Load Resources in the ERCOT System that can be used to increase Base Points (energy consumption) in SCED; </w:t>
      </w:r>
    </w:p>
    <w:p w14:paraId="4EDD4977" w14:textId="77777777" w:rsidR="004224BF" w:rsidRDefault="004224BF" w:rsidP="004224BF">
      <w:pPr>
        <w:pStyle w:val="List"/>
        <w:ind w:left="2160"/>
      </w:pPr>
      <w:r>
        <w:lastRenderedPageBreak/>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1A583186" w14:textId="77777777" w:rsidR="004224BF" w:rsidRDefault="004224BF" w:rsidP="004224BF">
      <w:pPr>
        <w:pStyle w:val="List"/>
        <w:ind w:left="2160"/>
      </w:pPr>
      <w:r>
        <w:t>(viii)</w:t>
      </w:r>
      <w:r>
        <w:tab/>
        <w:t>From Resources included in item (vii) above plus reserves from Resources that could be made available to SCED in 30 minutes;</w:t>
      </w:r>
    </w:p>
    <w:p w14:paraId="4470AC9C" w14:textId="77777777" w:rsidR="004224BF" w:rsidRDefault="004224BF" w:rsidP="004224BF">
      <w:pPr>
        <w:pStyle w:val="List"/>
        <w:ind w:left="2160"/>
      </w:pPr>
      <w:r>
        <w:t xml:space="preserve">(ix) </w:t>
      </w:r>
      <w:r>
        <w:tab/>
        <w:t>In the ERCOT System that can be used to increase Generation Resource Base Points in the next five minutes in SCED; and</w:t>
      </w:r>
    </w:p>
    <w:p w14:paraId="319AA8BA" w14:textId="77777777" w:rsidR="004224BF" w:rsidRDefault="004224BF" w:rsidP="004224BF">
      <w:pPr>
        <w:pStyle w:val="List"/>
        <w:ind w:left="2160"/>
      </w:pPr>
      <w:r>
        <w:t>(x)</w:t>
      </w:r>
      <w:r>
        <w:tab/>
        <w:t>In the ERCOT System that can be used to decrease Generation Resource Base Points in the next five minutes in SCED;</w:t>
      </w:r>
    </w:p>
    <w:p w14:paraId="1547A910" w14:textId="77777777" w:rsidR="004224BF" w:rsidRDefault="004224BF" w:rsidP="00A47002">
      <w:pPr>
        <w:pStyle w:val="List"/>
        <w:ind w:left="1440"/>
      </w:pPr>
      <w:r>
        <w:t>(j)</w:t>
      </w:r>
      <w:r>
        <w:tab/>
        <w:t>Aggregate telemetered HSL capacity for Resources with a telemetered Resource Status of EMR;</w:t>
      </w:r>
    </w:p>
    <w:p w14:paraId="792D74D8" w14:textId="77777777" w:rsidR="004224BF" w:rsidRDefault="004224BF" w:rsidP="00A47002">
      <w:pPr>
        <w:pStyle w:val="List"/>
        <w:ind w:left="1440"/>
      </w:pPr>
      <w:r>
        <w:t>(k)</w:t>
      </w:r>
      <w:r>
        <w:tab/>
        <w:t>Aggregate telemetered HSL capacity for Resources with a telemetered Resource Status of OUT;</w:t>
      </w:r>
    </w:p>
    <w:p w14:paraId="5FE87ED9" w14:textId="77777777" w:rsidR="004224BF" w:rsidRDefault="004224BF" w:rsidP="00A47002">
      <w:pPr>
        <w:pStyle w:val="List"/>
        <w:ind w:left="1440"/>
      </w:pPr>
      <w:r>
        <w:t>(l)</w:t>
      </w:r>
      <w:r>
        <w:tab/>
        <w:t>Aggregate net telemetered consumption for Resources with a telemetered Resource Status of OUTL; and</w:t>
      </w:r>
    </w:p>
    <w:p w14:paraId="755738C0" w14:textId="77777777" w:rsidR="004224BF" w:rsidRDefault="004224BF" w:rsidP="00A47002">
      <w:pPr>
        <w:pStyle w:val="List"/>
        <w:ind w:firstLine="0"/>
      </w:pPr>
      <w:r>
        <w:t>(m)</w:t>
      </w:r>
      <w:r>
        <w:tab/>
        <w:t>The ERCOT-wide PRC calculated as follows:</w:t>
      </w:r>
    </w:p>
    <w:p w14:paraId="2E290980" w14:textId="77777777" w:rsidR="004224BF" w:rsidRDefault="004224BF" w:rsidP="004224BF">
      <w:pPr>
        <w:rPr>
          <w:b/>
          <w:position w:val="30"/>
          <w:sz w:val="20"/>
        </w:rPr>
      </w:pPr>
    </w:p>
    <w:p w14:paraId="775E2EC4" w14:textId="77777777" w:rsidR="004224BF" w:rsidRDefault="000F5E3A" w:rsidP="004224BF">
      <w:pPr>
        <w:spacing w:after="240"/>
        <w:rPr>
          <w:b/>
          <w:position w:val="30"/>
          <w:sz w:val="20"/>
        </w:rPr>
      </w:pPr>
      <w:r>
        <w:object w:dxaOrig="1440" w:dyaOrig="1440" w14:anchorId="63A6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5pt;margin-top:-27.7pt;width:67.75pt;height:109.9pt;z-index:251662336" fillcolor="red" strokecolor="red">
            <v:fill opacity="13107f" color2="fill darken(118)" o:opacity2="13107f" rotate="t" method="linear sigma" focus="100%" type="gradient"/>
            <v:imagedata r:id="rId14" o:title=""/>
          </v:shape>
          <o:OLEObject Type="Embed" ProgID="Equation.3" ShapeID="_x0000_s1026" DrawAspect="Content" ObjectID="_1715516470" r:id="rId15"/>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Min(Max((RDF*(HSL-NFRC) – Actual Net Telemetered Output)</w:t>
      </w:r>
      <w:r w:rsidR="004224BF">
        <w:rPr>
          <w:b/>
          <w:position w:val="30"/>
          <w:sz w:val="20"/>
          <w:vertAlign w:val="subscript"/>
        </w:rPr>
        <w:t>i</w:t>
      </w:r>
      <w:r w:rsidR="004224BF">
        <w:rPr>
          <w:b/>
          <w:position w:val="30"/>
          <w:sz w:val="20"/>
        </w:rPr>
        <w:t xml:space="preserve"> , 0.0) , </w:t>
      </w:r>
      <w:r w:rsidR="004224BF">
        <w:rPr>
          <w:b/>
          <w:position w:val="30"/>
          <w:sz w:val="20"/>
        </w:rPr>
        <w:tab/>
      </w:r>
      <w:r w:rsidR="004224BF">
        <w:rPr>
          <w:b/>
          <w:position w:val="30"/>
          <w:sz w:val="20"/>
        </w:rPr>
        <w:tab/>
      </w:r>
      <w:r w:rsidR="004224BF">
        <w:rPr>
          <w:b/>
          <w:position w:val="30"/>
          <w:sz w:val="20"/>
        </w:rPr>
        <w:tab/>
      </w:r>
      <w:r w:rsidR="004224BF">
        <w:rPr>
          <w:b/>
          <w:position w:val="30"/>
          <w:sz w:val="20"/>
        </w:rPr>
        <w:tab/>
      </w:r>
      <w:r w:rsidR="004224BF">
        <w:rPr>
          <w:b/>
          <w:position w:val="30"/>
          <w:sz w:val="20"/>
        </w:rPr>
        <w:tab/>
        <w:t>0.2*RDF*(HSL-NFRC)</w:t>
      </w:r>
      <w:r w:rsidR="004224BF">
        <w:rPr>
          <w:b/>
          <w:position w:val="30"/>
          <w:sz w:val="20"/>
          <w:vertAlign w:val="subscript"/>
        </w:rPr>
        <w:t>i</w:t>
      </w:r>
      <w:r w:rsidR="004224BF">
        <w:rPr>
          <w:b/>
          <w:position w:val="30"/>
          <w:sz w:val="20"/>
        </w:rPr>
        <w:t>),</w:t>
      </w:r>
    </w:p>
    <w:p w14:paraId="7335090A" w14:textId="77777777" w:rsidR="004224BF" w:rsidRDefault="004224BF" w:rsidP="004224BF">
      <w:pPr>
        <w:ind w:right="-1080"/>
      </w:pPr>
      <w:r>
        <w:t>where the included On-Line Generation Resources do not include WGRs, nuclear Generation</w:t>
      </w:r>
    </w:p>
    <w:p w14:paraId="54A8BDF1" w14:textId="77777777" w:rsidR="004224BF" w:rsidRDefault="004224BF" w:rsidP="004224BF">
      <w:pPr>
        <w:ind w:right="-1080"/>
      </w:pPr>
      <w:r>
        <w:t xml:space="preserve">Resources, or Generation Resources with an output less than or equal to 95% of telemetered LSL or </w:t>
      </w:r>
    </w:p>
    <w:p w14:paraId="688BA363" w14:textId="0963124A" w:rsidR="004224BF" w:rsidRDefault="004224BF" w:rsidP="004224BF">
      <w:pPr>
        <w:ind w:right="-1080"/>
      </w:pPr>
      <w:r>
        <w:t xml:space="preserve">with a telemetered status of ONTEST, </w:t>
      </w:r>
      <w:ins w:id="397" w:author="Joint Commenters 5/10/22" w:date="2022-05-10T13:25:00Z">
        <w:r w:rsidR="00382746">
          <w:t xml:space="preserve">ONHOLD, </w:t>
        </w:r>
      </w:ins>
      <w:r>
        <w:t>STARTUP, or SHUTDOWN.</w:t>
      </w:r>
    </w:p>
    <w:p w14:paraId="5007E8D4" w14:textId="4F702B21" w:rsidR="004224BF" w:rsidRDefault="004224BF" w:rsidP="004224BF">
      <w:pPr>
        <w:ind w:right="-1080"/>
      </w:pPr>
      <w:r>
        <w:rPr>
          <w:noProof/>
        </w:rPr>
        <mc:AlternateContent>
          <mc:Choice Requires="wpg">
            <w:drawing>
              <wp:anchor distT="0" distB="0" distL="114300" distR="114300" simplePos="0" relativeHeight="251650048" behindDoc="0" locked="0" layoutInCell="1" allowOverlap="1" wp14:anchorId="7D4E6478" wp14:editId="2A1DAC85">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BF3"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7820C"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CAC4"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A45B"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49F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3806"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58E5"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3F33"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4E6478" id="Group 2497" o:spid="_x0000_s1026" style="position:absolute;margin-left:37.65pt;margin-top:12.75pt;width:59.95pt;height:109.8pt;z-index:251650048"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D743BF3" w14:textId="77777777" w:rsidR="004224BF" w:rsidRDefault="004224BF" w:rsidP="004224BF">
                        <w:r>
                          <w:rPr>
                            <w:rFonts w:ascii="Symbol" w:hAnsi="Symbol" w:cs="Symbol"/>
                            <w:color w:val="000000"/>
                            <w:sz w:val="32"/>
                            <w:szCs w:val="32"/>
                          </w:rPr>
                          <w:t>å</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FF7820C" w14:textId="77777777" w:rsidR="004224BF" w:rsidRDefault="004224BF" w:rsidP="004224BF">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C90CAC4" w14:textId="77777777" w:rsidR="004224BF" w:rsidRDefault="004224BF" w:rsidP="004224BF">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150A45B" w14:textId="77777777" w:rsidR="004224BF" w:rsidRDefault="004224BF" w:rsidP="004224BF">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10EE49F8" w14:textId="77777777" w:rsidR="004224BF" w:rsidRDefault="004224BF" w:rsidP="004224BF">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2D63806" w14:textId="77777777" w:rsidR="004224BF" w:rsidRDefault="004224BF" w:rsidP="004224BF">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C3158E5" w14:textId="77777777" w:rsidR="004224BF" w:rsidRDefault="004224BF" w:rsidP="004224BF">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3F83F33" w14:textId="77777777" w:rsidR="004224BF" w:rsidRDefault="004224BF" w:rsidP="004224BF">
                        <w:r>
                          <w:rPr>
                            <w:b/>
                            <w:bCs/>
                            <w:i/>
                            <w:iCs/>
                            <w:color w:val="000000"/>
                          </w:rPr>
                          <w:t>i</w:t>
                        </w:r>
                      </w:p>
                    </w:txbxContent>
                  </v:textbox>
                </v:rect>
              </v:group>
            </w:pict>
          </mc:Fallback>
        </mc:AlternateContent>
      </w:r>
    </w:p>
    <w:p w14:paraId="5A7BDB04" w14:textId="77777777" w:rsidR="004224BF" w:rsidRDefault="004224BF" w:rsidP="004224BF">
      <w:pPr>
        <w:ind w:right="-1080"/>
      </w:pPr>
    </w:p>
    <w:p w14:paraId="5C8E05AA" w14:textId="77777777" w:rsidR="004224BF" w:rsidRDefault="004224BF" w:rsidP="004224BF">
      <w:pPr>
        <w:rPr>
          <w:b/>
          <w:position w:val="30"/>
          <w:sz w:val="20"/>
        </w:rPr>
      </w:pPr>
    </w:p>
    <w:p w14:paraId="4F7C2319" w14:textId="77777777" w:rsidR="004224BF" w:rsidRDefault="004224BF" w:rsidP="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685B55D7" w14:textId="77777777" w:rsidR="004224BF" w:rsidRDefault="004224BF" w:rsidP="004224BF">
      <w:pPr>
        <w:ind w:right="-1080" w:hanging="1080"/>
        <w:rPr>
          <w:b/>
          <w:position w:val="30"/>
        </w:rPr>
      </w:pPr>
    </w:p>
    <w:p w14:paraId="12F8F831" w14:textId="77777777" w:rsidR="004224BF" w:rsidRDefault="004224BF" w:rsidP="004224BF">
      <w:pPr>
        <w:spacing w:before="120"/>
        <w:ind w:right="-1080"/>
      </w:pPr>
      <w:r>
        <w:t>where the included On-Line WGRs only include WGRs that are Primary Frequency Response-capable.</w:t>
      </w:r>
    </w:p>
    <w:p w14:paraId="74563688" w14:textId="77777777" w:rsidR="004224BF" w:rsidRDefault="004224BF" w:rsidP="004224BF">
      <w:pPr>
        <w:ind w:left="2160" w:hanging="2160"/>
        <w:rPr>
          <w:b/>
          <w:position w:val="30"/>
          <w:sz w:val="20"/>
        </w:rPr>
      </w:pPr>
    </w:p>
    <w:p w14:paraId="2A76EB3B" w14:textId="77777777" w:rsidR="004224BF" w:rsidRDefault="000F5E3A" w:rsidP="004224BF">
      <w:pPr>
        <w:ind w:left="2160" w:hanging="2160"/>
        <w:rPr>
          <w:b/>
          <w:position w:val="30"/>
          <w:sz w:val="20"/>
        </w:rPr>
      </w:pPr>
      <w:r>
        <w:object w:dxaOrig="1440" w:dyaOrig="1440" w14:anchorId="4371587D">
          <v:shape id="_x0000_s1027" type="#_x0000_t75" style="position:absolute;left:0;text-align:left;margin-left:35pt;margin-top:-17.6pt;width:67.85pt;height:110.1pt;z-index:251663360" fillcolor="red" strokecolor="red">
            <v:fill opacity="13107f" color2="fill darken(118)" o:opacity2="13107f" rotate="t" method="linear sigma" focus="100%" type="gradient"/>
            <v:imagedata r:id="rId14" o:title=""/>
          </v:shape>
          <o:OLEObject Type="Embed" ProgID="Equation.3" ShapeID="_x0000_s1027" DrawAspect="Content" ObjectID="_1715516471" r:id="rId16"/>
        </w:object>
      </w:r>
    </w:p>
    <w:p w14:paraId="2F2AF899" w14:textId="77777777" w:rsidR="004224BF" w:rsidRDefault="004224BF" w:rsidP="004224BF">
      <w:pPr>
        <w:ind w:left="2160" w:hanging="2160"/>
        <w:rPr>
          <w:b/>
          <w:position w:val="30"/>
          <w:sz w:val="20"/>
        </w:rPr>
      </w:pPr>
      <w:r>
        <w:rPr>
          <w:b/>
          <w:position w:val="30"/>
          <w:sz w:val="20"/>
        </w:rPr>
        <w:lastRenderedPageBreak/>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E8FC7F9" w14:textId="77777777" w:rsidR="004224BF" w:rsidRDefault="004224BF" w:rsidP="004224BF">
      <w:pPr>
        <w:ind w:right="-1080"/>
        <w:rPr>
          <w:b/>
          <w:position w:val="30"/>
          <w:sz w:val="20"/>
        </w:rPr>
      </w:pPr>
    </w:p>
    <w:p w14:paraId="0CF74C63" w14:textId="77777777" w:rsidR="004224BF" w:rsidRDefault="004224BF" w:rsidP="004224BF">
      <w:pPr>
        <w:tabs>
          <w:tab w:val="left" w:pos="2160"/>
        </w:tabs>
        <w:ind w:left="2160" w:hanging="2160"/>
        <w:rPr>
          <w:b/>
          <w:position w:val="30"/>
          <w:sz w:val="20"/>
        </w:rPr>
      </w:pPr>
    </w:p>
    <w:p w14:paraId="063A3CE6" w14:textId="5AE4F011" w:rsidR="004224BF" w:rsidRDefault="004224BF" w:rsidP="004224BF">
      <w:pPr>
        <w:tabs>
          <w:tab w:val="left" w:pos="2160"/>
        </w:tabs>
        <w:spacing w:before="480"/>
        <w:ind w:left="2160" w:hanging="2160"/>
        <w:rPr>
          <w:b/>
          <w:position w:val="30"/>
          <w:sz w:val="20"/>
          <w:vertAlign w:val="subscript"/>
        </w:rPr>
      </w:pPr>
      <w:r>
        <w:rPr>
          <w:noProof/>
        </w:rPr>
        <mc:AlternateContent>
          <mc:Choice Requires="wpg">
            <w:drawing>
              <wp:anchor distT="0" distB="0" distL="114300" distR="114300" simplePos="0" relativeHeight="251651072" behindDoc="0" locked="0" layoutInCell="1" allowOverlap="1" wp14:anchorId="6E5C87DA" wp14:editId="611E1A54">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9E70"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EA6D"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08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7464"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6B55"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5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FCD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E913"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A018"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649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5C87DA" id="Group 2461" o:spid="_x0000_s1036" style="position:absolute;left:0;text-align:left;margin-left:39.7pt;margin-top:-19.1pt;width:56.8pt;height:107.8pt;z-index:251651072"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2BD9E70" w14:textId="77777777" w:rsidR="004224BF" w:rsidRDefault="004224BF" w:rsidP="004224BF">
                        <w:pPr>
                          <w:rPr>
                            <w:sz w:val="32"/>
                            <w:szCs w:val="32"/>
                          </w:rPr>
                        </w:pPr>
                        <w:r>
                          <w:rPr>
                            <w:rFonts w:ascii="Symbol" w:hAnsi="Symbol" w:cs="Symbol"/>
                            <w:color w:val="000000"/>
                            <w:sz w:val="32"/>
                            <w:szCs w:val="32"/>
                          </w:rPr>
                          <w:t>å</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523EA6D" w14:textId="77777777" w:rsidR="004224BF" w:rsidRDefault="004224BF" w:rsidP="004224BF">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1BDA508B" w14:textId="77777777" w:rsidR="004224BF" w:rsidRDefault="004224BF" w:rsidP="004224BF">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F6C7464" w14:textId="77777777" w:rsidR="004224BF" w:rsidRDefault="004224BF" w:rsidP="004224BF">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709C6B55" w14:textId="77777777" w:rsidR="004224BF" w:rsidRDefault="004224BF" w:rsidP="004224BF">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EA8B5FF" w14:textId="77777777" w:rsidR="004224BF" w:rsidRDefault="004224BF" w:rsidP="004224BF">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FCEFCDB" w14:textId="77777777" w:rsidR="004224BF" w:rsidRDefault="004224BF" w:rsidP="004224BF">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B2FE913" w14:textId="77777777" w:rsidR="004224BF" w:rsidRDefault="004224BF" w:rsidP="004224BF">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B12A018" w14:textId="77777777" w:rsidR="004224BF" w:rsidRDefault="004224BF" w:rsidP="004224BF">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337649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033EE93F" w14:textId="3CAB4D2C"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2096" behindDoc="0" locked="0" layoutInCell="1" allowOverlap="1" wp14:anchorId="6ED4AB3B" wp14:editId="454329E7">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084E"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D8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8C02"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433F"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15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16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5887"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42C8"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2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03C8"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D4AB3B" id="Group 2473" o:spid="_x0000_s1048" style="position:absolute;left:0;text-align:left;margin-left:36.9pt;margin-top:2.35pt;width:58.05pt;height:107.15pt;z-index:251652096"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011084E" w14:textId="77777777" w:rsidR="004224BF" w:rsidRDefault="004224BF" w:rsidP="004224BF">
                        <w:pPr>
                          <w:rPr>
                            <w:sz w:val="32"/>
                            <w:szCs w:val="32"/>
                          </w:rPr>
                        </w:pPr>
                        <w:r>
                          <w:rPr>
                            <w:rFonts w:ascii="Symbol" w:hAnsi="Symbol" w:cs="Symbol"/>
                            <w:color w:val="000000"/>
                            <w:sz w:val="32"/>
                            <w:szCs w:val="32"/>
                          </w:rPr>
                          <w:t>å</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A4ED8BE" w14:textId="77777777" w:rsidR="004224BF" w:rsidRDefault="004224BF" w:rsidP="004224BF">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1408C02" w14:textId="77777777" w:rsidR="004224BF" w:rsidRDefault="004224BF" w:rsidP="004224BF">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9DC433F" w14:textId="77777777" w:rsidR="004224BF" w:rsidRDefault="004224BF" w:rsidP="004224BF">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641154C" w14:textId="77777777" w:rsidR="004224BF" w:rsidRDefault="004224BF" w:rsidP="004224BF">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F0D16FF" w14:textId="77777777" w:rsidR="004224BF" w:rsidRDefault="004224BF" w:rsidP="004224BF">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79B5887" w14:textId="77777777" w:rsidR="004224BF" w:rsidRDefault="004224BF" w:rsidP="004224BF">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3AA42C8" w14:textId="77777777" w:rsidR="004224BF" w:rsidRDefault="004224BF" w:rsidP="004224BF">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0263C2A" w14:textId="77777777" w:rsidR="004224BF" w:rsidRDefault="004224BF" w:rsidP="004224BF">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18703C8" w14:textId="77777777" w:rsidR="004224BF" w:rsidRDefault="004224BF" w:rsidP="004224BF">
                        <w:pPr>
                          <w:rPr>
                            <w:b/>
                          </w:rPr>
                        </w:pPr>
                        <w:r>
                          <w:rPr>
                            <w:b/>
                            <w:i/>
                            <w:iCs/>
                            <w:color w:val="000000"/>
                          </w:rPr>
                          <w:t>i</w:t>
                        </w:r>
                      </w:p>
                    </w:txbxContent>
                  </v:textbox>
                </v:rect>
              </v:group>
            </w:pict>
          </mc:Fallback>
        </mc:AlternateContent>
      </w:r>
    </w:p>
    <w:p w14:paraId="1F86D760" w14:textId="77777777" w:rsidR="004224BF" w:rsidRDefault="004224BF" w:rsidP="004224BF">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13014E47" w14:textId="39BF3207"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3120" behindDoc="0" locked="0" layoutInCell="1" allowOverlap="1" wp14:anchorId="6FB9EC25" wp14:editId="582FB853">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5D79"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EAD7"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6023"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9BF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A377"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1958"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7A6E"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6D2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172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0DFE"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B9EC25" id="Group 2485" o:spid="_x0000_s1060" style="position:absolute;left:0;text-align:left;margin-left:40.4pt;margin-top:.95pt;width:58.1pt;height:105.4pt;z-index:251653120"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9DA5D79" w14:textId="77777777" w:rsidR="004224BF" w:rsidRDefault="004224BF" w:rsidP="004224BF">
                        <w:pPr>
                          <w:rPr>
                            <w:sz w:val="32"/>
                            <w:szCs w:val="32"/>
                          </w:rPr>
                        </w:pPr>
                        <w:r>
                          <w:rPr>
                            <w:rFonts w:ascii="Symbol" w:hAnsi="Symbol" w:cs="Symbol"/>
                            <w:color w:val="000000"/>
                            <w:sz w:val="32"/>
                            <w:szCs w:val="32"/>
                          </w:rPr>
                          <w:t>å</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A15EAD7" w14:textId="77777777" w:rsidR="004224BF" w:rsidRDefault="004224BF" w:rsidP="004224BF">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C856023" w14:textId="77777777" w:rsidR="004224BF" w:rsidRDefault="004224BF" w:rsidP="004224BF">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9289BF0" w14:textId="77777777" w:rsidR="004224BF" w:rsidRDefault="004224BF" w:rsidP="004224BF">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7E4A377" w14:textId="77777777" w:rsidR="004224BF" w:rsidRDefault="004224BF" w:rsidP="004224BF">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28DD1958" w14:textId="77777777" w:rsidR="004224BF" w:rsidRDefault="004224BF" w:rsidP="004224BF">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3AC7A6E" w14:textId="77777777" w:rsidR="004224BF" w:rsidRDefault="004224BF" w:rsidP="004224BF">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EA16D20" w14:textId="77777777" w:rsidR="004224BF" w:rsidRDefault="004224BF" w:rsidP="004224BF">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20172D" w14:textId="77777777" w:rsidR="004224BF" w:rsidRDefault="004224BF" w:rsidP="004224BF">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A990DFE" w14:textId="77777777" w:rsidR="004224BF" w:rsidRDefault="004224BF" w:rsidP="004224BF">
                        <w:pPr>
                          <w:rPr>
                            <w:b/>
                          </w:rPr>
                        </w:pPr>
                        <w:r>
                          <w:rPr>
                            <w:b/>
                            <w:i/>
                            <w:iCs/>
                            <w:color w:val="000000"/>
                          </w:rPr>
                          <w:t>i</w:t>
                        </w:r>
                      </w:p>
                    </w:txbxContent>
                  </v:textbox>
                </v:rect>
              </v:group>
            </w:pict>
          </mc:Fallback>
        </mc:AlternateContent>
      </w:r>
    </w:p>
    <w:p w14:paraId="3424C074" w14:textId="77777777" w:rsidR="004224BF" w:rsidRDefault="004224BF" w:rsidP="004224BF">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00F7E0A3" w14:textId="1694ED66"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4144" behindDoc="0" locked="0" layoutInCell="1" allowOverlap="1" wp14:anchorId="4AA52F11" wp14:editId="7F41B3A0">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1575"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814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ACA6"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5C97"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222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EF2E"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734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3CF1"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0C93"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4E8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A52F11" id="Group 3289" o:spid="_x0000_s1072" style="position:absolute;left:0;text-align:left;margin-left:43.75pt;margin-top:.3pt;width:58.05pt;height:105.4pt;z-index:251654144"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A871575" w14:textId="77777777" w:rsidR="004224BF" w:rsidRDefault="004224BF" w:rsidP="004224BF">
                        <w:r>
                          <w:rPr>
                            <w:rFonts w:ascii="Symbol" w:hAnsi="Symbol" w:cs="Symbol"/>
                            <w:color w:val="000000"/>
                            <w:sz w:val="54"/>
                            <w:szCs w:val="54"/>
                          </w:rPr>
                          <w:t>å</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DB98140" w14:textId="77777777" w:rsidR="004224BF" w:rsidRDefault="004224BF" w:rsidP="004224BF">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F42ACA6" w14:textId="77777777" w:rsidR="004224BF" w:rsidRDefault="004224BF" w:rsidP="004224BF">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C5E5C97" w14:textId="77777777" w:rsidR="004224BF" w:rsidRDefault="004224BF" w:rsidP="004224BF">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12D2222E" w14:textId="77777777" w:rsidR="004224BF" w:rsidRDefault="004224BF" w:rsidP="004224BF">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1AAEF2E" w14:textId="77777777" w:rsidR="004224BF" w:rsidRDefault="004224BF" w:rsidP="004224BF">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07B734B" w14:textId="77777777" w:rsidR="004224BF" w:rsidRDefault="004224BF" w:rsidP="004224BF">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8A43CF1" w14:textId="77777777" w:rsidR="004224BF" w:rsidRDefault="004224BF" w:rsidP="004224BF">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A5F0C93" w14:textId="77777777" w:rsidR="004224BF" w:rsidRDefault="004224BF" w:rsidP="004224BF">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7D54E83" w14:textId="77777777" w:rsidR="004224BF" w:rsidRDefault="004224BF" w:rsidP="004224BF">
                        <w:pPr>
                          <w:rPr>
                            <w:b/>
                          </w:rPr>
                        </w:pPr>
                        <w:r>
                          <w:rPr>
                            <w:b/>
                            <w:i/>
                            <w:iCs/>
                            <w:color w:val="000000"/>
                          </w:rPr>
                          <w:t>i</w:t>
                        </w:r>
                      </w:p>
                    </w:txbxContent>
                  </v:textbox>
                </v:rect>
              </v:group>
            </w:pict>
          </mc:Fallback>
        </mc:AlternateContent>
      </w:r>
    </w:p>
    <w:p w14:paraId="40716D0F" w14:textId="77777777" w:rsidR="004224BF" w:rsidRDefault="004224BF" w:rsidP="004224BF">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A71B9DB" w14:textId="77777777" w:rsidR="004224BF" w:rsidRDefault="004224BF" w:rsidP="004224BF">
      <w:pPr>
        <w:pStyle w:val="List"/>
        <w:spacing w:before="480" w:after="0"/>
        <w:rPr>
          <w:b/>
          <w:position w:val="30"/>
          <w:sz w:val="20"/>
        </w:rPr>
      </w:pPr>
    </w:p>
    <w:p w14:paraId="57F3F0F5" w14:textId="77777777" w:rsidR="004224BF" w:rsidRDefault="004224BF" w:rsidP="004224BF">
      <w:pPr>
        <w:pStyle w:val="List"/>
        <w:spacing w:after="0"/>
        <w:rPr>
          <w:b/>
          <w:position w:val="30"/>
          <w:sz w:val="20"/>
        </w:rPr>
      </w:pPr>
    </w:p>
    <w:p w14:paraId="446FBE25" w14:textId="77777777" w:rsidR="004224BF" w:rsidRDefault="004224BF" w:rsidP="004224BF">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0DDE74CD" w14:textId="77777777" w:rsidR="004224BF" w:rsidRDefault="004224BF" w:rsidP="004224BF">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24BF" w14:paraId="06DEB458"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A338A68" w14:textId="77777777" w:rsidR="004224BF" w:rsidRDefault="004224BF">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16517886" w14:textId="77777777" w:rsidR="004224BF" w:rsidRDefault="004224BF">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4E895DC2" w14:textId="77777777" w:rsidR="004224BF" w:rsidRDefault="004224BF">
            <w:pPr>
              <w:pStyle w:val="TableHead"/>
            </w:pPr>
            <w:r>
              <w:t>Description</w:t>
            </w:r>
          </w:p>
        </w:tc>
      </w:tr>
      <w:tr w:rsidR="004224BF" w14:paraId="6B8EFD07"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8B957C8" w14:textId="77777777" w:rsidR="004224BF" w:rsidRDefault="004224BF">
            <w:pPr>
              <w:pStyle w:val="TableBody"/>
            </w:pPr>
            <w:r>
              <w:lastRenderedPageBreak/>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696955E4"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910FB8D" w14:textId="77777777" w:rsidR="004224BF" w:rsidRDefault="004224BF">
            <w:pPr>
              <w:pStyle w:val="TableBody"/>
            </w:pPr>
            <w:r>
              <w:t>Generation On-Line greater than 0 MW</w:t>
            </w:r>
          </w:p>
        </w:tc>
      </w:tr>
      <w:tr w:rsidR="004224BF" w14:paraId="32CEE2E3"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678DE735" w14:textId="77777777" w:rsidR="004224BF" w:rsidRDefault="004224BF">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49EBCB39"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5E023EB" w14:textId="77777777" w:rsidR="004224BF" w:rsidRDefault="004224BF">
            <w:pPr>
              <w:pStyle w:val="TableBody"/>
            </w:pPr>
            <w:r>
              <w:t>WGRs On-Line greater than 0 MW</w:t>
            </w:r>
          </w:p>
        </w:tc>
      </w:tr>
      <w:tr w:rsidR="004224BF" w14:paraId="415CD90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5E2E353" w14:textId="77777777" w:rsidR="004224BF" w:rsidRDefault="004224BF">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2C37BE38"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718946BA" w14:textId="77777777" w:rsidR="004224BF" w:rsidRDefault="004224BF">
            <w:pPr>
              <w:pStyle w:val="TableBody"/>
            </w:pPr>
            <w:r>
              <w:t>Hydro-synchronous condenser output</w:t>
            </w:r>
          </w:p>
          <w:p w14:paraId="3A6B4C5A" w14:textId="77777777" w:rsidR="004224BF" w:rsidRDefault="004224BF">
            <w:pPr>
              <w:pStyle w:val="TableBody"/>
            </w:pPr>
          </w:p>
        </w:tc>
      </w:tr>
      <w:tr w:rsidR="004224BF" w14:paraId="1CD23DA6"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1FFEF6A" w14:textId="77777777" w:rsidR="004224BF" w:rsidRDefault="004224BF">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2907C9D"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C097B56" w14:textId="77777777" w:rsidR="004224BF" w:rsidRDefault="004224BF">
            <w:pPr>
              <w:pStyle w:val="TableBody"/>
              <w:tabs>
                <w:tab w:val="left" w:pos="1080"/>
              </w:tabs>
            </w:pPr>
            <w:r>
              <w:t>Capacity from Load Resources controlled by high-set under-frequency relays carrying RRS Ancillary Service Resource Responsibility</w:t>
            </w:r>
          </w:p>
          <w:p w14:paraId="02CD6617" w14:textId="77777777" w:rsidR="004224BF" w:rsidRDefault="004224BF">
            <w:pPr>
              <w:pStyle w:val="TableBody"/>
              <w:tabs>
                <w:tab w:val="left" w:pos="1080"/>
              </w:tabs>
            </w:pPr>
          </w:p>
        </w:tc>
      </w:tr>
      <w:tr w:rsidR="004224BF" w14:paraId="3AAA845D"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893D31C" w14:textId="77777777" w:rsidR="004224BF" w:rsidRDefault="004224BF">
            <w:pPr>
              <w:pStyle w:val="TableBody"/>
            </w:pPr>
            <w:r>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6A16C6CA"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6D529A0" w14:textId="77777777" w:rsidR="004224BF" w:rsidRDefault="004224BF">
            <w:pPr>
              <w:pStyle w:val="TableBody"/>
              <w:tabs>
                <w:tab w:val="left" w:pos="1080"/>
              </w:tabs>
            </w:pPr>
            <w:r>
              <w:t>Capacity from Controllable Load Resources active in SCED and carrying Ancillary Service Resource Responsibility</w:t>
            </w:r>
          </w:p>
        </w:tc>
      </w:tr>
      <w:tr w:rsidR="004224BF" w14:paraId="4B721C51"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3AA4C831" w14:textId="77777777" w:rsidR="004224BF" w:rsidRDefault="004224BF">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5EA0C28F"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854E215" w14:textId="77777777" w:rsidR="004224BF" w:rsidRDefault="004224BF">
            <w:pPr>
              <w:pStyle w:val="TableBody"/>
              <w:tabs>
                <w:tab w:val="left" w:pos="1080"/>
              </w:tabs>
            </w:pPr>
            <w:r>
              <w:t>Capacity from Controllable Load Resources active in SCED and not carrying Ancillary Service Resource Responsibility</w:t>
            </w:r>
          </w:p>
        </w:tc>
      </w:tr>
      <w:tr w:rsidR="004224BF" w14:paraId="479D398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73B51D59" w14:textId="77777777" w:rsidR="004224BF" w:rsidRDefault="004224BF">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0633DBF1"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E8962BA" w14:textId="77777777" w:rsidR="004224BF" w:rsidRDefault="004224BF">
            <w:pPr>
              <w:pStyle w:val="TableBody"/>
              <w:tabs>
                <w:tab w:val="left" w:pos="1080"/>
              </w:tabs>
            </w:pPr>
            <w:r>
              <w:t>Capacity from Resources capable of providing FFR</w:t>
            </w:r>
          </w:p>
        </w:tc>
      </w:tr>
      <w:tr w:rsidR="004224BF" w14:paraId="6261DB09" w14:textId="77777777" w:rsidTr="004224BF">
        <w:tc>
          <w:tcPr>
            <w:tcW w:w="10321" w:type="dxa"/>
            <w:gridSpan w:val="3"/>
            <w:tcBorders>
              <w:top w:val="single" w:sz="4" w:space="0" w:color="auto"/>
              <w:left w:val="single" w:sz="4" w:space="0" w:color="auto"/>
              <w:bottom w:val="nil"/>
              <w:right w:val="single" w:sz="4" w:space="0" w:color="auto"/>
            </w:tcBorders>
          </w:tcPr>
          <w:p w14:paraId="75B6016E" w14:textId="77777777" w:rsidR="004224BF" w:rsidRDefault="004224BF">
            <w:pPr>
              <w:pStyle w:val="TableBody"/>
              <w:tabs>
                <w:tab w:val="left" w:pos="1080"/>
              </w:tabs>
            </w:pPr>
          </w:p>
        </w:tc>
      </w:tr>
      <w:tr w:rsidR="004224BF" w14:paraId="208B884A" w14:textId="77777777" w:rsidTr="004224BF">
        <w:trPr>
          <w:trHeight w:val="108"/>
        </w:trPr>
        <w:tc>
          <w:tcPr>
            <w:tcW w:w="1852" w:type="dxa"/>
            <w:tcBorders>
              <w:top w:val="nil"/>
              <w:left w:val="single" w:sz="4" w:space="0" w:color="auto"/>
              <w:bottom w:val="single" w:sz="4" w:space="0" w:color="auto"/>
              <w:right w:val="single" w:sz="4" w:space="0" w:color="auto"/>
            </w:tcBorders>
            <w:hideMark/>
          </w:tcPr>
          <w:p w14:paraId="5F1CCEB2" w14:textId="77777777" w:rsidR="004224BF" w:rsidRDefault="004224BF">
            <w:pPr>
              <w:pStyle w:val="TableBody"/>
            </w:pPr>
            <w:r>
              <w:t>PRC</w:t>
            </w:r>
          </w:p>
        </w:tc>
        <w:tc>
          <w:tcPr>
            <w:tcW w:w="1281" w:type="dxa"/>
            <w:tcBorders>
              <w:top w:val="nil"/>
              <w:left w:val="single" w:sz="4" w:space="0" w:color="auto"/>
              <w:bottom w:val="single" w:sz="4" w:space="0" w:color="auto"/>
              <w:right w:val="single" w:sz="4" w:space="0" w:color="auto"/>
            </w:tcBorders>
            <w:hideMark/>
          </w:tcPr>
          <w:p w14:paraId="6F32681D" w14:textId="77777777" w:rsidR="004224BF" w:rsidRDefault="004224BF">
            <w:pPr>
              <w:pStyle w:val="TableBody"/>
            </w:pPr>
            <w:r>
              <w:t>MW</w:t>
            </w:r>
          </w:p>
        </w:tc>
        <w:tc>
          <w:tcPr>
            <w:tcW w:w="7188" w:type="dxa"/>
            <w:tcBorders>
              <w:top w:val="nil"/>
              <w:left w:val="single" w:sz="4" w:space="0" w:color="auto"/>
              <w:bottom w:val="single" w:sz="4" w:space="0" w:color="auto"/>
              <w:right w:val="single" w:sz="4" w:space="0" w:color="auto"/>
            </w:tcBorders>
            <w:hideMark/>
          </w:tcPr>
          <w:p w14:paraId="7BD11E7C" w14:textId="77777777" w:rsidR="004224BF" w:rsidRDefault="004224BF">
            <w:pPr>
              <w:pStyle w:val="TableBody"/>
              <w:tabs>
                <w:tab w:val="left" w:pos="1080"/>
              </w:tabs>
            </w:pPr>
            <w:r>
              <w:t>Physical Responsive Capability</w:t>
            </w:r>
          </w:p>
        </w:tc>
      </w:tr>
      <w:tr w:rsidR="004224BF" w14:paraId="5D69605B"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3F8417F" w14:textId="77777777" w:rsidR="004224BF" w:rsidRDefault="004224BF">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05F56AF9"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33159106" w14:textId="77777777" w:rsidR="004224BF" w:rsidRDefault="004224BF">
            <w:pPr>
              <w:pStyle w:val="TableBody"/>
            </w:pPr>
            <w:r>
              <w:t>The currently approved</w:t>
            </w:r>
            <w:r>
              <w:rPr>
                <w:rFonts w:ascii="Times New Roman Bold" w:hAnsi="Times New Roman Bold"/>
              </w:rPr>
              <w:t xml:space="preserve"> </w:t>
            </w:r>
            <w:r>
              <w:t>Reserve Discount Factor</w:t>
            </w:r>
            <w:r>
              <w:tab/>
            </w:r>
          </w:p>
        </w:tc>
      </w:tr>
      <w:tr w:rsidR="004224BF" w14:paraId="0935256C"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EA26058" w14:textId="77777777" w:rsidR="004224BF" w:rsidRDefault="004224BF">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2656EF48"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7026526D" w14:textId="77777777" w:rsidR="004224BF" w:rsidRDefault="004224BF">
            <w:pPr>
              <w:pStyle w:val="TableBody"/>
            </w:pPr>
            <w:r>
              <w:t>The currently approved Reserve Discount Factor for WGRs</w:t>
            </w:r>
          </w:p>
        </w:tc>
      </w:tr>
      <w:tr w:rsidR="004224BF" w14:paraId="14567925"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6E96398" w14:textId="77777777" w:rsidR="004224BF" w:rsidRDefault="004224BF">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529EA35F"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AEE5598"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4224BF" w14:paraId="25E46909"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4723A83" w14:textId="77777777" w:rsidR="004224BF" w:rsidRDefault="004224BF">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D3B84AA"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F5D35C4"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4224BF" w14:paraId="6B3765EA"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69E4706" w14:textId="77777777" w:rsidR="004224BF" w:rsidRDefault="004224BF">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41179955"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16217CA" w14:textId="77777777" w:rsidR="004224BF" w:rsidRDefault="004224BF">
            <w:pPr>
              <w:pStyle w:val="TableBody"/>
            </w:pPr>
            <w:r>
              <w:t>Non-Frequency Responsive Capacity</w:t>
            </w:r>
          </w:p>
        </w:tc>
      </w:tr>
    </w:tbl>
    <w:p w14:paraId="474DB16D" w14:textId="77777777" w:rsidR="004224BF" w:rsidRDefault="004224BF" w:rsidP="004224BF">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A9C8056" w14:textId="77777777" w:rsidR="004224BF" w:rsidRDefault="004224BF" w:rsidP="004224BF">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30F41FA3" w14:textId="77777777" w:rsidR="004224BF" w:rsidRDefault="004224BF" w:rsidP="004224BF">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24BF" w14:paraId="48411667"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6E7321" w14:textId="77777777" w:rsidR="004224BF" w:rsidRDefault="004224BF">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48437455" w14:textId="77777777" w:rsidR="004224BF" w:rsidRDefault="004224BF">
            <w:pPr>
              <w:keepNext/>
              <w:widowControl w:val="0"/>
              <w:tabs>
                <w:tab w:val="left" w:pos="1260"/>
              </w:tabs>
              <w:spacing w:before="240" w:after="240"/>
              <w:outlineLvl w:val="3"/>
              <w:rPr>
                <w:b/>
                <w:bCs/>
                <w:snapToGrid w:val="0"/>
              </w:rPr>
            </w:pPr>
            <w:bookmarkStart w:id="398" w:name="_Toc80174711"/>
            <w:bookmarkStart w:id="399" w:name="_Toc65151685"/>
            <w:bookmarkStart w:id="400" w:name="_Toc60040625"/>
            <w:r>
              <w:rPr>
                <w:b/>
                <w:bCs/>
                <w:snapToGrid w:val="0"/>
              </w:rPr>
              <w:lastRenderedPageBreak/>
              <w:t>6.5.7.5</w:t>
            </w:r>
            <w:r>
              <w:rPr>
                <w:b/>
                <w:bCs/>
                <w:snapToGrid w:val="0"/>
              </w:rPr>
              <w:tab/>
              <w:t>Ancillary Services Capacity Monitor</w:t>
            </w:r>
            <w:bookmarkEnd w:id="398"/>
            <w:bookmarkEnd w:id="399"/>
            <w:bookmarkEnd w:id="400"/>
          </w:p>
          <w:p w14:paraId="5ED2B552" w14:textId="77777777" w:rsidR="004224BF" w:rsidRDefault="004224BF">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5482FFD3" w14:textId="77777777" w:rsidR="004224BF" w:rsidRDefault="004224BF">
            <w:pPr>
              <w:spacing w:after="240"/>
              <w:ind w:left="1440" w:hanging="720"/>
            </w:pPr>
            <w:r>
              <w:t>(a)</w:t>
            </w:r>
            <w:r>
              <w:tab/>
              <w:t xml:space="preserve">RRS capability from: </w:t>
            </w:r>
          </w:p>
          <w:p w14:paraId="409D3737" w14:textId="77777777" w:rsidR="004224BF" w:rsidRDefault="004224BF">
            <w:pPr>
              <w:spacing w:after="240"/>
              <w:ind w:left="2160" w:hanging="720"/>
            </w:pPr>
            <w:r>
              <w:t>(i)</w:t>
            </w:r>
            <w:r>
              <w:tab/>
              <w:t>Generation Resources and ESRs in the form of PFR;</w:t>
            </w:r>
          </w:p>
          <w:p w14:paraId="6A5C1298" w14:textId="77777777" w:rsidR="004224BF" w:rsidRDefault="004224BF">
            <w:pPr>
              <w:spacing w:after="240"/>
              <w:ind w:left="2160" w:hanging="720"/>
            </w:pPr>
            <w:r>
              <w:t>(ii)</w:t>
            </w:r>
            <w:r>
              <w:tab/>
              <w:t>Load Resources, excluding Controllable Load Resources, capable of responding via under-frequency relay;</w:t>
            </w:r>
          </w:p>
          <w:p w14:paraId="69423459" w14:textId="77777777" w:rsidR="004224BF" w:rsidRDefault="004224BF">
            <w:pPr>
              <w:spacing w:after="240"/>
              <w:ind w:left="2160" w:hanging="720"/>
            </w:pPr>
            <w:r>
              <w:t>(iii)</w:t>
            </w:r>
            <w:r>
              <w:tab/>
              <w:t>Controllable Load Resources in the form of PFR; and</w:t>
            </w:r>
          </w:p>
          <w:p w14:paraId="2BDF2016" w14:textId="77777777" w:rsidR="004224BF" w:rsidRDefault="004224BF">
            <w:pPr>
              <w:spacing w:after="240"/>
              <w:ind w:left="2160" w:hanging="720"/>
            </w:pPr>
            <w:r>
              <w:t>(iv)</w:t>
            </w:r>
            <w:r>
              <w:tab/>
              <w:t>Resources capable of Fast Frequency Response (FFR);</w:t>
            </w:r>
          </w:p>
          <w:p w14:paraId="29DEB918" w14:textId="77777777" w:rsidR="004224BF" w:rsidRDefault="004224BF">
            <w:pPr>
              <w:spacing w:before="240" w:after="240"/>
              <w:ind w:left="1440" w:hanging="720"/>
            </w:pPr>
            <w:r>
              <w:t>(b)</w:t>
            </w:r>
            <w:r>
              <w:tab/>
              <w:t xml:space="preserve">Ancillary Service Resource awards for RRS to: </w:t>
            </w:r>
          </w:p>
          <w:p w14:paraId="606FA409" w14:textId="77777777" w:rsidR="004224BF" w:rsidRDefault="004224BF">
            <w:pPr>
              <w:spacing w:after="240"/>
              <w:ind w:left="2160" w:hanging="720"/>
            </w:pPr>
            <w:r>
              <w:t>(i)</w:t>
            </w:r>
            <w:r>
              <w:tab/>
              <w:t>Generation Resources and ESRs in the form of PFR;</w:t>
            </w:r>
          </w:p>
          <w:p w14:paraId="35F4D0B3" w14:textId="77777777" w:rsidR="004224BF" w:rsidRDefault="004224BF">
            <w:pPr>
              <w:spacing w:after="240"/>
              <w:ind w:left="2160" w:hanging="720"/>
            </w:pPr>
            <w:r>
              <w:t>(ii)</w:t>
            </w:r>
            <w:r>
              <w:tab/>
              <w:t>Load Resources, excluding Controllable Load Resources, capable of responding by under-frequency relay;</w:t>
            </w:r>
          </w:p>
          <w:p w14:paraId="0BF73E4B" w14:textId="77777777" w:rsidR="004224BF" w:rsidRDefault="004224BF">
            <w:pPr>
              <w:spacing w:after="240"/>
              <w:ind w:left="2160" w:hanging="720"/>
            </w:pPr>
            <w:r>
              <w:t>(iii)</w:t>
            </w:r>
            <w:r>
              <w:tab/>
              <w:t>Controllable Load Resources in the form of PFR; and</w:t>
            </w:r>
          </w:p>
          <w:p w14:paraId="271D7FDD" w14:textId="77777777" w:rsidR="004224BF" w:rsidRDefault="004224BF">
            <w:pPr>
              <w:spacing w:after="240"/>
              <w:ind w:left="2160" w:hanging="720"/>
            </w:pPr>
            <w:r>
              <w:t>(iv)</w:t>
            </w:r>
            <w:r>
              <w:tab/>
              <w:t>Resources providing FFR;</w:t>
            </w:r>
          </w:p>
          <w:p w14:paraId="31BF191A" w14:textId="77777777" w:rsidR="004224BF" w:rsidRDefault="004224BF">
            <w:pPr>
              <w:spacing w:after="240"/>
              <w:ind w:left="1440" w:hanging="720"/>
            </w:pPr>
            <w:r>
              <w:t>(c)</w:t>
            </w:r>
            <w:r>
              <w:tab/>
              <w:t xml:space="preserve">ECRS capability from: </w:t>
            </w:r>
          </w:p>
          <w:p w14:paraId="0B32CFCB" w14:textId="77777777" w:rsidR="004224BF" w:rsidRDefault="004224BF">
            <w:pPr>
              <w:spacing w:after="240"/>
              <w:ind w:left="2160" w:hanging="720"/>
            </w:pPr>
            <w:r>
              <w:t>(i)</w:t>
            </w:r>
            <w:r>
              <w:tab/>
              <w:t>Generation Resources;</w:t>
            </w:r>
          </w:p>
          <w:p w14:paraId="375A4DF4" w14:textId="77777777" w:rsidR="004224BF" w:rsidRDefault="004224BF">
            <w:pPr>
              <w:spacing w:after="240"/>
              <w:ind w:left="2160" w:hanging="720"/>
            </w:pPr>
            <w:r>
              <w:t>(ii)</w:t>
            </w:r>
            <w:r>
              <w:tab/>
              <w:t xml:space="preserve">Load Resources excluding Controllable Load Resources; </w:t>
            </w:r>
          </w:p>
          <w:p w14:paraId="1E6D4DC1" w14:textId="77777777" w:rsidR="004224BF" w:rsidRDefault="004224BF">
            <w:pPr>
              <w:spacing w:after="240"/>
              <w:ind w:left="2160" w:hanging="720"/>
            </w:pPr>
            <w:r>
              <w:t>(iii)</w:t>
            </w:r>
            <w:r>
              <w:tab/>
              <w:t>Controllable Load Resources;</w:t>
            </w:r>
          </w:p>
          <w:p w14:paraId="624C9CDC" w14:textId="77777777" w:rsidR="004224BF" w:rsidRDefault="004224BF">
            <w:pPr>
              <w:spacing w:after="240"/>
              <w:ind w:left="2160" w:hanging="720"/>
            </w:pPr>
            <w:r>
              <w:t>(iv)</w:t>
            </w:r>
            <w:r>
              <w:tab/>
              <w:t>Quick Start Generation Resources (QSGRs); and</w:t>
            </w:r>
          </w:p>
          <w:p w14:paraId="302A8328" w14:textId="77777777" w:rsidR="004224BF" w:rsidRDefault="004224BF">
            <w:pPr>
              <w:spacing w:after="240"/>
              <w:ind w:left="2160" w:hanging="720"/>
            </w:pPr>
            <w:r>
              <w:t xml:space="preserve">(v) </w:t>
            </w:r>
            <w:r>
              <w:tab/>
              <w:t>ESRs.</w:t>
            </w:r>
          </w:p>
          <w:p w14:paraId="69F66A33" w14:textId="77777777" w:rsidR="004224BF" w:rsidRDefault="004224BF">
            <w:pPr>
              <w:spacing w:after="240"/>
              <w:ind w:left="1440" w:hanging="720"/>
            </w:pPr>
            <w:r>
              <w:t>(d)</w:t>
            </w:r>
            <w:r>
              <w:tab/>
              <w:t xml:space="preserve">Ancillary Service Resource awards for ECRS to: </w:t>
            </w:r>
          </w:p>
          <w:p w14:paraId="2D550A1C" w14:textId="77777777" w:rsidR="004224BF" w:rsidRDefault="004224BF">
            <w:pPr>
              <w:spacing w:after="240"/>
              <w:ind w:left="2160" w:hanging="720"/>
            </w:pPr>
            <w:r>
              <w:t>(i)</w:t>
            </w:r>
            <w:r>
              <w:tab/>
              <w:t>Generation Resources;</w:t>
            </w:r>
          </w:p>
          <w:p w14:paraId="32719702" w14:textId="77777777" w:rsidR="004224BF" w:rsidRDefault="004224BF">
            <w:pPr>
              <w:spacing w:after="240"/>
              <w:ind w:left="2160" w:hanging="720"/>
            </w:pPr>
            <w:r>
              <w:t>(ii)</w:t>
            </w:r>
            <w:r>
              <w:tab/>
              <w:t>Load Resources excluding Controllable Load Resources; and</w:t>
            </w:r>
          </w:p>
          <w:p w14:paraId="4ABB0277" w14:textId="77777777" w:rsidR="004224BF" w:rsidRDefault="004224BF">
            <w:pPr>
              <w:spacing w:after="240"/>
              <w:ind w:left="2160" w:hanging="720"/>
            </w:pPr>
            <w:r>
              <w:t>(iii)</w:t>
            </w:r>
            <w:r>
              <w:tab/>
              <w:t>Controllable Load Resources;</w:t>
            </w:r>
          </w:p>
          <w:p w14:paraId="035A67CD" w14:textId="77777777" w:rsidR="004224BF" w:rsidRDefault="004224BF">
            <w:pPr>
              <w:spacing w:after="240"/>
              <w:ind w:left="2160" w:hanging="720"/>
            </w:pPr>
            <w:r>
              <w:lastRenderedPageBreak/>
              <w:t>(iv)</w:t>
            </w:r>
            <w:r>
              <w:tab/>
              <w:t>QSGRs; and</w:t>
            </w:r>
          </w:p>
          <w:p w14:paraId="3E4CCB69" w14:textId="77777777" w:rsidR="004224BF" w:rsidRDefault="004224BF">
            <w:pPr>
              <w:spacing w:after="240"/>
              <w:ind w:left="2160" w:hanging="720"/>
            </w:pPr>
            <w:r>
              <w:t xml:space="preserve">(v) </w:t>
            </w:r>
            <w:r>
              <w:tab/>
              <w:t>ESRs.</w:t>
            </w:r>
          </w:p>
          <w:p w14:paraId="23244DDE" w14:textId="77777777" w:rsidR="004224BF" w:rsidRDefault="004224BF">
            <w:pPr>
              <w:spacing w:before="240" w:after="240"/>
              <w:ind w:left="1440" w:hanging="720"/>
            </w:pPr>
            <w:r>
              <w:t>(e)</w:t>
            </w:r>
            <w:r>
              <w:tab/>
              <w:t xml:space="preserve">ECRS manually deployed by Resources with a Resource Status of ONSC; </w:t>
            </w:r>
          </w:p>
          <w:p w14:paraId="42CC0581" w14:textId="77777777" w:rsidR="004224BF" w:rsidRDefault="004224BF">
            <w:pPr>
              <w:spacing w:before="240" w:after="240"/>
              <w:ind w:left="1440" w:hanging="720"/>
            </w:pPr>
            <w:r>
              <w:t>(f)</w:t>
            </w:r>
            <w:r>
              <w:tab/>
              <w:t xml:space="preserve">Non-Spin available from: </w:t>
            </w:r>
          </w:p>
          <w:p w14:paraId="27FC071F" w14:textId="77777777" w:rsidR="004224BF" w:rsidRDefault="004224BF">
            <w:pPr>
              <w:spacing w:after="240"/>
              <w:ind w:left="2160" w:hanging="720"/>
            </w:pPr>
            <w:r>
              <w:t>(i)</w:t>
            </w:r>
            <w:r>
              <w:tab/>
              <w:t>On-Line Generation Resources with Energy Offer Curves;</w:t>
            </w:r>
          </w:p>
          <w:p w14:paraId="0AAA0143" w14:textId="77777777" w:rsidR="004224BF" w:rsidRDefault="004224BF">
            <w:pPr>
              <w:spacing w:after="240"/>
              <w:ind w:left="2160" w:hanging="720"/>
            </w:pPr>
            <w:r>
              <w:t>(ii)</w:t>
            </w:r>
            <w:r>
              <w:tab/>
              <w:t xml:space="preserve">Undeployed Load Resources; </w:t>
            </w:r>
          </w:p>
          <w:p w14:paraId="36FF2861" w14:textId="77777777" w:rsidR="004224BF" w:rsidRDefault="004224BF">
            <w:pPr>
              <w:spacing w:after="240"/>
              <w:ind w:left="2160" w:hanging="720"/>
            </w:pPr>
            <w:r>
              <w:t>(iii)</w:t>
            </w:r>
            <w:r>
              <w:tab/>
              <w:t>Off-Line Generation Resources and On-Line Generation Resources with power augmentation;</w:t>
            </w:r>
          </w:p>
          <w:p w14:paraId="75BCDE30" w14:textId="77777777" w:rsidR="004224BF" w:rsidRDefault="004224BF">
            <w:pPr>
              <w:spacing w:after="240"/>
              <w:ind w:left="2160" w:hanging="720"/>
            </w:pPr>
            <w:r>
              <w:t>(iv)</w:t>
            </w:r>
            <w:r>
              <w:tab/>
              <w:t>Resources with Output Schedules; and</w:t>
            </w:r>
          </w:p>
          <w:p w14:paraId="69A4C62E" w14:textId="77777777" w:rsidR="004224BF" w:rsidRDefault="004224BF">
            <w:pPr>
              <w:spacing w:after="240"/>
              <w:ind w:left="2160" w:hanging="720"/>
            </w:pPr>
            <w:r>
              <w:t xml:space="preserve">(v) </w:t>
            </w:r>
            <w:r>
              <w:tab/>
              <w:t>ESRs.</w:t>
            </w:r>
          </w:p>
          <w:p w14:paraId="7153BE88" w14:textId="77777777" w:rsidR="004224BF" w:rsidRDefault="004224BF">
            <w:pPr>
              <w:spacing w:after="240"/>
              <w:ind w:left="1440" w:hanging="720"/>
            </w:pPr>
            <w:r>
              <w:t>(g)</w:t>
            </w:r>
            <w:r>
              <w:tab/>
              <w:t>Ancillary Service Resource awards for Non-Spin to:</w:t>
            </w:r>
          </w:p>
          <w:p w14:paraId="34C14FDB" w14:textId="77777777" w:rsidR="004224BF" w:rsidRDefault="004224BF">
            <w:pPr>
              <w:spacing w:after="240"/>
              <w:ind w:left="2160" w:hanging="720"/>
            </w:pPr>
            <w:r>
              <w:t>(i)</w:t>
            </w:r>
            <w:r>
              <w:tab/>
              <w:t>On-Line Generation Resources with Energy Offer Curves;</w:t>
            </w:r>
          </w:p>
          <w:p w14:paraId="7721667D" w14:textId="77777777" w:rsidR="004224BF" w:rsidRDefault="004224BF">
            <w:pPr>
              <w:spacing w:after="240"/>
              <w:ind w:left="2160" w:hanging="720"/>
            </w:pPr>
            <w:r>
              <w:t>(ii)</w:t>
            </w:r>
            <w:r>
              <w:tab/>
              <w:t>On-Line Generation Resources with Output Schedules;</w:t>
            </w:r>
          </w:p>
          <w:p w14:paraId="5765B2C2" w14:textId="77777777" w:rsidR="004224BF" w:rsidRDefault="004224BF">
            <w:pPr>
              <w:spacing w:after="240"/>
              <w:ind w:left="2160" w:hanging="720"/>
            </w:pPr>
            <w:r>
              <w:t>(iii)</w:t>
            </w:r>
            <w:r>
              <w:tab/>
              <w:t xml:space="preserve">Load Resources; </w:t>
            </w:r>
          </w:p>
          <w:p w14:paraId="7387A54C" w14:textId="77777777" w:rsidR="004224BF" w:rsidRDefault="004224BF">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35DD593C" w14:textId="77777777" w:rsidR="004224BF" w:rsidRDefault="004224BF">
            <w:pPr>
              <w:spacing w:after="240"/>
              <w:ind w:left="2160" w:hanging="720"/>
            </w:pPr>
            <w:r>
              <w:t>(v)</w:t>
            </w:r>
            <w:r>
              <w:tab/>
              <w:t>QSGRs; and</w:t>
            </w:r>
          </w:p>
          <w:p w14:paraId="07B519C2" w14:textId="77777777" w:rsidR="004224BF" w:rsidRDefault="004224BF">
            <w:pPr>
              <w:spacing w:after="240"/>
              <w:ind w:left="2160" w:hanging="720"/>
            </w:pPr>
            <w:r>
              <w:t>(vi)</w:t>
            </w:r>
            <w:r>
              <w:tab/>
              <w:t>ESRs.</w:t>
            </w:r>
          </w:p>
          <w:p w14:paraId="49A9DB7A" w14:textId="77777777" w:rsidR="004224BF" w:rsidRDefault="004224BF">
            <w:pPr>
              <w:spacing w:after="240"/>
              <w:ind w:left="1440" w:hanging="720"/>
            </w:pPr>
            <w:r>
              <w:t>(h)</w:t>
            </w:r>
            <w:r>
              <w:tab/>
              <w:t>Reg-Up and Reg-Down capability;</w:t>
            </w:r>
          </w:p>
          <w:p w14:paraId="1455B369" w14:textId="77777777" w:rsidR="004224BF" w:rsidRDefault="004224BF">
            <w:pPr>
              <w:spacing w:after="240"/>
              <w:ind w:left="1440" w:hanging="720"/>
            </w:pPr>
            <w:r>
              <w:t>(i)</w:t>
            </w:r>
            <w:r>
              <w:tab/>
              <w:t>Undeployed Reg-Up and Reg-Down;</w:t>
            </w:r>
          </w:p>
          <w:p w14:paraId="36D07FB0" w14:textId="77777777" w:rsidR="004224BF" w:rsidRDefault="004224BF">
            <w:pPr>
              <w:spacing w:after="240"/>
              <w:ind w:left="1440" w:hanging="720"/>
            </w:pPr>
            <w:r>
              <w:t>(j)</w:t>
            </w:r>
            <w:r>
              <w:tab/>
              <w:t>Ancillary Service Resource awards for Reg-Up and Reg-Down;</w:t>
            </w:r>
          </w:p>
          <w:p w14:paraId="77BF53C8" w14:textId="77777777" w:rsidR="004224BF" w:rsidRDefault="004224BF">
            <w:pPr>
              <w:spacing w:after="240"/>
              <w:ind w:left="1440" w:hanging="720"/>
            </w:pPr>
            <w:r>
              <w:t>(k)</w:t>
            </w:r>
            <w:r>
              <w:tab/>
              <w:t>Deployed Reg-Up and Reg-Down;</w:t>
            </w:r>
          </w:p>
          <w:p w14:paraId="01FE1F7D" w14:textId="77777777" w:rsidR="004224BF" w:rsidRDefault="004224BF">
            <w:pPr>
              <w:spacing w:after="240"/>
              <w:ind w:left="1440" w:hanging="720"/>
            </w:pPr>
            <w:r>
              <w:t>(l)</w:t>
            </w:r>
            <w:r>
              <w:tab/>
              <w:t>Available capacity:</w:t>
            </w:r>
          </w:p>
          <w:p w14:paraId="0D0AAD65" w14:textId="77777777" w:rsidR="004224BF" w:rsidRDefault="004224BF">
            <w:pPr>
              <w:spacing w:after="240"/>
              <w:ind w:left="2160" w:hanging="720"/>
            </w:pPr>
            <w:r>
              <w:t>(i)</w:t>
            </w:r>
            <w:r>
              <w:tab/>
              <w:t>With Energy Offer Curves in the ERCOT System that can be used to increase Generation Resource Base Points in SCED;</w:t>
            </w:r>
          </w:p>
          <w:p w14:paraId="6DAAAAE5" w14:textId="77777777" w:rsidR="004224BF" w:rsidRDefault="004224BF">
            <w:pPr>
              <w:spacing w:after="240"/>
              <w:ind w:left="2160" w:hanging="720"/>
            </w:pPr>
            <w:r>
              <w:lastRenderedPageBreak/>
              <w:t>(ii)</w:t>
            </w:r>
            <w:r>
              <w:tab/>
              <w:t xml:space="preserve">With Energy Offer Curves in the ERCOT System that can be used to decrease Generation Resource Base Points in SCED; </w:t>
            </w:r>
          </w:p>
          <w:p w14:paraId="476B14A8" w14:textId="77777777" w:rsidR="004224BF" w:rsidRDefault="004224BF">
            <w:pPr>
              <w:spacing w:after="240"/>
              <w:ind w:left="2160" w:hanging="720"/>
            </w:pPr>
            <w:r>
              <w:t>(iii)</w:t>
            </w:r>
            <w:r>
              <w:tab/>
              <w:t xml:space="preserve">Without Energy Offer Curves in the ERCOT System that can be used to increase Generation Resource Base Points in SCED; </w:t>
            </w:r>
          </w:p>
          <w:p w14:paraId="72045D4D" w14:textId="77777777" w:rsidR="004224BF" w:rsidRDefault="004224BF">
            <w:pPr>
              <w:spacing w:after="240"/>
              <w:ind w:left="2160" w:hanging="720"/>
            </w:pPr>
            <w:r>
              <w:t>(iv)</w:t>
            </w:r>
            <w:r>
              <w:tab/>
              <w:t xml:space="preserve">Without Energy Offer Curves in the ERCOT System that can be used to decrease Generation Resource Base Points in SCED; </w:t>
            </w:r>
          </w:p>
          <w:p w14:paraId="2C7C3EDF" w14:textId="77777777" w:rsidR="004224BF" w:rsidRDefault="004224BF">
            <w:pPr>
              <w:spacing w:after="240"/>
              <w:ind w:left="2160" w:hanging="720"/>
            </w:pPr>
            <w:r>
              <w:t>(v)</w:t>
            </w:r>
            <w:r>
              <w:tab/>
              <w:t>With RTM Energy Bid curves from available Controllable Load Resources in the ERCOT System that can be used to decrease Base Points (energy consumption) in SCED;</w:t>
            </w:r>
          </w:p>
          <w:p w14:paraId="3584BA11" w14:textId="77777777" w:rsidR="004224BF" w:rsidRDefault="004224BF">
            <w:pPr>
              <w:spacing w:after="240"/>
              <w:ind w:left="2160" w:hanging="720"/>
            </w:pPr>
            <w:r>
              <w:t>(vi)</w:t>
            </w:r>
            <w:r>
              <w:tab/>
              <w:t xml:space="preserve">With RTM Energy Bid curves from available Controllable Load Resources in the ERCOT System that can be used to increase Base Points (energy consumption) in SCED; </w:t>
            </w:r>
          </w:p>
          <w:p w14:paraId="3FE2FBD6" w14:textId="77777777" w:rsidR="004224BF" w:rsidRDefault="004224BF">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01E41C89" w14:textId="77777777" w:rsidR="004224BF" w:rsidRDefault="004224BF">
            <w:pPr>
              <w:spacing w:after="240"/>
              <w:ind w:left="2160" w:hanging="720"/>
            </w:pPr>
            <w:r>
              <w:t>(viii)</w:t>
            </w:r>
            <w:r>
              <w:tab/>
              <w:t>With Energy Bid/Offer Curves for ESRs in the ERCOT System that can be used to increase ESR Base Points in SCED;</w:t>
            </w:r>
          </w:p>
          <w:p w14:paraId="27275471" w14:textId="77777777" w:rsidR="004224BF" w:rsidRDefault="004224BF">
            <w:pPr>
              <w:spacing w:after="240"/>
              <w:ind w:left="2160" w:hanging="720"/>
            </w:pPr>
            <w:r>
              <w:t>(ix)</w:t>
            </w:r>
            <w:r>
              <w:tab/>
              <w:t xml:space="preserve">With Energy Bid/Offer Curves for ESRs in the ERCOT System that can be used to decrease ESR Base Points in SCED; </w:t>
            </w:r>
          </w:p>
          <w:p w14:paraId="2ADF2E06" w14:textId="77777777" w:rsidR="004224BF" w:rsidRDefault="004224BF">
            <w:pPr>
              <w:spacing w:after="240"/>
              <w:ind w:left="2160" w:hanging="720"/>
            </w:pPr>
            <w:r>
              <w:t>(x)</w:t>
            </w:r>
            <w:r>
              <w:tab/>
              <w:t xml:space="preserve">Without Energy Bid/Offer Curves for ESRs in the ERCOT System that can be used to increase ESR Base Points in SCED; </w:t>
            </w:r>
          </w:p>
          <w:p w14:paraId="4EF564C9" w14:textId="77777777" w:rsidR="004224BF" w:rsidRDefault="004224BF">
            <w:pPr>
              <w:spacing w:after="240"/>
              <w:ind w:left="2160" w:hanging="720"/>
            </w:pPr>
            <w:r>
              <w:t>(xi)</w:t>
            </w:r>
            <w:r>
              <w:tab/>
              <w:t xml:space="preserve">Without Energy Bid/Offer Curves for ESRs in the ERCOT System that can be used to decrease ESR Base Points in SCED; </w:t>
            </w:r>
          </w:p>
          <w:p w14:paraId="37284D3C" w14:textId="77777777" w:rsidR="004224BF" w:rsidRDefault="004224BF">
            <w:pPr>
              <w:spacing w:after="240"/>
              <w:ind w:left="2160" w:hanging="720"/>
            </w:pPr>
            <w:r>
              <w:t>(xii)</w:t>
            </w:r>
            <w:r>
              <w:tab/>
              <w:t>From Resources included in item (vii) above plus reserves from Resources that could be made available to SCED in 30 minutes;</w:t>
            </w:r>
          </w:p>
          <w:p w14:paraId="2027C4F3" w14:textId="77777777" w:rsidR="004224BF" w:rsidRDefault="004224BF">
            <w:pPr>
              <w:spacing w:after="240"/>
              <w:ind w:left="2160" w:hanging="720"/>
            </w:pPr>
            <w:r>
              <w:t xml:space="preserve">(xiii) </w:t>
            </w:r>
            <w:r>
              <w:tab/>
              <w:t>In the ERCOT System that can be used to increase Generation Resource Base Points in the next five minutes in SCED; and</w:t>
            </w:r>
          </w:p>
          <w:p w14:paraId="30BB6310" w14:textId="77777777" w:rsidR="004224BF" w:rsidRDefault="004224BF">
            <w:pPr>
              <w:spacing w:after="240"/>
              <w:ind w:left="2160" w:hanging="720"/>
            </w:pPr>
            <w:r>
              <w:t>(xiv)</w:t>
            </w:r>
            <w:r>
              <w:tab/>
              <w:t>In the ERCOT System that can be used to decrease Generation Resource Base Points in the next five minutes in SCED;</w:t>
            </w:r>
          </w:p>
          <w:p w14:paraId="1FD42CEA" w14:textId="77777777" w:rsidR="004224BF" w:rsidRDefault="004224BF">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CBC727" w14:textId="77777777" w:rsidR="004224BF" w:rsidRDefault="004224BF">
            <w:pPr>
              <w:spacing w:after="240"/>
              <w:ind w:left="2880" w:hanging="720"/>
            </w:pPr>
            <w:r>
              <w:lastRenderedPageBreak/>
              <w:t>(A)</w:t>
            </w:r>
            <w:r>
              <w:tab/>
              <w:t>Capacity to provide Reg-Up, RRS, or both, irrespective of whether it is capable of providing ECRS or Non-Spin;</w:t>
            </w:r>
          </w:p>
          <w:p w14:paraId="09A3FB36" w14:textId="77777777" w:rsidR="004224BF" w:rsidRDefault="004224BF">
            <w:pPr>
              <w:spacing w:after="240"/>
              <w:ind w:left="2880" w:hanging="720"/>
            </w:pPr>
            <w:r>
              <w:t>(B)</w:t>
            </w:r>
            <w:r>
              <w:tab/>
              <w:t>Capacity to provide Reg-Up, RRS, ECRS, or any combination, irrespective of whether it is capable of providing Non-Spin; and</w:t>
            </w:r>
          </w:p>
          <w:p w14:paraId="72E90A80" w14:textId="77777777" w:rsidR="004224BF" w:rsidRDefault="004224BF">
            <w:pPr>
              <w:spacing w:after="240"/>
              <w:ind w:left="2880" w:hanging="720"/>
            </w:pPr>
            <w:r>
              <w:t>(C)</w:t>
            </w:r>
            <w:r>
              <w:tab/>
              <w:t>Capacity to provide Reg-Up, RRS, ECRS, or Non-Spin, in any combination;</w:t>
            </w:r>
          </w:p>
          <w:p w14:paraId="7144C011" w14:textId="77777777" w:rsidR="004224BF" w:rsidRDefault="004224BF">
            <w:pPr>
              <w:spacing w:after="240"/>
              <w:ind w:left="1440" w:hanging="720"/>
            </w:pPr>
            <w:r>
              <w:t>(m)</w:t>
            </w:r>
            <w:r>
              <w:tab/>
              <w:t>Aggregate telemetered HSL capacity for Resources with a telemetered Resource Status of EMR;</w:t>
            </w:r>
          </w:p>
          <w:p w14:paraId="758937D8" w14:textId="77777777" w:rsidR="004224BF" w:rsidRDefault="004224BF">
            <w:pPr>
              <w:spacing w:after="240"/>
              <w:ind w:left="1440" w:hanging="720"/>
            </w:pPr>
            <w:r>
              <w:t>(n)</w:t>
            </w:r>
            <w:r>
              <w:tab/>
              <w:t>Aggregate telemetered HSL capacity for Resources with a telemetered Resource Status of OUT;</w:t>
            </w:r>
          </w:p>
          <w:p w14:paraId="2C305A6C" w14:textId="77777777" w:rsidR="004224BF" w:rsidRDefault="004224BF">
            <w:pPr>
              <w:spacing w:after="240"/>
              <w:ind w:left="1440" w:hanging="720"/>
            </w:pPr>
            <w:r>
              <w:t>(o)</w:t>
            </w:r>
            <w:r>
              <w:tab/>
              <w:t>Aggregate net telemetered consumption for Resources with a telemetered Resource Status of OUTL; and</w:t>
            </w:r>
          </w:p>
          <w:p w14:paraId="5609ABF0" w14:textId="77777777" w:rsidR="004224BF" w:rsidRDefault="004224BF">
            <w:pPr>
              <w:spacing w:after="240"/>
              <w:ind w:left="1440" w:hanging="720"/>
            </w:pPr>
            <w:r>
              <w:t>(p)</w:t>
            </w:r>
            <w:r>
              <w:tab/>
              <w:t>The ERCOT-wide PRC calculated as follows:</w:t>
            </w:r>
          </w:p>
          <w:p w14:paraId="4C15F3B3" w14:textId="77777777" w:rsidR="004224BF" w:rsidRDefault="004224BF">
            <w:pPr>
              <w:rPr>
                <w:b/>
                <w:position w:val="30"/>
                <w:sz w:val="20"/>
              </w:rPr>
            </w:pPr>
          </w:p>
          <w:p w14:paraId="0132E7E2" w14:textId="77777777" w:rsidR="004224BF" w:rsidRDefault="004224BF">
            <w:pPr>
              <w:rPr>
                <w:b/>
                <w:position w:val="30"/>
                <w:sz w:val="20"/>
              </w:rPr>
            </w:pPr>
          </w:p>
          <w:p w14:paraId="18F67204" w14:textId="77777777" w:rsidR="004224BF" w:rsidRDefault="000F5E3A">
            <w:pPr>
              <w:spacing w:after="240"/>
              <w:rPr>
                <w:b/>
                <w:position w:val="30"/>
                <w:sz w:val="20"/>
              </w:rPr>
            </w:pPr>
            <w:r>
              <w:object w:dxaOrig="1440" w:dyaOrig="1440" w14:anchorId="3E0B811C">
                <v:shape id="_x0000_s1086" type="#_x0000_t75" style="position:absolute;margin-left:33.75pt;margin-top:-42.55pt;width:67.75pt;height:109.9pt;z-index:251664384" fillcolor="red" strokecolor="red">
                  <v:fill opacity="13107f" color2="fill darken(118)" o:opacity2="13107f" rotate="t" method="linear sigma" focus="100%" type="gradient"/>
                  <v:imagedata r:id="rId14" o:title=""/>
                </v:shape>
                <o:OLEObject Type="Embed" ProgID="Equation.3" ShapeID="_x0000_s1086" DrawAspect="Content" ObjectID="_1715516472" r:id="rId17"/>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Min(Max((RDF*FRCHL – FRCO)</w:t>
            </w:r>
            <w:r w:rsidR="004224BF">
              <w:rPr>
                <w:b/>
                <w:position w:val="30"/>
                <w:sz w:val="20"/>
                <w:vertAlign w:val="subscript"/>
              </w:rPr>
              <w:t>i</w:t>
            </w:r>
            <w:r w:rsidR="004224BF">
              <w:rPr>
                <w:b/>
                <w:position w:val="30"/>
                <w:sz w:val="20"/>
              </w:rPr>
              <w:t xml:space="preserve"> , 0.0) , 0.2*RDF*FRCHL</w:t>
            </w:r>
            <w:r w:rsidR="004224BF">
              <w:rPr>
                <w:b/>
                <w:position w:val="30"/>
                <w:sz w:val="20"/>
                <w:vertAlign w:val="subscript"/>
              </w:rPr>
              <w:t>i</w:t>
            </w:r>
            <w:r w:rsidR="004224BF">
              <w:rPr>
                <w:b/>
                <w:position w:val="30"/>
                <w:sz w:val="20"/>
              </w:rPr>
              <w:t>),</w:t>
            </w:r>
          </w:p>
          <w:p w14:paraId="4180BDAC" w14:textId="77777777" w:rsidR="004224BF" w:rsidRDefault="004224BF">
            <w:pPr>
              <w:ind w:right="-1080"/>
            </w:pPr>
          </w:p>
          <w:p w14:paraId="02F95A00" w14:textId="77777777" w:rsidR="004224BF" w:rsidRDefault="004224BF">
            <w:pPr>
              <w:ind w:right="-1080"/>
            </w:pPr>
          </w:p>
          <w:p w14:paraId="32FE5A03" w14:textId="77777777" w:rsidR="004224BF" w:rsidRDefault="004224BF">
            <w:pPr>
              <w:ind w:right="-1080"/>
            </w:pPr>
            <w:r>
              <w:t>where the included On-Line Generation Resources do not include WGRs, nuclear Generation</w:t>
            </w:r>
          </w:p>
          <w:p w14:paraId="62CFFEC8" w14:textId="77777777" w:rsidR="004224BF" w:rsidRDefault="004224BF">
            <w:pPr>
              <w:ind w:right="-1080"/>
            </w:pPr>
            <w:r>
              <w:t xml:space="preserve">Resources, or Generation Resources with an output less than or equal to 95% of telemetered LSL or </w:t>
            </w:r>
          </w:p>
          <w:p w14:paraId="606E1965" w14:textId="77777777" w:rsidR="004224BF" w:rsidRDefault="004224BF">
            <w:pPr>
              <w:ind w:right="-1080"/>
            </w:pPr>
            <w:r>
              <w:t>with a telemetered status of ONTEST, ONHOLD, STARTUP, or SHUTDOWN.</w:t>
            </w:r>
          </w:p>
          <w:p w14:paraId="7AD11041" w14:textId="10809936" w:rsidR="004224BF" w:rsidRDefault="004224BF">
            <w:pPr>
              <w:ind w:right="-1080"/>
              <w:rPr>
                <w:b/>
                <w:position w:val="30"/>
                <w:sz w:val="20"/>
              </w:rPr>
            </w:pPr>
            <w:r>
              <w:rPr>
                <w:noProof/>
              </w:rPr>
              <mc:AlternateContent>
                <mc:Choice Requires="wpg">
                  <w:drawing>
                    <wp:anchor distT="0" distB="0" distL="114300" distR="114300" simplePos="0" relativeHeight="251655168" behindDoc="0" locked="0" layoutInCell="1" allowOverlap="1" wp14:anchorId="5A64D228" wp14:editId="1B57C07F">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582E"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F6FA"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3AD3"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38EF"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CA8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6ABD"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925E"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57E6"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64D228" id="Group 3856" o:spid="_x0000_s1084" style="position:absolute;margin-left:37.65pt;margin-top:-5.6pt;width:59.95pt;height:109.8pt;z-index:251655168"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71D582E" w14:textId="77777777" w:rsidR="004224BF" w:rsidRDefault="004224BF" w:rsidP="004224BF">
                              <w:r>
                                <w:rPr>
                                  <w:rFonts w:ascii="Symbol" w:hAnsi="Symbol" w:cs="Symbol"/>
                                  <w:color w:val="000000"/>
                                  <w:sz w:val="32"/>
                                  <w:szCs w:val="32"/>
                                </w:rPr>
                                <w:t>å</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6FCF6FA" w14:textId="77777777" w:rsidR="004224BF" w:rsidRDefault="004224BF" w:rsidP="004224BF">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36FF3AD3" w14:textId="77777777" w:rsidR="004224BF" w:rsidRDefault="004224BF" w:rsidP="004224BF">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60038EF" w14:textId="77777777" w:rsidR="004224BF" w:rsidRDefault="004224BF" w:rsidP="004224BF">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1B2CA88" w14:textId="77777777" w:rsidR="004224BF" w:rsidRDefault="004224BF" w:rsidP="004224BF">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07E6ABD" w14:textId="77777777" w:rsidR="004224BF" w:rsidRDefault="004224BF" w:rsidP="004224BF">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0AD925E" w14:textId="77777777" w:rsidR="004224BF" w:rsidRDefault="004224BF" w:rsidP="004224BF">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B1D57E6" w14:textId="77777777" w:rsidR="004224BF" w:rsidRDefault="004224BF" w:rsidP="004224BF">
                              <w:r>
                                <w:rPr>
                                  <w:b/>
                                  <w:bCs/>
                                  <w:i/>
                                  <w:iCs/>
                                  <w:color w:val="000000"/>
                                </w:rPr>
                                <w:t>i</w:t>
                              </w:r>
                            </w:p>
                          </w:txbxContent>
                        </v:textbox>
                      </v:rect>
                    </v:group>
                  </w:pict>
                </mc:Fallback>
              </mc:AlternateContent>
            </w:r>
          </w:p>
          <w:p w14:paraId="41698247" w14:textId="77777777" w:rsidR="004224BF" w:rsidRDefault="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07B7B098" w14:textId="77777777" w:rsidR="004224BF" w:rsidRDefault="004224BF">
            <w:pPr>
              <w:ind w:right="-1080" w:hanging="1080"/>
              <w:rPr>
                <w:b/>
                <w:position w:val="30"/>
              </w:rPr>
            </w:pPr>
          </w:p>
          <w:p w14:paraId="2CFE5FAE" w14:textId="77777777" w:rsidR="004224BF" w:rsidRDefault="004224BF">
            <w:pPr>
              <w:spacing w:before="120"/>
            </w:pPr>
            <w:r>
              <w:t>where the included On-Line WGRs only include WGRs that are Primary Frequency Response-capable.</w:t>
            </w:r>
          </w:p>
          <w:p w14:paraId="35A97359" w14:textId="77777777" w:rsidR="004224BF" w:rsidRDefault="000F5E3A">
            <w:pPr>
              <w:ind w:left="2160" w:hanging="2160"/>
              <w:rPr>
                <w:b/>
                <w:position w:val="30"/>
                <w:sz w:val="20"/>
              </w:rPr>
            </w:pPr>
            <w:r>
              <w:object w:dxaOrig="1440" w:dyaOrig="1440" w14:anchorId="68DF3134">
                <v:shape id="_x0000_s1087" type="#_x0000_t75" style="position:absolute;left:0;text-align:left;margin-left:36.35pt;margin-top:15.95pt;width:67.85pt;height:110.1pt;z-index:251665408" fillcolor="red" strokecolor="red">
                  <v:fill opacity="13107f" color2="fill darken(118)" o:opacity2="13107f" rotate="t" method="linear sigma" focus="100%" type="gradient"/>
                  <v:imagedata r:id="rId14" o:title=""/>
                </v:shape>
                <o:OLEObject Type="Embed" ProgID="Equation.3" ShapeID="_x0000_s1087" DrawAspect="Content" ObjectID="_1715516473" r:id="rId18"/>
              </w:object>
            </w:r>
          </w:p>
          <w:p w14:paraId="40BAEEB4" w14:textId="77777777" w:rsidR="004224BF" w:rsidRDefault="004224BF">
            <w:pPr>
              <w:ind w:left="2160" w:hanging="2160"/>
              <w:rPr>
                <w:b/>
                <w:position w:val="30"/>
                <w:sz w:val="20"/>
              </w:rPr>
            </w:pPr>
          </w:p>
          <w:p w14:paraId="5E645345" w14:textId="77777777" w:rsidR="004224BF" w:rsidRDefault="004224BF">
            <w:pPr>
              <w:ind w:left="2160" w:hanging="2160"/>
              <w:rPr>
                <w:b/>
                <w:position w:val="30"/>
                <w:sz w:val="20"/>
              </w:rPr>
            </w:pPr>
            <w:r>
              <w:rPr>
                <w:b/>
                <w:position w:val="30"/>
                <w:sz w:val="20"/>
              </w:rPr>
              <w:lastRenderedPageBreak/>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49DB5CC7" w14:textId="7306D3E5"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6192" behindDoc="0" locked="0" layoutInCell="1" allowOverlap="1" wp14:anchorId="556F8E93" wp14:editId="5198EE9D">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B2DF"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E234"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8BA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8511"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D18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7902"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FC1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207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13B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C1AF"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6F8E93" id="Group 3857" o:spid="_x0000_s1094" style="position:absolute;left:0;text-align:left;margin-left:38.1pt;margin-top:3.45pt;width:56.8pt;height:107.8pt;z-index:251656192"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48CB2DF" w14:textId="77777777" w:rsidR="004224BF" w:rsidRDefault="004224BF" w:rsidP="004224BF">
                              <w:pPr>
                                <w:rPr>
                                  <w:sz w:val="32"/>
                                  <w:szCs w:val="32"/>
                                </w:rPr>
                              </w:pPr>
                              <w:r>
                                <w:rPr>
                                  <w:rFonts w:ascii="Symbol" w:hAnsi="Symbol" w:cs="Symbol"/>
                                  <w:color w:val="000000"/>
                                  <w:sz w:val="32"/>
                                  <w:szCs w:val="32"/>
                                </w:rPr>
                                <w:t>å</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4D9E234" w14:textId="77777777" w:rsidR="004224BF" w:rsidRDefault="004224BF" w:rsidP="004224BF">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6ED8BA5" w14:textId="77777777" w:rsidR="004224BF" w:rsidRDefault="004224BF" w:rsidP="004224BF">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178511" w14:textId="77777777" w:rsidR="004224BF" w:rsidRDefault="004224BF" w:rsidP="004224BF">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73DD181" w14:textId="77777777" w:rsidR="004224BF" w:rsidRDefault="004224BF" w:rsidP="004224BF">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64287902" w14:textId="77777777" w:rsidR="004224BF" w:rsidRDefault="004224BF" w:rsidP="004224BF">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426FC1C" w14:textId="77777777" w:rsidR="004224BF" w:rsidRDefault="004224BF" w:rsidP="004224BF">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952075" w14:textId="77777777" w:rsidR="004224BF" w:rsidRDefault="004224BF" w:rsidP="004224BF">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E4F13B1" w14:textId="77777777" w:rsidR="004224BF" w:rsidRDefault="004224BF" w:rsidP="004224BF">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04EC1AF"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7F83088B" w14:textId="3FE6E86C"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7216" behindDoc="0" locked="0" layoutInCell="1" allowOverlap="1" wp14:anchorId="33BD92D1" wp14:editId="40CAD1FF">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DC5"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A178"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9104E"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B0E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1F2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6E6D"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C7F2"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39FC"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93A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B5D7"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BD92D1" id="Group 3859" o:spid="_x0000_s1106" style="position:absolute;left:0;text-align:left;margin-left:38.9pt;margin-top:2.45pt;width:58.05pt;height:107.15pt;z-index:251657216"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00F8DC5" w14:textId="77777777" w:rsidR="004224BF" w:rsidRDefault="004224BF" w:rsidP="004224BF">
                              <w:pPr>
                                <w:rPr>
                                  <w:sz w:val="32"/>
                                  <w:szCs w:val="32"/>
                                </w:rPr>
                              </w:pPr>
                              <w:r>
                                <w:rPr>
                                  <w:rFonts w:ascii="Symbol" w:hAnsi="Symbol" w:cs="Symbol"/>
                                  <w:color w:val="000000"/>
                                  <w:sz w:val="32"/>
                                  <w:szCs w:val="32"/>
                                </w:rPr>
                                <w:t>å</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AF5A178" w14:textId="77777777" w:rsidR="004224BF" w:rsidRDefault="004224BF" w:rsidP="004224BF">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649104E" w14:textId="77777777" w:rsidR="004224BF" w:rsidRDefault="004224BF" w:rsidP="004224BF">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65CB0E5" w14:textId="77777777" w:rsidR="004224BF" w:rsidRDefault="004224BF" w:rsidP="004224BF">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4801F29" w14:textId="77777777" w:rsidR="004224BF" w:rsidRDefault="004224BF" w:rsidP="004224BF">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4556E6D" w14:textId="77777777" w:rsidR="004224BF" w:rsidRDefault="004224BF" w:rsidP="004224BF">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7FC7F2" w14:textId="77777777" w:rsidR="004224BF" w:rsidRDefault="004224BF" w:rsidP="004224BF">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43E39FC" w14:textId="77777777" w:rsidR="004224BF" w:rsidRDefault="004224BF" w:rsidP="004224BF">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33993AA" w14:textId="77777777" w:rsidR="004224BF" w:rsidRDefault="004224BF" w:rsidP="004224BF">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17EB5D7"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60EBBCEC" w14:textId="77777777" w:rsidR="004224BF" w:rsidRDefault="004224BF">
            <w:pPr>
              <w:tabs>
                <w:tab w:val="left" w:pos="2160"/>
              </w:tabs>
              <w:ind w:left="2160" w:hanging="2160"/>
              <w:rPr>
                <w:b/>
                <w:position w:val="30"/>
                <w:sz w:val="20"/>
              </w:rPr>
            </w:pPr>
          </w:p>
          <w:p w14:paraId="4EBB9076" w14:textId="60114C8D"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8240" behindDoc="0" locked="0" layoutInCell="1" allowOverlap="1" wp14:anchorId="0AB6279B" wp14:editId="5F1C69BC">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D394"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8D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E6B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081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C51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94D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683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095D"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4AB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F3D"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B6279B" id="Group 3860" o:spid="_x0000_s1118" style="position:absolute;left:0;text-align:left;margin-left:41pt;margin-top:-7.55pt;width:58.1pt;height:105.4pt;z-index:251658240"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9AFD394" w14:textId="77777777" w:rsidR="004224BF" w:rsidRDefault="004224BF" w:rsidP="004224BF">
                              <w:pPr>
                                <w:rPr>
                                  <w:sz w:val="32"/>
                                  <w:szCs w:val="32"/>
                                </w:rPr>
                              </w:pPr>
                              <w:r>
                                <w:rPr>
                                  <w:rFonts w:ascii="Symbol" w:hAnsi="Symbol" w:cs="Symbol"/>
                                  <w:color w:val="000000"/>
                                  <w:sz w:val="32"/>
                                  <w:szCs w:val="32"/>
                                </w:rPr>
                                <w:t>å</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BF878D0" w14:textId="77777777" w:rsidR="004224BF" w:rsidRDefault="004224BF" w:rsidP="004224BF">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499E6BB" w14:textId="77777777" w:rsidR="004224BF" w:rsidRDefault="004224BF" w:rsidP="004224BF">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3D0810" w14:textId="77777777" w:rsidR="004224BF" w:rsidRDefault="004224BF" w:rsidP="004224BF">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EEC519" w14:textId="77777777" w:rsidR="004224BF" w:rsidRDefault="004224BF" w:rsidP="004224BF">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31994D1" w14:textId="77777777" w:rsidR="004224BF" w:rsidRDefault="004224BF" w:rsidP="004224BF">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D3A683C" w14:textId="77777777" w:rsidR="004224BF" w:rsidRDefault="004224BF" w:rsidP="004224BF">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954095D" w14:textId="77777777" w:rsidR="004224BF" w:rsidRDefault="004224BF" w:rsidP="004224BF">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7214AB9" w14:textId="77777777" w:rsidR="004224BF" w:rsidRDefault="004224BF" w:rsidP="004224BF">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291F3D"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0CA1D9D5" w14:textId="77777777" w:rsidR="004224BF" w:rsidRDefault="004224BF">
            <w:pPr>
              <w:tabs>
                <w:tab w:val="left" w:pos="2160"/>
              </w:tabs>
              <w:ind w:left="2160" w:hanging="2160"/>
              <w:rPr>
                <w:b/>
                <w:position w:val="30"/>
                <w:sz w:val="20"/>
              </w:rPr>
            </w:pPr>
          </w:p>
          <w:p w14:paraId="382E877D" w14:textId="77777777" w:rsidR="004224BF" w:rsidRDefault="004224BF">
            <w:pPr>
              <w:tabs>
                <w:tab w:val="left" w:pos="2160"/>
              </w:tabs>
              <w:ind w:left="2160" w:hanging="2160"/>
              <w:rPr>
                <w:b/>
                <w:position w:val="30"/>
                <w:sz w:val="20"/>
              </w:rPr>
            </w:pPr>
          </w:p>
          <w:p w14:paraId="6C108858" w14:textId="77777777" w:rsidR="004224BF" w:rsidRDefault="004224BF">
            <w:pPr>
              <w:tabs>
                <w:tab w:val="left" w:pos="2160"/>
              </w:tabs>
              <w:ind w:left="2160" w:hanging="2160"/>
              <w:rPr>
                <w:b/>
                <w:position w:val="30"/>
                <w:sz w:val="20"/>
              </w:rPr>
            </w:pPr>
          </w:p>
          <w:p w14:paraId="514B922D" w14:textId="1FB59C49"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9264" behindDoc="0" locked="0" layoutInCell="1" allowOverlap="1" wp14:anchorId="091A2A52" wp14:editId="2D39DBE5">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F1AB3"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5D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D3B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B08E"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C99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41A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53B0"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5434"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BBDB"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352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1A2A52" id="Group 3611" o:spid="_x0000_s1130" style="position:absolute;left:0;text-align:left;margin-left:43.85pt;margin-top:-20.9pt;width:171.35pt;height:732.7pt;z-index:251659264"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5DF1AB3" w14:textId="77777777" w:rsidR="004224BF" w:rsidRDefault="004224BF" w:rsidP="004224BF">
                              <w:r>
                                <w:rPr>
                                  <w:rFonts w:ascii="Symbol" w:hAnsi="Symbol" w:cs="Symbol"/>
                                  <w:color w:val="000000"/>
                                  <w:sz w:val="54"/>
                                  <w:szCs w:val="54"/>
                                </w:rPr>
                                <w:t>å</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45D5DBE" w14:textId="77777777" w:rsidR="004224BF" w:rsidRDefault="004224BF" w:rsidP="004224BF">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4DD3B5" w14:textId="77777777" w:rsidR="004224BF" w:rsidRDefault="004224BF" w:rsidP="004224BF">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E72B08E" w14:textId="77777777" w:rsidR="004224BF" w:rsidRDefault="004224BF" w:rsidP="004224BF">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F1CC99D" w14:textId="77777777" w:rsidR="004224BF" w:rsidRDefault="004224BF" w:rsidP="004224BF">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317641A1" w14:textId="77777777" w:rsidR="004224BF" w:rsidRDefault="004224BF" w:rsidP="004224BF">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34453B0" w14:textId="77777777" w:rsidR="004224BF" w:rsidRDefault="004224BF" w:rsidP="004224BF">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9C5434" w14:textId="77777777" w:rsidR="004224BF" w:rsidRDefault="004224BF" w:rsidP="004224BF">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015BBDB" w14:textId="77777777" w:rsidR="004224BF" w:rsidRDefault="004224BF" w:rsidP="004224BF">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279352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B33AC13" w14:textId="77777777" w:rsidR="004224BF" w:rsidRDefault="004224BF">
            <w:pPr>
              <w:spacing w:before="480"/>
              <w:ind w:left="720" w:hanging="720"/>
              <w:rPr>
                <w:b/>
                <w:position w:val="30"/>
                <w:sz w:val="20"/>
              </w:rPr>
            </w:pPr>
          </w:p>
          <w:p w14:paraId="685D4C09" w14:textId="77777777" w:rsidR="004224BF" w:rsidRDefault="004224BF">
            <w:pPr>
              <w:ind w:left="720" w:hanging="720"/>
              <w:rPr>
                <w:b/>
                <w:position w:val="30"/>
                <w:sz w:val="20"/>
              </w:rPr>
            </w:pPr>
          </w:p>
          <w:p w14:paraId="5E3AEE21" w14:textId="70E0D223"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0288" behindDoc="0" locked="0" layoutInCell="1" allowOverlap="1" wp14:anchorId="4BD64A6E" wp14:editId="0DEDA508">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926A"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D085"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69C5" w14:textId="77777777" w:rsidR="004224BF" w:rsidRDefault="004224BF" w:rsidP="004224BF">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3D74" w14:textId="77777777" w:rsidR="004224BF" w:rsidRDefault="004224BF" w:rsidP="004224BF">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C0A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8B94"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D819" w14:textId="77777777" w:rsidR="004224BF" w:rsidRDefault="004224BF" w:rsidP="004224BF">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09C1"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DFF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06FA"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D64A6E" id="Group 3872" o:spid="_x0000_s1142" style="position:absolute;left:0;text-align:left;margin-left:38.1pt;margin-top:3.45pt;width:75.65pt;height:107.8pt;z-index:251660288"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32A5926A" w14:textId="77777777" w:rsidR="004224BF" w:rsidRDefault="004224BF" w:rsidP="004224BF">
                              <w:pPr>
                                <w:rPr>
                                  <w:sz w:val="32"/>
                                  <w:szCs w:val="32"/>
                                </w:rPr>
                              </w:pPr>
                              <w:r>
                                <w:rPr>
                                  <w:rFonts w:ascii="Symbol" w:hAnsi="Symbol" w:cs="Symbol"/>
                                  <w:color w:val="000000"/>
                                  <w:sz w:val="32"/>
                                  <w:szCs w:val="32"/>
                                </w:rPr>
                                <w:t>å</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4EED085" w14:textId="77777777" w:rsidR="004224BF" w:rsidRDefault="004224BF" w:rsidP="004224BF">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4D0B69C5" w14:textId="77777777" w:rsidR="004224BF" w:rsidRDefault="004224BF" w:rsidP="004224BF">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7B03D74" w14:textId="77777777" w:rsidR="004224BF" w:rsidRDefault="004224BF" w:rsidP="004224BF">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5FAC0AD" w14:textId="77777777" w:rsidR="004224BF" w:rsidRDefault="004224BF" w:rsidP="004224BF">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57708B94" w14:textId="77777777" w:rsidR="004224BF" w:rsidRDefault="004224BF" w:rsidP="004224BF">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FD4D819" w14:textId="77777777" w:rsidR="004224BF" w:rsidRDefault="004224BF" w:rsidP="004224BF">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F7709C1" w14:textId="77777777" w:rsidR="004224BF" w:rsidRDefault="004224BF" w:rsidP="004224BF">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4FDFFE" w14:textId="77777777" w:rsidR="004224BF" w:rsidRDefault="004224BF" w:rsidP="004224BF">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BC306FA"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5CE414E" w14:textId="77777777" w:rsidR="004224BF" w:rsidRDefault="004224BF">
            <w:pPr>
              <w:ind w:left="720" w:hanging="720"/>
              <w:rPr>
                <w:b/>
                <w:position w:val="30"/>
                <w:sz w:val="20"/>
              </w:rPr>
            </w:pPr>
            <w:r>
              <w:rPr>
                <w:b/>
                <w:position w:val="30"/>
                <w:sz w:val="20"/>
              </w:rPr>
              <w:lastRenderedPageBreak/>
              <w:t xml:space="preserve">Excludes ESR capacity used to provide FFR </w:t>
            </w:r>
          </w:p>
          <w:p w14:paraId="24AC1498" w14:textId="136058D1"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6F2321A" wp14:editId="23CD3B15">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5AEB"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D1E1"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14" w14:textId="77777777" w:rsidR="004224BF" w:rsidRDefault="004224BF" w:rsidP="004224BF">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CAB9" w14:textId="77777777" w:rsidR="004224BF" w:rsidRDefault="004224BF" w:rsidP="004224BF">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D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1563"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7903" w14:textId="77777777" w:rsidR="004224BF" w:rsidRDefault="004224BF" w:rsidP="004224BF">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EB62"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345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8F7BC"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F2321A" id="Group 3897" o:spid="_x0000_s1154" style="position:absolute;left:0;text-align:left;margin-left:34.4pt;margin-top:5pt;width:75.65pt;height:107.8pt;z-index:251661312"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31B35AEB" w14:textId="77777777" w:rsidR="004224BF" w:rsidRDefault="004224BF" w:rsidP="004224BF">
                              <w:pPr>
                                <w:rPr>
                                  <w:sz w:val="32"/>
                                  <w:szCs w:val="32"/>
                                </w:rPr>
                              </w:pPr>
                              <w:r>
                                <w:rPr>
                                  <w:rFonts w:ascii="Symbol" w:hAnsi="Symbol" w:cs="Symbol"/>
                                  <w:color w:val="000000"/>
                                  <w:sz w:val="32"/>
                                  <w:szCs w:val="32"/>
                                </w:rPr>
                                <w:t>å</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CDD1E1" w14:textId="77777777" w:rsidR="004224BF" w:rsidRDefault="004224BF" w:rsidP="004224BF">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5F29A014" w14:textId="77777777" w:rsidR="004224BF" w:rsidRDefault="004224BF" w:rsidP="004224BF">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D83CAB9" w14:textId="77777777" w:rsidR="004224BF" w:rsidRDefault="004224BF" w:rsidP="004224BF">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A98FD4C" w14:textId="77777777" w:rsidR="004224BF" w:rsidRDefault="004224BF" w:rsidP="004224BF">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2EDA1563" w14:textId="77777777" w:rsidR="004224BF" w:rsidRDefault="004224BF" w:rsidP="004224BF">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6967903" w14:textId="77777777" w:rsidR="004224BF" w:rsidRDefault="004224BF" w:rsidP="004224BF">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BA2EB62" w14:textId="77777777" w:rsidR="004224BF" w:rsidRDefault="004224BF" w:rsidP="004224BF">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A4345E" w14:textId="77777777" w:rsidR="004224BF" w:rsidRDefault="004224BF" w:rsidP="004224BF">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928F7BC"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89EDB17" w14:textId="77777777" w:rsidR="004224BF" w:rsidRDefault="004224BF">
            <w:pPr>
              <w:tabs>
                <w:tab w:val="left" w:pos="2160"/>
              </w:tabs>
              <w:spacing w:after="240"/>
              <w:ind w:left="2160" w:hanging="2160"/>
              <w:rPr>
                <w:b/>
                <w:position w:val="30"/>
                <w:sz w:val="20"/>
              </w:rPr>
            </w:pPr>
            <w:r>
              <w:rPr>
                <w:b/>
                <w:position w:val="30"/>
                <w:sz w:val="20"/>
              </w:rPr>
              <w:t>Excludes DC-Coupled Resource capacity used to provide FFR</w:t>
            </w:r>
          </w:p>
          <w:p w14:paraId="0147F353" w14:textId="77777777" w:rsidR="004224BF" w:rsidRDefault="004224BF">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404E7545" w14:textId="77777777" w:rsidR="004224BF" w:rsidRDefault="004224BF">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24BF" w14:paraId="7F2CE2CE" w14:textId="77777777">
              <w:tc>
                <w:tcPr>
                  <w:tcW w:w="2050" w:type="dxa"/>
                  <w:tcBorders>
                    <w:top w:val="single" w:sz="4" w:space="0" w:color="auto"/>
                    <w:left w:val="single" w:sz="4" w:space="0" w:color="auto"/>
                    <w:bottom w:val="single" w:sz="4" w:space="0" w:color="auto"/>
                    <w:right w:val="single" w:sz="4" w:space="0" w:color="auto"/>
                  </w:tcBorders>
                  <w:hideMark/>
                </w:tcPr>
                <w:p w14:paraId="1CF5A1CD" w14:textId="77777777" w:rsidR="004224BF" w:rsidRDefault="004224BF">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164CEA3A" w14:textId="77777777" w:rsidR="004224BF" w:rsidRDefault="004224BF">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1FC261C1" w14:textId="77777777" w:rsidR="004224BF" w:rsidRDefault="004224BF">
                  <w:pPr>
                    <w:spacing w:after="120"/>
                    <w:rPr>
                      <w:b/>
                      <w:iCs/>
                      <w:sz w:val="20"/>
                    </w:rPr>
                  </w:pPr>
                  <w:r>
                    <w:rPr>
                      <w:b/>
                      <w:iCs/>
                      <w:sz w:val="20"/>
                    </w:rPr>
                    <w:t>Description</w:t>
                  </w:r>
                </w:p>
              </w:tc>
            </w:tr>
            <w:tr w:rsidR="004224BF" w14:paraId="1B84445E" w14:textId="77777777">
              <w:tc>
                <w:tcPr>
                  <w:tcW w:w="2050" w:type="dxa"/>
                  <w:tcBorders>
                    <w:top w:val="single" w:sz="4" w:space="0" w:color="auto"/>
                    <w:left w:val="single" w:sz="4" w:space="0" w:color="auto"/>
                    <w:bottom w:val="single" w:sz="4" w:space="0" w:color="auto"/>
                    <w:right w:val="single" w:sz="4" w:space="0" w:color="auto"/>
                  </w:tcBorders>
                  <w:hideMark/>
                </w:tcPr>
                <w:p w14:paraId="7805F3CA" w14:textId="77777777" w:rsidR="004224BF" w:rsidRDefault="004224BF">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17668F6F"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4996353" w14:textId="77777777" w:rsidR="004224BF" w:rsidRDefault="004224BF">
                  <w:pPr>
                    <w:spacing w:after="60"/>
                    <w:rPr>
                      <w:iCs/>
                      <w:sz w:val="20"/>
                    </w:rPr>
                  </w:pPr>
                  <w:r>
                    <w:rPr>
                      <w:iCs/>
                      <w:sz w:val="20"/>
                    </w:rPr>
                    <w:t>Generation On-Line greater than 0 MW</w:t>
                  </w:r>
                </w:p>
              </w:tc>
            </w:tr>
            <w:tr w:rsidR="004224BF" w14:paraId="66796BAB" w14:textId="77777777">
              <w:tc>
                <w:tcPr>
                  <w:tcW w:w="2050" w:type="dxa"/>
                  <w:tcBorders>
                    <w:top w:val="single" w:sz="4" w:space="0" w:color="auto"/>
                    <w:left w:val="single" w:sz="4" w:space="0" w:color="auto"/>
                    <w:bottom w:val="single" w:sz="4" w:space="0" w:color="auto"/>
                    <w:right w:val="single" w:sz="4" w:space="0" w:color="auto"/>
                  </w:tcBorders>
                  <w:hideMark/>
                </w:tcPr>
                <w:p w14:paraId="3C3F7C20" w14:textId="77777777" w:rsidR="004224BF" w:rsidRDefault="004224BF">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6A89B762"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04D09B0" w14:textId="77777777" w:rsidR="004224BF" w:rsidRDefault="004224BF">
                  <w:pPr>
                    <w:spacing w:after="60"/>
                    <w:rPr>
                      <w:iCs/>
                      <w:sz w:val="20"/>
                    </w:rPr>
                  </w:pPr>
                  <w:r>
                    <w:rPr>
                      <w:iCs/>
                      <w:sz w:val="20"/>
                    </w:rPr>
                    <w:t>WGRs On-Line greater than 0 MW</w:t>
                  </w:r>
                </w:p>
              </w:tc>
            </w:tr>
            <w:tr w:rsidR="004224BF" w14:paraId="75B05911" w14:textId="77777777">
              <w:tc>
                <w:tcPr>
                  <w:tcW w:w="2050" w:type="dxa"/>
                  <w:tcBorders>
                    <w:top w:val="single" w:sz="4" w:space="0" w:color="auto"/>
                    <w:left w:val="single" w:sz="4" w:space="0" w:color="auto"/>
                    <w:bottom w:val="single" w:sz="4" w:space="0" w:color="auto"/>
                    <w:right w:val="single" w:sz="4" w:space="0" w:color="auto"/>
                  </w:tcBorders>
                  <w:hideMark/>
                </w:tcPr>
                <w:p w14:paraId="5B246AF1" w14:textId="77777777" w:rsidR="004224BF" w:rsidRDefault="004224BF">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1F278801"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A9949C8" w14:textId="77777777" w:rsidR="004224BF" w:rsidRDefault="004224BF">
                  <w:pPr>
                    <w:spacing w:after="60"/>
                    <w:rPr>
                      <w:iCs/>
                      <w:sz w:val="20"/>
                    </w:rPr>
                  </w:pPr>
                  <w:r>
                    <w:rPr>
                      <w:iCs/>
                      <w:sz w:val="20"/>
                    </w:rPr>
                    <w:t>Synchronous condenser output</w:t>
                  </w:r>
                </w:p>
              </w:tc>
            </w:tr>
            <w:tr w:rsidR="004224BF" w14:paraId="3957EB06" w14:textId="77777777">
              <w:tc>
                <w:tcPr>
                  <w:tcW w:w="2050" w:type="dxa"/>
                  <w:tcBorders>
                    <w:top w:val="single" w:sz="4" w:space="0" w:color="auto"/>
                    <w:left w:val="single" w:sz="4" w:space="0" w:color="auto"/>
                    <w:bottom w:val="single" w:sz="4" w:space="0" w:color="auto"/>
                    <w:right w:val="single" w:sz="4" w:space="0" w:color="auto"/>
                  </w:tcBorders>
                  <w:hideMark/>
                </w:tcPr>
                <w:p w14:paraId="0955D219" w14:textId="77777777" w:rsidR="004224BF" w:rsidRDefault="004224BF">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3C69B25E"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3DEC9D36" w14:textId="77777777" w:rsidR="004224BF" w:rsidRDefault="004224BF">
                  <w:pPr>
                    <w:tabs>
                      <w:tab w:val="left" w:pos="1080"/>
                    </w:tabs>
                    <w:spacing w:after="60"/>
                    <w:rPr>
                      <w:iCs/>
                      <w:sz w:val="20"/>
                    </w:rPr>
                  </w:pPr>
                  <w:r>
                    <w:rPr>
                      <w:sz w:val="20"/>
                    </w:rPr>
                    <w:t>Capacity from Load Resources with an ECRS Ancillary Service Resource award</w:t>
                  </w:r>
                </w:p>
              </w:tc>
            </w:tr>
            <w:tr w:rsidR="004224BF" w14:paraId="02A26D14" w14:textId="77777777">
              <w:tc>
                <w:tcPr>
                  <w:tcW w:w="2050" w:type="dxa"/>
                  <w:tcBorders>
                    <w:top w:val="single" w:sz="4" w:space="0" w:color="auto"/>
                    <w:left w:val="single" w:sz="4" w:space="0" w:color="auto"/>
                    <w:bottom w:val="single" w:sz="4" w:space="0" w:color="auto"/>
                    <w:right w:val="single" w:sz="4" w:space="0" w:color="auto"/>
                  </w:tcBorders>
                  <w:hideMark/>
                </w:tcPr>
                <w:p w14:paraId="7CE006D0" w14:textId="77777777" w:rsidR="004224BF" w:rsidRDefault="004224BF">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39725E4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396FE30" w14:textId="77777777" w:rsidR="004224BF" w:rsidRDefault="004224BF">
                  <w:pPr>
                    <w:tabs>
                      <w:tab w:val="left" w:pos="1080"/>
                    </w:tabs>
                    <w:spacing w:after="60"/>
                    <w:rPr>
                      <w:iCs/>
                      <w:sz w:val="20"/>
                    </w:rPr>
                  </w:pPr>
                  <w:r>
                    <w:rPr>
                      <w:iCs/>
                      <w:sz w:val="20"/>
                    </w:rPr>
                    <w:t>Capacity from Controllable Load Resources active in SCED with an Ancillary Service Resource award</w:t>
                  </w:r>
                </w:p>
              </w:tc>
            </w:tr>
            <w:tr w:rsidR="004224BF" w14:paraId="2F0F7144" w14:textId="77777777">
              <w:tc>
                <w:tcPr>
                  <w:tcW w:w="2050" w:type="dxa"/>
                  <w:tcBorders>
                    <w:top w:val="single" w:sz="4" w:space="0" w:color="auto"/>
                    <w:left w:val="single" w:sz="4" w:space="0" w:color="auto"/>
                    <w:bottom w:val="single" w:sz="4" w:space="0" w:color="auto"/>
                    <w:right w:val="single" w:sz="4" w:space="0" w:color="auto"/>
                  </w:tcBorders>
                  <w:hideMark/>
                </w:tcPr>
                <w:p w14:paraId="2C3F52A3" w14:textId="77777777" w:rsidR="004224BF" w:rsidRDefault="004224BF">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1451FDC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8827000" w14:textId="77777777" w:rsidR="004224BF" w:rsidRDefault="004224BF">
                  <w:pPr>
                    <w:tabs>
                      <w:tab w:val="left" w:pos="1080"/>
                    </w:tabs>
                    <w:spacing w:after="60"/>
                    <w:rPr>
                      <w:iCs/>
                      <w:sz w:val="20"/>
                    </w:rPr>
                  </w:pPr>
                  <w:r>
                    <w:rPr>
                      <w:iCs/>
                      <w:sz w:val="20"/>
                    </w:rPr>
                    <w:t>Capacity from Controllable Load Resources active in SCED without an Ancillary Service Resource award</w:t>
                  </w:r>
                </w:p>
              </w:tc>
            </w:tr>
            <w:tr w:rsidR="004224BF" w14:paraId="1CC84712" w14:textId="77777777">
              <w:tc>
                <w:tcPr>
                  <w:tcW w:w="2050" w:type="dxa"/>
                  <w:tcBorders>
                    <w:top w:val="single" w:sz="4" w:space="0" w:color="auto"/>
                    <w:left w:val="single" w:sz="4" w:space="0" w:color="auto"/>
                    <w:bottom w:val="single" w:sz="4" w:space="0" w:color="auto"/>
                    <w:right w:val="single" w:sz="4" w:space="0" w:color="auto"/>
                  </w:tcBorders>
                  <w:hideMark/>
                </w:tcPr>
                <w:p w14:paraId="7E78F931" w14:textId="77777777" w:rsidR="004224BF" w:rsidRDefault="004224BF">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01FCD58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B99225E" w14:textId="77777777" w:rsidR="004224BF" w:rsidRDefault="004224BF">
                  <w:pPr>
                    <w:tabs>
                      <w:tab w:val="left" w:pos="1080"/>
                    </w:tabs>
                    <w:spacing w:after="60"/>
                    <w:rPr>
                      <w:iCs/>
                      <w:sz w:val="20"/>
                    </w:rPr>
                  </w:pPr>
                  <w:r>
                    <w:rPr>
                      <w:iCs/>
                      <w:sz w:val="20"/>
                    </w:rPr>
                    <w:t>Capacity from Resources capable of providing FFR</w:t>
                  </w:r>
                </w:p>
              </w:tc>
            </w:tr>
            <w:tr w:rsidR="004224BF" w14:paraId="1DC0E01C" w14:textId="77777777">
              <w:tc>
                <w:tcPr>
                  <w:tcW w:w="2050" w:type="dxa"/>
                  <w:tcBorders>
                    <w:top w:val="single" w:sz="4" w:space="0" w:color="auto"/>
                    <w:left w:val="single" w:sz="4" w:space="0" w:color="auto"/>
                    <w:bottom w:val="single" w:sz="4" w:space="0" w:color="auto"/>
                    <w:right w:val="single" w:sz="4" w:space="0" w:color="auto"/>
                  </w:tcBorders>
                  <w:hideMark/>
                </w:tcPr>
                <w:p w14:paraId="4A5B3CA1" w14:textId="77777777" w:rsidR="004224BF" w:rsidRDefault="004224BF">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2931C415"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53C1A10" w14:textId="77777777" w:rsidR="004224BF" w:rsidRDefault="004224BF">
                  <w:pPr>
                    <w:tabs>
                      <w:tab w:val="left" w:pos="1080"/>
                    </w:tabs>
                    <w:spacing w:after="60"/>
                    <w:rPr>
                      <w:iCs/>
                      <w:sz w:val="20"/>
                    </w:rPr>
                  </w:pPr>
                  <w:r>
                    <w:rPr>
                      <w:sz w:val="20"/>
                    </w:rPr>
                    <w:t>ESR capacity capable of providing Primary Frequency Response</w:t>
                  </w:r>
                </w:p>
              </w:tc>
            </w:tr>
            <w:tr w:rsidR="004224BF" w14:paraId="33557205" w14:textId="77777777">
              <w:tc>
                <w:tcPr>
                  <w:tcW w:w="2050" w:type="dxa"/>
                  <w:tcBorders>
                    <w:top w:val="single" w:sz="4" w:space="0" w:color="auto"/>
                    <w:left w:val="single" w:sz="4" w:space="0" w:color="auto"/>
                    <w:bottom w:val="single" w:sz="4" w:space="0" w:color="auto"/>
                    <w:right w:val="single" w:sz="4" w:space="0" w:color="auto"/>
                  </w:tcBorders>
                  <w:hideMark/>
                </w:tcPr>
                <w:p w14:paraId="0B62553C" w14:textId="77777777" w:rsidR="004224BF" w:rsidRDefault="004224BF">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566CA813"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178D378" w14:textId="77777777" w:rsidR="004224BF" w:rsidRDefault="004224BF">
                  <w:pPr>
                    <w:tabs>
                      <w:tab w:val="left" w:pos="1080"/>
                    </w:tabs>
                    <w:spacing w:after="60"/>
                    <w:rPr>
                      <w:iCs/>
                      <w:sz w:val="20"/>
                    </w:rPr>
                  </w:pPr>
                  <w:r>
                    <w:rPr>
                      <w:sz w:val="20"/>
                    </w:rPr>
                    <w:t>Capacity from DC-Coupled Resources capable of providing Primary Frequency Response</w:t>
                  </w:r>
                </w:p>
              </w:tc>
            </w:tr>
            <w:tr w:rsidR="004224BF" w14:paraId="02405DC6" w14:textId="77777777">
              <w:tc>
                <w:tcPr>
                  <w:tcW w:w="2050" w:type="dxa"/>
                  <w:tcBorders>
                    <w:top w:val="single" w:sz="4" w:space="0" w:color="auto"/>
                    <w:left w:val="single" w:sz="4" w:space="0" w:color="auto"/>
                    <w:bottom w:val="single" w:sz="4" w:space="0" w:color="auto"/>
                    <w:right w:val="single" w:sz="4" w:space="0" w:color="auto"/>
                  </w:tcBorders>
                  <w:hideMark/>
                </w:tcPr>
                <w:p w14:paraId="7003F1F8" w14:textId="77777777" w:rsidR="004224BF" w:rsidRDefault="004224BF">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6266B439"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1CD5BC" w14:textId="77777777" w:rsidR="004224BF" w:rsidRDefault="004224BF">
                  <w:pPr>
                    <w:tabs>
                      <w:tab w:val="left" w:pos="1080"/>
                    </w:tabs>
                    <w:spacing w:after="60"/>
                    <w:rPr>
                      <w:iCs/>
                      <w:sz w:val="20"/>
                    </w:rPr>
                  </w:pPr>
                  <w:r>
                    <w:rPr>
                      <w:iCs/>
                      <w:sz w:val="20"/>
                    </w:rPr>
                    <w:t>Physical Responsive Capability</w:t>
                  </w:r>
                </w:p>
              </w:tc>
            </w:tr>
            <w:tr w:rsidR="004224BF" w14:paraId="6533C663" w14:textId="77777777">
              <w:tc>
                <w:tcPr>
                  <w:tcW w:w="2050" w:type="dxa"/>
                  <w:tcBorders>
                    <w:top w:val="single" w:sz="4" w:space="0" w:color="auto"/>
                    <w:left w:val="single" w:sz="4" w:space="0" w:color="auto"/>
                    <w:bottom w:val="single" w:sz="4" w:space="0" w:color="auto"/>
                    <w:right w:val="single" w:sz="4" w:space="0" w:color="auto"/>
                  </w:tcBorders>
                  <w:hideMark/>
                </w:tcPr>
                <w:p w14:paraId="7A5A2B8D" w14:textId="77777777" w:rsidR="004224BF" w:rsidRDefault="004224BF">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7045AA05" w14:textId="77777777" w:rsidR="004224BF" w:rsidRDefault="004224BF">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B988504" w14:textId="77777777" w:rsidR="004224BF" w:rsidRDefault="004224BF">
                  <w:pPr>
                    <w:spacing w:after="60"/>
                    <w:rPr>
                      <w:iCs/>
                      <w:sz w:val="20"/>
                    </w:rPr>
                  </w:pPr>
                  <w:r>
                    <w:rPr>
                      <w:sz w:val="20"/>
                    </w:rPr>
                    <w:t>Percent threshold based on the Governor droop setting of ESRs</w:t>
                  </w:r>
                </w:p>
              </w:tc>
            </w:tr>
            <w:tr w:rsidR="004224BF" w14:paraId="04094B44" w14:textId="77777777">
              <w:tc>
                <w:tcPr>
                  <w:tcW w:w="2050" w:type="dxa"/>
                  <w:tcBorders>
                    <w:top w:val="single" w:sz="4" w:space="0" w:color="auto"/>
                    <w:left w:val="single" w:sz="4" w:space="0" w:color="auto"/>
                    <w:bottom w:val="single" w:sz="4" w:space="0" w:color="auto"/>
                    <w:right w:val="single" w:sz="4" w:space="0" w:color="auto"/>
                  </w:tcBorders>
                  <w:hideMark/>
                </w:tcPr>
                <w:p w14:paraId="0E4EBF4D" w14:textId="77777777" w:rsidR="004224BF" w:rsidRDefault="004224BF">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7E0D9FB2"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BB46EBD" w14:textId="77777777" w:rsidR="004224BF" w:rsidRDefault="004224BF">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4224BF" w14:paraId="41C6B1E0" w14:textId="77777777">
              <w:tc>
                <w:tcPr>
                  <w:tcW w:w="2050" w:type="dxa"/>
                  <w:tcBorders>
                    <w:top w:val="single" w:sz="4" w:space="0" w:color="auto"/>
                    <w:left w:val="single" w:sz="4" w:space="0" w:color="auto"/>
                    <w:bottom w:val="single" w:sz="4" w:space="0" w:color="auto"/>
                    <w:right w:val="single" w:sz="4" w:space="0" w:color="auto"/>
                  </w:tcBorders>
                  <w:hideMark/>
                </w:tcPr>
                <w:p w14:paraId="739913E4" w14:textId="77777777" w:rsidR="004224BF" w:rsidRDefault="004224BF">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29D07C4"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D3FC071" w14:textId="77777777" w:rsidR="004224BF" w:rsidRDefault="004224BF">
                  <w:pPr>
                    <w:spacing w:after="60"/>
                    <w:rPr>
                      <w:iCs/>
                      <w:sz w:val="20"/>
                    </w:rPr>
                  </w:pPr>
                  <w:r>
                    <w:rPr>
                      <w:iCs/>
                      <w:sz w:val="20"/>
                    </w:rPr>
                    <w:t>The currently approved Reserve Discount Factor for WGRs</w:t>
                  </w:r>
                </w:p>
              </w:tc>
            </w:tr>
            <w:tr w:rsidR="004224BF" w14:paraId="53485BD3" w14:textId="77777777">
              <w:tc>
                <w:tcPr>
                  <w:tcW w:w="2050" w:type="dxa"/>
                  <w:tcBorders>
                    <w:top w:val="single" w:sz="4" w:space="0" w:color="auto"/>
                    <w:left w:val="single" w:sz="4" w:space="0" w:color="auto"/>
                    <w:bottom w:val="single" w:sz="4" w:space="0" w:color="auto"/>
                    <w:right w:val="single" w:sz="4" w:space="0" w:color="auto"/>
                  </w:tcBorders>
                  <w:hideMark/>
                </w:tcPr>
                <w:p w14:paraId="7EA2BDE8" w14:textId="77777777" w:rsidR="004224BF" w:rsidRDefault="004224BF">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445C5DD3"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6883AE6"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4224BF" w14:paraId="38161EE3" w14:textId="77777777">
              <w:tc>
                <w:tcPr>
                  <w:tcW w:w="2050" w:type="dxa"/>
                  <w:tcBorders>
                    <w:top w:val="single" w:sz="4" w:space="0" w:color="auto"/>
                    <w:left w:val="single" w:sz="4" w:space="0" w:color="auto"/>
                    <w:bottom w:val="single" w:sz="4" w:space="0" w:color="auto"/>
                    <w:right w:val="single" w:sz="4" w:space="0" w:color="auto"/>
                  </w:tcBorders>
                  <w:hideMark/>
                </w:tcPr>
                <w:p w14:paraId="19F7986E" w14:textId="77777777" w:rsidR="004224BF" w:rsidRDefault="004224BF">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4A9F6138"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5F617017"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4224BF" w14:paraId="0EE4D55E" w14:textId="77777777">
              <w:tc>
                <w:tcPr>
                  <w:tcW w:w="2050" w:type="dxa"/>
                  <w:tcBorders>
                    <w:top w:val="single" w:sz="4" w:space="0" w:color="auto"/>
                    <w:left w:val="single" w:sz="4" w:space="0" w:color="auto"/>
                    <w:bottom w:val="single" w:sz="4" w:space="0" w:color="auto"/>
                    <w:right w:val="single" w:sz="4" w:space="0" w:color="auto"/>
                  </w:tcBorders>
                  <w:hideMark/>
                </w:tcPr>
                <w:p w14:paraId="43ABBFF5" w14:textId="77777777" w:rsidR="004224BF" w:rsidRDefault="004224BF">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2EEFFD8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7DD4675" w14:textId="77777777" w:rsidR="004224BF" w:rsidRDefault="004224BF">
                  <w:pPr>
                    <w:spacing w:after="60"/>
                    <w:rPr>
                      <w:iCs/>
                      <w:sz w:val="20"/>
                    </w:rPr>
                  </w:pPr>
                  <w:r>
                    <w:rPr>
                      <w:iCs/>
                      <w:sz w:val="20"/>
                    </w:rPr>
                    <w:t>Telemetered High limit of the FRC for the Resource</w:t>
                  </w:r>
                </w:p>
              </w:tc>
            </w:tr>
            <w:tr w:rsidR="004224BF" w14:paraId="0C0E2C58" w14:textId="77777777">
              <w:tc>
                <w:tcPr>
                  <w:tcW w:w="2050" w:type="dxa"/>
                  <w:tcBorders>
                    <w:top w:val="single" w:sz="4" w:space="0" w:color="auto"/>
                    <w:left w:val="single" w:sz="4" w:space="0" w:color="auto"/>
                    <w:bottom w:val="single" w:sz="4" w:space="0" w:color="auto"/>
                    <w:right w:val="single" w:sz="4" w:space="0" w:color="auto"/>
                  </w:tcBorders>
                  <w:hideMark/>
                </w:tcPr>
                <w:p w14:paraId="7BDA28F9" w14:textId="77777777" w:rsidR="004224BF" w:rsidRDefault="004224BF">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7B62D0A4"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8EB0AE8" w14:textId="77777777" w:rsidR="004224BF" w:rsidRDefault="004224BF">
                  <w:pPr>
                    <w:spacing w:after="60"/>
                    <w:rPr>
                      <w:iCs/>
                      <w:sz w:val="20"/>
                    </w:rPr>
                  </w:pPr>
                  <w:r>
                    <w:rPr>
                      <w:iCs/>
                      <w:sz w:val="20"/>
                    </w:rPr>
                    <w:t>Telemetered output of FRC portion of the Resource</w:t>
                  </w:r>
                </w:p>
              </w:tc>
            </w:tr>
          </w:tbl>
          <w:p w14:paraId="16C7D914" w14:textId="77777777" w:rsidR="004224BF" w:rsidRDefault="004224BF">
            <w:pPr>
              <w:spacing w:before="240" w:after="240"/>
              <w:ind w:left="720" w:hanging="720"/>
            </w:pPr>
            <w:r>
              <w:lastRenderedPageBreak/>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0BDF9515" w14:textId="77777777" w:rsidR="004224BF" w:rsidRDefault="004224BF">
            <w:pPr>
              <w:ind w:left="720" w:hanging="720"/>
            </w:pPr>
            <w:r>
              <w:t xml:space="preserve">(3) </w:t>
            </w:r>
            <w:r>
              <w:tab/>
              <w:t>The RDFs used in the PRC calculation shall be posted to the ERCOT website no later than three Business Days after approval.</w:t>
            </w:r>
          </w:p>
          <w:p w14:paraId="1B66FEAE" w14:textId="77777777" w:rsidR="004224BF" w:rsidRDefault="004224BF">
            <w:pPr>
              <w:ind w:left="720" w:hanging="720"/>
            </w:pPr>
          </w:p>
          <w:p w14:paraId="59450797" w14:textId="77777777" w:rsidR="004224BF" w:rsidRDefault="004224BF">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3586E431" w14:textId="77777777" w:rsidR="004224BF" w:rsidRDefault="004224BF" w:rsidP="004224BF">
      <w:pPr>
        <w:pStyle w:val="H3"/>
        <w:spacing w:before="480"/>
        <w:ind w:left="0" w:firstLine="0"/>
      </w:pPr>
      <w:bookmarkStart w:id="401" w:name="_Toc80174834"/>
      <w:r>
        <w:lastRenderedPageBreak/>
        <w:t>6.7.5</w:t>
      </w:r>
      <w:r>
        <w:tab/>
        <w:t>Real-Time Ancillary Service Imbalance Payment or Charge</w:t>
      </w:r>
      <w:bookmarkEnd w:id="401"/>
    </w:p>
    <w:p w14:paraId="12ED0DF6" w14:textId="77777777" w:rsidR="004224BF" w:rsidRDefault="004224BF" w:rsidP="004224BF">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B3D47E5" w14:textId="77777777" w:rsidR="004224BF" w:rsidRDefault="004224BF" w:rsidP="004224BF">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8FBF880" w14:textId="77777777" w:rsidR="004224BF" w:rsidRDefault="004224BF" w:rsidP="004224BF">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0BDA07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793E50" w14:textId="77777777" w:rsidR="004224BF" w:rsidRPr="00D97848" w:rsidRDefault="004224BF">
            <w:pPr>
              <w:pStyle w:val="Instructions"/>
              <w:spacing w:before="120"/>
              <w:rPr>
                <w:bCs/>
              </w:rPr>
            </w:pPr>
            <w:r w:rsidRPr="00D97848">
              <w:rPr>
                <w:bCs/>
              </w:rPr>
              <w:t>[NPRR987:  Replace paragraph (a) above with the following upon system implementation:]</w:t>
            </w:r>
          </w:p>
          <w:p w14:paraId="3758478C" w14:textId="4BEA5873" w:rsidR="004224BF" w:rsidRDefault="00A47002" w:rsidP="00A47002">
            <w:pPr>
              <w:spacing w:after="240"/>
              <w:rPr>
                <w:szCs w:val="20"/>
              </w:rPr>
            </w:pPr>
            <w:r>
              <w:tab/>
            </w:r>
            <w:r w:rsidR="004224BF">
              <w:t>(a)</w:t>
            </w:r>
            <w:r w:rsidR="004224BF">
              <w:tab/>
              <w:t xml:space="preserve">The amount of Real-Time Metered Generation from all Generation Resources and </w:t>
            </w:r>
            <w:r>
              <w:tab/>
            </w:r>
            <w:r>
              <w:tab/>
            </w:r>
            <w:r w:rsidR="004224BF">
              <w:t xml:space="preserve">Energy Storage Resources (ESRs), represented by the QSE for the 15-minute </w:t>
            </w:r>
            <w:r>
              <w:tab/>
            </w:r>
            <w:r>
              <w:tab/>
            </w:r>
            <w:r w:rsidR="004224BF">
              <w:t>Settlement Interval;</w:t>
            </w:r>
          </w:p>
        </w:tc>
      </w:tr>
    </w:tbl>
    <w:p w14:paraId="15C12669" w14:textId="18CC5C16" w:rsidR="004224BF" w:rsidRDefault="004224BF" w:rsidP="004224BF">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w:t>
      </w:r>
      <w:r w:rsidR="00245396">
        <w:t xml:space="preserve"> </w:t>
      </w:r>
      <w:r w:rsidR="00245396" w:rsidRPr="00245396">
        <w:t>or Non-Spin</w:t>
      </w:r>
      <w:r w:rsidRPr="00245396">
        <w:t>,</w:t>
      </w:r>
      <w:r>
        <w:t xml:space="preserve">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08D1E8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B3A53" w14:textId="02597BCE" w:rsidR="004224BF" w:rsidRPr="00D97848" w:rsidRDefault="004224BF">
            <w:pPr>
              <w:pStyle w:val="Instructions"/>
              <w:spacing w:before="120"/>
              <w:rPr>
                <w:bCs/>
              </w:rPr>
            </w:pPr>
            <w:r w:rsidRPr="00D97848">
              <w:rPr>
                <w:bCs/>
              </w:rPr>
              <w:t>[</w:t>
            </w:r>
            <w:r w:rsidRPr="00245396">
              <w:rPr>
                <w:bCs/>
              </w:rPr>
              <w:t>NPRR863</w:t>
            </w:r>
            <w:r w:rsidR="00245396" w:rsidRPr="00245396">
              <w:rPr>
                <w:bCs/>
              </w:rPr>
              <w:t xml:space="preserve"> and</w:t>
            </w:r>
            <w:r w:rsidRPr="00245396">
              <w:rPr>
                <w:bCs/>
              </w:rPr>
              <w:t xml:space="preserve"> NPRR987:</w:t>
            </w:r>
            <w:r w:rsidRPr="00D97848">
              <w:rPr>
                <w:bCs/>
              </w:rPr>
              <w:t xml:space="preserve">  Replace applicable portions of paragraph (b) above with the following upon system implementation:]</w:t>
            </w:r>
          </w:p>
          <w:p w14:paraId="34295420" w14:textId="77777777" w:rsidR="004224BF" w:rsidRDefault="004224BF">
            <w:pPr>
              <w:pStyle w:val="List"/>
              <w:ind w:left="1440"/>
            </w:pPr>
            <w:r>
              <w:t>(b)</w:t>
            </w:r>
            <w:r>
              <w:tab/>
              <w:t xml:space="preserve">The amount of On-Line capacity based on the telemetered High Sustained Limit (HSL) for all On-Line Generation Resources and ESRs, the telemetered </w:t>
            </w:r>
            <w:r>
              <w:lastRenderedPageBreak/>
              <w:t>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8DEC9" w14:textId="77777777" w:rsidR="004224BF" w:rsidRDefault="004224BF" w:rsidP="004224BF">
      <w:pPr>
        <w:pStyle w:val="List"/>
        <w:spacing w:before="240"/>
        <w:ind w:left="1440"/>
      </w:pPr>
      <w:r>
        <w:lastRenderedPageBreak/>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9E735FA"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E79246" w14:textId="77777777" w:rsidR="004224BF" w:rsidRPr="00D97848" w:rsidRDefault="004224BF">
            <w:pPr>
              <w:pStyle w:val="Instructions"/>
              <w:spacing w:before="120"/>
              <w:rPr>
                <w:bCs/>
              </w:rPr>
            </w:pPr>
            <w:r w:rsidRPr="00D97848">
              <w:rPr>
                <w:bCs/>
              </w:rPr>
              <w:t>[NPRR863 and NPRR987:  Replace applicable portions of paragraph (c) above with the following upon system implementation:]</w:t>
            </w:r>
          </w:p>
          <w:p w14:paraId="70E34551" w14:textId="77777777" w:rsidR="004224BF" w:rsidRDefault="004224BF">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160E93E9" w14:textId="77777777" w:rsidR="004224BF" w:rsidRDefault="004224BF" w:rsidP="004224BF">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84D0E30" w14:textId="77777777" w:rsidR="004224BF" w:rsidRDefault="004224BF" w:rsidP="004224BF">
      <w:pPr>
        <w:pStyle w:val="List"/>
        <w:ind w:left="1440"/>
      </w:pPr>
      <w:r>
        <w:t>(a)</w:t>
      </w:r>
      <w:r>
        <w:tab/>
        <w:t>Nuclear Resources;</w:t>
      </w:r>
    </w:p>
    <w:p w14:paraId="4F261849" w14:textId="0A95B008" w:rsidR="004224BF" w:rsidRDefault="004224BF" w:rsidP="004224BF">
      <w:pPr>
        <w:pStyle w:val="List"/>
        <w:ind w:left="1440"/>
      </w:pPr>
      <w:r>
        <w:t>(b)</w:t>
      </w:r>
      <w:r>
        <w:tab/>
        <w:t xml:space="preserve">Resources with a telemetered ONTEST, </w:t>
      </w:r>
      <w:ins w:id="402" w:author="Joint Commenters 5/10/22" w:date="2022-05-10T13:26:00Z">
        <w:r w:rsidR="00382746">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037E81FD" w14:textId="77777777" w:rsidR="004224BF" w:rsidRDefault="004224BF" w:rsidP="004224BF">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DBEE5CC"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4D75BE" w14:textId="77777777" w:rsidR="004224BF" w:rsidRPr="00D97848" w:rsidRDefault="004224BF">
            <w:pPr>
              <w:pStyle w:val="Instructions"/>
              <w:spacing w:before="120"/>
              <w:rPr>
                <w:bCs/>
              </w:rPr>
            </w:pPr>
            <w:r w:rsidRPr="00D97848">
              <w:rPr>
                <w:bCs/>
              </w:rPr>
              <w:t>[NPRR987:  Replace paragraph (c) above with the following upon system implementation:]</w:t>
            </w:r>
          </w:p>
          <w:p w14:paraId="61AAC1A7" w14:textId="77777777" w:rsidR="004224BF" w:rsidRDefault="004224BF">
            <w:pPr>
              <w:spacing w:after="240"/>
              <w:ind w:left="1440" w:hanging="720"/>
              <w:rPr>
                <w:szCs w:val="20"/>
              </w:rPr>
            </w:pPr>
            <w:r>
              <w:t>(c)</w:t>
            </w:r>
            <w:r>
              <w:tab/>
              <w:t xml:space="preserve">Resources with a telemetered net real power (in MW) less than 95% of their telemetered Low Sustained Limit (LSL) excluding the following: </w:t>
            </w:r>
          </w:p>
          <w:p w14:paraId="6ED41661" w14:textId="77777777" w:rsidR="004224BF" w:rsidRDefault="004224BF">
            <w:pPr>
              <w:spacing w:after="240"/>
              <w:ind w:left="2160" w:hanging="720"/>
            </w:pPr>
            <w:r>
              <w:t>(i)</w:t>
            </w:r>
            <w:r>
              <w:tab/>
              <w:t>Resources telemetering both STARTUP Resource Status and greater than zero Non-Spin Ancillary Service Responsibility; or</w:t>
            </w:r>
          </w:p>
          <w:p w14:paraId="596B8AF6" w14:textId="77777777" w:rsidR="004224BF" w:rsidRDefault="004224BF">
            <w:pPr>
              <w:spacing w:after="240"/>
              <w:ind w:left="2160" w:hanging="720"/>
            </w:pPr>
            <w:r>
              <w:t>(ii)</w:t>
            </w:r>
            <w:r>
              <w:tab/>
              <w:t>ESRs.</w:t>
            </w:r>
          </w:p>
        </w:tc>
      </w:tr>
    </w:tbl>
    <w:p w14:paraId="29A5A677" w14:textId="77777777" w:rsidR="007F78D6" w:rsidRDefault="004224BF" w:rsidP="004224BF">
      <w:pPr>
        <w:pStyle w:val="BodyTextNumbered"/>
        <w:spacing w:before="240"/>
      </w:pPr>
      <w:r>
        <w:lastRenderedPageBreak/>
        <w:t>(4)</w:t>
      </w:r>
      <w: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78D6" w14:paraId="0B64DF51" w14:textId="77777777" w:rsidTr="00FB4B08">
        <w:trPr>
          <w:trHeight w:val="206"/>
        </w:trPr>
        <w:tc>
          <w:tcPr>
            <w:tcW w:w="9576" w:type="dxa"/>
            <w:shd w:val="pct12" w:color="auto" w:fill="auto"/>
          </w:tcPr>
          <w:p w14:paraId="52EFFD38" w14:textId="77777777" w:rsidR="007F78D6" w:rsidRDefault="007F78D6" w:rsidP="00FB4B08">
            <w:pPr>
              <w:pStyle w:val="Instructions"/>
              <w:spacing w:before="120"/>
            </w:pPr>
            <w:r>
              <w:t>[NPRR885 and NPRR1092:  Replace applicable portions of paragraph (4) above with the following upon system implementation:]</w:t>
            </w:r>
          </w:p>
          <w:p w14:paraId="5BD22CF3" w14:textId="77777777" w:rsidR="007F78D6" w:rsidRDefault="007F78D6" w:rsidP="00FB4B08">
            <w:pPr>
              <w:pStyle w:val="BodyTextNumbered"/>
            </w:pPr>
            <w:bookmarkStart w:id="403"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9135DCA" w14:textId="77777777" w:rsidR="007F78D6" w:rsidRDefault="007F78D6" w:rsidP="00FB4B08">
            <w:pPr>
              <w:pStyle w:val="BodyTextNumbered"/>
              <w:ind w:left="1410"/>
            </w:pPr>
            <w:r>
              <w:t>(a)</w:t>
            </w:r>
            <w:r w:rsidRPr="0080555B">
              <w:tab/>
            </w:r>
            <w:r>
              <w:t>Those RUC Resources that had a Three-Part Supply Offer cleared in the DAM for the hour;</w:t>
            </w:r>
          </w:p>
          <w:p w14:paraId="6701DD5B" w14:textId="77777777" w:rsidR="007F78D6" w:rsidRDefault="007F78D6" w:rsidP="00FB4B08">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4D95D721" w14:textId="77777777" w:rsidR="007F78D6" w:rsidRDefault="007F78D6" w:rsidP="00FB4B08">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86AFC7C" w14:textId="77777777" w:rsidR="007F78D6" w:rsidRPr="008F39F7" w:rsidRDefault="007F78D6" w:rsidP="00FB4B08">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03"/>
          </w:p>
        </w:tc>
      </w:tr>
    </w:tbl>
    <w:p w14:paraId="46F9291D" w14:textId="77777777" w:rsidR="004224BF" w:rsidRDefault="004224BF" w:rsidP="007F78D6">
      <w:pPr>
        <w:pStyle w:val="BodyTextNumbered"/>
        <w:spacing w:before="240"/>
      </w:pPr>
      <w:r>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5FAB2276" w14:textId="77777777" w:rsidR="004224BF" w:rsidRDefault="004224BF" w:rsidP="004224BF">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w:t>
      </w:r>
      <w:r>
        <w:lastRenderedPageBreak/>
        <w:t>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B060E7D"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55FC68" w14:textId="77777777" w:rsidR="004224BF" w:rsidRDefault="004224BF">
            <w:pPr>
              <w:pStyle w:val="Instructions"/>
              <w:spacing w:before="120"/>
            </w:pPr>
            <w:r w:rsidRPr="00F34AA9">
              <w:t>[NPRR987:  Replace paragraph (6) above with the following upon system implementation:]</w:t>
            </w:r>
          </w:p>
          <w:p w14:paraId="54C0FF11" w14:textId="77777777" w:rsidR="004224BF" w:rsidRDefault="004224BF">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26686B0" w14:textId="77777777" w:rsidR="004224BF" w:rsidRDefault="004224BF" w:rsidP="004224BF">
      <w:pPr>
        <w:pStyle w:val="BodyTextNumbered"/>
        <w:spacing w:before="240"/>
      </w:pPr>
      <w:r>
        <w:t>(7)</w:t>
      </w:r>
      <w:r>
        <w:tab/>
        <w:t>The payment or charge to each QSE for the Ancillary Service imbalance for a given 15-minute Settlement Interval is calculated as follows:</w:t>
      </w:r>
    </w:p>
    <w:p w14:paraId="3249C709" w14:textId="77777777" w:rsidR="004224BF" w:rsidRDefault="004224BF" w:rsidP="004224BF">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365677B" w14:textId="77777777" w:rsidR="004224BF" w:rsidRDefault="004224BF" w:rsidP="004224BF">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0855069E" w14:textId="77777777" w:rsidR="00245396" w:rsidRPr="0080555B" w:rsidRDefault="00245396" w:rsidP="00245396">
      <w:pPr>
        <w:spacing w:before="120" w:after="240"/>
      </w:pPr>
      <w:r w:rsidRPr="0080555B">
        <w:t>Where:</w:t>
      </w:r>
    </w:p>
    <w:p w14:paraId="40EB84E9" w14:textId="77777777" w:rsidR="00245396" w:rsidRPr="00602C41" w:rsidRDefault="00245396" w:rsidP="00245396">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11CB7655" w14:textId="77777777" w:rsidR="00245396" w:rsidRDefault="00245396" w:rsidP="00C456BE">
      <w:pPr>
        <w:spacing w:after="240"/>
      </w:pPr>
      <w:r w:rsidRPr="001E69BE">
        <w:t>Where:</w:t>
      </w:r>
    </w:p>
    <w:p w14:paraId="45875313" w14:textId="77777777" w:rsidR="00245396" w:rsidRDefault="00245396" w:rsidP="00C456BE">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126720F1">
          <v:shape id="_x0000_i1075" type="#_x0000_t75" style="width:14.25pt;height:21.75pt" o:ole="">
            <v:imagedata r:id="rId19" o:title=""/>
          </v:shape>
          <o:OLEObject Type="Embed" ProgID="Equation.3" ShapeID="_x0000_i1075" DrawAspect="Content" ObjectID="_1715516436" r:id="rId20"/>
        </w:object>
      </w:r>
      <w:r w:rsidRPr="000275BF">
        <w:rPr>
          <w:position w:val="-22"/>
        </w:rPr>
        <w:object w:dxaOrig="225" w:dyaOrig="465" w14:anchorId="196766D7">
          <v:shape id="_x0000_i1076" type="#_x0000_t75" style="width:14.25pt;height:20.25pt" o:ole="">
            <v:imagedata r:id="rId21" o:title=""/>
          </v:shape>
          <o:OLEObject Type="Embed" ProgID="Equation.3" ShapeID="_x0000_i1076" DrawAspect="Content" ObjectID="_1715516437" r:id="rId22"/>
        </w:object>
      </w:r>
      <w:r w:rsidRPr="00A94098">
        <w:t>RT</w:t>
      </w:r>
      <w:r>
        <w:t>ASOFFR</w:t>
      </w:r>
      <w:r w:rsidRPr="000275BF">
        <w:rPr>
          <w:i/>
          <w:vertAlign w:val="subscript"/>
        </w:rPr>
        <w:t xml:space="preserve"> q, r, p</w:t>
      </w:r>
    </w:p>
    <w:p w14:paraId="738AE295" w14:textId="77777777" w:rsidR="00245396" w:rsidRDefault="00245396" w:rsidP="00C456BE">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2EE0FCCE">
          <v:shape id="_x0000_i1077" type="#_x0000_t75" style="width:14.25pt;height:21.75pt" o:ole="">
            <v:imagedata r:id="rId19" o:title=""/>
          </v:shape>
          <o:OLEObject Type="Embed" ProgID="Equation.3" ShapeID="_x0000_i1077" DrawAspect="Content" ObjectID="_1715516438" r:id="rId23"/>
        </w:object>
      </w:r>
      <w:r w:rsidRPr="00DD5118">
        <w:t xml:space="preserve"> </w:t>
      </w:r>
      <w:r>
        <w:t>RTRUCASA</w:t>
      </w:r>
      <w:r w:rsidRPr="000275BF">
        <w:rPr>
          <w:i/>
          <w:vertAlign w:val="subscript"/>
        </w:rPr>
        <w:t xml:space="preserve"> q, r</w:t>
      </w:r>
      <w:r>
        <w:t xml:space="preserve"> *  ¼</w:t>
      </w:r>
    </w:p>
    <w:p w14:paraId="32235070" w14:textId="77777777" w:rsidR="00245396" w:rsidRDefault="00245396" w:rsidP="00C456BE">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84F353E">
          <v:shape id="_x0000_i1078" type="#_x0000_t75" style="width:14.25pt;height:21.75pt" o:ole="">
            <v:imagedata r:id="rId19" o:title=""/>
          </v:shape>
          <o:OLEObject Type="Embed" ProgID="Equation.3" ShapeID="_x0000_i1078" DrawAspect="Content" ObjectID="_1715516439" r:id="rId24"/>
        </w:object>
      </w:r>
      <w:r w:rsidRPr="000275BF">
        <w:rPr>
          <w:position w:val="-22"/>
        </w:rPr>
        <w:object w:dxaOrig="225" w:dyaOrig="465" w14:anchorId="61BA4D29">
          <v:shape id="_x0000_i1079" type="#_x0000_t75" style="width:14.25pt;height:20.25pt" o:ole="">
            <v:imagedata r:id="rId21" o:title=""/>
          </v:shape>
          <o:OLEObject Type="Embed" ProgID="Equation.3" ShapeID="_x0000_i1079" DrawAspect="Content" ObjectID="_1715516440" r:id="rId25"/>
        </w:object>
      </w:r>
      <w:r w:rsidRPr="0080555B">
        <w:t>RTCLRNSRESP</w:t>
      </w:r>
      <w:r>
        <w:t>R</w:t>
      </w:r>
      <w:r w:rsidRPr="000275BF">
        <w:rPr>
          <w:i/>
          <w:vertAlign w:val="subscript"/>
        </w:rPr>
        <w:t xml:space="preserve"> q, r, p</w:t>
      </w:r>
    </w:p>
    <w:p w14:paraId="0FD19828" w14:textId="77777777" w:rsidR="00245396" w:rsidRDefault="00245396" w:rsidP="00C456BE">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432EFC3B">
          <v:shape id="_x0000_i1080" type="#_x0000_t75" style="width:14.25pt;height:21.75pt" o:ole="">
            <v:imagedata r:id="rId19" o:title=""/>
          </v:shape>
          <o:OLEObject Type="Embed" ProgID="Equation.3" ShapeID="_x0000_i1080" DrawAspect="Content" ObjectID="_1715516441" r:id="rId26"/>
        </w:object>
      </w:r>
      <w:r w:rsidRPr="000275BF">
        <w:rPr>
          <w:position w:val="-22"/>
        </w:rPr>
        <w:object w:dxaOrig="288" w:dyaOrig="426" w14:anchorId="7C8F3135">
          <v:shape id="_x0000_i1081" type="#_x0000_t75" style="width:14.25pt;height:21.75pt" o:ole="">
            <v:imagedata r:id="rId21" o:title=""/>
          </v:shape>
          <o:OLEObject Type="Embed" ProgID="Equation.3" ShapeID="_x0000_i1081" DrawAspect="Content" ObjectID="_1715516442" r:id="rId27"/>
        </w:object>
      </w:r>
      <w:r w:rsidRPr="0080555B">
        <w:t>RT</w:t>
      </w:r>
      <w:r>
        <w:t>N</w:t>
      </w:r>
      <w:r w:rsidRPr="0080555B">
        <w:t>CLRNSRESP</w:t>
      </w:r>
      <w:r>
        <w:t>R</w:t>
      </w:r>
      <w:r w:rsidRPr="000275BF">
        <w:rPr>
          <w:i/>
          <w:vertAlign w:val="subscript"/>
        </w:rPr>
        <w:t xml:space="preserve"> q, r, p</w:t>
      </w:r>
    </w:p>
    <w:p w14:paraId="76C6E43C" w14:textId="77777777" w:rsidR="00245396" w:rsidRPr="003E514A" w:rsidRDefault="00245396" w:rsidP="00245396">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1C5FACED">
          <v:shape id="_x0000_i1082" type="#_x0000_t75" style="width:14.25pt;height:20.25pt" o:ole="">
            <v:imagedata r:id="rId28" o:title=""/>
          </v:shape>
          <o:OLEObject Type="Embed" ProgID="Equation.3" ShapeID="_x0000_i1082" DrawAspect="Content" ObjectID="_1715516443" r:id="rId29"/>
        </w:object>
      </w:r>
      <w:r w:rsidRPr="003E514A">
        <w:rPr>
          <w:b w:val="0"/>
          <w:position w:val="-18"/>
        </w:rPr>
        <w:object w:dxaOrig="225" w:dyaOrig="420" w14:anchorId="1D79BE84">
          <v:shape id="_x0000_i1083" type="#_x0000_t75" style="width:14.25pt;height:21.75pt" o:ole="">
            <v:imagedata r:id="rId19" o:title=""/>
          </v:shape>
          <o:OLEObject Type="Embed" ProgID="Equation.3" ShapeID="_x0000_i1083" DrawAspect="Content" ObjectID="_1715516444" r:id="rId30"/>
        </w:object>
      </w:r>
      <w:r w:rsidRPr="003E514A">
        <w:rPr>
          <w:b w:val="0"/>
          <w:position w:val="-22"/>
        </w:rPr>
        <w:object w:dxaOrig="225" w:dyaOrig="465" w14:anchorId="628E8D31">
          <v:shape id="_x0000_i1084" type="#_x0000_t75" style="width:14.25pt;height:20.25pt" o:ole="">
            <v:imagedata r:id="rId21" o:title=""/>
          </v:shape>
          <o:OLEObject Type="Embed" ProgID="Equation.3" ShapeID="_x0000_i1084" DrawAspect="Content" ObjectID="_1715516445" r:id="rId3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9D94BD4"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E3B37B" w14:textId="77777777" w:rsidR="004224BF" w:rsidRPr="00F34AA9" w:rsidRDefault="004224BF">
            <w:pPr>
              <w:pStyle w:val="Instructions"/>
              <w:spacing w:before="120"/>
            </w:pPr>
            <w:r w:rsidRPr="00F34AA9">
              <w:lastRenderedPageBreak/>
              <w:t>[NPRR863:  Replace the formula “RTRMRRESP q” above with the following upon system implementation:]</w:t>
            </w:r>
          </w:p>
          <w:p w14:paraId="00697C7C" w14:textId="77777777" w:rsidR="004224BF" w:rsidRDefault="004224BF">
            <w:pPr>
              <w:pStyle w:val="FormulaBold"/>
              <w:tabs>
                <w:tab w:val="left" w:pos="720"/>
              </w:tabs>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67FA32DF">
                <v:shape id="_x0000_i1039" type="#_x0000_t75" style="width:14.25pt;height:20.25pt" o:ole="">
                  <v:imagedata r:id="rId28" o:title=""/>
                </v:shape>
                <o:OLEObject Type="Embed" ProgID="Equation.3" ShapeID="_x0000_i1039" DrawAspect="Content" ObjectID="_1715516446" r:id="rId32"/>
              </w:object>
            </w:r>
            <w:r>
              <w:rPr>
                <w:b w:val="0"/>
                <w:position w:val="-18"/>
              </w:rPr>
              <w:object w:dxaOrig="285" w:dyaOrig="435" w14:anchorId="047E7380">
                <v:shape id="_x0000_i1040" type="#_x0000_t75" style="width:14.25pt;height:21.75pt" o:ole="">
                  <v:imagedata r:id="rId19" o:title=""/>
                </v:shape>
                <o:OLEObject Type="Embed" ProgID="Equation.3" ShapeID="_x0000_i1040" DrawAspect="Content" ObjectID="_1715516447" r:id="rId33"/>
              </w:object>
            </w:r>
            <w:r>
              <w:rPr>
                <w:b w:val="0"/>
                <w:position w:val="-22"/>
              </w:rPr>
              <w:object w:dxaOrig="285" w:dyaOrig="405" w14:anchorId="0221AADA">
                <v:shape id="_x0000_i1041" type="#_x0000_t75" style="width:14.25pt;height:20.25pt" o:ole="">
                  <v:imagedata r:id="rId21" o:title=""/>
                </v:shape>
                <o:OLEObject Type="Embed" ProgID="Equation.3" ShapeID="_x0000_i1041" DrawAspect="Content" ObjectID="_1715516448" r:id="rId3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503EF95B" w14:textId="77777777" w:rsidR="004224BF" w:rsidRDefault="004224BF" w:rsidP="004224BF">
      <w:pPr>
        <w:pStyle w:val="FormulaBold"/>
        <w:tabs>
          <w:tab w:val="left" w:pos="720"/>
        </w:tabs>
        <w:spacing w:before="240"/>
        <w:ind w:left="3600" w:hanging="2880"/>
        <w:rPr>
          <w:rFonts w:ascii="Times New Roman Bold" w:hAnsi="Times New Roman Bold"/>
          <w:b w:val="0"/>
        </w:rPr>
      </w:pPr>
      <w:r>
        <w:rPr>
          <w:b w:val="0"/>
        </w:rPr>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60A42D42">
          <v:shape id="_x0000_i1042" type="#_x0000_t75" style="width:14.25pt;height:21.75pt" o:ole="">
            <v:imagedata r:id="rId19" o:title=""/>
          </v:shape>
          <o:OLEObject Type="Embed" ProgID="Equation.3" ShapeID="_x0000_i1042" DrawAspect="Content" ObjectID="_1715516449" r:id="rId35"/>
        </w:object>
      </w:r>
      <w:r>
        <w:rPr>
          <w:position w:val="-22"/>
        </w:rPr>
        <w:object w:dxaOrig="285" w:dyaOrig="405" w14:anchorId="1569226F">
          <v:shape id="_x0000_i1043" type="#_x0000_t75" style="width:14.25pt;height:20.25pt" o:ole="">
            <v:imagedata r:id="rId21" o:title=""/>
          </v:shape>
          <o:OLEObject Type="Embed" ProgID="Equation.3" ShapeID="_x0000_i1043" DrawAspect="Content" ObjectID="_1715516450" r:id="rId3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3720E4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F0EB28" w14:textId="77777777" w:rsidR="004224BF" w:rsidRPr="00F34AA9" w:rsidRDefault="004224BF">
            <w:pPr>
              <w:pStyle w:val="Instructions"/>
              <w:spacing w:before="120"/>
            </w:pPr>
            <w:r w:rsidRPr="00F34AA9">
              <w:t>[NPRR987:  Replace the formula “RTOLCAP q” above with the following upon system implementation:]</w:t>
            </w:r>
          </w:p>
          <w:p w14:paraId="277A21DE" w14:textId="77777777" w:rsidR="004224BF" w:rsidRDefault="004224BF">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D5AC48D">
                <v:shape id="_x0000_i1044" type="#_x0000_t75" style="width:14.25pt;height:21.75pt" o:ole="">
                  <v:imagedata r:id="rId19" o:title=""/>
                </v:shape>
                <o:OLEObject Type="Embed" ProgID="Equation.3" ShapeID="_x0000_i1044" DrawAspect="Content" ObjectID="_1715516451" r:id="rId37"/>
              </w:object>
            </w:r>
            <w:r>
              <w:rPr>
                <w:b/>
                <w:bCs/>
                <w:position w:val="-22"/>
                <w:szCs w:val="20"/>
              </w:rPr>
              <w:object w:dxaOrig="285" w:dyaOrig="405" w14:anchorId="1E335953">
                <v:shape id="_x0000_i1045" type="#_x0000_t75" style="width:14.25pt;height:20.25pt" o:ole="">
                  <v:imagedata r:id="rId21" o:title=""/>
                </v:shape>
                <o:OLEObject Type="Embed" ProgID="Equation.3" ShapeID="_x0000_i1045" DrawAspect="Content" ObjectID="_1715516452" r:id="rId3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199B72D9" w14:textId="77777777" w:rsidR="004224BF" w:rsidRDefault="004224BF" w:rsidP="004224BF">
      <w:pPr>
        <w:spacing w:before="240"/>
        <w:rPr>
          <w:szCs w:val="20"/>
        </w:rPr>
      </w:pPr>
      <w:r>
        <w:t>Where:</w:t>
      </w:r>
    </w:p>
    <w:p w14:paraId="7B919E42" w14:textId="77777777" w:rsidR="004224BF" w:rsidRDefault="004224BF" w:rsidP="004224BF">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D73431"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71495B" w14:textId="77777777" w:rsidR="004224BF" w:rsidRDefault="004224BF">
            <w:pPr>
              <w:pStyle w:val="Instructions"/>
              <w:spacing w:before="120"/>
            </w:pPr>
            <w:r w:rsidRPr="00F34AA9">
              <w:t>[NPRR863:  Replace the formula “RTNCLRCAP q” above with the following upon system implementation:]</w:t>
            </w:r>
          </w:p>
          <w:p w14:paraId="4117F9CE" w14:textId="77777777" w:rsidR="004224BF" w:rsidRDefault="004224BF">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0DFA2C46" w14:textId="27D8E4D1" w:rsidR="004224BF" w:rsidRDefault="004224BF" w:rsidP="004224BF">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32F6819F" wp14:editId="440C52FF">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5D77AA4" wp14:editId="7DAF715A">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72A6509"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811F31" w14:textId="77777777" w:rsidR="004224BF" w:rsidRDefault="004224BF">
            <w:pPr>
              <w:pStyle w:val="Instructions"/>
              <w:spacing w:before="120"/>
            </w:pPr>
            <w:r w:rsidRPr="00F34AA9">
              <w:t>[NPRR863:  Insert the formula “RTNCLRECRS q” below upon system implementation:]</w:t>
            </w:r>
          </w:p>
          <w:p w14:paraId="6196899E" w14:textId="21B9CA72" w:rsidR="004224BF" w:rsidRDefault="004224BF">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2688C32A" wp14:editId="794330F3">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7B3F713" wp14:editId="3AC25355">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60730706" w14:textId="43DD74E9" w:rsidR="004224BF" w:rsidRDefault="004224BF" w:rsidP="004224BF">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7E1A856A" wp14:editId="683B3E99">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A7D3AD4" wp14:editId="0AE6B83A">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37E15B94" w14:textId="20EB3ED1" w:rsidR="004224BF" w:rsidRDefault="004224BF" w:rsidP="004224BF">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1146B2A8" wp14:editId="2B456974">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0409020" wp14:editId="1F2CDAE9">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5B8313E8" w14:textId="77777777" w:rsidR="004224BF" w:rsidRDefault="004224BF" w:rsidP="004224BF">
      <w:pPr>
        <w:spacing w:after="240"/>
        <w:ind w:left="2880" w:hanging="1710"/>
      </w:pPr>
      <w:r>
        <w:lastRenderedPageBreak/>
        <w:t>RTOLHSL</w:t>
      </w:r>
      <w:r>
        <w:rPr>
          <w:i/>
          <w:vertAlign w:val="subscript"/>
        </w:rPr>
        <w:t xml:space="preserve"> q</w:t>
      </w:r>
      <w:r>
        <w:t xml:space="preserve"> =</w:t>
      </w:r>
      <w:r>
        <w:tab/>
      </w:r>
      <w:r>
        <w:tab/>
        <w:t xml:space="preserve">SYS_GEN_DISCFACTOR * </w:t>
      </w:r>
      <w:r>
        <w:rPr>
          <w:position w:val="-18"/>
          <w:szCs w:val="20"/>
        </w:rPr>
        <w:object w:dxaOrig="285" w:dyaOrig="435" w14:anchorId="27E60533">
          <v:shape id="_x0000_i1046" type="#_x0000_t75" style="width:14.25pt;height:21.75pt" o:ole="">
            <v:imagedata r:id="rId19" o:title=""/>
          </v:shape>
          <o:OLEObject Type="Embed" ProgID="Equation.3" ShapeID="_x0000_i1046" DrawAspect="Content" ObjectID="_1715516453" r:id="rId41"/>
        </w:object>
      </w:r>
      <w:r>
        <w:rPr>
          <w:position w:val="-22"/>
          <w:szCs w:val="20"/>
        </w:rPr>
        <w:object w:dxaOrig="285" w:dyaOrig="405" w14:anchorId="3E624CBF">
          <v:shape id="_x0000_i1047" type="#_x0000_t75" style="width:14.25pt;height:20.25pt" o:ole="">
            <v:imagedata r:id="rId21" o:title=""/>
          </v:shape>
          <o:OLEObject Type="Embed" ProgID="Equation.3" ShapeID="_x0000_i1047" DrawAspect="Content" ObjectID="_1715516454" r:id="rId42"/>
        </w:object>
      </w:r>
      <w:r>
        <w:t>RTOLHSLRA</w:t>
      </w:r>
      <w:r>
        <w:rPr>
          <w:i/>
          <w:vertAlign w:val="subscript"/>
        </w:rPr>
        <w:t xml:space="preserve"> q, r, p</w:t>
      </w:r>
    </w:p>
    <w:p w14:paraId="4E9F8EA3" w14:textId="77777777" w:rsidR="004224BF" w:rsidRDefault="004224BF" w:rsidP="004224BF">
      <w:pPr>
        <w:spacing w:after="240"/>
        <w:ind w:left="2880" w:hanging="1710"/>
      </w:pPr>
      <w:r>
        <w:t>RTMGQ</w:t>
      </w:r>
      <w:r>
        <w:rPr>
          <w:i/>
          <w:vertAlign w:val="subscript"/>
        </w:rPr>
        <w:t xml:space="preserve"> q</w:t>
      </w:r>
      <w:r>
        <w:t xml:space="preserve"> =</w:t>
      </w:r>
      <w:r>
        <w:tab/>
      </w:r>
      <w:r>
        <w:tab/>
        <w:t xml:space="preserve">SYS_GEN_DISCFACTOR * </w:t>
      </w:r>
      <w:r>
        <w:rPr>
          <w:position w:val="-18"/>
          <w:szCs w:val="20"/>
        </w:rPr>
        <w:object w:dxaOrig="285" w:dyaOrig="435" w14:anchorId="5C26FF58">
          <v:shape id="_x0000_i1048" type="#_x0000_t75" style="width:14.25pt;height:21.75pt" o:ole="">
            <v:imagedata r:id="rId19" o:title=""/>
          </v:shape>
          <o:OLEObject Type="Embed" ProgID="Equation.3" ShapeID="_x0000_i1048" DrawAspect="Content" ObjectID="_1715516455" r:id="rId43"/>
        </w:object>
      </w:r>
      <w:r>
        <w:rPr>
          <w:position w:val="-22"/>
          <w:szCs w:val="20"/>
        </w:rPr>
        <w:object w:dxaOrig="285" w:dyaOrig="405" w14:anchorId="5F1EC981">
          <v:shape id="_x0000_i1049" type="#_x0000_t75" style="width:14.25pt;height:20.25pt" o:ole="">
            <v:imagedata r:id="rId21" o:title=""/>
          </v:shape>
          <o:OLEObject Type="Embed" ProgID="Equation.3" ShapeID="_x0000_i1049" DrawAspect="Content" ObjectID="_1715516456" r:id="rId44"/>
        </w:object>
      </w:r>
      <w:r>
        <w:t>RTMGA</w:t>
      </w:r>
      <w:r>
        <w:rPr>
          <w:i/>
          <w:vertAlign w:val="subscript"/>
        </w:rPr>
        <w:t xml:space="preserve"> q, r, p</w:t>
      </w:r>
      <w:r>
        <w:t xml:space="preserve"> </w:t>
      </w:r>
    </w:p>
    <w:p w14:paraId="5A2FD782" w14:textId="77777777" w:rsidR="004224BF" w:rsidRDefault="004224BF" w:rsidP="004224BF">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786B7D53" w14:textId="77777777" w:rsidR="004224BF" w:rsidRDefault="004224BF" w:rsidP="004224BF">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19D07B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B3D6F5" w14:textId="77777777" w:rsidR="004224BF" w:rsidRPr="00F34AA9" w:rsidRDefault="004224BF">
            <w:pPr>
              <w:pStyle w:val="Instructions"/>
              <w:spacing w:before="120"/>
            </w:pPr>
            <w:r w:rsidRPr="00F34AA9">
              <w:t>[NPRR987:  Insert the language below upon system implementation:]</w:t>
            </w:r>
          </w:p>
          <w:p w14:paraId="644A4DF1" w14:textId="77777777" w:rsidR="004224BF" w:rsidRDefault="004224BF">
            <w:pPr>
              <w:spacing w:after="240"/>
              <w:rPr>
                <w:i/>
                <w:szCs w:val="20"/>
                <w:vertAlign w:val="subscript"/>
              </w:rPr>
            </w:pPr>
            <w:r>
              <w:t>Where for a Controllable Load Resource other than a modeled Controllable Load Resource associated with an Energy Storage Resource (ESR):</w:t>
            </w:r>
          </w:p>
        </w:tc>
      </w:tr>
    </w:tbl>
    <w:p w14:paraId="503CF5C7" w14:textId="77777777" w:rsidR="004224BF" w:rsidRDefault="004224BF" w:rsidP="004224BF">
      <w:pPr>
        <w:pStyle w:val="FormulaBold"/>
        <w:tabs>
          <w:tab w:val="left" w:pos="720"/>
        </w:tabs>
        <w:spacing w:before="240"/>
        <w:ind w:left="3600" w:hanging="2430"/>
        <w:rPr>
          <w:b w:val="0"/>
        </w:rPr>
      </w:pPr>
      <w:r>
        <w:rPr>
          <w:b w:val="0"/>
        </w:rPr>
        <w:t>RTCLRCAP</w:t>
      </w:r>
      <w:r>
        <w:rPr>
          <w:b w:val="0"/>
          <w:i/>
          <w:vertAlign w:val="subscript"/>
        </w:rPr>
        <w:t xml:space="preserve"> q</w:t>
      </w:r>
      <w:r>
        <w:rPr>
          <w:b w:val="0"/>
        </w:rPr>
        <w:t>=</w:t>
      </w:r>
      <w:r>
        <w:rPr>
          <w:b w:val="0"/>
        </w:rPr>
        <w:tab/>
        <w:t>RTCLRNPC</w:t>
      </w:r>
      <w:r>
        <w:rPr>
          <w:b w:val="0"/>
          <w:i/>
          <w:vertAlign w:val="subscript"/>
        </w:rPr>
        <w:t xml:space="preserve"> q</w:t>
      </w:r>
      <w:r>
        <w:rPr>
          <w:b w:val="0"/>
        </w:rPr>
        <w:t xml:space="preserve"> – RTCLRLPC</w:t>
      </w:r>
      <w:r>
        <w:rPr>
          <w:b w:val="0"/>
          <w:i/>
          <w:vertAlign w:val="subscript"/>
        </w:rPr>
        <w:t xml:space="preserve"> q</w:t>
      </w:r>
      <w:r>
        <w:rPr>
          <w:rFonts w:ascii="Times New Roman Bold" w:hAnsi="Times New Roman Bold"/>
          <w:b w:val="0"/>
        </w:rPr>
        <w:t xml:space="preserve"> – </w:t>
      </w:r>
      <w:r>
        <w:rPr>
          <w:b w:val="0"/>
        </w:rPr>
        <w:t>RTCLRNS</w:t>
      </w:r>
      <w:r>
        <w:rPr>
          <w:b w:val="0"/>
          <w:i/>
          <w:vertAlign w:val="subscript"/>
        </w:rPr>
        <w:t xml:space="preserve"> q</w:t>
      </w:r>
      <w:r>
        <w:rPr>
          <w:b w:val="0"/>
        </w:rPr>
        <w:t xml:space="preserve"> + RTCLRREG</w:t>
      </w:r>
      <w:r>
        <w:rPr>
          <w:b w:val="0"/>
          <w:i/>
          <w:vertAlign w:val="subscript"/>
        </w:rPr>
        <w:t xml:space="preserve"> q</w:t>
      </w:r>
    </w:p>
    <w:p w14:paraId="4DADC363" w14:textId="77777777" w:rsidR="004224BF" w:rsidRDefault="004224BF" w:rsidP="004224BF">
      <w:pPr>
        <w:spacing w:after="240"/>
        <w:ind w:left="2880" w:hanging="1710"/>
        <w:rPr>
          <w:bCs/>
        </w:rPr>
      </w:pPr>
      <w:r>
        <w:t>RTCLRNPC </w:t>
      </w:r>
      <w:r>
        <w:rPr>
          <w:i/>
          <w:vertAlign w:val="subscript"/>
        </w:rPr>
        <w:t>q</w:t>
      </w:r>
      <w:r>
        <w:rPr>
          <w:bCs/>
        </w:rPr>
        <w:t>=</w:t>
      </w:r>
      <w:r>
        <w:rPr>
          <w:bCs/>
        </w:rPr>
        <w:tab/>
      </w:r>
      <w:r>
        <w:rPr>
          <w:bCs/>
        </w:rPr>
        <w:tab/>
      </w:r>
      <w:r>
        <w:t xml:space="preserve">SYS_GEN_DISCFACTOR * </w:t>
      </w:r>
      <w:r>
        <w:rPr>
          <w:position w:val="-18"/>
          <w:szCs w:val="20"/>
        </w:rPr>
        <w:object w:dxaOrig="285" w:dyaOrig="435" w14:anchorId="3B254157">
          <v:shape id="_x0000_i1050" type="#_x0000_t75" style="width:14.25pt;height:21.75pt" o:ole="">
            <v:imagedata r:id="rId19" o:title=""/>
          </v:shape>
          <o:OLEObject Type="Embed" ProgID="Equation.3" ShapeID="_x0000_i1050" DrawAspect="Content" ObjectID="_1715516457" r:id="rId45"/>
        </w:object>
      </w:r>
      <w:r>
        <w:rPr>
          <w:position w:val="-22"/>
          <w:szCs w:val="20"/>
        </w:rPr>
        <w:object w:dxaOrig="285" w:dyaOrig="405" w14:anchorId="1F487A87">
          <v:shape id="_x0000_i1051" type="#_x0000_t75" style="width:14.25pt;height:20.25pt" o:ole="">
            <v:imagedata r:id="rId21" o:title=""/>
          </v:shape>
          <o:OLEObject Type="Embed" ProgID="Equation.3" ShapeID="_x0000_i1051" DrawAspect="Content" ObjectID="_1715516458" r:id="rId46"/>
        </w:object>
      </w:r>
      <w:r>
        <w:rPr>
          <w:bCs/>
        </w:rPr>
        <w:t xml:space="preserve">RTCLRNPCR </w:t>
      </w:r>
      <w:r>
        <w:rPr>
          <w:b/>
          <w:i/>
          <w:vertAlign w:val="subscript"/>
        </w:rPr>
        <w:t>q, r, p</w:t>
      </w:r>
    </w:p>
    <w:p w14:paraId="1E2D7C9E" w14:textId="77777777" w:rsidR="004224BF" w:rsidRDefault="004224BF" w:rsidP="004224BF">
      <w:pPr>
        <w:spacing w:after="240"/>
        <w:ind w:left="2880" w:hanging="1710"/>
        <w:rPr>
          <w:bCs/>
        </w:rPr>
      </w:pPr>
      <w:r>
        <w:t>RTCLRLPC </w:t>
      </w:r>
      <w:r>
        <w:rPr>
          <w:i/>
          <w:vertAlign w:val="subscript"/>
        </w:rPr>
        <w:t>q</w:t>
      </w:r>
      <w:r>
        <w:rPr>
          <w:bCs/>
        </w:rPr>
        <w:t xml:space="preserve"> =</w:t>
      </w:r>
      <w:r>
        <w:rPr>
          <w:bCs/>
        </w:rPr>
        <w:tab/>
      </w:r>
      <w:r>
        <w:rPr>
          <w:bCs/>
        </w:rPr>
        <w:tab/>
      </w:r>
      <w:r>
        <w:t xml:space="preserve">SYS_GEN_DISCFACTOR * </w:t>
      </w:r>
      <w:r>
        <w:rPr>
          <w:position w:val="-18"/>
          <w:szCs w:val="20"/>
        </w:rPr>
        <w:object w:dxaOrig="285" w:dyaOrig="435" w14:anchorId="3A91514E">
          <v:shape id="_x0000_i1052" type="#_x0000_t75" style="width:14.25pt;height:21.75pt" o:ole="">
            <v:imagedata r:id="rId19" o:title=""/>
          </v:shape>
          <o:OLEObject Type="Embed" ProgID="Equation.3" ShapeID="_x0000_i1052" DrawAspect="Content" ObjectID="_1715516459" r:id="rId47"/>
        </w:object>
      </w:r>
      <w:r>
        <w:rPr>
          <w:position w:val="-22"/>
          <w:szCs w:val="20"/>
        </w:rPr>
        <w:object w:dxaOrig="285" w:dyaOrig="405" w14:anchorId="73E8E304">
          <v:shape id="_x0000_i1053" type="#_x0000_t75" style="width:14.25pt;height:20.25pt" o:ole="">
            <v:imagedata r:id="rId21" o:title=""/>
          </v:shape>
          <o:OLEObject Type="Embed" ProgID="Equation.3" ShapeID="_x0000_i1053" DrawAspect="Content" ObjectID="_1715516460" r:id="rId48"/>
        </w:object>
      </w:r>
      <w:r>
        <w:rPr>
          <w:bCs/>
        </w:rPr>
        <w:t>RTCLRLPCR</w:t>
      </w:r>
      <w:r>
        <w:rPr>
          <w:b/>
          <w:i/>
          <w:vertAlign w:val="subscript"/>
        </w:rPr>
        <w:t xml:space="preserve"> q, r, p</w:t>
      </w:r>
    </w:p>
    <w:p w14:paraId="52127018" w14:textId="77777777" w:rsidR="004224BF" w:rsidRDefault="004224BF" w:rsidP="004224BF">
      <w:pPr>
        <w:spacing w:after="240"/>
        <w:ind w:left="2880" w:hanging="1710"/>
        <w:rPr>
          <w:bCs/>
        </w:rPr>
      </w:pPr>
      <w:r>
        <w:t>RTCLRNS </w:t>
      </w:r>
      <w:r>
        <w:rPr>
          <w:i/>
          <w:vertAlign w:val="subscript"/>
        </w:rPr>
        <w:t>q</w:t>
      </w:r>
      <w:r>
        <w:rPr>
          <w:bCs/>
        </w:rPr>
        <w:t xml:space="preserve"> =</w:t>
      </w:r>
      <w:r>
        <w:rPr>
          <w:bCs/>
        </w:rPr>
        <w:tab/>
      </w:r>
      <w:r>
        <w:rPr>
          <w:bCs/>
        </w:rPr>
        <w:tab/>
      </w:r>
      <w:r>
        <w:t xml:space="preserve">SYS_GEN_DISCFACTOR * </w:t>
      </w:r>
      <w:r>
        <w:rPr>
          <w:position w:val="-18"/>
          <w:szCs w:val="20"/>
        </w:rPr>
        <w:object w:dxaOrig="285" w:dyaOrig="435" w14:anchorId="485A0DCF">
          <v:shape id="_x0000_i1054" type="#_x0000_t75" style="width:14.25pt;height:21.75pt" o:ole="">
            <v:imagedata r:id="rId19" o:title=""/>
          </v:shape>
          <o:OLEObject Type="Embed" ProgID="Equation.3" ShapeID="_x0000_i1054" DrawAspect="Content" ObjectID="_1715516461" r:id="rId49"/>
        </w:object>
      </w:r>
      <w:r>
        <w:rPr>
          <w:position w:val="-22"/>
          <w:szCs w:val="20"/>
        </w:rPr>
        <w:object w:dxaOrig="285" w:dyaOrig="405" w14:anchorId="41D093B1">
          <v:shape id="_x0000_i1055" type="#_x0000_t75" style="width:14.25pt;height:20.25pt" o:ole="">
            <v:imagedata r:id="rId21" o:title=""/>
          </v:shape>
          <o:OLEObject Type="Embed" ProgID="Equation.3" ShapeID="_x0000_i1055" DrawAspect="Content" ObjectID="_1715516462" r:id="rId50"/>
        </w:object>
      </w:r>
      <w:r>
        <w:rPr>
          <w:bCs/>
        </w:rPr>
        <w:t xml:space="preserve"> RTCLRNSR</w:t>
      </w:r>
      <w:r>
        <w:rPr>
          <w:b/>
          <w:i/>
          <w:vertAlign w:val="subscript"/>
        </w:rPr>
        <w:t xml:space="preserve"> q, r, p</w:t>
      </w:r>
    </w:p>
    <w:p w14:paraId="2863397D" w14:textId="77777777" w:rsidR="004224BF" w:rsidRDefault="004224BF" w:rsidP="004224BF">
      <w:pPr>
        <w:pStyle w:val="FormulaBold"/>
        <w:tabs>
          <w:tab w:val="left" w:pos="720"/>
        </w:tabs>
        <w:ind w:left="3600" w:hanging="2430"/>
        <w:rPr>
          <w:b w:val="0"/>
        </w:rPr>
      </w:pPr>
      <w:r>
        <w:rPr>
          <w:b w:val="0"/>
        </w:rPr>
        <w:t>RTCLRREG </w:t>
      </w:r>
      <w:r>
        <w:rPr>
          <w:b w:val="0"/>
          <w:bCs w:val="0"/>
          <w:i/>
          <w:vertAlign w:val="subscript"/>
        </w:rPr>
        <w:t xml:space="preserve">q </w:t>
      </w:r>
      <w:r>
        <w:rPr>
          <w:b w:val="0"/>
          <w:bCs w:val="0"/>
        </w:rPr>
        <w:t>=</w:t>
      </w:r>
      <w:r>
        <w:rPr>
          <w:b w:val="0"/>
          <w:bCs w:val="0"/>
        </w:rPr>
        <w:tab/>
      </w:r>
      <w:r>
        <w:rPr>
          <w:b w:val="0"/>
        </w:rPr>
        <w:t>SYS_GEN_DISCFACTOR *</w:t>
      </w:r>
      <w:r>
        <w:t xml:space="preserve"> </w:t>
      </w:r>
      <w:r>
        <w:rPr>
          <w:b w:val="0"/>
          <w:position w:val="-18"/>
        </w:rPr>
        <w:object w:dxaOrig="285" w:dyaOrig="435" w14:anchorId="79BED0CD">
          <v:shape id="_x0000_i1056" type="#_x0000_t75" style="width:14.25pt;height:21.75pt" o:ole="">
            <v:imagedata r:id="rId19" o:title=""/>
          </v:shape>
          <o:OLEObject Type="Embed" ProgID="Equation.3" ShapeID="_x0000_i1056" DrawAspect="Content" ObjectID="_1715516463" r:id="rId51"/>
        </w:object>
      </w:r>
      <w:r>
        <w:rPr>
          <w:b w:val="0"/>
          <w:position w:val="-22"/>
        </w:rPr>
        <w:object w:dxaOrig="285" w:dyaOrig="405" w14:anchorId="285D5112">
          <v:shape id="_x0000_i1057" type="#_x0000_t75" style="width:14.25pt;height:20.25pt" o:ole="">
            <v:imagedata r:id="rId21" o:title=""/>
          </v:shape>
          <o:OLEObject Type="Embed" ProgID="Equation.3" ShapeID="_x0000_i1057" DrawAspect="Content" ObjectID="_1715516464" r:id="rId52"/>
        </w:object>
      </w:r>
      <w:r>
        <w:rPr>
          <w:b w:val="0"/>
          <w:bCs w:val="0"/>
        </w:rPr>
        <w:t xml:space="preserve"> </w:t>
      </w:r>
      <w:r>
        <w:rPr>
          <w:b w:val="0"/>
        </w:rPr>
        <w:t>RTCLRREGR</w:t>
      </w:r>
      <w:r>
        <w:rPr>
          <w:b w:val="0"/>
          <w:i/>
          <w:vertAlign w:val="subscript"/>
        </w:rPr>
        <w:t xml:space="preserve"> q, r, p</w:t>
      </w:r>
    </w:p>
    <w:p w14:paraId="28FD1F68" w14:textId="77777777" w:rsidR="00245396" w:rsidRPr="001E69BE" w:rsidRDefault="00245396" w:rsidP="00C456BE">
      <w:pPr>
        <w:spacing w:after="240"/>
      </w:pPr>
      <w:r w:rsidRPr="001E69BE">
        <w:t>Where:</w:t>
      </w:r>
    </w:p>
    <w:p w14:paraId="11AAB326" w14:textId="77777777" w:rsidR="00245396" w:rsidRPr="000275BF" w:rsidRDefault="00245396" w:rsidP="00C456BE">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0432F4E6" wp14:editId="31E9DBD8">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5CA76E87" w14:textId="77777777" w:rsidR="00245396" w:rsidRPr="00602C41" w:rsidRDefault="00245396" w:rsidP="00C456B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1E4813F3" w14:textId="6A5295AE" w:rsidR="00245396" w:rsidRDefault="00245396" w:rsidP="00C456BE">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sidR="00C6573A">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4E322220" w14:textId="77777777" w:rsidR="00245396" w:rsidRDefault="00245396" w:rsidP="00C456BE">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7453FF16" w14:textId="7D452DD1" w:rsidR="00245396" w:rsidRPr="00013237" w:rsidRDefault="00245396" w:rsidP="00C456BE">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r>
      <w:r w:rsidR="00C6573A">
        <w:rPr>
          <w:b w:val="0"/>
          <w:bCs w:val="0"/>
        </w:rPr>
        <w:tab/>
      </w:r>
      <w:r w:rsidRPr="00013237">
        <w:rPr>
          <w:b w:val="0"/>
          <w:bCs w:val="0"/>
        </w:rPr>
        <w:t xml:space="preserve">SYS_GEN_DISCFACTOR * </w:t>
      </w:r>
      <w:r w:rsidRPr="00013237">
        <w:rPr>
          <w:b w:val="0"/>
          <w:bCs w:val="0"/>
          <w:position w:val="-18"/>
        </w:rPr>
        <w:object w:dxaOrig="225" w:dyaOrig="420" w14:anchorId="76AF8527">
          <v:shape id="_x0000_i1095" type="#_x0000_t75" style="width:14.25pt;height:22.5pt" o:ole="">
            <v:imagedata r:id="rId19" o:title=""/>
          </v:shape>
          <o:OLEObject Type="Embed" ProgID="Equation.3" ShapeID="_x0000_i1095" DrawAspect="Content" ObjectID="_1715516465" r:id="rId54"/>
        </w:object>
      </w:r>
      <w:r w:rsidRPr="00013237">
        <w:rPr>
          <w:b w:val="0"/>
          <w:bCs w:val="0"/>
          <w:position w:val="-22"/>
        </w:rPr>
        <w:object w:dxaOrig="225" w:dyaOrig="465" w14:anchorId="4694306A">
          <v:shape id="_x0000_i1096" type="#_x0000_t75" style="width:16.5pt;height:24.75pt" o:ole="">
            <v:imagedata r:id="rId21" o:title=""/>
          </v:shape>
          <o:OLEObject Type="Embed" ProgID="Equation.3" ShapeID="_x0000_i1096" DrawAspect="Content" ObjectID="_1715516466" r:id="rId55"/>
        </w:object>
      </w:r>
      <w:r w:rsidRPr="00013237">
        <w:rPr>
          <w:b w:val="0"/>
          <w:bCs w:val="0"/>
        </w:rPr>
        <w:t>RTNCLRNSR</w:t>
      </w:r>
      <w:r w:rsidRPr="00013237">
        <w:rPr>
          <w:b w:val="0"/>
          <w:bCs w:val="0"/>
          <w:i/>
          <w:vertAlign w:val="subscript"/>
        </w:rPr>
        <w:t xml:space="preserve"> q, r, p</w:t>
      </w:r>
    </w:p>
    <w:p w14:paraId="556DEA8C" w14:textId="61FBA38F" w:rsidR="00245396" w:rsidRDefault="00245396" w:rsidP="00C456BE">
      <w:pPr>
        <w:pStyle w:val="FormulaBold"/>
        <w:ind w:left="3600" w:hanging="2520"/>
        <w:rPr>
          <w:b w:val="0"/>
        </w:rPr>
      </w:pPr>
      <w:r w:rsidRPr="000275BF">
        <w:rPr>
          <w:b w:val="0"/>
        </w:rPr>
        <w:lastRenderedPageBreak/>
        <w:t>RTRSVPOFF</w:t>
      </w:r>
      <w:r>
        <w:rPr>
          <w:b w:val="0"/>
        </w:rPr>
        <w:t xml:space="preserve"> </w:t>
      </w:r>
      <w:r w:rsidRPr="000275BF">
        <w:rPr>
          <w:b w:val="0"/>
        </w:rPr>
        <w:t>=</w:t>
      </w:r>
      <w:r w:rsidRPr="000275BF">
        <w:rPr>
          <w:b w:val="0"/>
        </w:rPr>
        <w:tab/>
      </w:r>
      <w:r w:rsidR="00C6573A">
        <w:rPr>
          <w:b w:val="0"/>
        </w:rPr>
        <w:tab/>
      </w:r>
      <w:r>
        <w:rPr>
          <w:b w:val="0"/>
          <w:noProof/>
        </w:rPr>
        <w:drawing>
          <wp:inline distT="0" distB="0" distL="0" distR="0" wp14:anchorId="73A3C176" wp14:editId="6C41BD75">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74CBEAED" w14:textId="0DBE8FE0" w:rsidR="00245396" w:rsidRPr="000275BF" w:rsidRDefault="00245396" w:rsidP="00C456BE">
      <w:pPr>
        <w:pStyle w:val="FormulaBold"/>
        <w:ind w:left="3600" w:hanging="2520"/>
        <w:rPr>
          <w:b w:val="0"/>
        </w:rPr>
      </w:pPr>
      <w:r w:rsidRPr="00695338">
        <w:rPr>
          <w:b w:val="0"/>
        </w:rPr>
        <w:t>RTRDP =</w:t>
      </w:r>
      <w:r w:rsidRPr="00695338">
        <w:rPr>
          <w:b w:val="0"/>
        </w:rPr>
        <w:tab/>
      </w:r>
      <w:r w:rsidR="00C6573A">
        <w:rPr>
          <w:b w:val="0"/>
        </w:rPr>
        <w:tab/>
      </w:r>
      <w:r w:rsidR="00C6573A">
        <w:rPr>
          <w:b w:val="0"/>
        </w:rPr>
        <w:tab/>
      </w:r>
      <w:r w:rsidRPr="00695338">
        <w:rPr>
          <w:b w:val="0"/>
          <w:position w:val="-22"/>
        </w:rPr>
        <w:object w:dxaOrig="225" w:dyaOrig="465" w14:anchorId="3E12271A">
          <v:shape id="_x0000_i1097" type="#_x0000_t75" style="width:14.25pt;height:20.25pt" o:ole="">
            <v:imagedata r:id="rId56" o:title=""/>
          </v:shape>
          <o:OLEObject Type="Embed" ProgID="Equation.3" ShapeID="_x0000_i1097" DrawAspect="Content" ObjectID="_1715516467" r:id="rId57"/>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1CA8EDF9" w14:textId="5668F3C6" w:rsidR="004224BF" w:rsidRDefault="00245396" w:rsidP="00C6573A">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r>
      <w:r w:rsidR="00C6573A">
        <w:rPr>
          <w:b w:val="0"/>
        </w:rPr>
        <w:tab/>
      </w:r>
      <w:r w:rsidR="00C6573A">
        <w:rPr>
          <w:b w:val="0"/>
        </w:rPr>
        <w:tab/>
      </w:r>
      <w:r w:rsidRPr="000275BF">
        <w:rPr>
          <w:b w:val="0"/>
        </w:rPr>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5972ED0E">
          <v:shape id="_x0000_i1098" type="#_x0000_t75" style="width:14.25pt;height:20.25pt" o:ole="">
            <v:imagedata r:id="rId56" o:title=""/>
          </v:shape>
          <o:OLEObject Type="Embed" ProgID="Equation.3" ShapeID="_x0000_i1098" DrawAspect="Content" ObjectID="_1715516468" r:id="rId58"/>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289A922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7BE38E2" w14:textId="77777777" w:rsidR="004224BF" w:rsidRPr="00F34AA9" w:rsidRDefault="004224BF">
            <w:pPr>
              <w:pStyle w:val="Instructions"/>
              <w:spacing w:before="120"/>
              <w:rPr>
                <w:bCs/>
              </w:rPr>
            </w:pPr>
            <w:r w:rsidRPr="00F34AA9">
              <w:rPr>
                <w:bCs/>
              </w:rPr>
              <w:t>[NPRR987:  Insert the language below upon system implementation:]</w:t>
            </w:r>
          </w:p>
          <w:p w14:paraId="7798FE41" w14:textId="77777777" w:rsidR="004224BF" w:rsidRDefault="004224BF">
            <w:pPr>
              <w:pStyle w:val="ListParagraph"/>
              <w:spacing w:after="240"/>
              <w:ind w:left="0"/>
              <w:rPr>
                <w:rFonts w:cs="Arial"/>
                <w:iCs/>
              </w:rPr>
            </w:pPr>
            <w:r>
              <w:rPr>
                <w:rFonts w:cs="Arial"/>
                <w:iCs/>
              </w:rPr>
              <w:t>Where for an ESR:</w:t>
            </w:r>
          </w:p>
          <w:p w14:paraId="435F00BE" w14:textId="6B366DCD" w:rsidR="004224BF" w:rsidRDefault="004224BF">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5074EE23" wp14:editId="6F109BD0">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2EAC600D" w14:textId="77777777" w:rsidR="004224BF" w:rsidRDefault="004224BF">
            <w:pPr>
              <w:pStyle w:val="ListParagraph"/>
              <w:spacing w:after="240"/>
              <w:ind w:left="0"/>
              <w:rPr>
                <w:rFonts w:cs="Arial"/>
                <w:iCs/>
              </w:rPr>
            </w:pPr>
            <w:r>
              <w:rPr>
                <w:rFonts w:cs="Arial"/>
                <w:iCs/>
              </w:rPr>
              <w:t>Where:</w:t>
            </w:r>
          </w:p>
          <w:p w14:paraId="25EDA333" w14:textId="77777777" w:rsidR="004224BF" w:rsidRDefault="004224BF">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4CE5A59A" w14:textId="77777777" w:rsidR="004224BF" w:rsidRDefault="004224BF" w:rsidP="004224BF">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24BF" w14:paraId="49EC0F00" w14:textId="77777777" w:rsidTr="004224BF">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210EF112" w14:textId="77777777" w:rsidR="004224BF" w:rsidRDefault="004224BF">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5542F723" w14:textId="77777777" w:rsidR="004224BF" w:rsidRDefault="004224BF">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050FCB04" w14:textId="77777777" w:rsidR="004224BF" w:rsidRDefault="004224BF">
            <w:pPr>
              <w:pStyle w:val="TableHead"/>
            </w:pPr>
            <w:r>
              <w:t>Description</w:t>
            </w:r>
          </w:p>
        </w:tc>
      </w:tr>
      <w:tr w:rsidR="004224BF" w14:paraId="475959C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00855D6" w14:textId="77777777" w:rsidR="004224BF" w:rsidRDefault="004224BF">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D19642"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57E3F90" w14:textId="77777777" w:rsidR="004224BF" w:rsidRDefault="004224BF">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4224BF" w14:paraId="2A86FFF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9D5A7F8" w14:textId="77777777" w:rsidR="004224BF" w:rsidRDefault="004224BF">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99A0EC"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4BF50AE" w14:textId="77777777" w:rsidR="004224BF" w:rsidRDefault="004224BF">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4224BF" w14:paraId="0AF9F0B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816C85B" w14:textId="77777777" w:rsidR="004224BF" w:rsidRDefault="004224BF">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10F6D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D98CC3" w14:textId="77777777" w:rsidR="004224BF" w:rsidRDefault="004224BF">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4224BF" w14:paraId="551EE3B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193F764" w14:textId="77777777" w:rsidR="004224BF" w:rsidRDefault="004224BF">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486948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FD4A7A" w14:textId="77777777" w:rsidR="004224BF" w:rsidRDefault="004224BF">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4224BF" w14:paraId="54E6EC7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D12C291" w14:textId="77777777" w:rsidR="004224BF" w:rsidRDefault="004224BF">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3BEFB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BFB09B" w14:textId="77777777" w:rsidR="004224BF" w:rsidRDefault="004224BF">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4224BF" w14:paraId="44E56C64"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A0AA058" w14:textId="77777777" w:rsidR="004224BF" w:rsidRDefault="004224BF">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4B632B9" w14:textId="77777777" w:rsidR="004224BF" w:rsidRDefault="004224BF">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1CC4CC7C" w14:textId="77777777" w:rsidR="004224BF" w:rsidRDefault="004224BF">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4224BF" w14:paraId="46C59FD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07C0CC6" w14:textId="77777777" w:rsidR="004224BF" w:rsidRDefault="004224BF">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2202D69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1EFC782" w14:textId="77777777" w:rsidR="004224BF" w:rsidRDefault="004224BF">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9D04D7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91DE3D" w14:textId="77777777" w:rsidR="004224BF" w:rsidRDefault="004224BF">
            <w:pPr>
              <w:pStyle w:val="tablebody0"/>
            </w:pPr>
            <w:r>
              <w:lastRenderedPageBreak/>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07898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34B353" w14:textId="77777777" w:rsidR="004224BF" w:rsidRDefault="004224BF">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4224BF" w14:paraId="097B7F9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738D806" w14:textId="77777777" w:rsidR="004224BF" w:rsidRDefault="004224BF">
            <w:pPr>
              <w:pStyle w:val="tablebody0"/>
              <w:rPr>
                <w:i/>
              </w:rPr>
            </w:pPr>
            <w:r>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AC43984"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4DF66E8" w14:textId="77777777" w:rsidR="004224BF" w:rsidRDefault="004224BF">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4224BF" w14:paraId="3AB893D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DB7FC0" w14:textId="77777777" w:rsidR="004224BF" w:rsidRDefault="004224BF">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3CC0E12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8AB7C3"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4E45F80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60BD347" w14:textId="77777777" w:rsidR="004224BF" w:rsidRDefault="004224BF">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1EB52B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753A0A1" w14:textId="77777777" w:rsidR="004224BF" w:rsidRDefault="004224BF">
            <w:pPr>
              <w:pStyle w:val="tablebody0"/>
              <w:rPr>
                <w:i/>
              </w:rPr>
            </w:pPr>
            <w:r>
              <w:rPr>
                <w:i/>
              </w:rPr>
              <w:t>Real-Time Reserve Price for Off-Line Reserves</w:t>
            </w:r>
            <w:r>
              <w:sym w:font="Symbol" w:char="F0BE"/>
            </w:r>
            <w:r>
              <w:t>The Real-Time Reserve Price for Off-Line Reserves for the 15-minute Settlement Interval.</w:t>
            </w:r>
          </w:p>
        </w:tc>
      </w:tr>
      <w:tr w:rsidR="004224BF" w14:paraId="34E92A2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D48556B" w14:textId="77777777" w:rsidR="004224BF" w:rsidRDefault="004224BF">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B01CAE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D1E272" w14:textId="77777777" w:rsidR="004224BF" w:rsidRDefault="004224BF">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4224BF" w14:paraId="53BF56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002BB82" w14:textId="77777777" w:rsidR="004224BF" w:rsidRDefault="004224BF">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E063E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65BAE2" w14:textId="77777777" w:rsidR="004224BF" w:rsidRDefault="004224BF">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4224BF" w14:paraId="29921C7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E6FFE1B" w14:textId="77777777" w:rsidR="004224BF" w:rsidRDefault="004224BF">
            <w:pPr>
              <w:pStyle w:val="tablebody0"/>
            </w:pPr>
            <w:r>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97443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C4A87FB" w14:textId="77777777" w:rsidR="004224BF" w:rsidRDefault="004224BF">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2A66B3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4F7F8D" w14:textId="77777777" w:rsidR="004224BF" w:rsidRDefault="004224BF">
                  <w:pPr>
                    <w:spacing w:before="120" w:after="240"/>
                    <w:rPr>
                      <w:b/>
                      <w:i/>
                      <w:iCs/>
                    </w:rPr>
                  </w:pPr>
                  <w:r>
                    <w:rPr>
                      <w:b/>
                      <w:i/>
                      <w:iCs/>
                    </w:rPr>
                    <w:t>[NPRR987:  Replace the description above with the following upon system implementation:]</w:t>
                  </w:r>
                </w:p>
                <w:p w14:paraId="2EDD161F" w14:textId="77777777" w:rsidR="004224BF" w:rsidRDefault="004224BF">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756B1F06" w14:textId="77777777" w:rsidR="004224BF" w:rsidRDefault="004224BF">
            <w:pPr>
              <w:pStyle w:val="tablebody0"/>
              <w:rPr>
                <w:i/>
              </w:rPr>
            </w:pPr>
          </w:p>
        </w:tc>
      </w:tr>
      <w:tr w:rsidR="004224BF" w14:paraId="01DF2C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55BFC97" w14:textId="77777777" w:rsidR="004224BF" w:rsidRDefault="004224BF">
            <w:pPr>
              <w:pStyle w:val="tablebody0"/>
            </w:pPr>
            <w:r>
              <w:lastRenderedPageBreak/>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F61F80"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1232187" w14:textId="77777777" w:rsidR="004224BF" w:rsidRDefault="004224BF">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B17DB3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A2270"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4982032" w14:textId="77777777" w:rsidR="004224BF" w:rsidRDefault="004224BF">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4D4241B2" w14:textId="77777777" w:rsidR="004224BF" w:rsidRDefault="004224BF">
            <w:pPr>
              <w:pStyle w:val="tablebody0"/>
              <w:rPr>
                <w:i/>
              </w:rPr>
            </w:pPr>
          </w:p>
        </w:tc>
      </w:tr>
      <w:tr w:rsidR="004224BF" w14:paraId="4715B02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C08DC1" w14:textId="77777777" w:rsidR="004224BF" w:rsidRDefault="004224BF">
            <w:pPr>
              <w:pStyle w:val="tablebody0"/>
            </w:pPr>
            <w:r>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B0B20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704DD" w14:textId="77777777" w:rsidR="004224BF" w:rsidRDefault="004224BF">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1E310F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824D54" w14:textId="77777777" w:rsidR="004224BF" w:rsidRDefault="004224BF">
                  <w:pPr>
                    <w:spacing w:before="120" w:after="240"/>
                    <w:rPr>
                      <w:b/>
                      <w:i/>
                      <w:iCs/>
                    </w:rPr>
                  </w:pPr>
                  <w:r>
                    <w:rPr>
                      <w:b/>
                      <w:i/>
                      <w:iCs/>
                    </w:rPr>
                    <w:t>[NPRR987:  Replace the description above with the following upon system implementation:]</w:t>
                  </w:r>
                </w:p>
                <w:p w14:paraId="18DD6E74" w14:textId="77777777" w:rsidR="004224BF" w:rsidRDefault="004224BF">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7F0D94E2" w14:textId="77777777" w:rsidR="004224BF" w:rsidRDefault="004224BF">
            <w:pPr>
              <w:pStyle w:val="tablebody0"/>
              <w:rPr>
                <w:i/>
              </w:rPr>
            </w:pPr>
          </w:p>
        </w:tc>
      </w:tr>
      <w:tr w:rsidR="004224BF" w14:paraId="33577BA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143B2A" w14:textId="77777777" w:rsidR="004224BF" w:rsidRDefault="004224BF">
            <w:pPr>
              <w:pStyle w:val="tablebody0"/>
            </w:pPr>
            <w:r>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2E700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D8DB2F6" w14:textId="77777777" w:rsidR="004224BF" w:rsidRDefault="004224BF">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6A3078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17542B"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A04D66D" w14:textId="77777777" w:rsidR="004224BF" w:rsidRDefault="004224BF">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5764066E" w14:textId="77777777" w:rsidR="004224BF" w:rsidRDefault="004224BF">
            <w:pPr>
              <w:pStyle w:val="tablebody0"/>
              <w:rPr>
                <w:i/>
              </w:rPr>
            </w:pPr>
          </w:p>
        </w:tc>
      </w:tr>
      <w:tr w:rsidR="004224BF" w14:paraId="0672B0D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E2ECF3E" w14:textId="77777777" w:rsidR="004224BF" w:rsidRDefault="004224BF">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D14BC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53D082" w14:textId="77777777" w:rsidR="004224BF" w:rsidRDefault="004224BF">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5500C86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8F708FC" w14:textId="77777777" w:rsidR="004224BF" w:rsidRDefault="004224BF">
            <w:pPr>
              <w:pStyle w:val="tablebody0"/>
            </w:pPr>
            <w:r>
              <w:lastRenderedPageBreak/>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820A66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9D9F9A" w14:textId="77777777" w:rsidR="004224BF" w:rsidRDefault="004224BF">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4224BF" w14:paraId="3B18DED6"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29D44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457F5" w14:textId="77777777" w:rsidR="004224BF" w:rsidRPr="00F34AA9" w:rsidRDefault="004224BF">
                  <w:pPr>
                    <w:pStyle w:val="Instructions"/>
                    <w:spacing w:before="120"/>
                    <w:rPr>
                      <w:bCs/>
                    </w:rPr>
                  </w:pPr>
                  <w:r w:rsidRPr="00F34AA9">
                    <w:rPr>
                      <w:bCs/>
                    </w:rPr>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8458E9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97F0B40" w14:textId="77777777" w:rsidR="004224BF" w:rsidRDefault="004224BF">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DF676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4A8E8307" w14:textId="77777777" w:rsidR="004224BF" w:rsidRDefault="004224BF">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2846788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F7D0C86" w14:textId="77777777" w:rsidR="004224BF" w:rsidRDefault="004224BF">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B567BA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FD34D3A" w14:textId="77777777" w:rsidR="004224BF" w:rsidRDefault="004224BF">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328A66FA" w14:textId="77777777" w:rsidR="004224BF" w:rsidRDefault="004224BF">
                  <w:pPr>
                    <w:pStyle w:val="tablebody0"/>
                    <w:rPr>
                      <w:i/>
                    </w:rPr>
                  </w:pPr>
                </w:p>
              </w:tc>
            </w:tr>
          </w:tbl>
          <w:p w14:paraId="66573854" w14:textId="77777777" w:rsidR="004224BF" w:rsidRDefault="004224BF">
            <w:pPr>
              <w:pStyle w:val="tablebody0"/>
              <w:rPr>
                <w:i/>
              </w:rPr>
            </w:pPr>
          </w:p>
        </w:tc>
      </w:tr>
      <w:tr w:rsidR="004224BF" w14:paraId="3EFA386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4298CF0" w14:textId="77777777" w:rsidR="004224BF" w:rsidRDefault="004224BF">
            <w:pPr>
              <w:pStyle w:val="tablebody0"/>
            </w:pPr>
            <w:r>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09A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1036A4" w14:textId="3FC618CC" w:rsidR="004224BF" w:rsidRDefault="004224BF">
            <w:pPr>
              <w:pStyle w:val="tablebody0"/>
              <w:rPr>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RRS </w:t>
            </w:r>
            <w:r w:rsidR="005B7683">
              <w:t xml:space="preserve">or Non-Spin </w:t>
            </w:r>
            <w:r>
              <w:t>Ancillary Service Schedule</w:t>
            </w:r>
            <w:r>
              <w:rPr>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E42F3B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D0EF0" w14:textId="2DB22D8A" w:rsidR="004224BF" w:rsidRPr="00F34AA9" w:rsidRDefault="004224BF">
                  <w:pPr>
                    <w:pStyle w:val="Instructions"/>
                    <w:spacing w:before="120"/>
                    <w:rPr>
                      <w:bCs/>
                    </w:rPr>
                  </w:pPr>
                  <w:r w:rsidRPr="00F34AA9">
                    <w:rPr>
                      <w:bCs/>
                    </w:rPr>
                    <w:t>[NPRR863:  Replace the description above with the following upon system implementation:]</w:t>
                  </w:r>
                </w:p>
                <w:p w14:paraId="5A02F377" w14:textId="77777777" w:rsidR="004224BF" w:rsidRDefault="004224BF">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298DC639" w14:textId="77777777" w:rsidR="004224BF" w:rsidRDefault="004224BF">
            <w:pPr>
              <w:pStyle w:val="tablebody0"/>
              <w:rPr>
                <w:i/>
              </w:rPr>
            </w:pPr>
          </w:p>
        </w:tc>
      </w:tr>
      <w:tr w:rsidR="004224BF" w14:paraId="1D6ED0C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05263AB" w14:textId="77777777" w:rsidR="004224BF" w:rsidRDefault="004224BF">
            <w:pPr>
              <w:pStyle w:val="tablebody0"/>
            </w:pPr>
            <w:r>
              <w:lastRenderedPageBreak/>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3C65CF5"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BE8E192" w14:textId="5EEB5B91"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RRS</w:t>
            </w:r>
            <w:r w:rsidR="005B7683">
              <w:t xml:space="preserve"> or Non-Spin</w:t>
            </w:r>
            <w:r>
              <w:t xml:space="preserve"> Ancillary Service Schedule </w:t>
            </w:r>
            <w:r>
              <w:rPr>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CC8E21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26B36" w14:textId="0624C516" w:rsidR="004224BF" w:rsidRPr="00F34AA9" w:rsidRDefault="004224BF">
                  <w:pPr>
                    <w:pStyle w:val="Instructions"/>
                    <w:spacing w:before="120"/>
                    <w:rPr>
                      <w:bCs/>
                    </w:rPr>
                  </w:pPr>
                  <w:r w:rsidRPr="00F34AA9">
                    <w:rPr>
                      <w:bCs/>
                    </w:rPr>
                    <w:t>[NPRR863:  Replace the description above with the following upon system implementation:]</w:t>
                  </w:r>
                </w:p>
                <w:p w14:paraId="7377FA43"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219648AD" w14:textId="77777777" w:rsidR="004224BF" w:rsidRDefault="004224BF">
            <w:pPr>
              <w:pStyle w:val="tablebody0"/>
              <w:rPr>
                <w:i/>
              </w:rPr>
            </w:pPr>
          </w:p>
        </w:tc>
      </w:tr>
      <w:tr w:rsidR="004224BF" w14:paraId="66865F5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F4CBB36" w14:textId="77777777" w:rsidR="004224BF" w:rsidRDefault="004224BF">
            <w:pPr>
              <w:pStyle w:val="tablebody0"/>
            </w:pPr>
            <w:r>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B6DAA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AF06422" w14:textId="4E408A3B"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RRS</w:t>
            </w:r>
            <w:r w:rsidR="005B7683">
              <w:t xml:space="preserve"> or Non-Spin</w:t>
            </w:r>
            <w:r>
              <w:t xml:space="preserve"> Ancillary Service Schedule</w:t>
            </w:r>
            <w:r>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F9239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3E503C" w14:textId="1D03D346" w:rsidR="004224BF" w:rsidRPr="00F34AA9" w:rsidRDefault="004224BF">
                  <w:pPr>
                    <w:pStyle w:val="Instructions"/>
                    <w:spacing w:before="120"/>
                    <w:rPr>
                      <w:bCs/>
                    </w:rPr>
                  </w:pPr>
                  <w:r w:rsidRPr="00F34AA9">
                    <w:rPr>
                      <w:bCs/>
                    </w:rPr>
                    <w:t>[NPRR863:  Replace the description above with the following upon system implementation:]</w:t>
                  </w:r>
                </w:p>
                <w:p w14:paraId="2898C638"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7BD6479D" w14:textId="77777777" w:rsidR="004224BF" w:rsidRDefault="004224BF">
            <w:pPr>
              <w:pStyle w:val="tablebody0"/>
              <w:rPr>
                <w:i/>
              </w:rPr>
            </w:pPr>
          </w:p>
        </w:tc>
      </w:tr>
      <w:tr w:rsidR="004224BF" w14:paraId="7C5E3C9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04C959" w14:textId="77777777" w:rsidR="004224BF" w:rsidRDefault="004224BF">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AD4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0B2610" w14:textId="07E30334"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RRS</w:t>
            </w:r>
            <w:r w:rsidR="005B7683">
              <w:t xml:space="preserve"> or Non-Spin</w:t>
            </w:r>
            <w:r>
              <w:t xml:space="preserve"> Ancillary Service Schedule</w:t>
            </w:r>
            <w:r>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9B5EAF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BBFD78F" w14:textId="2AFE9B96" w:rsidR="004224BF" w:rsidRPr="00F34AA9" w:rsidRDefault="004224BF">
                  <w:pPr>
                    <w:pStyle w:val="Instructions"/>
                    <w:spacing w:before="120"/>
                    <w:rPr>
                      <w:bCs/>
                    </w:rPr>
                  </w:pPr>
                  <w:r w:rsidRPr="00F34AA9">
                    <w:rPr>
                      <w:bCs/>
                    </w:rPr>
                    <w:t>[NPRR863:  Replace the description above with the following upon system implementation:]</w:t>
                  </w:r>
                </w:p>
                <w:p w14:paraId="59BD2EB6"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6302C576" w14:textId="77777777" w:rsidR="004224BF" w:rsidRDefault="004224BF">
            <w:pPr>
              <w:pStyle w:val="tablebody0"/>
              <w:rPr>
                <w:i/>
              </w:rPr>
            </w:pPr>
          </w:p>
        </w:tc>
      </w:tr>
      <w:tr w:rsidR="003159CF" w14:paraId="4FA575F1"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30A55BEF" w14:textId="246DEDAE" w:rsidR="003159CF" w:rsidRDefault="003159CF" w:rsidP="003159CF">
            <w:pPr>
              <w:pStyle w:val="tablebody0"/>
            </w:pPr>
            <w:r w:rsidRPr="00A05195">
              <w:lastRenderedPageBreak/>
              <w:t>RTNCLR</w:t>
            </w:r>
            <w:r>
              <w:t>NS</w:t>
            </w:r>
            <w:r w:rsidRPr="00A05195">
              <w:t>CAP</w:t>
            </w:r>
            <w:r w:rsidRPr="00A05195">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52C4B684" w14:textId="53D15C18" w:rsidR="003159CF" w:rsidRDefault="003159CF" w:rsidP="003159CF">
            <w:pPr>
              <w:pStyle w:val="tablebody0"/>
            </w:pPr>
            <w:r w:rsidRPr="00A05195">
              <w:t>MWh</w:t>
            </w:r>
          </w:p>
        </w:tc>
        <w:tc>
          <w:tcPr>
            <w:tcW w:w="3082" w:type="pct"/>
            <w:tcBorders>
              <w:top w:val="single" w:sz="4" w:space="0" w:color="auto"/>
              <w:left w:val="single" w:sz="4" w:space="0" w:color="auto"/>
              <w:bottom w:val="single" w:sz="4" w:space="0" w:color="auto"/>
              <w:right w:val="single" w:sz="4" w:space="0" w:color="auto"/>
            </w:tcBorders>
          </w:tcPr>
          <w:p w14:paraId="5F9AC5DC" w14:textId="659702A5" w:rsidR="003159CF" w:rsidRDefault="003159CF" w:rsidP="003159CF">
            <w:pPr>
              <w:pStyle w:val="tablebody0"/>
              <w:rPr>
                <w:i/>
                <w:szCs w:val="18"/>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3159CF" w14:paraId="442FF1A9"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61389FE4" w14:textId="4CA7810E" w:rsidR="003159CF" w:rsidRDefault="003159CF" w:rsidP="003159CF">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top w:val="single" w:sz="4" w:space="0" w:color="auto"/>
              <w:left w:val="single" w:sz="4" w:space="0" w:color="auto"/>
              <w:bottom w:val="single" w:sz="4" w:space="0" w:color="auto"/>
              <w:right w:val="single" w:sz="4" w:space="0" w:color="auto"/>
            </w:tcBorders>
          </w:tcPr>
          <w:p w14:paraId="545AD920" w14:textId="434DE61C" w:rsidR="003159CF" w:rsidRDefault="003159CF" w:rsidP="003159CF">
            <w:pPr>
              <w:pStyle w:val="tablebody0"/>
            </w:pPr>
            <w:r w:rsidRPr="0080555B">
              <w:t>MWh</w:t>
            </w:r>
          </w:p>
        </w:tc>
        <w:tc>
          <w:tcPr>
            <w:tcW w:w="3082" w:type="pct"/>
            <w:tcBorders>
              <w:top w:val="single" w:sz="4" w:space="0" w:color="auto"/>
              <w:left w:val="single" w:sz="4" w:space="0" w:color="auto"/>
              <w:bottom w:val="single" w:sz="4" w:space="0" w:color="auto"/>
              <w:right w:val="single" w:sz="4" w:space="0" w:color="auto"/>
            </w:tcBorders>
          </w:tcPr>
          <w:p w14:paraId="3C487EA9" w14:textId="6E236991" w:rsidR="003159CF" w:rsidRDefault="003159CF" w:rsidP="003159CF">
            <w:pPr>
              <w:pStyle w:val="tablebody0"/>
              <w:rPr>
                <w:i/>
                <w:szCs w:val="18"/>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3159CF" w14:paraId="77CAC0A9"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666C3572" w14:textId="13E88A6B" w:rsidR="003159CF" w:rsidRDefault="003159CF" w:rsidP="003159CF">
            <w:pPr>
              <w:pStyle w:val="tablebody0"/>
            </w:pPr>
            <w:r w:rsidRPr="0080555B">
              <w:t>RT</w:t>
            </w:r>
            <w:r>
              <w:t>N</w:t>
            </w:r>
            <w:r w:rsidRPr="0080555B">
              <w:t>CLRNS</w:t>
            </w:r>
            <w:r w:rsidRPr="0080555B">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604B38A5" w14:textId="0080D022" w:rsidR="003159CF" w:rsidRDefault="003159CF" w:rsidP="003159CF">
            <w:pPr>
              <w:pStyle w:val="tablebody0"/>
            </w:pPr>
            <w:r w:rsidRPr="0080555B">
              <w:t>MWh</w:t>
            </w:r>
          </w:p>
        </w:tc>
        <w:tc>
          <w:tcPr>
            <w:tcW w:w="3082" w:type="pct"/>
            <w:tcBorders>
              <w:top w:val="single" w:sz="4" w:space="0" w:color="auto"/>
              <w:left w:val="single" w:sz="4" w:space="0" w:color="auto"/>
              <w:bottom w:val="single" w:sz="4" w:space="0" w:color="auto"/>
              <w:right w:val="single" w:sz="4" w:space="0" w:color="auto"/>
            </w:tcBorders>
          </w:tcPr>
          <w:p w14:paraId="40C8F0CD" w14:textId="44787A2E" w:rsidR="003159CF" w:rsidRDefault="003159CF" w:rsidP="003159CF">
            <w:pPr>
              <w:pStyle w:val="tablebody0"/>
              <w:rPr>
                <w:i/>
                <w:szCs w:val="18"/>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3159CF" w14:paraId="647A639C"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6C3FBB8B" w14:textId="18995501" w:rsidR="003159CF" w:rsidRDefault="003159CF" w:rsidP="003159CF">
            <w:pPr>
              <w:pStyle w:val="tablebody0"/>
            </w:pPr>
            <w:r w:rsidRPr="00602C41">
              <w:t>RT</w:t>
            </w:r>
            <w:r>
              <w:t>N</w:t>
            </w:r>
            <w:r w:rsidRPr="00602C41">
              <w:t xml:space="preserve">CLRNSRESP </w:t>
            </w:r>
            <w:r w:rsidRPr="00602C41">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640AB47C" w14:textId="465AD9F7" w:rsidR="003159CF" w:rsidRDefault="003159CF" w:rsidP="003159CF">
            <w:pPr>
              <w:pStyle w:val="tablebody0"/>
            </w:pPr>
            <w:r w:rsidRPr="0080555B">
              <w:t>MW</w:t>
            </w:r>
            <w:r>
              <w:t>h</w:t>
            </w:r>
          </w:p>
        </w:tc>
        <w:tc>
          <w:tcPr>
            <w:tcW w:w="3082" w:type="pct"/>
            <w:tcBorders>
              <w:top w:val="single" w:sz="4" w:space="0" w:color="auto"/>
              <w:left w:val="single" w:sz="4" w:space="0" w:color="auto"/>
              <w:bottom w:val="single" w:sz="4" w:space="0" w:color="auto"/>
              <w:right w:val="single" w:sz="4" w:space="0" w:color="auto"/>
            </w:tcBorders>
          </w:tcPr>
          <w:p w14:paraId="09BAF5F5" w14:textId="1C603CA4" w:rsidR="003159CF" w:rsidRDefault="003159CF" w:rsidP="003159CF">
            <w:pPr>
              <w:pStyle w:val="tablebody0"/>
              <w:rPr>
                <w:i/>
                <w:szCs w:val="18"/>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3159CF" w14:paraId="040260AF"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792AE610" w14:textId="19FE7ABE" w:rsidR="003159CF" w:rsidRDefault="003159CF" w:rsidP="003159CF">
            <w:pPr>
              <w:pStyle w:val="tablebody0"/>
            </w:pPr>
            <w:r w:rsidRPr="00A45193">
              <w:t xml:space="preserve">RTNCLRNSRESPR </w:t>
            </w:r>
            <w:r w:rsidRPr="001710FA">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7DC8F642" w14:textId="63B94EF7" w:rsidR="003159CF" w:rsidRDefault="003159CF" w:rsidP="003159CF">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219C4B53" w14:textId="31D16650" w:rsidR="003159CF" w:rsidRDefault="003159CF" w:rsidP="003159CF">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tr w:rsidR="004224BF" w14:paraId="0A2F1A8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59F8234" w14:textId="77777777" w:rsidR="004224BF" w:rsidRDefault="004224BF">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352DFC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5FBBCB" w14:textId="77777777" w:rsidR="004224BF" w:rsidRDefault="004224BF">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45298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B4472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6B1B1017" w14:textId="77777777" w:rsidR="004224BF" w:rsidRDefault="004224BF">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605724E4" w14:textId="77777777" w:rsidR="004224BF" w:rsidRDefault="004224BF">
            <w:pPr>
              <w:pStyle w:val="tablebody0"/>
              <w:rPr>
                <w:i/>
                <w:szCs w:val="18"/>
              </w:rPr>
            </w:pPr>
          </w:p>
        </w:tc>
      </w:tr>
      <w:tr w:rsidR="004224BF" w14:paraId="2A456AC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1A068F" w14:textId="77777777" w:rsidR="004224BF" w:rsidRDefault="004224BF">
            <w:pPr>
              <w:pStyle w:val="tablebody0"/>
            </w:pPr>
            <w:r>
              <w:lastRenderedPageBreak/>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D7A81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FC32401"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5524E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494786"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2249E7FA"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4574BB62" w14:textId="77777777" w:rsidR="004224BF" w:rsidRDefault="004224BF">
            <w:pPr>
              <w:pStyle w:val="tablebody0"/>
              <w:rPr>
                <w:i/>
              </w:rPr>
            </w:pPr>
          </w:p>
        </w:tc>
      </w:tr>
      <w:tr w:rsidR="004224BF" w14:paraId="6ADA2B06" w14:textId="77777777" w:rsidTr="004224BF">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441F3043" w14:textId="77777777" w:rsidR="004224BF" w:rsidRDefault="004224BF">
            <w:pPr>
              <w:pStyle w:val="tablebody0"/>
            </w:pPr>
            <w:r>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B8B427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882D8E8" w14:textId="77777777" w:rsidR="004224BF" w:rsidRDefault="004224BF">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8F8D2F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EC7FCF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3FA064" w14:textId="77777777" w:rsidR="004224BF" w:rsidRDefault="004224BF">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3CC19E14" w14:textId="77777777" w:rsidR="004224BF" w:rsidRDefault="004224BF">
            <w:pPr>
              <w:pStyle w:val="tablebody0"/>
              <w:rPr>
                <w:i/>
                <w:szCs w:val="18"/>
              </w:rPr>
            </w:pPr>
          </w:p>
        </w:tc>
      </w:tr>
      <w:tr w:rsidR="004224BF" w14:paraId="70D72B0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EB16324" w14:textId="77777777" w:rsidR="004224BF" w:rsidRDefault="004224BF">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352D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205887" w14:textId="77777777" w:rsidR="004224BF" w:rsidRDefault="004224BF">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6EF8A73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F10DA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AA4CA7C" w14:textId="77777777" w:rsidR="004224BF" w:rsidRDefault="004224BF">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54342E0A" w14:textId="77777777" w:rsidR="004224BF" w:rsidRDefault="004224BF">
            <w:pPr>
              <w:pStyle w:val="tablebody0"/>
              <w:rPr>
                <w:i/>
              </w:rPr>
            </w:pPr>
          </w:p>
        </w:tc>
      </w:tr>
      <w:tr w:rsidR="004224BF" w14:paraId="5E1E6D6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99B370A" w14:textId="77777777" w:rsidR="004224BF" w:rsidRDefault="004224BF">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9B3FC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2FE2DA" w14:textId="465D98E5" w:rsidR="004224BF" w:rsidRDefault="00EF7FB1">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4224BF" w14:paraId="4AE7512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059038E" w14:textId="77777777" w:rsidR="004224BF" w:rsidRDefault="004224BF">
            <w:pPr>
              <w:pStyle w:val="tablebody0"/>
            </w:pPr>
            <w:r>
              <w:lastRenderedPageBreak/>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1EA3C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EEED17C" w14:textId="4DE42DD9" w:rsidR="004224BF" w:rsidRDefault="00EF7FB1">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4224BF" w14:paraId="5F365A4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721D7A2" w14:textId="77777777" w:rsidR="004224BF" w:rsidRDefault="004224BF">
            <w:pPr>
              <w:pStyle w:val="tablebody0"/>
            </w:pPr>
            <w:r>
              <w:t xml:space="preserve">RTMGA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85A22B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3920B" w14:textId="77777777" w:rsidR="004224BF" w:rsidRDefault="004224BF">
            <w:pPr>
              <w:pStyle w:val="tablebody0"/>
              <w:rPr>
                <w:i/>
              </w:rPr>
            </w:pPr>
            <w:r>
              <w:rPr>
                <w:i/>
              </w:rPr>
              <w:t>Real-Time Adjusted Metered Generation per QSE per Settlement Point per Resource</w:t>
            </w:r>
            <w:r>
              <w:t>—The adjusted metered generation, pursuant to paragraphs (3) and (4) above</w:t>
            </w:r>
            <w:r>
              <w:rPr>
                <w:szCs w:val="18"/>
              </w:rPr>
              <w:t>,</w:t>
            </w:r>
            <w:r>
              <w:t xml:space="preserve"> of Generation Resource </w:t>
            </w:r>
            <w:r>
              <w:rPr>
                <w:i/>
              </w:rPr>
              <w:t>r</w:t>
            </w:r>
            <w:r>
              <w:t xml:space="preserve"> represented by QSE </w:t>
            </w:r>
            <w:r>
              <w:rPr>
                <w:i/>
              </w:rPr>
              <w:t>q</w:t>
            </w:r>
            <w:r>
              <w:t xml:space="preserve"> at Resource Node </w:t>
            </w:r>
            <w:r>
              <w:rPr>
                <w:i/>
              </w:rPr>
              <w:t>p</w:t>
            </w:r>
            <w:r>
              <w:t xml:space="preserve"> in Real-Time for the 15-minute Settlement Interval.  Where for a Combined Cycle Train, the Resource </w:t>
            </w:r>
            <w:r>
              <w:rPr>
                <w:i/>
              </w:rPr>
              <w:t xml:space="preserve">r </w:t>
            </w:r>
            <w:r>
              <w:t>is the Combined Cycle Train.</w:t>
            </w:r>
          </w:p>
        </w:tc>
      </w:tr>
      <w:tr w:rsidR="004224BF" w14:paraId="3AA1C22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3315A89" w14:textId="77777777" w:rsidR="004224BF" w:rsidRDefault="004224BF">
            <w:pPr>
              <w:pStyle w:val="tablebody0"/>
            </w:pPr>
            <w:r>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76B1B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042C06"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1FD9BC1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19B91A"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7FDEC287"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7F1097F0" w14:textId="77777777" w:rsidR="004224BF" w:rsidRDefault="004224BF">
            <w:pPr>
              <w:pStyle w:val="tablebody0"/>
              <w:rPr>
                <w:i/>
              </w:rPr>
            </w:pPr>
          </w:p>
        </w:tc>
      </w:tr>
      <w:tr w:rsidR="004224BF" w14:paraId="6AC826FB"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7B8A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A15436" w14:textId="77777777" w:rsidR="004224BF" w:rsidRPr="00F34AA9" w:rsidRDefault="004224BF">
                  <w:pPr>
                    <w:pStyle w:val="Instructions"/>
                    <w:spacing w:before="120"/>
                    <w:rPr>
                      <w:bCs/>
                    </w:rPr>
                  </w:pPr>
                  <w:r w:rsidRPr="00F34AA9">
                    <w:rPr>
                      <w:bCs/>
                    </w:rPr>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0E3823A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288EDB" w14:textId="77777777" w:rsidR="004224BF" w:rsidRDefault="004224BF">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10FD4F5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0D95FAC" w14:textId="77777777" w:rsidR="004224BF" w:rsidRDefault="004224BF">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4224BF" w14:paraId="48C2E7E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ABB784F" w14:textId="77777777" w:rsidR="004224BF" w:rsidRDefault="004224BF">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03379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7790509" w14:textId="77777777" w:rsidR="004224BF" w:rsidRDefault="004224BF">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4224BF" w14:paraId="73787AA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848A878" w14:textId="77777777" w:rsidR="004224BF" w:rsidRDefault="004224BF">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673EBF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83063FB" w14:textId="77777777" w:rsidR="004224BF" w:rsidRDefault="004224BF">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4224BF" w14:paraId="7C2202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00777FE" w14:textId="77777777" w:rsidR="004224BF" w:rsidRDefault="004224BF">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93452E"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D1E3EE" w14:textId="77777777" w:rsidR="004224BF" w:rsidRDefault="004224BF">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3FCF1DD7" w14:textId="77777777" w:rsidR="004224BF" w:rsidRDefault="004224BF">
                  <w:pPr>
                    <w:pStyle w:val="tablebody0"/>
                    <w:rPr>
                      <w:i/>
                    </w:rPr>
                  </w:pPr>
                </w:p>
              </w:tc>
            </w:tr>
          </w:tbl>
          <w:p w14:paraId="5228300C" w14:textId="77777777" w:rsidR="004224BF" w:rsidRDefault="004224BF">
            <w:pPr>
              <w:pStyle w:val="tablebody0"/>
              <w:rPr>
                <w:i/>
              </w:rPr>
            </w:pPr>
          </w:p>
        </w:tc>
      </w:tr>
      <w:tr w:rsidR="004224BF" w14:paraId="1FC639E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B8C573C" w14:textId="77777777" w:rsidR="004224BF" w:rsidRDefault="004224BF">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FB499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0426FC2" w14:textId="77777777" w:rsidR="004224BF" w:rsidRDefault="004224BF">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4224BF" w14:paraId="272D4CE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2A8E16A" w14:textId="77777777" w:rsidR="004224BF" w:rsidRDefault="004224BF">
            <w:pPr>
              <w:pStyle w:val="tablebody0"/>
              <w:rPr>
                <w:i/>
              </w:rPr>
            </w:pPr>
            <w:r>
              <w:lastRenderedPageBreak/>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3DC485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D03195" w14:textId="77777777" w:rsidR="004224BF" w:rsidRDefault="004224BF">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CDFFC0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0B044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1BAF3DBB" w14:textId="77777777" w:rsidR="004224BF" w:rsidRDefault="004224BF">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27D4BB97" w14:textId="77777777" w:rsidR="004224BF" w:rsidRDefault="004224BF">
            <w:pPr>
              <w:pStyle w:val="tablebody0"/>
            </w:pPr>
          </w:p>
        </w:tc>
      </w:tr>
      <w:tr w:rsidR="004224BF" w14:paraId="24549AE0"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ECD500" w14:textId="77777777" w:rsidR="004224BF" w:rsidRDefault="004224BF">
            <w:pPr>
              <w:pStyle w:val="tablebody0"/>
            </w:pPr>
            <w:r>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B41D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7E10E3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7CBF5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EB295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B9D2AB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57C4649C" w14:textId="77777777" w:rsidR="004224BF" w:rsidRDefault="004224BF">
            <w:pPr>
              <w:pStyle w:val="tablebody0"/>
              <w:rPr>
                <w:i/>
              </w:rPr>
            </w:pPr>
          </w:p>
        </w:tc>
      </w:tr>
      <w:tr w:rsidR="004224BF" w14:paraId="2A28735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CC653EC" w14:textId="77777777" w:rsidR="004224BF" w:rsidRDefault="004224BF">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F8E68B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530D9D"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E4E3C9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3E2C87"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23F37D8"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0A779F57" w14:textId="77777777" w:rsidR="004224BF" w:rsidRDefault="004224BF">
            <w:pPr>
              <w:pStyle w:val="tablebody0"/>
              <w:rPr>
                <w:i/>
              </w:rPr>
            </w:pPr>
          </w:p>
        </w:tc>
      </w:tr>
      <w:tr w:rsidR="004224BF" w14:paraId="75412DF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CDDCD49" w14:textId="77777777" w:rsidR="004224BF" w:rsidRDefault="004224BF">
            <w:pPr>
              <w:pStyle w:val="tablebody0"/>
            </w:pPr>
            <w:r>
              <w:lastRenderedPageBreak/>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4194CF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9A9E19E" w14:textId="77777777" w:rsidR="004224BF" w:rsidRDefault="004224BF">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4224BF" w14:paraId="112D4CF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08DF03D" w14:textId="77777777" w:rsidR="004224BF" w:rsidRDefault="004224BF">
            <w:pPr>
              <w:pStyle w:val="tablebody0"/>
              <w:rPr>
                <w:i/>
              </w:rPr>
            </w:pPr>
            <w:r>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046505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840C70" w14:textId="77777777" w:rsidR="004224BF" w:rsidRDefault="004224BF">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1E32BB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DE1CC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C039E78" w14:textId="77777777" w:rsidR="004224BF" w:rsidRDefault="004224BF">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33103E28" w14:textId="77777777" w:rsidR="004224BF" w:rsidRDefault="004224BF">
            <w:pPr>
              <w:pStyle w:val="tablebody0"/>
            </w:pPr>
          </w:p>
        </w:tc>
      </w:tr>
      <w:tr w:rsidR="004224BF" w14:paraId="48F365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1EF5231" w14:textId="77777777" w:rsidR="004224BF" w:rsidRDefault="004224BF">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30D1D5" w14:textId="77777777" w:rsidR="004224BF" w:rsidRDefault="004224BF">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5CEE9C6A" w14:textId="77777777" w:rsidR="004224BF" w:rsidRDefault="004224BF">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4224BF" w14:paraId="45DDC8E9"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5266E28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8F74A9" w14:textId="77777777" w:rsidR="004224BF" w:rsidRPr="00F34AA9" w:rsidRDefault="004224BF">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7E7182C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67B4BB0" w14:textId="77777777" w:rsidR="004224BF" w:rsidRDefault="004224BF">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313860A" w14:textId="77777777" w:rsidR="004224BF" w:rsidRDefault="004224BF">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3F0A0513" w14:textId="77777777" w:rsidR="004224BF" w:rsidRDefault="004224BF">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63B28360" w14:textId="77777777" w:rsidR="004224BF" w:rsidRDefault="004224BF">
                  <w:pPr>
                    <w:pStyle w:val="tablebody0"/>
                    <w:rPr>
                      <w:i/>
                    </w:rPr>
                  </w:pPr>
                </w:p>
              </w:tc>
            </w:tr>
          </w:tbl>
          <w:p w14:paraId="500E0B8C" w14:textId="77777777" w:rsidR="004224BF" w:rsidRDefault="004224BF">
            <w:pPr>
              <w:pStyle w:val="tablebody0"/>
              <w:rPr>
                <w:i/>
                <w:szCs w:val="18"/>
              </w:rPr>
            </w:pPr>
          </w:p>
        </w:tc>
      </w:tr>
      <w:tr w:rsidR="004224BF" w14:paraId="480203B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715E52" w14:textId="77777777" w:rsidR="004224BF" w:rsidRDefault="004224BF">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C5B29"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68218E7" w14:textId="77777777" w:rsidR="004224BF" w:rsidRDefault="004224BF">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4224BF" w14:paraId="1B25AD1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054C332" w14:textId="77777777" w:rsidR="004224BF" w:rsidRDefault="004224BF">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ED10E7D"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5258329" w14:textId="77777777" w:rsidR="004224BF" w:rsidRDefault="004224BF">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4224BF" w14:paraId="3DE4F0D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6EF69F" w14:textId="77777777" w:rsidR="004224BF" w:rsidRDefault="004224BF">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F7F75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9D9C788"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82077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8AC4F"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57872EEF"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109BA3BB" w14:textId="77777777" w:rsidR="004224BF" w:rsidRDefault="004224BF">
            <w:pPr>
              <w:pStyle w:val="tablebody0"/>
            </w:pPr>
          </w:p>
        </w:tc>
      </w:tr>
      <w:tr w:rsidR="004224BF" w14:paraId="70CE9FFB" w14:textId="77777777" w:rsidTr="004224BF">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2F8FD0B" w14:textId="77777777" w:rsidR="004224BF" w:rsidRDefault="004224BF">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5104FA8"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DCCD6DF"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C1A27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5BDFCA"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0DA4F365"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25EFAF6" w14:textId="77777777" w:rsidR="004224BF" w:rsidRDefault="004224BF">
            <w:pPr>
              <w:pStyle w:val="tablebody0"/>
            </w:pPr>
          </w:p>
        </w:tc>
      </w:tr>
      <w:tr w:rsidR="004224BF" w14:paraId="269B299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1DC609C" w14:textId="77777777" w:rsidR="004224BF" w:rsidRDefault="004224BF">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E7327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2BB4F04"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9E85C1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D339E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061FB09"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2222A831" w14:textId="77777777" w:rsidR="004224BF" w:rsidRDefault="004224BF">
            <w:pPr>
              <w:pStyle w:val="tablebody0"/>
              <w:rPr>
                <w:i/>
              </w:rPr>
            </w:pPr>
          </w:p>
        </w:tc>
      </w:tr>
      <w:tr w:rsidR="004224BF" w14:paraId="36A84BD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997F5ED" w14:textId="77777777" w:rsidR="004224BF" w:rsidRDefault="004224BF">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5C25E0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C9E7069" w14:textId="77777777" w:rsidR="004224BF" w:rsidRDefault="004224BF">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EAC48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4B509F"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560D3DA" w14:textId="77777777" w:rsidR="004224BF" w:rsidRDefault="004224BF">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425AF651" w14:textId="77777777" w:rsidR="004224BF" w:rsidRDefault="004224BF">
            <w:pPr>
              <w:pStyle w:val="tablebody0"/>
              <w:rPr>
                <w:i/>
                <w:szCs w:val="18"/>
              </w:rPr>
            </w:pPr>
          </w:p>
        </w:tc>
      </w:tr>
      <w:tr w:rsidR="004224BF" w14:paraId="7F36E2B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171EC03" w14:textId="77777777" w:rsidR="004224BF" w:rsidRDefault="004224BF">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7833C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0679A3C"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F58E24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4BF13"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272F620"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6FED5731" w14:textId="77777777" w:rsidR="004224BF" w:rsidRDefault="004224BF">
            <w:pPr>
              <w:pStyle w:val="tablebody0"/>
              <w:rPr>
                <w:i/>
              </w:rPr>
            </w:pPr>
          </w:p>
        </w:tc>
      </w:tr>
      <w:tr w:rsidR="004224BF" w14:paraId="19D702D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7A57B3F" w14:textId="77777777" w:rsidR="004224BF" w:rsidRDefault="004224BF">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76133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CB7A59"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F495F3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21749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9835B11"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0CD671C3" w14:textId="77777777" w:rsidR="004224BF" w:rsidRDefault="004224BF">
            <w:pPr>
              <w:pStyle w:val="tablebody0"/>
              <w:rPr>
                <w:i/>
              </w:rPr>
            </w:pPr>
          </w:p>
        </w:tc>
      </w:tr>
      <w:tr w:rsidR="004224BF" w14:paraId="111F529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9479AC" w14:textId="77777777" w:rsidR="004224BF" w:rsidRDefault="004224BF">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0CA29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6C62BEF"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EC384D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9048B0"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41721D"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2DCC4928" w14:textId="77777777" w:rsidR="004224BF" w:rsidRDefault="004224BF">
            <w:pPr>
              <w:pStyle w:val="tablebody0"/>
              <w:rPr>
                <w:i/>
              </w:rPr>
            </w:pPr>
          </w:p>
        </w:tc>
      </w:tr>
      <w:tr w:rsidR="004224BF" w14:paraId="426A7D1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9AFE9CE" w14:textId="77777777" w:rsidR="004224BF" w:rsidRDefault="004224BF">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6CA96F3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B1C2955" w14:textId="77777777" w:rsidR="004224BF" w:rsidRDefault="004224BF">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24BF" w14:paraId="3B597C8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A4CD131" w14:textId="77777777" w:rsidR="004224BF" w:rsidRDefault="004224BF">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001F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EF09D8" w14:textId="77777777" w:rsidR="004224BF" w:rsidRDefault="004224BF">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4224BF" w14:paraId="0CE8DB6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30C52A9" w14:textId="77777777" w:rsidR="004224BF" w:rsidRDefault="004224BF">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ACC1FF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F44431" w14:textId="77777777" w:rsidR="004224BF" w:rsidRDefault="004224BF">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4224BF" w14:paraId="4C9A885A"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3459D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C34C7F7" w14:textId="77777777" w:rsidR="004224BF" w:rsidRPr="00F34AA9" w:rsidRDefault="004224BF">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45E0F8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E8439E" w14:textId="77777777" w:rsidR="004224BF" w:rsidRDefault="004224BF">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3C76EC0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949841D" w14:textId="77777777" w:rsidR="004224BF" w:rsidRDefault="004224BF">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4224BF" w14:paraId="7901AB8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78649FE" w14:textId="77777777" w:rsidR="004224BF" w:rsidRDefault="004224BF">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5D1659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D336DA2" w14:textId="77777777" w:rsidR="004224BF" w:rsidRDefault="004224BF">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501E456A" w14:textId="77777777" w:rsidR="004224BF" w:rsidRDefault="004224BF">
                  <w:pPr>
                    <w:pStyle w:val="tablebody0"/>
                    <w:rPr>
                      <w:i/>
                    </w:rPr>
                  </w:pPr>
                </w:p>
              </w:tc>
            </w:tr>
          </w:tbl>
          <w:p w14:paraId="75D6CD9A" w14:textId="77777777" w:rsidR="004224BF" w:rsidRDefault="004224BF">
            <w:pPr>
              <w:pStyle w:val="tablebody0"/>
            </w:pPr>
          </w:p>
        </w:tc>
      </w:tr>
      <w:tr w:rsidR="004224BF" w14:paraId="7C224D4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F6DC4D4" w14:textId="77777777" w:rsidR="004224BF" w:rsidRDefault="004224BF">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1124D49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CFC0A41" w14:textId="77777777" w:rsidR="004224BF" w:rsidRDefault="004224BF">
            <w:pPr>
              <w:pStyle w:val="tablebody0"/>
              <w:rPr>
                <w:i/>
              </w:rPr>
            </w:pPr>
            <w:r>
              <w:t>A Generation or Load Resource.</w:t>
            </w:r>
          </w:p>
        </w:tc>
      </w:tr>
      <w:tr w:rsidR="004224BF" w14:paraId="50A83D1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AFCA68A" w14:textId="77777777" w:rsidR="004224BF" w:rsidRDefault="004224BF">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598DEA0D"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458E078" w14:textId="77777777" w:rsidR="004224BF" w:rsidRDefault="004224BF">
            <w:pPr>
              <w:pStyle w:val="tablebody0"/>
              <w:rPr>
                <w:i/>
              </w:rPr>
            </w:pPr>
            <w:r>
              <w:t>A SCED interval in the 15-minute Settlement Interval.  The summation is over the total number of SCED runs that cover the 15-minute Settlement Interval.</w:t>
            </w:r>
          </w:p>
        </w:tc>
      </w:tr>
      <w:tr w:rsidR="004224BF" w14:paraId="189D66F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3BE7CE" w14:textId="77777777" w:rsidR="004224BF" w:rsidRDefault="004224BF">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5238A4DF"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219F373" w14:textId="77777777" w:rsidR="004224BF" w:rsidRDefault="004224BF">
            <w:pPr>
              <w:pStyle w:val="tablebody0"/>
            </w:pPr>
            <w:r>
              <w:t>A QSE.</w:t>
            </w:r>
          </w:p>
        </w:tc>
      </w:tr>
      <w:tr w:rsidR="004224BF" w14:paraId="4E8496C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839939" w14:textId="77777777" w:rsidR="004224BF" w:rsidRDefault="004224BF">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7899FFD6"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6F8B6AB" w14:textId="77777777" w:rsidR="004224BF" w:rsidRDefault="004224BF">
            <w:pPr>
              <w:pStyle w:val="tablebody0"/>
            </w:pPr>
            <w:r>
              <w:t>A Resource Node Settlement Point.</w:t>
            </w:r>
          </w:p>
        </w:tc>
      </w:tr>
      <w:tr w:rsidR="004224BF" w14:paraId="476BD030"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65BABFD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988C1C" w14:textId="77777777" w:rsidR="004224BF" w:rsidRPr="00F34AA9" w:rsidRDefault="004224BF">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26851D3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A43DCC6" w14:textId="77777777" w:rsidR="004224BF" w:rsidRDefault="004224BF">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0879602A" w14:textId="77777777" w:rsidR="004224BF" w:rsidRDefault="004224BF">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36AE2A2" w14:textId="77777777" w:rsidR="004224BF" w:rsidRDefault="004224BF">
                        <w:pPr>
                          <w:pStyle w:val="tablebody0"/>
                          <w:rPr>
                            <w:i/>
                          </w:rPr>
                        </w:pPr>
                        <w:r>
                          <w:t>An ESR.</w:t>
                        </w:r>
                      </w:p>
                    </w:tc>
                  </w:tr>
                </w:tbl>
                <w:p w14:paraId="5BBFBCCC" w14:textId="77777777" w:rsidR="004224BF" w:rsidRDefault="004224BF">
                  <w:pPr>
                    <w:pStyle w:val="tablebody0"/>
                    <w:rPr>
                      <w:i/>
                    </w:rPr>
                  </w:pPr>
                </w:p>
              </w:tc>
            </w:tr>
          </w:tbl>
          <w:p w14:paraId="485D895F" w14:textId="77777777" w:rsidR="004224BF" w:rsidRDefault="004224BF">
            <w:pPr>
              <w:pStyle w:val="tablebody0"/>
            </w:pPr>
          </w:p>
        </w:tc>
      </w:tr>
    </w:tbl>
    <w:p w14:paraId="0E1E90A4" w14:textId="77777777" w:rsidR="004224BF" w:rsidRDefault="004224BF" w:rsidP="004224BF">
      <w:pPr>
        <w:pStyle w:val="Instructions"/>
        <w:spacing w:before="240" w:after="120"/>
        <w:ind w:left="720" w:hanging="720"/>
      </w:pPr>
      <w:r>
        <w:rPr>
          <w:iCs w:val="0"/>
        </w:rPr>
        <w:t xml:space="preserve">(8) </w:t>
      </w:r>
      <w:r>
        <w:rPr>
          <w:iCs w:val="0"/>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9F96D4" w14:textId="77777777" w:rsidR="004224BF" w:rsidRDefault="004224BF" w:rsidP="004224BF">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166A2626" w14:textId="77777777" w:rsidR="004224BF" w:rsidRDefault="004224BF" w:rsidP="004224BF">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01463F33" w14:textId="77777777" w:rsidR="004224BF" w:rsidRDefault="004224BF" w:rsidP="004224BF">
      <w:pPr>
        <w:spacing w:after="240"/>
      </w:pPr>
      <w:r>
        <w:t>Where:</w:t>
      </w:r>
    </w:p>
    <w:p w14:paraId="7EF32E43" w14:textId="77777777" w:rsidR="004224BF" w:rsidRDefault="004224BF" w:rsidP="004224BF">
      <w:pPr>
        <w:spacing w:after="240"/>
        <w:ind w:left="720"/>
        <w:rPr>
          <w:b/>
        </w:rPr>
      </w:pPr>
      <w:r>
        <w:t>RTRUCRESP </w:t>
      </w:r>
      <w:r>
        <w:rPr>
          <w:i/>
          <w:vertAlign w:val="subscript"/>
        </w:rPr>
        <w:t xml:space="preserve">q </w:t>
      </w:r>
      <w:r>
        <w:t xml:space="preserve">= </w:t>
      </w:r>
      <w:r>
        <w:rPr>
          <w:position w:val="-18"/>
          <w:szCs w:val="20"/>
        </w:rPr>
        <w:object w:dxaOrig="285" w:dyaOrig="435" w14:anchorId="30E0A782">
          <v:shape id="_x0000_i1062" type="#_x0000_t75" style="width:14.25pt;height:21.75pt" o:ole="">
            <v:imagedata r:id="rId19" o:title=""/>
          </v:shape>
          <o:OLEObject Type="Embed" ProgID="Equation.3" ShapeID="_x0000_i1062" DrawAspect="Content" ObjectID="_1715516469" r:id="rId60"/>
        </w:object>
      </w:r>
      <w:r>
        <w:t xml:space="preserve"> RTRUCASA</w:t>
      </w:r>
      <w:r>
        <w:rPr>
          <w:i/>
          <w:vertAlign w:val="subscript"/>
        </w:rPr>
        <w:t xml:space="preserve"> q, r</w:t>
      </w:r>
      <w:r>
        <w:t xml:space="preserve"> * ¼</w:t>
      </w:r>
    </w:p>
    <w:p w14:paraId="5242BD05" w14:textId="77777777" w:rsidR="004224BF" w:rsidRDefault="004224BF" w:rsidP="004224B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24BF" w14:paraId="478C2210" w14:textId="77777777" w:rsidTr="004224B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55A57C9" w14:textId="77777777" w:rsidR="004224BF" w:rsidRDefault="004224B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55E6943B" w14:textId="77777777" w:rsidR="004224BF" w:rsidRDefault="004224B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9D18FF3" w14:textId="77777777" w:rsidR="004224BF" w:rsidRDefault="004224BF">
            <w:pPr>
              <w:pStyle w:val="TableHead"/>
            </w:pPr>
            <w:r>
              <w:t>Description</w:t>
            </w:r>
          </w:p>
        </w:tc>
      </w:tr>
      <w:tr w:rsidR="004224BF" w14:paraId="702DF9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6038FE9" w14:textId="77777777" w:rsidR="004224BF" w:rsidRDefault="004224BF">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B4BE27"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DEFB635" w14:textId="77777777" w:rsidR="004224BF" w:rsidRDefault="004224BF">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4224BF" w14:paraId="3E0F8B66"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EC99338" w14:textId="77777777" w:rsidR="004224BF" w:rsidRDefault="004224BF">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6219E98"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2CDD920" w14:textId="77777777" w:rsidR="004224BF" w:rsidRDefault="004224BF">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4224BF" w14:paraId="4BE3528E"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75639BAC" w14:textId="77777777" w:rsidR="004224BF" w:rsidRDefault="004224BF">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9580A9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119B65D4"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RRS, and Non-Spin for all RUC Resources that have opted out per paragraph (12)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6E47A0F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E2C1E"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C0F33EA"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ECRS, RRS, and Non-Spin for all RUC Resources that have opted out per paragraph (12) of Section 5.5.2 for the QSE </w:t>
                  </w:r>
                  <w:r>
                    <w:rPr>
                      <w:i/>
                    </w:rPr>
                    <w:t>q</w:t>
                  </w:r>
                  <w:r>
                    <w:t>, for the 15-minute Settlement Interval.</w:t>
                  </w:r>
                </w:p>
              </w:tc>
            </w:tr>
          </w:tbl>
          <w:p w14:paraId="4CF77228" w14:textId="77777777" w:rsidR="004224BF" w:rsidRDefault="004224BF">
            <w:pPr>
              <w:pStyle w:val="tablebody0"/>
              <w:rPr>
                <w:i/>
              </w:rPr>
            </w:pPr>
          </w:p>
        </w:tc>
      </w:tr>
      <w:tr w:rsidR="004224BF" w14:paraId="410D3B4C"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AE2EC3F" w14:textId="77777777" w:rsidR="004224BF" w:rsidRDefault="004224BF">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1E8E24D9" w14:textId="77777777" w:rsidR="004224BF" w:rsidRDefault="004224BF">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4E286B54"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471B252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AA4ED4"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439F08A3"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776D8ED3" w14:textId="77777777" w:rsidR="004224BF" w:rsidRDefault="004224BF">
            <w:pPr>
              <w:pStyle w:val="tablebody0"/>
              <w:rPr>
                <w:i/>
              </w:rPr>
            </w:pPr>
          </w:p>
        </w:tc>
      </w:tr>
      <w:tr w:rsidR="004224BF" w14:paraId="5A953C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33A8BC2F" w14:textId="77777777" w:rsidR="004224BF" w:rsidRDefault="004224BF">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6B482E4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4B24B735"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61FA810F"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A3EE8F2" w14:textId="77777777" w:rsidR="004224BF" w:rsidRDefault="004224BF">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4A7B5BB6"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97A401D" w14:textId="77777777" w:rsidR="004224BF" w:rsidRDefault="004224BF">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4418399"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2360546" w14:textId="77777777" w:rsidR="004224BF" w:rsidRDefault="004224B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D752CB0"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340491C" w14:textId="77777777" w:rsidR="004224BF" w:rsidRDefault="004224BF">
            <w:pPr>
              <w:pStyle w:val="tablebody0"/>
              <w:rPr>
                <w:i/>
              </w:rPr>
            </w:pPr>
            <w:r>
              <w:t>A QSE.</w:t>
            </w:r>
          </w:p>
        </w:tc>
      </w:tr>
      <w:tr w:rsidR="004224BF" w14:paraId="20E3B9FD"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106268EA" w14:textId="77777777" w:rsidR="004224BF" w:rsidRDefault="004224BF">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2A5F94E1"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FDF343C" w14:textId="77777777" w:rsidR="004224BF" w:rsidRDefault="004224BF">
            <w:pPr>
              <w:pStyle w:val="tablebody0"/>
            </w:pPr>
            <w:r>
              <w:t>A Generation Resource.</w:t>
            </w:r>
          </w:p>
        </w:tc>
      </w:tr>
    </w:tbl>
    <w:p w14:paraId="5B62F0BB" w14:textId="77777777" w:rsidR="004224BF" w:rsidRDefault="004224BF" w:rsidP="004224BF">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24BF" w14:paraId="16CC91CF"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DBA1D42" w14:textId="77777777" w:rsidR="004224BF" w:rsidRPr="00F34AA9" w:rsidRDefault="004224BF">
            <w:pPr>
              <w:pStyle w:val="Instructions"/>
              <w:spacing w:before="120"/>
              <w:rPr>
                <w:bCs/>
              </w:rPr>
            </w:pPr>
            <w:r w:rsidRPr="00F34AA9">
              <w:rPr>
                <w:bCs/>
              </w:rPr>
              <w:t>[NPRR1010:  Replace Section 6.7.5 above with the following upon system implementation of the Real-Time Co-Optimization (RTC) project:]</w:t>
            </w:r>
          </w:p>
          <w:p w14:paraId="68015952" w14:textId="77777777" w:rsidR="004224BF" w:rsidRDefault="004224BF">
            <w:pPr>
              <w:keepNext/>
              <w:tabs>
                <w:tab w:val="left" w:pos="1080"/>
              </w:tabs>
              <w:spacing w:before="480" w:after="240"/>
              <w:outlineLvl w:val="2"/>
              <w:rPr>
                <w:b/>
                <w:bCs/>
                <w:i/>
                <w:szCs w:val="20"/>
              </w:rPr>
            </w:pPr>
            <w:bookmarkStart w:id="404" w:name="_Toc80174835"/>
            <w:bookmarkStart w:id="405" w:name="_Toc65151809"/>
            <w:bookmarkStart w:id="406" w:name="_Toc60040750"/>
            <w:r>
              <w:rPr>
                <w:b/>
                <w:bCs/>
                <w:i/>
              </w:rPr>
              <w:t>6.7.5</w:t>
            </w:r>
            <w:r>
              <w:rPr>
                <w:b/>
                <w:bCs/>
                <w:i/>
              </w:rPr>
              <w:tab/>
              <w:t>Real-Time Ancillary Service Charges and Payments</w:t>
            </w:r>
            <w:bookmarkEnd w:id="404"/>
            <w:bookmarkEnd w:id="405"/>
            <w:bookmarkEnd w:id="406"/>
          </w:p>
        </w:tc>
      </w:tr>
    </w:tbl>
    <w:p w14:paraId="598F0E1C" w14:textId="77777777" w:rsidR="004224BF" w:rsidRPr="00E61BC2" w:rsidRDefault="004224BF" w:rsidP="00E61BC2">
      <w:pPr>
        <w:spacing w:after="240"/>
        <w:ind w:left="720" w:hanging="720"/>
        <w:rPr>
          <w:szCs w:val="20"/>
        </w:rPr>
      </w:pPr>
    </w:p>
    <w:sectPr w:rsidR="004224BF" w:rsidRPr="00E61BC2">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COT Market Rules" w:date="2022-05-10T12:45:00Z" w:initials="BA">
    <w:p w14:paraId="05288DB4" w14:textId="1DAE9A19" w:rsidR="00D74B24" w:rsidRDefault="00D74B24">
      <w:pPr>
        <w:pStyle w:val="CommentText"/>
      </w:pPr>
      <w:r>
        <w:rPr>
          <w:rStyle w:val="CommentReference"/>
        </w:rPr>
        <w:annotationRef/>
      </w:r>
      <w:r>
        <w:t>Please note NPRR1084 also proposes revisions to this section.</w:t>
      </w:r>
    </w:p>
  </w:comment>
  <w:comment w:id="91" w:author="ERCOT Market Rules" w:date="2022-05-10T12:46:00Z" w:initials="BA">
    <w:p w14:paraId="1AD73286" w14:textId="77777777" w:rsidR="00D74B24" w:rsidRDefault="00D74B24" w:rsidP="00D74B24">
      <w:pPr>
        <w:pStyle w:val="CommentText"/>
      </w:pPr>
      <w:r>
        <w:rPr>
          <w:rStyle w:val="CommentReference"/>
        </w:rPr>
        <w:annotationRef/>
      </w:r>
      <w:r>
        <w:rPr>
          <w:rStyle w:val="CommentReference"/>
        </w:rPr>
        <w:annotationRef/>
      </w:r>
      <w:r>
        <w:t>Please note NPRR1084 also proposes revisions to this section.</w:t>
      </w:r>
    </w:p>
    <w:p w14:paraId="7E26A43A" w14:textId="4CBA0D5B" w:rsidR="00D74B24" w:rsidRDefault="00D74B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88DB4" w15:done="0"/>
  <w15:commentEx w15:paraId="7E26A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CEC" w16cex:dateUtc="2022-05-10T17:45:00Z"/>
  <w16cex:commentExtensible w16cex:durableId="2624DD0E" w16cex:dateUtc="2022-05-10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88DB4" w16cid:durableId="2624DCEC"/>
  <w16cid:commentId w16cid:paraId="7E26A43A" w16cid:durableId="2624D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8B4" w14:textId="77777777" w:rsidR="003B11E6" w:rsidRDefault="003B11E6">
      <w:r>
        <w:separator/>
      </w:r>
    </w:p>
  </w:endnote>
  <w:endnote w:type="continuationSeparator" w:id="0">
    <w:p w14:paraId="2D9A41AD" w14:textId="77777777" w:rsidR="003B11E6" w:rsidRDefault="003B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72C4D13B"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6E07A1">
      <w:rPr>
        <w:rFonts w:ascii="Arial" w:hAnsi="Arial" w:cs="Arial"/>
        <w:sz w:val="18"/>
        <w:szCs w:val="18"/>
      </w:rPr>
      <w:t>1</w:t>
    </w:r>
    <w:r w:rsidR="00D25E62">
      <w:rPr>
        <w:rFonts w:ascii="Arial" w:hAnsi="Arial" w:cs="Arial"/>
        <w:sz w:val="18"/>
        <w:szCs w:val="18"/>
      </w:rPr>
      <w:t>3</w:t>
    </w:r>
    <w:r>
      <w:rPr>
        <w:rFonts w:ascii="Arial" w:hAnsi="Arial" w:cs="Arial"/>
        <w:sz w:val="18"/>
        <w:szCs w:val="18"/>
      </w:rPr>
      <w:t xml:space="preserve"> </w:t>
    </w:r>
    <w:r w:rsidR="00D25E62">
      <w:rPr>
        <w:rFonts w:ascii="Arial" w:hAnsi="Arial" w:cs="Arial"/>
        <w:sz w:val="18"/>
        <w:szCs w:val="18"/>
      </w:rPr>
      <w:t>ERCOT</w:t>
    </w:r>
    <w:r w:rsidR="001406B4">
      <w:rPr>
        <w:rFonts w:ascii="Arial" w:hAnsi="Arial" w:cs="Arial"/>
        <w:sz w:val="18"/>
        <w:szCs w:val="18"/>
      </w:rPr>
      <w:t xml:space="preserve"> </w:t>
    </w:r>
    <w:r>
      <w:rPr>
        <w:rFonts w:ascii="Arial" w:hAnsi="Arial" w:cs="Arial"/>
        <w:sz w:val="18"/>
        <w:szCs w:val="18"/>
      </w:rPr>
      <w:t xml:space="preserve">Comments </w:t>
    </w:r>
    <w:r w:rsidR="006E07A1">
      <w:rPr>
        <w:rFonts w:ascii="Arial" w:hAnsi="Arial" w:cs="Arial"/>
        <w:sz w:val="18"/>
        <w:szCs w:val="18"/>
      </w:rPr>
      <w:t>05</w:t>
    </w:r>
    <w:r w:rsidR="00D25E62">
      <w:rPr>
        <w:rFonts w:ascii="Arial" w:hAnsi="Arial" w:cs="Arial"/>
        <w:sz w:val="18"/>
        <w:szCs w:val="18"/>
      </w:rPr>
      <w:t>31</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834B" w14:textId="77777777" w:rsidR="003B11E6" w:rsidRDefault="003B11E6">
      <w:r>
        <w:separator/>
      </w:r>
    </w:p>
  </w:footnote>
  <w:footnote w:type="continuationSeparator" w:id="0">
    <w:p w14:paraId="5800199D" w14:textId="77777777" w:rsidR="003B11E6" w:rsidRDefault="003B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70793FB5" w:rsidR="003B11E6" w:rsidRDefault="003A2E8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5/10/22">
    <w15:presenceInfo w15:providerId="None" w15:userId="Joint Commenters 5/10/22"/>
  </w15:person>
  <w15:person w15:author="ERCOT 051022">
    <w15:presenceInfo w15:providerId="None" w15:userId="ERCOT 051022"/>
  </w15:person>
  <w15:person w15:author="ERCOT Market Rules">
    <w15:presenceInfo w15:providerId="None" w15:userId="ERCOT Market Rules"/>
  </w15:person>
  <w15:person w15:author="ERCOT">
    <w15:presenceInfo w15:providerId="None" w15:userId="ERCOT"/>
  </w15:person>
  <w15:person w15:author="Reliant 051922">
    <w15:presenceInfo w15:providerId="None" w15:userId="Reliant 051922"/>
  </w15:person>
  <w15:person w15:author="ERCOT 053122">
    <w15:presenceInfo w15:providerId="None" w15:userId="ERCOT 053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55418"/>
    <w:rsid w:val="00057680"/>
    <w:rsid w:val="00060A5A"/>
    <w:rsid w:val="00064B44"/>
    <w:rsid w:val="00067FE2"/>
    <w:rsid w:val="0007682E"/>
    <w:rsid w:val="000A7D06"/>
    <w:rsid w:val="000C24B3"/>
    <w:rsid w:val="000C27A6"/>
    <w:rsid w:val="000C36B1"/>
    <w:rsid w:val="000D1AEB"/>
    <w:rsid w:val="000D3E64"/>
    <w:rsid w:val="000F13C5"/>
    <w:rsid w:val="000F5E3A"/>
    <w:rsid w:val="00105A36"/>
    <w:rsid w:val="00106BE4"/>
    <w:rsid w:val="00116A23"/>
    <w:rsid w:val="00121F4C"/>
    <w:rsid w:val="001313B4"/>
    <w:rsid w:val="001406B4"/>
    <w:rsid w:val="0014546D"/>
    <w:rsid w:val="001500D9"/>
    <w:rsid w:val="00156DB7"/>
    <w:rsid w:val="00157228"/>
    <w:rsid w:val="00160C3C"/>
    <w:rsid w:val="0017783C"/>
    <w:rsid w:val="00181E73"/>
    <w:rsid w:val="0019314C"/>
    <w:rsid w:val="001B66A2"/>
    <w:rsid w:val="001B75A1"/>
    <w:rsid w:val="001D6119"/>
    <w:rsid w:val="001E6A54"/>
    <w:rsid w:val="001F05D8"/>
    <w:rsid w:val="001F38F0"/>
    <w:rsid w:val="00222600"/>
    <w:rsid w:val="00223A5A"/>
    <w:rsid w:val="002259E9"/>
    <w:rsid w:val="00237430"/>
    <w:rsid w:val="00245396"/>
    <w:rsid w:val="0025008B"/>
    <w:rsid w:val="00253523"/>
    <w:rsid w:val="00254B71"/>
    <w:rsid w:val="00255971"/>
    <w:rsid w:val="00272CA1"/>
    <w:rsid w:val="00276A99"/>
    <w:rsid w:val="00286AD9"/>
    <w:rsid w:val="002966F3"/>
    <w:rsid w:val="002A71A8"/>
    <w:rsid w:val="002B13A2"/>
    <w:rsid w:val="002B69F3"/>
    <w:rsid w:val="002B763A"/>
    <w:rsid w:val="002D382A"/>
    <w:rsid w:val="002D5DC6"/>
    <w:rsid w:val="002E49EF"/>
    <w:rsid w:val="002E6870"/>
    <w:rsid w:val="002F1EDD"/>
    <w:rsid w:val="003013F2"/>
    <w:rsid w:val="0030232A"/>
    <w:rsid w:val="0030694A"/>
    <w:rsid w:val="003069F4"/>
    <w:rsid w:val="003159CF"/>
    <w:rsid w:val="003222A5"/>
    <w:rsid w:val="00357453"/>
    <w:rsid w:val="00360920"/>
    <w:rsid w:val="00376948"/>
    <w:rsid w:val="00382746"/>
    <w:rsid w:val="00384709"/>
    <w:rsid w:val="003848A2"/>
    <w:rsid w:val="00386C35"/>
    <w:rsid w:val="00394663"/>
    <w:rsid w:val="003A2E8D"/>
    <w:rsid w:val="003A3D77"/>
    <w:rsid w:val="003A73E4"/>
    <w:rsid w:val="003B11E6"/>
    <w:rsid w:val="003B5AED"/>
    <w:rsid w:val="003C3ADA"/>
    <w:rsid w:val="003C6B7B"/>
    <w:rsid w:val="003D07F7"/>
    <w:rsid w:val="003D3075"/>
    <w:rsid w:val="003F41C0"/>
    <w:rsid w:val="00403355"/>
    <w:rsid w:val="00406731"/>
    <w:rsid w:val="00411BC6"/>
    <w:rsid w:val="004135BD"/>
    <w:rsid w:val="0041374A"/>
    <w:rsid w:val="004224BF"/>
    <w:rsid w:val="004302A4"/>
    <w:rsid w:val="00432308"/>
    <w:rsid w:val="00433DEF"/>
    <w:rsid w:val="00434F5F"/>
    <w:rsid w:val="00445D57"/>
    <w:rsid w:val="004463BA"/>
    <w:rsid w:val="00466AA4"/>
    <w:rsid w:val="004822D4"/>
    <w:rsid w:val="0049290B"/>
    <w:rsid w:val="004976B2"/>
    <w:rsid w:val="004A4451"/>
    <w:rsid w:val="004C2DE4"/>
    <w:rsid w:val="004D3958"/>
    <w:rsid w:val="004D77EB"/>
    <w:rsid w:val="004E5642"/>
    <w:rsid w:val="004E66F8"/>
    <w:rsid w:val="004F4D31"/>
    <w:rsid w:val="004F5605"/>
    <w:rsid w:val="005008DF"/>
    <w:rsid w:val="00503629"/>
    <w:rsid w:val="005045D0"/>
    <w:rsid w:val="00505364"/>
    <w:rsid w:val="0050667C"/>
    <w:rsid w:val="00532346"/>
    <w:rsid w:val="00534C6C"/>
    <w:rsid w:val="005362F2"/>
    <w:rsid w:val="00557457"/>
    <w:rsid w:val="005841C0"/>
    <w:rsid w:val="0059260F"/>
    <w:rsid w:val="005945E6"/>
    <w:rsid w:val="005A31E4"/>
    <w:rsid w:val="005B7683"/>
    <w:rsid w:val="005C591B"/>
    <w:rsid w:val="005E2A59"/>
    <w:rsid w:val="005E3106"/>
    <w:rsid w:val="005E5074"/>
    <w:rsid w:val="005E7B15"/>
    <w:rsid w:val="005F3130"/>
    <w:rsid w:val="00604250"/>
    <w:rsid w:val="00612E4F"/>
    <w:rsid w:val="00615D5E"/>
    <w:rsid w:val="0062199D"/>
    <w:rsid w:val="00622E99"/>
    <w:rsid w:val="00625E5D"/>
    <w:rsid w:val="00635550"/>
    <w:rsid w:val="00644F7E"/>
    <w:rsid w:val="006537C6"/>
    <w:rsid w:val="00656CC9"/>
    <w:rsid w:val="00662C38"/>
    <w:rsid w:val="00663580"/>
    <w:rsid w:val="0066370F"/>
    <w:rsid w:val="006644A9"/>
    <w:rsid w:val="006654F6"/>
    <w:rsid w:val="00687DB2"/>
    <w:rsid w:val="006A0784"/>
    <w:rsid w:val="006A697B"/>
    <w:rsid w:val="006A75C0"/>
    <w:rsid w:val="006B3AE0"/>
    <w:rsid w:val="006B4DDE"/>
    <w:rsid w:val="006D21C6"/>
    <w:rsid w:val="006D415D"/>
    <w:rsid w:val="006E07A1"/>
    <w:rsid w:val="006E4597"/>
    <w:rsid w:val="006F78CE"/>
    <w:rsid w:val="007017B1"/>
    <w:rsid w:val="00716FD9"/>
    <w:rsid w:val="00722906"/>
    <w:rsid w:val="00731F8E"/>
    <w:rsid w:val="00743968"/>
    <w:rsid w:val="0076064B"/>
    <w:rsid w:val="0076494D"/>
    <w:rsid w:val="00785415"/>
    <w:rsid w:val="00791010"/>
    <w:rsid w:val="00791CB9"/>
    <w:rsid w:val="00793130"/>
    <w:rsid w:val="007979BC"/>
    <w:rsid w:val="007A1BE1"/>
    <w:rsid w:val="007B3233"/>
    <w:rsid w:val="007B5A42"/>
    <w:rsid w:val="007B6C86"/>
    <w:rsid w:val="007C199B"/>
    <w:rsid w:val="007C7690"/>
    <w:rsid w:val="007D1481"/>
    <w:rsid w:val="007D3073"/>
    <w:rsid w:val="007D64B9"/>
    <w:rsid w:val="007D72D4"/>
    <w:rsid w:val="007E0452"/>
    <w:rsid w:val="007F72ED"/>
    <w:rsid w:val="007F78D6"/>
    <w:rsid w:val="008070C0"/>
    <w:rsid w:val="00811C12"/>
    <w:rsid w:val="00821843"/>
    <w:rsid w:val="00833DA9"/>
    <w:rsid w:val="00845778"/>
    <w:rsid w:val="00850DE2"/>
    <w:rsid w:val="0085452C"/>
    <w:rsid w:val="0085731B"/>
    <w:rsid w:val="00861F81"/>
    <w:rsid w:val="00866518"/>
    <w:rsid w:val="00872000"/>
    <w:rsid w:val="00887E28"/>
    <w:rsid w:val="00895359"/>
    <w:rsid w:val="008969FD"/>
    <w:rsid w:val="008A1275"/>
    <w:rsid w:val="008A62D1"/>
    <w:rsid w:val="008B172C"/>
    <w:rsid w:val="008C3C85"/>
    <w:rsid w:val="008C5BB7"/>
    <w:rsid w:val="008D5C3A"/>
    <w:rsid w:val="008E3701"/>
    <w:rsid w:val="008E6DA2"/>
    <w:rsid w:val="008E7910"/>
    <w:rsid w:val="00901001"/>
    <w:rsid w:val="00903DDA"/>
    <w:rsid w:val="00907B1E"/>
    <w:rsid w:val="00914B8B"/>
    <w:rsid w:val="0092027A"/>
    <w:rsid w:val="009261F7"/>
    <w:rsid w:val="00943AFD"/>
    <w:rsid w:val="00952897"/>
    <w:rsid w:val="00955BFE"/>
    <w:rsid w:val="00957E2B"/>
    <w:rsid w:val="0096375E"/>
    <w:rsid w:val="00963A51"/>
    <w:rsid w:val="00971B0C"/>
    <w:rsid w:val="009771B0"/>
    <w:rsid w:val="00983B6E"/>
    <w:rsid w:val="0098455C"/>
    <w:rsid w:val="009936F8"/>
    <w:rsid w:val="009A1877"/>
    <w:rsid w:val="009A3772"/>
    <w:rsid w:val="009D07DB"/>
    <w:rsid w:val="009D17F0"/>
    <w:rsid w:val="009E52D0"/>
    <w:rsid w:val="009F6AB4"/>
    <w:rsid w:val="00A07F96"/>
    <w:rsid w:val="00A26468"/>
    <w:rsid w:val="00A42796"/>
    <w:rsid w:val="00A449CD"/>
    <w:rsid w:val="00A47002"/>
    <w:rsid w:val="00A47269"/>
    <w:rsid w:val="00A5310D"/>
    <w:rsid w:val="00A5311D"/>
    <w:rsid w:val="00A92CAD"/>
    <w:rsid w:val="00A97B34"/>
    <w:rsid w:val="00AD3B58"/>
    <w:rsid w:val="00AD4FF9"/>
    <w:rsid w:val="00AD5D21"/>
    <w:rsid w:val="00AF56C6"/>
    <w:rsid w:val="00AF5702"/>
    <w:rsid w:val="00B032E8"/>
    <w:rsid w:val="00B057A1"/>
    <w:rsid w:val="00B0723C"/>
    <w:rsid w:val="00B146FF"/>
    <w:rsid w:val="00B274AD"/>
    <w:rsid w:val="00B57F96"/>
    <w:rsid w:val="00B67892"/>
    <w:rsid w:val="00B70818"/>
    <w:rsid w:val="00B736EC"/>
    <w:rsid w:val="00B8000D"/>
    <w:rsid w:val="00B817F3"/>
    <w:rsid w:val="00BA12B9"/>
    <w:rsid w:val="00BA4D33"/>
    <w:rsid w:val="00BA69CC"/>
    <w:rsid w:val="00BB283A"/>
    <w:rsid w:val="00BB4D87"/>
    <w:rsid w:val="00BC2D06"/>
    <w:rsid w:val="00BC6323"/>
    <w:rsid w:val="00BD6921"/>
    <w:rsid w:val="00BE2F80"/>
    <w:rsid w:val="00C03268"/>
    <w:rsid w:val="00C10420"/>
    <w:rsid w:val="00C123E2"/>
    <w:rsid w:val="00C13C57"/>
    <w:rsid w:val="00C441D3"/>
    <w:rsid w:val="00C6573A"/>
    <w:rsid w:val="00C744EB"/>
    <w:rsid w:val="00C90702"/>
    <w:rsid w:val="00C917FF"/>
    <w:rsid w:val="00C9766A"/>
    <w:rsid w:val="00CA4719"/>
    <w:rsid w:val="00CA53C4"/>
    <w:rsid w:val="00CB28A3"/>
    <w:rsid w:val="00CB5EE9"/>
    <w:rsid w:val="00CC4F39"/>
    <w:rsid w:val="00CC5259"/>
    <w:rsid w:val="00CC6CD0"/>
    <w:rsid w:val="00CD544C"/>
    <w:rsid w:val="00CE5A0A"/>
    <w:rsid w:val="00CF3219"/>
    <w:rsid w:val="00CF4256"/>
    <w:rsid w:val="00D04FE8"/>
    <w:rsid w:val="00D176CF"/>
    <w:rsid w:val="00D25E62"/>
    <w:rsid w:val="00D271E3"/>
    <w:rsid w:val="00D462C0"/>
    <w:rsid w:val="00D47A80"/>
    <w:rsid w:val="00D607F8"/>
    <w:rsid w:val="00D74B24"/>
    <w:rsid w:val="00D85807"/>
    <w:rsid w:val="00D87349"/>
    <w:rsid w:val="00D91EE9"/>
    <w:rsid w:val="00D97220"/>
    <w:rsid w:val="00D97848"/>
    <w:rsid w:val="00DA64C6"/>
    <w:rsid w:val="00DB2924"/>
    <w:rsid w:val="00DC3802"/>
    <w:rsid w:val="00DE3938"/>
    <w:rsid w:val="00DF501A"/>
    <w:rsid w:val="00E02CCC"/>
    <w:rsid w:val="00E05C58"/>
    <w:rsid w:val="00E07124"/>
    <w:rsid w:val="00E14D47"/>
    <w:rsid w:val="00E153FD"/>
    <w:rsid w:val="00E1641C"/>
    <w:rsid w:val="00E25242"/>
    <w:rsid w:val="00E26708"/>
    <w:rsid w:val="00E27560"/>
    <w:rsid w:val="00E32161"/>
    <w:rsid w:val="00E348F2"/>
    <w:rsid w:val="00E34958"/>
    <w:rsid w:val="00E37AB0"/>
    <w:rsid w:val="00E605BA"/>
    <w:rsid w:val="00E61BC2"/>
    <w:rsid w:val="00E62EF7"/>
    <w:rsid w:val="00E71C39"/>
    <w:rsid w:val="00E832D3"/>
    <w:rsid w:val="00EA17CA"/>
    <w:rsid w:val="00EA56E6"/>
    <w:rsid w:val="00EB5C60"/>
    <w:rsid w:val="00EC05F5"/>
    <w:rsid w:val="00EC335F"/>
    <w:rsid w:val="00EC48FB"/>
    <w:rsid w:val="00EE6B71"/>
    <w:rsid w:val="00EF232A"/>
    <w:rsid w:val="00EF46CF"/>
    <w:rsid w:val="00EF7FB1"/>
    <w:rsid w:val="00F05A69"/>
    <w:rsid w:val="00F111C9"/>
    <w:rsid w:val="00F1473C"/>
    <w:rsid w:val="00F159D9"/>
    <w:rsid w:val="00F33421"/>
    <w:rsid w:val="00F34AA9"/>
    <w:rsid w:val="00F43FFD"/>
    <w:rsid w:val="00F44236"/>
    <w:rsid w:val="00F52517"/>
    <w:rsid w:val="00F56009"/>
    <w:rsid w:val="00F6766D"/>
    <w:rsid w:val="00F80146"/>
    <w:rsid w:val="00F80229"/>
    <w:rsid w:val="00F93ABE"/>
    <w:rsid w:val="00F94510"/>
    <w:rsid w:val="00FA2AAD"/>
    <w:rsid w:val="00FA57B2"/>
    <w:rsid w:val="00FA71B1"/>
    <w:rsid w:val="00FB509B"/>
    <w:rsid w:val="00FC34CB"/>
    <w:rsid w:val="00FC3D4B"/>
    <w:rsid w:val="00FC6312"/>
    <w:rsid w:val="00FD76C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uiPriority w:val="99"/>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5.bin"/><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microsoft.com/office/2011/relationships/commentsExtended" Target="commentsExtended.xml"/><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image" Target="media/image6.wmf"/><Relationship Id="rId45" Type="http://schemas.openxmlformats.org/officeDocument/2006/relationships/oleObject" Target="embeddings/oleObject26.bin"/><Relationship Id="rId53" Type="http://schemas.openxmlformats.org/officeDocument/2006/relationships/image" Target="media/image7.png"/><Relationship Id="rId58" Type="http://schemas.openxmlformats.org/officeDocument/2006/relationships/oleObject" Target="embeddings/oleObject37.bin"/><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8.wmf"/><Relationship Id="rId64" Type="http://schemas.openxmlformats.org/officeDocument/2006/relationships/footer" Target="footer3.xml"/><Relationship Id="rId8" Type="http://schemas.openxmlformats.org/officeDocument/2006/relationships/hyperlink" Target="http://www.ercot.com/mktrules/issues/nprr1085" TargetMode="External"/><Relationship Id="rId51" Type="http://schemas.openxmlformats.org/officeDocument/2006/relationships/oleObject" Target="embeddings/oleObject32.bin"/><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image" Target="media/image9.png"/><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22.bin"/><Relationship Id="rId54" Type="http://schemas.openxmlformats.org/officeDocument/2006/relationships/oleObject" Target="embeddings/oleObject34.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4.wmf"/><Relationship Id="rId36" Type="http://schemas.openxmlformats.org/officeDocument/2006/relationships/oleObject" Target="embeddings/oleObject19.bin"/><Relationship Id="rId49" Type="http://schemas.openxmlformats.org/officeDocument/2006/relationships/oleObject" Target="embeddings/oleObject30.bin"/><Relationship Id="rId57" Type="http://schemas.openxmlformats.org/officeDocument/2006/relationships/oleObject" Target="embeddings/oleObject36.bin"/><Relationship Id="rId10" Type="http://schemas.openxmlformats.org/officeDocument/2006/relationships/comments" Target="comments.xml"/><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38.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tika.Mago@ercot.com" TargetMode="External"/><Relationship Id="rId13" Type="http://schemas.microsoft.com/office/2018/08/relationships/commentsExtensible" Target="commentsExtensible.xml"/><Relationship Id="rId18" Type="http://schemas.openxmlformats.org/officeDocument/2006/relationships/oleObject" Target="embeddings/oleObject4.bin"/><Relationship Id="rId3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52</Pages>
  <Words>15229</Words>
  <Characters>90186</Characters>
  <Application>Microsoft Office Word</Application>
  <DocSecurity>0</DocSecurity>
  <Lines>751</Lines>
  <Paragraphs>210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105205</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053122</cp:lastModifiedBy>
  <cp:revision>16</cp:revision>
  <cp:lastPrinted>2013-11-15T21:11:00Z</cp:lastPrinted>
  <dcterms:created xsi:type="dcterms:W3CDTF">2022-05-31T19:10:00Z</dcterms:created>
  <dcterms:modified xsi:type="dcterms:W3CDTF">2022-05-31T20:08:00Z</dcterms:modified>
</cp:coreProperties>
</file>