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674A0E"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0A66B843" w:rsidR="00067FE2" w:rsidRDefault="00EA71DD" w:rsidP="00F44236">
            <w:pPr>
              <w:pStyle w:val="Header"/>
            </w:pPr>
            <w:r>
              <w:t>Reduce RUC Offer Floor and Limit RUC Opt-Out Provision</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21B79644" w:rsidR="00B93339" w:rsidRPr="00E01925" w:rsidRDefault="00355FCA" w:rsidP="00B93339">
            <w:pPr>
              <w:pStyle w:val="NormalArial"/>
            </w:pPr>
            <w:r>
              <w:t>April 28</w:t>
            </w:r>
            <w:r w:rsidR="00B93339">
              <w:t>, 202</w:t>
            </w:r>
            <w:r w:rsidR="00945137">
              <w:t>2</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21E4D04B" w:rsidR="00B93339" w:rsidRDefault="00EF02D7" w:rsidP="00B93339">
            <w:pPr>
              <w:pStyle w:val="NormalArial"/>
            </w:pPr>
            <w:r>
              <w:t>Recommended Approval</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2021CB50" w:rsidR="00B93339" w:rsidRPr="00E01925" w:rsidRDefault="00B93339" w:rsidP="00B93339">
            <w:pPr>
              <w:pStyle w:val="Header"/>
              <w:rPr>
                <w:bCs w:val="0"/>
              </w:rPr>
            </w:pPr>
            <w:r>
              <w:t>Proposed Effective Date</w:t>
            </w:r>
          </w:p>
        </w:tc>
        <w:tc>
          <w:tcPr>
            <w:tcW w:w="7560" w:type="dxa"/>
            <w:gridSpan w:val="2"/>
            <w:vAlign w:val="center"/>
          </w:tcPr>
          <w:p w14:paraId="79AC8520" w14:textId="3DBD86E0" w:rsidR="00400D94" w:rsidRDefault="003B07FC" w:rsidP="00400D94">
            <w:pPr>
              <w:pStyle w:val="NormalArial"/>
              <w:spacing w:before="120" w:after="120"/>
            </w:pPr>
            <w:r>
              <w:t xml:space="preserve">Upon </w:t>
            </w:r>
            <w:r w:rsidR="00822F57">
              <w:t>Public Utility Commission of Texas (</w:t>
            </w:r>
            <w:r>
              <w:t>PUCT</w:t>
            </w:r>
            <w:r w:rsidR="00822F57">
              <w:t>)</w:t>
            </w:r>
            <w:r>
              <w:t xml:space="preserve"> approval (</w:t>
            </w:r>
            <w:r w:rsidR="00400D94">
              <w:t>May 13, 2022</w:t>
            </w:r>
            <w:r>
              <w:t>) for</w:t>
            </w:r>
            <w:r w:rsidR="00400D94">
              <w:t xml:space="preserve"> Section 6.5.7.3</w:t>
            </w:r>
          </w:p>
          <w:p w14:paraId="4F4D4C7B" w14:textId="6D6D1128" w:rsidR="00B93339" w:rsidRDefault="009F7E66" w:rsidP="00400D94">
            <w:pPr>
              <w:pStyle w:val="NormalArial"/>
              <w:spacing w:before="120" w:after="120"/>
            </w:pPr>
            <w:r>
              <w:t>Upon system implementation</w:t>
            </w:r>
            <w:r w:rsidR="00400D94">
              <w:t xml:space="preserve"> for all remaining language</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2AEC0CB4" w:rsidR="00B93339" w:rsidRDefault="009F7E66" w:rsidP="00B93339">
            <w:pPr>
              <w:pStyle w:val="NormalArial"/>
            </w:pPr>
            <w:r>
              <w:t xml:space="preserve">Priority – 2022; Rank </w:t>
            </w:r>
            <w:r w:rsidR="007E0DDA">
              <w:t>–</w:t>
            </w:r>
            <w:r>
              <w:t xml:space="preserve"> 3</w:t>
            </w:r>
            <w:r w:rsidR="00400D94">
              <w:t>580</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68BC937" w14:textId="77777777" w:rsidR="00A46C59" w:rsidRDefault="00A46C59" w:rsidP="002F4D55">
            <w:pPr>
              <w:pStyle w:val="NormalArial"/>
              <w:spacing w:before="120"/>
            </w:pPr>
            <w:r>
              <w:t>2.1, Definitions</w:t>
            </w:r>
          </w:p>
          <w:p w14:paraId="0BB31242" w14:textId="77777777" w:rsidR="00A46C59" w:rsidRDefault="00A46C59" w:rsidP="00A46C59">
            <w:pPr>
              <w:pStyle w:val="NormalArial"/>
            </w:pPr>
            <w:r>
              <w:t>3.9.1, Current Operating Plan (COP) Criteria</w:t>
            </w:r>
          </w:p>
          <w:p w14:paraId="6FD02831" w14:textId="77777777" w:rsidR="00A46C59" w:rsidRDefault="00A46C59" w:rsidP="00A46C59">
            <w:pPr>
              <w:pStyle w:val="NormalArial"/>
            </w:pPr>
            <w:r>
              <w:t>5.5.2, Reliability Unit Commitment (RUC) Process</w:t>
            </w:r>
          </w:p>
          <w:p w14:paraId="1FA2E52D" w14:textId="77777777" w:rsidR="00A46C59" w:rsidRDefault="00A46C59" w:rsidP="00A46C59">
            <w:pPr>
              <w:pStyle w:val="NormalArial"/>
            </w:pPr>
            <w:r>
              <w:t>6.4.7, QSE-Requested Decommitment of Resources and Changes to Ancillary Service Resource Responsibility of Resources</w:t>
            </w:r>
          </w:p>
          <w:p w14:paraId="1780EA8A" w14:textId="2528EE52" w:rsidR="00CA5E01" w:rsidRDefault="00A46C59" w:rsidP="00A46C59">
            <w:pPr>
              <w:pStyle w:val="NormalArial"/>
            </w:pPr>
            <w:r>
              <w:t>6.5.7.3, Security Constrained Economic Dispatch</w:t>
            </w:r>
          </w:p>
          <w:p w14:paraId="4AD0B51D" w14:textId="77777777" w:rsidR="00A46C59" w:rsidRDefault="00A46C59" w:rsidP="00A46C59">
            <w:pPr>
              <w:pStyle w:val="NormalArial"/>
            </w:pPr>
            <w:r>
              <w:t>6.5.7.3.1, Determination of Real-Time On-Line Reliability Deployment Price Adder</w:t>
            </w:r>
          </w:p>
          <w:p w14:paraId="43C1019C" w14:textId="77777777" w:rsidR="00A46C59" w:rsidRDefault="00A46C59" w:rsidP="00A46C59">
            <w:pPr>
              <w:pStyle w:val="NormalArial"/>
            </w:pPr>
            <w:r>
              <w:t>6.5.7.6.1, LFC Process Description</w:t>
            </w:r>
          </w:p>
          <w:p w14:paraId="5E67A2F9" w14:textId="77777777" w:rsidR="00A46C59" w:rsidRDefault="00A46C59" w:rsidP="00A46C59">
            <w:pPr>
              <w:pStyle w:val="NormalArial"/>
            </w:pPr>
            <w:r>
              <w:t>6.6.12, Make-Whole Payment for Switchable Generation Resources Committed for Energy Emergency Alert (EEA)</w:t>
            </w:r>
          </w:p>
          <w:p w14:paraId="48E41A79" w14:textId="77777777" w:rsidR="00A46C59" w:rsidRDefault="00A46C59" w:rsidP="00A46C59">
            <w:pPr>
              <w:pStyle w:val="NormalArial"/>
            </w:pPr>
            <w:r>
              <w:t>6.7.5, Real-Time Ancillary Service Imbalance Payment or Charge</w:t>
            </w:r>
          </w:p>
          <w:p w14:paraId="2946F9CB" w14:textId="71D882FF" w:rsidR="009D17F0" w:rsidRPr="00FB509B" w:rsidRDefault="00A46C59" w:rsidP="002F4D55">
            <w:pPr>
              <w:pStyle w:val="NormalArial"/>
              <w:spacing w:after="120"/>
            </w:pPr>
            <w:r>
              <w:t>6.7.6, Real-Time Ancillary Service Imbalance Revenue Neutrality Allocation</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3CB01A40" w:rsidR="009D17F0" w:rsidRPr="00FB509B" w:rsidRDefault="00EA71DD" w:rsidP="00AA02EA">
            <w:pPr>
              <w:pStyle w:val="NormalArial"/>
              <w:spacing w:before="120" w:after="120"/>
            </w:pPr>
            <w:r>
              <w:t xml:space="preserve">This Nodal Protocol Revision Request (NPRR) reduces the value of the offer floor on Resources that have the status of ONRUC and </w:t>
            </w:r>
            <w:r>
              <w:t xml:space="preserve">limits the use of </w:t>
            </w:r>
            <w:r>
              <w:t>the ONOPTOUT status.</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7A023232"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75pt;height:15pt" o:ole="">
                  <v:imagedata r:id="rId9" o:title=""/>
                </v:shape>
                <w:control r:id="rId10" w:name="TextBox11" w:shapeid="_x0000_i1078"/>
              </w:object>
            </w:r>
            <w:r w:rsidRPr="00CD242D">
              <w:t xml:space="preserve"> </w:t>
            </w:r>
            <w:r>
              <w:t xml:space="preserve"> </w:t>
            </w:r>
            <w:r w:rsidR="00E71C39">
              <w:rPr>
                <w:rFonts w:cs="Arial"/>
                <w:color w:val="000000"/>
              </w:rPr>
              <w:t>Addresses current operational issues.</w:t>
            </w:r>
          </w:p>
          <w:p w14:paraId="1C9DC8BF" w14:textId="7FF19F23"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80" type="#_x0000_t75" style="width:15.75pt;height:15pt" o:ole="">
                  <v:imagedata r:id="rId11" o:title=""/>
                </v:shape>
                <w:control r:id="rId12" w:name="TextBox1" w:shapeid="_x0000_i1080"/>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387CFDC5" w:rsidR="00E71C39" w:rsidRDefault="00E71C39" w:rsidP="00E71C39">
            <w:pPr>
              <w:pStyle w:val="NormalArial"/>
              <w:spacing w:before="120"/>
              <w:rPr>
                <w:iCs/>
                <w:kern w:val="24"/>
              </w:rPr>
            </w:pPr>
            <w:r w:rsidRPr="006629C8">
              <w:object w:dxaOrig="225" w:dyaOrig="225" w14:anchorId="3B951EA1">
                <v:shape id="_x0000_i1082" type="#_x0000_t75" style="width:15.75pt;height:15pt" o:ole="">
                  <v:imagedata r:id="rId11" o:title=""/>
                </v:shape>
                <w:control r:id="rId14" w:name="TextBox12" w:shapeid="_x0000_i1082"/>
              </w:object>
            </w:r>
            <w:r w:rsidRPr="006629C8">
              <w:t xml:space="preserve">  </w:t>
            </w:r>
            <w:r>
              <w:rPr>
                <w:iCs/>
                <w:kern w:val="24"/>
              </w:rPr>
              <w:t>Market efficiencies or enhancements</w:t>
            </w:r>
          </w:p>
          <w:p w14:paraId="49EF0A8C" w14:textId="62F3D9BE" w:rsidR="00E71C39" w:rsidRDefault="00E71C39" w:rsidP="00E71C39">
            <w:pPr>
              <w:pStyle w:val="NormalArial"/>
              <w:spacing w:before="120"/>
              <w:rPr>
                <w:iCs/>
                <w:kern w:val="24"/>
              </w:rPr>
            </w:pPr>
            <w:r w:rsidRPr="006629C8">
              <w:object w:dxaOrig="225" w:dyaOrig="225" w14:anchorId="62C4EA11">
                <v:shape id="_x0000_i1084" type="#_x0000_t75" style="width:15.75pt;height:15pt" o:ole="">
                  <v:imagedata r:id="rId11" o:title=""/>
                </v:shape>
                <w:control r:id="rId15" w:name="TextBox13" w:shapeid="_x0000_i1084"/>
              </w:object>
            </w:r>
            <w:r w:rsidRPr="006629C8">
              <w:t xml:space="preserve">  </w:t>
            </w:r>
            <w:r>
              <w:rPr>
                <w:iCs/>
                <w:kern w:val="24"/>
              </w:rPr>
              <w:t>Administrative</w:t>
            </w:r>
          </w:p>
          <w:p w14:paraId="72748BAD" w14:textId="001063AA" w:rsidR="00E71C39" w:rsidRDefault="00E71C39" w:rsidP="00E71C39">
            <w:pPr>
              <w:pStyle w:val="NormalArial"/>
              <w:spacing w:before="120"/>
              <w:rPr>
                <w:iCs/>
                <w:kern w:val="24"/>
              </w:rPr>
            </w:pPr>
            <w:r w:rsidRPr="006629C8">
              <w:object w:dxaOrig="225" w:dyaOrig="225" w14:anchorId="37547760">
                <v:shape id="_x0000_i1086" type="#_x0000_t75" style="width:15.75pt;height:15pt" o:ole="">
                  <v:imagedata r:id="rId11" o:title=""/>
                </v:shape>
                <w:control r:id="rId16" w:name="TextBox14" w:shapeid="_x0000_i1086"/>
              </w:object>
            </w:r>
            <w:r w:rsidRPr="006629C8">
              <w:t xml:space="preserve">  </w:t>
            </w:r>
            <w:r>
              <w:rPr>
                <w:iCs/>
                <w:kern w:val="24"/>
              </w:rPr>
              <w:t>Regulatory requirements</w:t>
            </w:r>
          </w:p>
          <w:p w14:paraId="7C1F5E7C" w14:textId="653E2965" w:rsidR="00E71C39" w:rsidRPr="00CD242D" w:rsidRDefault="00E71C39" w:rsidP="00E71C39">
            <w:pPr>
              <w:pStyle w:val="NormalArial"/>
              <w:spacing w:before="120"/>
              <w:rPr>
                <w:rFonts w:cs="Arial"/>
                <w:color w:val="000000"/>
              </w:rPr>
            </w:pPr>
            <w:r w:rsidRPr="006629C8">
              <w:lastRenderedPageBreak/>
              <w:object w:dxaOrig="225" w:dyaOrig="225" w14:anchorId="3E74789D">
                <v:shape id="_x0000_i1088" type="#_x0000_t75" style="width:15.75pt;height:15pt" o:ole="">
                  <v:imagedata r:id="rId11" o:title=""/>
                </v:shape>
                <w:control r:id="rId17" w:name="TextBox15" w:shapeid="_x0000_i1088"/>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FBB84D2" w14:textId="2A521FC7" w:rsidR="00996874" w:rsidRPr="00625E5D" w:rsidRDefault="00EA71DD" w:rsidP="00996874">
            <w:pPr>
              <w:pStyle w:val="NormalArial"/>
              <w:spacing w:before="120" w:after="120"/>
              <w:rPr>
                <w:iCs/>
                <w:kern w:val="24"/>
              </w:rPr>
            </w:pPr>
            <w:r>
              <w:t xml:space="preserve">The Reliability Unit Commitment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 </w:t>
            </w:r>
            <w:r>
              <w:t xml:space="preserve">lower </w:t>
            </w:r>
            <w:r>
              <w:t xml:space="preserve">offer floor will provide more appropriate incentives. </w:t>
            </w:r>
            <w:r>
              <w:t xml:space="preserve"> Limiting the use of ONOPTOUT to long lead-time RUCs will remove the incentive to wait to self-commit and still allow Generation Resources that receive a sufficiently early RUC to opt out of RUC Settlement</w:t>
            </w:r>
            <w:r>
              <w:t>.</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226BD462" w:rsidR="00B93339" w:rsidRPr="00236124" w:rsidRDefault="00F04DF5" w:rsidP="00B93339">
            <w:pPr>
              <w:pStyle w:val="NormalArial"/>
              <w:spacing w:before="120" w:after="120"/>
            </w:pPr>
            <w:r w:rsidRPr="00F04DF5">
              <w:t>ERCOT Credit Staff and the Credit Work Group (Credit WG) have reviewed NPRR1092 and do not believe that it requires changes to credit monitoring activity or the calculation of liability.</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5084FD" w14:textId="77777777" w:rsidR="00B93339"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p w14:paraId="13C65B9A" w14:textId="77777777" w:rsidR="00DC1E73" w:rsidRDefault="00DC1E73" w:rsidP="00B93339">
            <w:pPr>
              <w:pStyle w:val="NormalArial"/>
              <w:spacing w:before="120" w:after="120"/>
            </w:pPr>
            <w:r>
              <w:t xml:space="preserve">On 12/14/21, PRS voted via roll call to table NPRR1092.  There were eight opposing votes from the Consumer (3) (Occidental Chemical, City of Eastland, Residential Consumer), Independent Generator (2) (Jupiter Power, EDP Renewables), </w:t>
            </w:r>
            <w:r w:rsidR="002A478A">
              <w:t xml:space="preserve">Independent Power Marketer (IPM) (Morgan </w:t>
            </w:r>
            <w:r w:rsidR="00CA0E54">
              <w:t>Stanley</w:t>
            </w:r>
            <w:r w:rsidR="002A478A">
              <w:t>), and IREP (2) (Reliant Energy, Just Energy) Market Segments, and five abstentions from the Independent Generator (Enel Green Power), IPM (Tenaska), Investor Owned Utility (IOU) (AEP), and Municipal (2) (DME</w:t>
            </w:r>
            <w:r w:rsidR="00335656">
              <w:t>,</w:t>
            </w:r>
            <w:r w:rsidR="002A478A">
              <w:t xml:space="preserve"> Austin Energy) Market Segments.  All Market Segments participated in the vote.</w:t>
            </w:r>
          </w:p>
          <w:p w14:paraId="25931B50" w14:textId="1DBF8B1F" w:rsidR="00846072" w:rsidRDefault="00846072" w:rsidP="00B93339">
            <w:pPr>
              <w:pStyle w:val="NormalArial"/>
              <w:spacing w:before="120" w:after="120"/>
            </w:pPr>
            <w:r>
              <w:t xml:space="preserve">On 1/13/22, PRS voted via roll call to </w:t>
            </w:r>
            <w:r w:rsidRPr="00846072">
              <w:t>recommend approval of NPRR1092 as amended by the 12/23/21 ERCOT comments</w:t>
            </w:r>
            <w:r>
              <w:t>.  There were seven opposing votes from the Cooperative (3) (Golden Spread, LCRA, STEC), Independent Generator (3) (Luminant, Exelon, Calpine), and IPM (EDF Trading) Market Segments</w:t>
            </w:r>
            <w:r w:rsidR="00F01FED">
              <w:t xml:space="preserve">, and six abstentions from the Independent Generator (Enel Green Power), IPM (2) (Tenaska, DC Energy), IOU (Oncor), and Municipal (2) (New Braunfels, GEUS) Market Segments.  All Market Segments participated in the vote. </w:t>
            </w:r>
          </w:p>
          <w:p w14:paraId="192F5F87" w14:textId="34844CE7" w:rsidR="009F7E66" w:rsidRPr="00236124" w:rsidRDefault="009F7E66" w:rsidP="00B93339">
            <w:pPr>
              <w:pStyle w:val="NormalArial"/>
              <w:spacing w:before="120" w:after="120"/>
            </w:pPr>
            <w:r>
              <w:t>On 2/9/22, PRS voted via roll call t</w:t>
            </w:r>
            <w:r w:rsidRPr="009F7E66">
              <w:t>o endorse and forward to TAC the 1/13/22 PRS Report as amended by the 1/31/22 Joint Commenters comments and Impact Analysis for NPRR1092 with a recommended priority of 2022 and rank of 3005</w:t>
            </w:r>
            <w:r>
              <w:t xml:space="preserve">.  There were seven opposing votes </w:t>
            </w:r>
            <w:r>
              <w:lastRenderedPageBreak/>
              <w:t>from the Cooperative (2) (LCRA, STEC), Independent Generator (3) (Luminant, Key Capture, Calpine), and IPM (2) (Tenaska, EDF Trading) Market Segments, and four abstentions from the Cooperative (Golden Spread), Independent Generator (Enel Green Power), IPM (Cpower), and IREP (Electranet Power) Market Segments.  All Market Segments participated in the vote.</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FDEF12" w14:textId="44EBCD62" w:rsidR="00B93339"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PUC</w:t>
            </w:r>
            <w:r w:rsidR="006D5ED6">
              <w:t>T</w:t>
            </w:r>
            <w:r w:rsidR="00F32CB5">
              <w:t xml:space="preserve">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p w14:paraId="4C2A0683" w14:textId="77777777" w:rsidR="002A478A" w:rsidRDefault="002A478A" w:rsidP="00B93339">
            <w:pPr>
              <w:pStyle w:val="NormalArial"/>
              <w:spacing w:before="120" w:after="120"/>
            </w:pPr>
            <w:r>
              <w:t xml:space="preserve">On 12/14/21, </w:t>
            </w:r>
            <w:r w:rsidR="00892343">
              <w:t xml:space="preserve">the sponsor again expressed a desire to move NPRR1092 forward to address current market issues, </w:t>
            </w:r>
            <w:r w:rsidR="00593E1C">
              <w:t>but</w:t>
            </w:r>
            <w:r w:rsidR="00892343">
              <w:t xml:space="preserve"> some participants again expressed a desire to wait for additional direction from the PUCT prior to modifying Protocols.</w:t>
            </w:r>
          </w:p>
          <w:p w14:paraId="1FA3F277" w14:textId="77777777" w:rsidR="00846072" w:rsidRDefault="00846072" w:rsidP="00B93339">
            <w:pPr>
              <w:pStyle w:val="NormalArial"/>
              <w:spacing w:before="120" w:after="120"/>
            </w:pPr>
            <w:r>
              <w:t xml:space="preserve">On 1/13/22, </w:t>
            </w:r>
            <w:r w:rsidR="005B1F14">
              <w:t xml:space="preserve">participants noted the </w:t>
            </w:r>
            <w:r w:rsidR="0056617C">
              <w:t xml:space="preserve">1/5/22 </w:t>
            </w:r>
            <w:r w:rsidR="005B1F14">
              <w:t xml:space="preserve">WMS </w:t>
            </w:r>
            <w:r w:rsidR="0056617C">
              <w:t xml:space="preserve">comments endorsing </w:t>
            </w:r>
            <w:r w:rsidR="005B1F14">
              <w:t>the 12/23/21 ERCOT comments.  O</w:t>
            </w:r>
            <w:r>
              <w:t>pponents expressed concerns that reducing the RUC floor could result in unnecessary price suppression and undercut market-based offers.</w:t>
            </w:r>
          </w:p>
          <w:p w14:paraId="2E827B36" w14:textId="7E1A1262" w:rsidR="009F7E66" w:rsidRPr="00236124" w:rsidRDefault="009F7E66" w:rsidP="00B93339">
            <w:pPr>
              <w:pStyle w:val="NormalArial"/>
              <w:spacing w:before="120" w:after="120"/>
            </w:pPr>
            <w:r>
              <w:t>On 2/9/22, participants reviewed the 1/31/22 Joint Commenters comments and the Impact Analysis for NPRR1092.  ERCOT Staff noted the 1/31/22 Joint Commenters comments would likely reduce the cost of implementation and a Revised Impact Analysis would be prepared</w:t>
            </w:r>
            <w:r w:rsidR="00D9740D">
              <w:t xml:space="preserve"> for TAC.  Opponents again expressed concerns that NPRR1092 could negatively impact Load hedges and long-term Resource adequacy.</w:t>
            </w:r>
          </w:p>
        </w:tc>
      </w:tr>
      <w:tr w:rsidR="005D02EF" w:rsidRPr="005879FE" w14:paraId="095E9A59"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92AED9" w14:textId="77777777" w:rsidR="005D02EF" w:rsidRDefault="005D02EF"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3A6BA8" w14:textId="77777777" w:rsidR="005D02EF" w:rsidRDefault="005D02EF" w:rsidP="005D02EF">
            <w:pPr>
              <w:pStyle w:val="NormalArial"/>
              <w:spacing w:before="120" w:after="120"/>
            </w:pPr>
            <w:r w:rsidRPr="005D02EF">
              <w:t xml:space="preserve">On </w:t>
            </w:r>
            <w:r>
              <w:t xml:space="preserve">2/23/22, TAC voted </w:t>
            </w:r>
            <w:r w:rsidR="004F30A0">
              <w:t xml:space="preserve">unanimously </w:t>
            </w:r>
            <w:r>
              <w:t>via roll call to</w:t>
            </w:r>
            <w:r w:rsidR="004F30A0">
              <w:t xml:space="preserve"> table NPRR1092.  </w:t>
            </w:r>
            <w:r w:rsidRPr="005D02EF">
              <w:t>All Market Segments participated in the vote.</w:t>
            </w:r>
          </w:p>
          <w:p w14:paraId="354A95B9" w14:textId="7591988C" w:rsidR="00EF02D7" w:rsidRPr="005D02EF" w:rsidRDefault="00EF02D7" w:rsidP="005D02EF">
            <w:pPr>
              <w:pStyle w:val="NormalArial"/>
              <w:spacing w:before="120" w:after="120"/>
            </w:pPr>
            <w:r>
              <w:t>On 3/30/22, TAC voted via roll call t</w:t>
            </w:r>
            <w:r w:rsidRPr="00EF02D7">
              <w:t>o recommend approval of NPRR1092 as recommended by PRS in the 2/9/22 PRS Report as amended by the 3/28/22 Reliant comments as revised by TAC</w:t>
            </w:r>
            <w:r>
              <w:t xml:space="preserve">.  There were eight opposing votes from the Cooperative (2) (STEC, Golden Spread), Independent Generator (Luminant), IPM (3) (Tenaska, Morgan Stanley, Shell), and Municipal (2) (Garland, DME) Market Segments and four abstentions from the Cooperative (LCRA), and IOU (3) (Oncor, TNMP, CenterPoint) Market Segments.  All Market Segments participated in the vote. </w:t>
            </w:r>
          </w:p>
        </w:tc>
      </w:tr>
      <w:tr w:rsidR="005D02EF" w:rsidRPr="005879FE" w14:paraId="0C54AA4A"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40E65" w14:textId="77777777" w:rsidR="005D02EF" w:rsidRDefault="005D02EF" w:rsidP="00A872E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CE338" w14:textId="77777777" w:rsidR="005D02EF" w:rsidRDefault="005D02EF" w:rsidP="005D02EF">
            <w:pPr>
              <w:pStyle w:val="NormalArial"/>
              <w:spacing w:before="120" w:after="120"/>
            </w:pPr>
            <w:r w:rsidRPr="005D02EF">
              <w:t xml:space="preserve">On </w:t>
            </w:r>
            <w:r>
              <w:t>2/23/22</w:t>
            </w:r>
            <w:r w:rsidRPr="005D02EF">
              <w:t>, TAC reviewed the ERCOT Opinion and ERCOT Market Impact Statement for NPRR1</w:t>
            </w:r>
            <w:r>
              <w:t>092.</w:t>
            </w:r>
            <w:r w:rsidR="004F30A0">
              <w:t xml:space="preserve">  Participants noted </w:t>
            </w:r>
            <w:r w:rsidR="00B81B84">
              <w:t xml:space="preserve">several sets of </w:t>
            </w:r>
            <w:r w:rsidR="00B81B84">
              <w:lastRenderedPageBreak/>
              <w:t>recently filed comments containing analysis of RUC behavior</w:t>
            </w:r>
            <w:r w:rsidR="009A1882">
              <w:t xml:space="preserve"> and</w:t>
            </w:r>
            <w:r w:rsidR="00B81B84">
              <w:t xml:space="preserve"> </w:t>
            </w:r>
            <w:r w:rsidR="004F30A0">
              <w:t>continu</w:t>
            </w:r>
            <w:r w:rsidR="009A1882">
              <w:t>ing</w:t>
            </w:r>
            <w:r w:rsidR="004F30A0">
              <w:t xml:space="preserve"> discussions regarding the potential impacts of changes to the RUC offer floor</w:t>
            </w:r>
            <w:r w:rsidR="004E4E72">
              <w:t>;</w:t>
            </w:r>
            <w:r w:rsidR="004F30A0">
              <w:t xml:space="preserve"> and requested</w:t>
            </w:r>
            <w:r w:rsidR="00B81B84">
              <w:t xml:space="preserve"> tabling NPRR1092 </w:t>
            </w:r>
            <w:r w:rsidR="009A1882">
              <w:t>for</w:t>
            </w:r>
            <w:r w:rsidR="004E4E72">
              <w:t xml:space="preserve"> further discussion at</w:t>
            </w:r>
            <w:r w:rsidR="00B81B84">
              <w:t xml:space="preserve"> a workshop.</w:t>
            </w:r>
          </w:p>
          <w:p w14:paraId="6CB8E5CC" w14:textId="399F43DC" w:rsidR="00EF02D7" w:rsidRPr="005D02EF" w:rsidRDefault="00EF02D7" w:rsidP="005D02EF">
            <w:pPr>
              <w:pStyle w:val="NormalArial"/>
              <w:spacing w:before="120" w:after="120"/>
            </w:pPr>
            <w:r>
              <w:t xml:space="preserve">On 3/30/22, TAC </w:t>
            </w:r>
            <w:r w:rsidR="00E74518">
              <w:t xml:space="preserve">noted the discussion held at the 3/10/22 workshop for NPRR1092, and </w:t>
            </w:r>
            <w:r>
              <w:t xml:space="preserve">reviewed the 3/24/22 Joint Commenters </w:t>
            </w:r>
            <w:r w:rsidR="008971A6">
              <w:t>c</w:t>
            </w:r>
            <w:r>
              <w:t xml:space="preserve">omments, the 3/25/22 Joint Commenters </w:t>
            </w:r>
            <w:r w:rsidR="008971A6">
              <w:t>c</w:t>
            </w:r>
            <w:r>
              <w:t xml:space="preserve">omments, the 3/25/22 Luminant </w:t>
            </w:r>
            <w:r w:rsidR="008971A6">
              <w:t>c</w:t>
            </w:r>
            <w:r>
              <w:t xml:space="preserve">omments, the 3/28/22 Reliant </w:t>
            </w:r>
            <w:r w:rsidR="008971A6">
              <w:t>c</w:t>
            </w:r>
            <w:r>
              <w:t xml:space="preserve">omments, and the 3/28/22 Shell </w:t>
            </w:r>
            <w:r w:rsidR="008971A6">
              <w:t>c</w:t>
            </w:r>
            <w:r>
              <w:t>omments.  TAC members proposed edits to set the RUC offer floor to $250</w:t>
            </w:r>
            <w:r w:rsidR="00406FE6">
              <w:t>/MWh</w:t>
            </w:r>
            <w:r>
              <w:t>.</w:t>
            </w:r>
          </w:p>
        </w:tc>
      </w:tr>
      <w:tr w:rsidR="005D02EF" w:rsidRPr="005879FE" w14:paraId="28115255"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59102" w14:textId="77777777" w:rsidR="005D02EF" w:rsidRDefault="005D02EF" w:rsidP="00A872E3">
            <w:pPr>
              <w:pStyle w:val="Header"/>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68AF14" w14:textId="780FF0F5" w:rsidR="005D02EF" w:rsidRPr="005D02EF" w:rsidRDefault="005D02EF" w:rsidP="005D02EF">
            <w:pPr>
              <w:pStyle w:val="NormalArial"/>
              <w:spacing w:before="120" w:after="120"/>
            </w:pPr>
            <w:r w:rsidRPr="005D02EF">
              <w:t>ERCOT supports approval of NPRR1</w:t>
            </w:r>
            <w:r>
              <w:t>092</w:t>
            </w:r>
            <w:r w:rsidRPr="005D02EF">
              <w:t>.</w:t>
            </w:r>
          </w:p>
        </w:tc>
      </w:tr>
      <w:tr w:rsidR="005D02EF" w:rsidRPr="005879FE" w14:paraId="2C67E690"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045F8" w14:textId="77777777" w:rsidR="005D02EF" w:rsidRDefault="005D02EF"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D91E30" w14:textId="60388440" w:rsidR="005D02EF" w:rsidRPr="005D02EF" w:rsidRDefault="005D02EF" w:rsidP="005D02EF">
            <w:pPr>
              <w:pStyle w:val="NormalArial"/>
              <w:spacing w:before="120" w:after="120"/>
            </w:pPr>
            <w:r w:rsidRPr="005D02EF">
              <w:t>ERCOT Staff has reviewed NPRR1092 and believes the market impact for NPRR1092 establishes more appropriate incentives for Resources related to RUC</w:t>
            </w:r>
            <w:r>
              <w:t>.</w:t>
            </w:r>
          </w:p>
        </w:tc>
      </w:tr>
      <w:tr w:rsidR="00400D94" w14:paraId="21F84A6C" w14:textId="77777777" w:rsidTr="00400D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0A6B9" w14:textId="77777777" w:rsidR="00400D94" w:rsidRDefault="00400D94" w:rsidP="007E34A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28D822" w14:textId="5F6908FB" w:rsidR="00400D94" w:rsidRDefault="00400D94" w:rsidP="007E34A7">
            <w:pPr>
              <w:pStyle w:val="NormalArial"/>
              <w:spacing w:before="120" w:after="120"/>
            </w:pPr>
            <w:r>
              <w:t xml:space="preserve">On 4/28/22, the ERCOT Board </w:t>
            </w:r>
            <w:r w:rsidR="002821B0">
              <w:t xml:space="preserve">voted unanimously to </w:t>
            </w:r>
            <w:r>
              <w:t>recommend approval of NPRR1092 as recommended by TAC in the 2/23/22 TAC Report as amended by the 4/6/22 ERCOT comments</w:t>
            </w:r>
            <w:r w:rsidR="002821B0">
              <w:t xml:space="preserve">; and </w:t>
            </w:r>
            <w:r w:rsidR="00073583">
              <w:t xml:space="preserve">the </w:t>
            </w:r>
            <w:r w:rsidR="002821B0">
              <w:t>4/5/22 Revised Impact Analysis for NPRR1092</w:t>
            </w:r>
            <w:r w:rsidR="00EA71DD" w:rsidRPr="006B414C">
              <w:t xml:space="preserve"> with a recommended effective date of </w:t>
            </w:r>
            <w:r w:rsidR="00EA71DD">
              <w:t>upon PUCT approval (May 13, 2022)</w:t>
            </w:r>
            <w:r w:rsidR="00EA71DD" w:rsidRPr="006B414C">
              <w:t xml:space="preserve"> for Section 6.5.7.3 and upon system implementation for the remainder of NPRR1092 with a recommended priority of 2022 and rank of 3580</w:t>
            </w:r>
            <w:r>
              <w:t>.</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674A0E">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674A0E">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DC1E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DC1E73">
            <w:pPr>
              <w:pStyle w:val="NormalArial"/>
              <w:jc w:val="center"/>
              <w:rPr>
                <w:b/>
              </w:rPr>
            </w:pPr>
            <w:r>
              <w:rPr>
                <w:b/>
              </w:rPr>
              <w:t>Comments Received</w:t>
            </w:r>
          </w:p>
        </w:tc>
      </w:tr>
      <w:tr w:rsidR="00E70A0C" w14:paraId="543130C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DC1E7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DC1E73">
            <w:pPr>
              <w:pStyle w:val="NormalArial"/>
              <w:rPr>
                <w:b/>
              </w:rPr>
            </w:pPr>
            <w:r>
              <w:rPr>
                <w:b/>
              </w:rPr>
              <w:t>Comment Summary</w:t>
            </w:r>
          </w:p>
        </w:tc>
      </w:tr>
      <w:tr w:rsidR="00E70A0C" w14:paraId="73B1ED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59FEE139" w:rsidR="00E70A0C" w:rsidRDefault="00892343" w:rsidP="00DC1E73">
            <w:pPr>
              <w:pStyle w:val="Header"/>
              <w:rPr>
                <w:b w:val="0"/>
                <w:bCs w:val="0"/>
              </w:rPr>
            </w:pPr>
            <w:r>
              <w:rPr>
                <w:b w:val="0"/>
                <w:bCs w:val="0"/>
              </w:rPr>
              <w:lastRenderedPageBreak/>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7A511885" w:rsidR="00E70A0C" w:rsidRDefault="000E43A8" w:rsidP="00DC1E73">
            <w:pPr>
              <w:pStyle w:val="NormalArial"/>
              <w:spacing w:before="120" w:after="120"/>
            </w:pPr>
            <w:r>
              <w:t>Requested PRS continue to table NPRR1092 for further review by the Wholesale Market Working Group (WMWG)</w:t>
            </w:r>
          </w:p>
        </w:tc>
      </w:tr>
      <w:tr w:rsidR="00892343" w14:paraId="4F52EA3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D0982" w14:textId="6F25DB3D" w:rsidR="00892343" w:rsidRDefault="00892343" w:rsidP="00DC1E73">
            <w:pPr>
              <w:pStyle w:val="Header"/>
              <w:rPr>
                <w:b w:val="0"/>
                <w:bCs w:val="0"/>
              </w:rPr>
            </w:pPr>
            <w:r>
              <w:rPr>
                <w:b w:val="0"/>
                <w:bCs w:val="0"/>
              </w:rPr>
              <w:t>IMM 111921</w:t>
            </w:r>
          </w:p>
        </w:tc>
        <w:tc>
          <w:tcPr>
            <w:tcW w:w="7560" w:type="dxa"/>
            <w:tcBorders>
              <w:top w:val="single" w:sz="4" w:space="0" w:color="auto"/>
              <w:left w:val="single" w:sz="4" w:space="0" w:color="auto"/>
              <w:bottom w:val="single" w:sz="4" w:space="0" w:color="auto"/>
              <w:right w:val="single" w:sz="4" w:space="0" w:color="auto"/>
            </w:tcBorders>
            <w:vAlign w:val="center"/>
          </w:tcPr>
          <w:p w14:paraId="71C28AC7" w14:textId="35941FBA" w:rsidR="00892343" w:rsidRDefault="000E43A8" w:rsidP="00DC1E73">
            <w:pPr>
              <w:pStyle w:val="NormalArial"/>
              <w:spacing w:before="120" w:after="120"/>
            </w:pPr>
            <w:r>
              <w:t>Proposed additional edits to include a heat-rate multiplier of 16 times Fuel Index Price (FIP) plus $5/MWh as a second phase modification to the RUC offer floor and to remove the RUC opt-out provision</w:t>
            </w:r>
          </w:p>
        </w:tc>
      </w:tr>
      <w:tr w:rsidR="00892343" w14:paraId="754983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88BCFD" w14:textId="1A21DB19" w:rsidR="00892343" w:rsidRDefault="00892343" w:rsidP="00DC1E73">
            <w:pPr>
              <w:pStyle w:val="Header"/>
              <w:rPr>
                <w:b w:val="0"/>
                <w:bCs w:val="0"/>
              </w:rPr>
            </w:pPr>
            <w:r>
              <w:rPr>
                <w:b w:val="0"/>
                <w:bCs w:val="0"/>
              </w:rPr>
              <w:t>ERCOT 120621</w:t>
            </w:r>
          </w:p>
        </w:tc>
        <w:tc>
          <w:tcPr>
            <w:tcW w:w="7560" w:type="dxa"/>
            <w:tcBorders>
              <w:top w:val="single" w:sz="4" w:space="0" w:color="auto"/>
              <w:left w:val="single" w:sz="4" w:space="0" w:color="auto"/>
              <w:bottom w:val="single" w:sz="4" w:space="0" w:color="auto"/>
              <w:right w:val="single" w:sz="4" w:space="0" w:color="auto"/>
            </w:tcBorders>
            <w:vAlign w:val="center"/>
          </w:tcPr>
          <w:p w14:paraId="49C713A5" w14:textId="00273A24" w:rsidR="00892343" w:rsidRDefault="00892343" w:rsidP="00DC1E73">
            <w:pPr>
              <w:pStyle w:val="NormalArial"/>
              <w:spacing w:before="120" w:after="120"/>
            </w:pPr>
            <w:r>
              <w:t>Proposed additional clarifying edits to the 11/19/21 IMM comments</w:t>
            </w:r>
          </w:p>
        </w:tc>
      </w:tr>
      <w:tr w:rsidR="00945137" w14:paraId="77381CC0"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09833" w14:textId="47F6885F" w:rsidR="00945137" w:rsidRDefault="00945137" w:rsidP="00DC1E73">
            <w:pPr>
              <w:pStyle w:val="Header"/>
              <w:rPr>
                <w:b w:val="0"/>
                <w:bCs w:val="0"/>
              </w:rPr>
            </w:pPr>
            <w:r>
              <w:rPr>
                <w:b w:val="0"/>
                <w:bCs w:val="0"/>
              </w:rPr>
              <w:t>ERCOT 122321</w:t>
            </w:r>
          </w:p>
        </w:tc>
        <w:tc>
          <w:tcPr>
            <w:tcW w:w="7560" w:type="dxa"/>
            <w:tcBorders>
              <w:top w:val="single" w:sz="4" w:space="0" w:color="auto"/>
              <w:left w:val="single" w:sz="4" w:space="0" w:color="auto"/>
              <w:bottom w:val="single" w:sz="4" w:space="0" w:color="auto"/>
              <w:right w:val="single" w:sz="4" w:space="0" w:color="auto"/>
            </w:tcBorders>
            <w:vAlign w:val="center"/>
          </w:tcPr>
          <w:p w14:paraId="1E8BE0B4" w14:textId="1C657311" w:rsidR="00945137" w:rsidRDefault="00945137" w:rsidP="00DC1E73">
            <w:pPr>
              <w:pStyle w:val="NormalArial"/>
              <w:spacing w:before="120" w:after="120"/>
            </w:pPr>
            <w:r>
              <w:t xml:space="preserve">Proposed additional edits to the 12/6/21 ERCOT comments to address a concern raised by stakeholders regarding the rare instance where </w:t>
            </w:r>
            <w:r w:rsidR="00846072">
              <w:t xml:space="preserve">a Resource updates its </w:t>
            </w:r>
            <w:r w:rsidR="00723203">
              <w:t>Current Operating Plan (</w:t>
            </w:r>
            <w:r w:rsidR="00846072">
              <w:t>COP</w:t>
            </w:r>
            <w:r w:rsidR="00723203">
              <w:t>)</w:t>
            </w:r>
            <w:r w:rsidR="00846072">
              <w:t xml:space="preserve"> to reflect self-commitment but still receives a RUC instruction during the hour due to its COP reflecting “OFF” when the RUC Snapshot was taken.</w:t>
            </w:r>
          </w:p>
        </w:tc>
      </w:tr>
      <w:tr w:rsidR="00945137" w14:paraId="371E0475"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442E0C" w14:textId="3A5AF349" w:rsidR="00945137" w:rsidRDefault="00945137" w:rsidP="00DC1E73">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49A76D6E" w14:textId="54077442" w:rsidR="00945137" w:rsidRDefault="00945137" w:rsidP="00DC1E73">
            <w:pPr>
              <w:pStyle w:val="NormalArial"/>
              <w:spacing w:before="120" w:after="120"/>
            </w:pPr>
            <w:r>
              <w:t>Endorsed NPRR1092 as amended by the 12/23/21 ERCOT comments</w:t>
            </w:r>
          </w:p>
        </w:tc>
      </w:tr>
      <w:tr w:rsidR="00D9740D" w14:paraId="6BEC4E1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C2A201" w14:textId="3EB019FC" w:rsidR="00D9740D" w:rsidRDefault="00D9740D" w:rsidP="00DC1E73">
            <w:pPr>
              <w:pStyle w:val="Header"/>
              <w:rPr>
                <w:b w:val="0"/>
                <w:bCs w:val="0"/>
              </w:rPr>
            </w:pPr>
            <w:r>
              <w:rPr>
                <w:b w:val="0"/>
                <w:bCs w:val="0"/>
              </w:rPr>
              <w:t>Joint Commenters 013122</w:t>
            </w:r>
          </w:p>
        </w:tc>
        <w:tc>
          <w:tcPr>
            <w:tcW w:w="7560" w:type="dxa"/>
            <w:tcBorders>
              <w:top w:val="single" w:sz="4" w:space="0" w:color="auto"/>
              <w:left w:val="single" w:sz="4" w:space="0" w:color="auto"/>
              <w:bottom w:val="single" w:sz="4" w:space="0" w:color="auto"/>
              <w:right w:val="single" w:sz="4" w:space="0" w:color="auto"/>
            </w:tcBorders>
            <w:vAlign w:val="center"/>
          </w:tcPr>
          <w:p w14:paraId="16CDB02C" w14:textId="75AF811B" w:rsidR="00D9740D" w:rsidRDefault="00D9740D" w:rsidP="00DC1E73">
            <w:pPr>
              <w:pStyle w:val="NormalArial"/>
              <w:spacing w:before="120" w:after="120"/>
            </w:pPr>
            <w:r>
              <w:t>Proposed edits to align NPRR1092 with the policy dictated by the PUCT at its Open Meeting on January 27, 2022</w:t>
            </w:r>
          </w:p>
        </w:tc>
      </w:tr>
      <w:tr w:rsidR="005D02EF" w14:paraId="04496A03"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8C2F30" w14:textId="0335C730" w:rsidR="005D02EF" w:rsidRDefault="005D02EF" w:rsidP="00DC1E73">
            <w:pPr>
              <w:pStyle w:val="Header"/>
              <w:rPr>
                <w:b w:val="0"/>
                <w:bCs w:val="0"/>
              </w:rPr>
            </w:pPr>
            <w:r>
              <w:rPr>
                <w:b w:val="0"/>
                <w:bCs w:val="0"/>
              </w:rPr>
              <w:t>Shell 021622</w:t>
            </w:r>
          </w:p>
        </w:tc>
        <w:tc>
          <w:tcPr>
            <w:tcW w:w="7560" w:type="dxa"/>
            <w:tcBorders>
              <w:top w:val="single" w:sz="4" w:space="0" w:color="auto"/>
              <w:left w:val="single" w:sz="4" w:space="0" w:color="auto"/>
              <w:bottom w:val="single" w:sz="4" w:space="0" w:color="auto"/>
              <w:right w:val="single" w:sz="4" w:space="0" w:color="auto"/>
            </w:tcBorders>
            <w:vAlign w:val="center"/>
          </w:tcPr>
          <w:p w14:paraId="7EFB2863" w14:textId="353BCEB0" w:rsidR="005D02EF" w:rsidRDefault="005D02EF" w:rsidP="00DC1E73">
            <w:pPr>
              <w:pStyle w:val="NormalArial"/>
              <w:spacing w:before="120" w:after="120"/>
            </w:pPr>
            <w:r>
              <w:t>Opposed NPRR1092</w:t>
            </w:r>
          </w:p>
        </w:tc>
      </w:tr>
      <w:tr w:rsidR="005D02EF" w14:paraId="5867D96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FE945E" w14:textId="0918F2D0" w:rsidR="005D02EF" w:rsidRDefault="005D02EF" w:rsidP="00DC1E73">
            <w:pPr>
              <w:pStyle w:val="Header"/>
              <w:rPr>
                <w:b w:val="0"/>
                <w:bCs w:val="0"/>
              </w:rPr>
            </w:pPr>
            <w:r>
              <w:rPr>
                <w:b w:val="0"/>
                <w:bCs w:val="0"/>
              </w:rPr>
              <w:t>Luminant 021722</w:t>
            </w:r>
          </w:p>
        </w:tc>
        <w:tc>
          <w:tcPr>
            <w:tcW w:w="7560" w:type="dxa"/>
            <w:tcBorders>
              <w:top w:val="single" w:sz="4" w:space="0" w:color="auto"/>
              <w:left w:val="single" w:sz="4" w:space="0" w:color="auto"/>
              <w:bottom w:val="single" w:sz="4" w:space="0" w:color="auto"/>
              <w:right w:val="single" w:sz="4" w:space="0" w:color="auto"/>
            </w:tcBorders>
            <w:vAlign w:val="center"/>
          </w:tcPr>
          <w:p w14:paraId="228EB94F" w14:textId="18E8B205" w:rsidR="005D02EF" w:rsidRDefault="005D02EF" w:rsidP="00DC1E73">
            <w:pPr>
              <w:pStyle w:val="NormalArial"/>
              <w:spacing w:before="120" w:after="120"/>
            </w:pPr>
            <w:r>
              <w:t>Opposed NPRR1092</w:t>
            </w:r>
          </w:p>
        </w:tc>
      </w:tr>
      <w:tr w:rsidR="005D02EF" w14:paraId="564A49D8"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DED74C" w14:textId="293A31E1" w:rsidR="005D02EF" w:rsidRDefault="005D02EF" w:rsidP="00DC1E73">
            <w:pPr>
              <w:pStyle w:val="Header"/>
              <w:rPr>
                <w:b w:val="0"/>
                <w:bCs w:val="0"/>
              </w:rPr>
            </w:pPr>
            <w:r>
              <w:rPr>
                <w:b w:val="0"/>
                <w:bCs w:val="0"/>
              </w:rPr>
              <w:t>Reliant 022222</w:t>
            </w:r>
          </w:p>
        </w:tc>
        <w:tc>
          <w:tcPr>
            <w:tcW w:w="7560" w:type="dxa"/>
            <w:tcBorders>
              <w:top w:val="single" w:sz="4" w:space="0" w:color="auto"/>
              <w:left w:val="single" w:sz="4" w:space="0" w:color="auto"/>
              <w:bottom w:val="single" w:sz="4" w:space="0" w:color="auto"/>
              <w:right w:val="single" w:sz="4" w:space="0" w:color="auto"/>
            </w:tcBorders>
            <w:vAlign w:val="center"/>
          </w:tcPr>
          <w:p w14:paraId="05F655E8" w14:textId="371383C2" w:rsidR="005D02EF" w:rsidRDefault="005D02EF" w:rsidP="00DC1E73">
            <w:pPr>
              <w:pStyle w:val="NormalArial"/>
              <w:spacing w:before="120" w:after="120"/>
            </w:pPr>
            <w:r>
              <w:t>Supported NPRR1092</w:t>
            </w:r>
          </w:p>
        </w:tc>
      </w:tr>
      <w:tr w:rsidR="00CC49EB" w14:paraId="39634F99"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8F1194" w14:textId="06790C2C" w:rsidR="00CC49EB" w:rsidRDefault="00E74518" w:rsidP="00DC1E73">
            <w:pPr>
              <w:pStyle w:val="Header"/>
              <w:rPr>
                <w:b w:val="0"/>
                <w:bCs w:val="0"/>
              </w:rPr>
            </w:pPr>
            <w:r>
              <w:rPr>
                <w:b w:val="0"/>
                <w:bCs w:val="0"/>
              </w:rPr>
              <w:t>Joint Commenters 030122</w:t>
            </w:r>
          </w:p>
        </w:tc>
        <w:tc>
          <w:tcPr>
            <w:tcW w:w="7560" w:type="dxa"/>
            <w:tcBorders>
              <w:top w:val="single" w:sz="4" w:space="0" w:color="auto"/>
              <w:left w:val="single" w:sz="4" w:space="0" w:color="auto"/>
              <w:bottom w:val="single" w:sz="4" w:space="0" w:color="auto"/>
              <w:right w:val="single" w:sz="4" w:space="0" w:color="auto"/>
            </w:tcBorders>
            <w:vAlign w:val="center"/>
          </w:tcPr>
          <w:p w14:paraId="52A259FE" w14:textId="7101DD0D" w:rsidR="00CC49EB" w:rsidRDefault="00550EA5" w:rsidP="00DC1E73">
            <w:pPr>
              <w:pStyle w:val="NormalArial"/>
              <w:spacing w:before="120" w:after="120"/>
            </w:pPr>
            <w:r>
              <w:t>Noted concerns and p</w:t>
            </w:r>
            <w:r w:rsidR="00406FE6">
              <w:t>rovided discussion topics for the 3/10/22 NPRR1092 Workshop</w:t>
            </w:r>
          </w:p>
        </w:tc>
      </w:tr>
      <w:tr w:rsidR="00CC49EB" w14:paraId="5CE8E5D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B83BED" w14:textId="477C5261" w:rsidR="00CC49EB" w:rsidRDefault="00E74518" w:rsidP="00DC1E73">
            <w:pPr>
              <w:pStyle w:val="Header"/>
              <w:rPr>
                <w:b w:val="0"/>
                <w:bCs w:val="0"/>
              </w:rPr>
            </w:pPr>
            <w:r>
              <w:rPr>
                <w:b w:val="0"/>
                <w:bCs w:val="0"/>
              </w:rPr>
              <w:t>Shell 030822</w:t>
            </w:r>
          </w:p>
        </w:tc>
        <w:tc>
          <w:tcPr>
            <w:tcW w:w="7560" w:type="dxa"/>
            <w:tcBorders>
              <w:top w:val="single" w:sz="4" w:space="0" w:color="auto"/>
              <w:left w:val="single" w:sz="4" w:space="0" w:color="auto"/>
              <w:bottom w:val="single" w:sz="4" w:space="0" w:color="auto"/>
              <w:right w:val="single" w:sz="4" w:space="0" w:color="auto"/>
            </w:tcBorders>
            <w:vAlign w:val="center"/>
          </w:tcPr>
          <w:p w14:paraId="77DFB9D4" w14:textId="0A7F78A4" w:rsidR="00CC49EB" w:rsidRDefault="00406FE6" w:rsidP="00DC1E73">
            <w:pPr>
              <w:pStyle w:val="NormalArial"/>
              <w:spacing w:before="120" w:after="120"/>
            </w:pPr>
            <w:r>
              <w:t>Expressed support for setting the RUC offer floor to $1000/MWh</w:t>
            </w:r>
          </w:p>
        </w:tc>
      </w:tr>
      <w:tr w:rsidR="00E74518" w14:paraId="62827AD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B3291E" w14:textId="3A483D7B" w:rsidR="00E74518" w:rsidRDefault="00E74518" w:rsidP="00DC1E73">
            <w:pPr>
              <w:pStyle w:val="Header"/>
              <w:rPr>
                <w:b w:val="0"/>
                <w:bCs w:val="0"/>
              </w:rPr>
            </w:pPr>
            <w:r>
              <w:rPr>
                <w:b w:val="0"/>
                <w:bCs w:val="0"/>
              </w:rPr>
              <w:t>Luminant 030822</w:t>
            </w:r>
          </w:p>
        </w:tc>
        <w:tc>
          <w:tcPr>
            <w:tcW w:w="7560" w:type="dxa"/>
            <w:tcBorders>
              <w:top w:val="single" w:sz="4" w:space="0" w:color="auto"/>
              <w:left w:val="single" w:sz="4" w:space="0" w:color="auto"/>
              <w:bottom w:val="single" w:sz="4" w:space="0" w:color="auto"/>
              <w:right w:val="single" w:sz="4" w:space="0" w:color="auto"/>
            </w:tcBorders>
            <w:vAlign w:val="center"/>
          </w:tcPr>
          <w:p w14:paraId="363D235D" w14:textId="40A49685" w:rsidR="00E74518" w:rsidRDefault="00550EA5" w:rsidP="00DC1E73">
            <w:pPr>
              <w:pStyle w:val="NormalArial"/>
              <w:spacing w:before="120" w:after="120"/>
            </w:pPr>
            <w:r>
              <w:t>Noted concerns and provided discussion topics for the 3/10/22 NPRR1092 Workshop</w:t>
            </w:r>
          </w:p>
        </w:tc>
      </w:tr>
      <w:tr w:rsidR="00E74518" w14:paraId="4B0F31A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EC9228" w14:textId="24EE22C1" w:rsidR="00E74518" w:rsidRDefault="00E74518" w:rsidP="00DC1E73">
            <w:pPr>
              <w:pStyle w:val="Header"/>
              <w:rPr>
                <w:b w:val="0"/>
                <w:bCs w:val="0"/>
              </w:rPr>
            </w:pPr>
            <w:r>
              <w:rPr>
                <w:b w:val="0"/>
                <w:bCs w:val="0"/>
              </w:rPr>
              <w:t>TCPA 030822</w:t>
            </w:r>
          </w:p>
        </w:tc>
        <w:tc>
          <w:tcPr>
            <w:tcW w:w="7560" w:type="dxa"/>
            <w:tcBorders>
              <w:top w:val="single" w:sz="4" w:space="0" w:color="auto"/>
              <w:left w:val="single" w:sz="4" w:space="0" w:color="auto"/>
              <w:bottom w:val="single" w:sz="4" w:space="0" w:color="auto"/>
              <w:right w:val="single" w:sz="4" w:space="0" w:color="auto"/>
            </w:tcBorders>
            <w:vAlign w:val="center"/>
          </w:tcPr>
          <w:p w14:paraId="31B01480" w14:textId="59B31F01" w:rsidR="00E74518" w:rsidRDefault="007F648C" w:rsidP="00DC1E73">
            <w:pPr>
              <w:pStyle w:val="NormalArial"/>
              <w:spacing w:before="120" w:after="120"/>
            </w:pPr>
            <w:r>
              <w:t>Opposed NPRR1092</w:t>
            </w:r>
          </w:p>
        </w:tc>
      </w:tr>
      <w:tr w:rsidR="00E74518" w14:paraId="052EB9AD"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30CE08" w14:textId="75155E13" w:rsidR="00E74518" w:rsidRDefault="00E74518" w:rsidP="00DC1E73">
            <w:pPr>
              <w:pStyle w:val="Header"/>
              <w:rPr>
                <w:b w:val="0"/>
                <w:bCs w:val="0"/>
              </w:rPr>
            </w:pPr>
            <w:r>
              <w:rPr>
                <w:b w:val="0"/>
                <w:bCs w:val="0"/>
              </w:rPr>
              <w:t>STEC and LCRA 030922</w:t>
            </w:r>
          </w:p>
        </w:tc>
        <w:tc>
          <w:tcPr>
            <w:tcW w:w="7560" w:type="dxa"/>
            <w:tcBorders>
              <w:top w:val="single" w:sz="4" w:space="0" w:color="auto"/>
              <w:left w:val="single" w:sz="4" w:space="0" w:color="auto"/>
              <w:bottom w:val="single" w:sz="4" w:space="0" w:color="auto"/>
              <w:right w:val="single" w:sz="4" w:space="0" w:color="auto"/>
            </w:tcBorders>
            <w:vAlign w:val="center"/>
          </w:tcPr>
          <w:p w14:paraId="005CDA48" w14:textId="759049EA" w:rsidR="00E74518" w:rsidRDefault="007F648C" w:rsidP="00DC1E73">
            <w:pPr>
              <w:pStyle w:val="NormalArial"/>
              <w:spacing w:before="120" w:after="120"/>
            </w:pPr>
            <w:r>
              <w:t>Noted concerns and provided discussion topics for the 3/10/22 NPRR1092 Workshop</w:t>
            </w:r>
          </w:p>
        </w:tc>
      </w:tr>
      <w:tr w:rsidR="00E74518" w14:paraId="68468EF3"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8043BD" w14:textId="52C15B38" w:rsidR="00E74518" w:rsidRDefault="00E74518" w:rsidP="00DC1E73">
            <w:pPr>
              <w:pStyle w:val="Header"/>
              <w:rPr>
                <w:b w:val="0"/>
                <w:bCs w:val="0"/>
              </w:rPr>
            </w:pPr>
            <w:r>
              <w:rPr>
                <w:b w:val="0"/>
                <w:bCs w:val="0"/>
              </w:rPr>
              <w:t>Joint Commenters 032422</w:t>
            </w:r>
          </w:p>
        </w:tc>
        <w:tc>
          <w:tcPr>
            <w:tcW w:w="7560" w:type="dxa"/>
            <w:tcBorders>
              <w:top w:val="single" w:sz="4" w:space="0" w:color="auto"/>
              <w:left w:val="single" w:sz="4" w:space="0" w:color="auto"/>
              <w:bottom w:val="single" w:sz="4" w:space="0" w:color="auto"/>
              <w:right w:val="single" w:sz="4" w:space="0" w:color="auto"/>
            </w:tcBorders>
            <w:vAlign w:val="center"/>
          </w:tcPr>
          <w:p w14:paraId="3FB39ACD" w14:textId="3FD100F6" w:rsidR="00E74518" w:rsidRDefault="007F648C" w:rsidP="00DC1E73">
            <w:pPr>
              <w:pStyle w:val="NormalArial"/>
              <w:spacing w:before="120" w:after="120"/>
            </w:pPr>
            <w:r>
              <w:t>Proposed edits to set the RUC offer floor at $200/MWh</w:t>
            </w:r>
          </w:p>
        </w:tc>
      </w:tr>
      <w:tr w:rsidR="00E74518" w14:paraId="0DFE4E69"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0371BD" w14:textId="4ABF7823" w:rsidR="00E74518" w:rsidRDefault="00E74518" w:rsidP="00DC1E73">
            <w:pPr>
              <w:pStyle w:val="Header"/>
              <w:rPr>
                <w:b w:val="0"/>
                <w:bCs w:val="0"/>
              </w:rPr>
            </w:pPr>
            <w:r>
              <w:rPr>
                <w:b w:val="0"/>
                <w:bCs w:val="0"/>
              </w:rPr>
              <w:t>Joint Commenters 032522</w:t>
            </w:r>
          </w:p>
        </w:tc>
        <w:tc>
          <w:tcPr>
            <w:tcW w:w="7560" w:type="dxa"/>
            <w:tcBorders>
              <w:top w:val="single" w:sz="4" w:space="0" w:color="auto"/>
              <w:left w:val="single" w:sz="4" w:space="0" w:color="auto"/>
              <w:bottom w:val="single" w:sz="4" w:space="0" w:color="auto"/>
              <w:right w:val="single" w:sz="4" w:space="0" w:color="auto"/>
            </w:tcBorders>
            <w:vAlign w:val="center"/>
          </w:tcPr>
          <w:p w14:paraId="132F05CD" w14:textId="29E95EAD" w:rsidR="00E74518" w:rsidRDefault="007F648C" w:rsidP="00DC1E73">
            <w:pPr>
              <w:pStyle w:val="NormalArial"/>
              <w:spacing w:before="120" w:after="120"/>
            </w:pPr>
            <w:r>
              <w:t>Proposed edits to the 3/24/22 Joint Commenters comments to limit, rather than remove, the RUC opt-out provision</w:t>
            </w:r>
          </w:p>
        </w:tc>
      </w:tr>
      <w:tr w:rsidR="00E74518" w14:paraId="78A3BEE8"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33AD5" w14:textId="129F17D2" w:rsidR="00E74518" w:rsidRDefault="00E74518" w:rsidP="00DC1E73">
            <w:pPr>
              <w:pStyle w:val="Header"/>
              <w:rPr>
                <w:b w:val="0"/>
                <w:bCs w:val="0"/>
              </w:rPr>
            </w:pPr>
            <w:r>
              <w:rPr>
                <w:b w:val="0"/>
                <w:bCs w:val="0"/>
              </w:rPr>
              <w:t>Luminant 032522</w:t>
            </w:r>
          </w:p>
        </w:tc>
        <w:tc>
          <w:tcPr>
            <w:tcW w:w="7560" w:type="dxa"/>
            <w:tcBorders>
              <w:top w:val="single" w:sz="4" w:space="0" w:color="auto"/>
              <w:left w:val="single" w:sz="4" w:space="0" w:color="auto"/>
              <w:bottom w:val="single" w:sz="4" w:space="0" w:color="auto"/>
              <w:right w:val="single" w:sz="4" w:space="0" w:color="auto"/>
            </w:tcBorders>
            <w:vAlign w:val="center"/>
          </w:tcPr>
          <w:p w14:paraId="6694E1B5" w14:textId="082FC6F5" w:rsidR="00E74518" w:rsidRDefault="00E94F04" w:rsidP="00DC1E73">
            <w:pPr>
              <w:pStyle w:val="NormalArial"/>
              <w:spacing w:before="120" w:after="120"/>
            </w:pPr>
            <w:r>
              <w:t>Opposed NPRR1092</w:t>
            </w:r>
          </w:p>
        </w:tc>
      </w:tr>
      <w:tr w:rsidR="00E74518" w14:paraId="011FE2E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9746F4" w14:textId="217A3C67" w:rsidR="00E74518" w:rsidRDefault="00E74518" w:rsidP="00DC1E73">
            <w:pPr>
              <w:pStyle w:val="Header"/>
              <w:rPr>
                <w:b w:val="0"/>
                <w:bCs w:val="0"/>
              </w:rPr>
            </w:pPr>
            <w:r>
              <w:rPr>
                <w:b w:val="0"/>
                <w:bCs w:val="0"/>
              </w:rPr>
              <w:lastRenderedPageBreak/>
              <w:t>Reliant 032822</w:t>
            </w:r>
          </w:p>
        </w:tc>
        <w:tc>
          <w:tcPr>
            <w:tcW w:w="7560" w:type="dxa"/>
            <w:tcBorders>
              <w:top w:val="single" w:sz="4" w:space="0" w:color="auto"/>
              <w:left w:val="single" w:sz="4" w:space="0" w:color="auto"/>
              <w:bottom w:val="single" w:sz="4" w:space="0" w:color="auto"/>
              <w:right w:val="single" w:sz="4" w:space="0" w:color="auto"/>
            </w:tcBorders>
            <w:vAlign w:val="center"/>
          </w:tcPr>
          <w:p w14:paraId="6C89E4EA" w14:textId="53A7EA90" w:rsidR="00E74518" w:rsidRDefault="00E94F04" w:rsidP="00DC1E73">
            <w:pPr>
              <w:pStyle w:val="NormalArial"/>
              <w:spacing w:before="120" w:after="120"/>
            </w:pPr>
            <w:r>
              <w:t>Proposed edits to the 3/25/22 Joint Commenters comments to address an issue raised in the 12/23/21 ERCOT comments</w:t>
            </w:r>
          </w:p>
        </w:tc>
      </w:tr>
      <w:tr w:rsidR="00E74518" w14:paraId="3E0F637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24848D" w14:textId="3ED4D539" w:rsidR="00E74518" w:rsidRDefault="00E74518" w:rsidP="00DC1E73">
            <w:pPr>
              <w:pStyle w:val="Header"/>
              <w:rPr>
                <w:b w:val="0"/>
                <w:bCs w:val="0"/>
              </w:rPr>
            </w:pPr>
            <w:r>
              <w:rPr>
                <w:b w:val="0"/>
                <w:bCs w:val="0"/>
              </w:rPr>
              <w:t>Shell 032822</w:t>
            </w:r>
          </w:p>
        </w:tc>
        <w:tc>
          <w:tcPr>
            <w:tcW w:w="7560" w:type="dxa"/>
            <w:tcBorders>
              <w:top w:val="single" w:sz="4" w:space="0" w:color="auto"/>
              <w:left w:val="single" w:sz="4" w:space="0" w:color="auto"/>
              <w:bottom w:val="single" w:sz="4" w:space="0" w:color="auto"/>
              <w:right w:val="single" w:sz="4" w:space="0" w:color="auto"/>
            </w:tcBorders>
            <w:vAlign w:val="center"/>
          </w:tcPr>
          <w:p w14:paraId="41FDBB83" w14:textId="0FFB9623" w:rsidR="00E74518" w:rsidRDefault="00E94F04" w:rsidP="00DC1E73">
            <w:pPr>
              <w:pStyle w:val="NormalArial"/>
              <w:spacing w:before="120" w:after="120"/>
            </w:pPr>
            <w:r>
              <w:t>Opposed NPRR1092</w:t>
            </w:r>
          </w:p>
        </w:tc>
      </w:tr>
      <w:tr w:rsidR="00400D94" w14:paraId="17335EBE"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9DDD86" w14:textId="69DE9BA8" w:rsidR="00400D94" w:rsidRDefault="00400D94" w:rsidP="00DC1E73">
            <w:pPr>
              <w:pStyle w:val="Header"/>
              <w:rPr>
                <w:b w:val="0"/>
                <w:bCs w:val="0"/>
              </w:rPr>
            </w:pPr>
            <w:r>
              <w:rPr>
                <w:b w:val="0"/>
                <w:bCs w:val="0"/>
              </w:rPr>
              <w:t>ERCOT 040622</w:t>
            </w:r>
          </w:p>
        </w:tc>
        <w:tc>
          <w:tcPr>
            <w:tcW w:w="7560" w:type="dxa"/>
            <w:tcBorders>
              <w:top w:val="single" w:sz="4" w:space="0" w:color="auto"/>
              <w:left w:val="single" w:sz="4" w:space="0" w:color="auto"/>
              <w:bottom w:val="single" w:sz="4" w:space="0" w:color="auto"/>
              <w:right w:val="single" w:sz="4" w:space="0" w:color="auto"/>
            </w:tcBorders>
            <w:vAlign w:val="center"/>
          </w:tcPr>
          <w:p w14:paraId="32483559" w14:textId="23BDC883" w:rsidR="00400D94" w:rsidRDefault="00C67DF9" w:rsidP="00DC1E73">
            <w:pPr>
              <w:pStyle w:val="NormalArial"/>
              <w:spacing w:before="120" w:after="120"/>
            </w:pPr>
            <w:r>
              <w:t>Proposed additional minor clarifications</w:t>
            </w:r>
          </w:p>
        </w:tc>
      </w:tr>
      <w:tr w:rsidR="00400D94" w14:paraId="1AFCC69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5805CD" w14:textId="46277C89" w:rsidR="00400D94" w:rsidRDefault="00400D94" w:rsidP="00DC1E73">
            <w:pPr>
              <w:pStyle w:val="Header"/>
              <w:rPr>
                <w:b w:val="0"/>
                <w:bCs w:val="0"/>
              </w:rPr>
            </w:pPr>
            <w:r>
              <w:rPr>
                <w:b w:val="0"/>
                <w:bCs w:val="0"/>
              </w:rPr>
              <w:t>TAC 041422</w:t>
            </w:r>
          </w:p>
        </w:tc>
        <w:tc>
          <w:tcPr>
            <w:tcW w:w="7560" w:type="dxa"/>
            <w:tcBorders>
              <w:top w:val="single" w:sz="4" w:space="0" w:color="auto"/>
              <w:left w:val="single" w:sz="4" w:space="0" w:color="auto"/>
              <w:bottom w:val="single" w:sz="4" w:space="0" w:color="auto"/>
              <w:right w:val="single" w:sz="4" w:space="0" w:color="auto"/>
            </w:tcBorders>
            <w:vAlign w:val="center"/>
          </w:tcPr>
          <w:p w14:paraId="79E32B30" w14:textId="2B488DAA" w:rsidR="00400D94" w:rsidRDefault="00400D94" w:rsidP="00DC1E73">
            <w:pPr>
              <w:pStyle w:val="NormalArial"/>
              <w:spacing w:before="120" w:after="120"/>
            </w:pPr>
            <w:r>
              <w:t>E</w:t>
            </w:r>
            <w:r w:rsidRPr="006B414C">
              <w:t>ndorse</w:t>
            </w:r>
            <w:r>
              <w:t>d</w:t>
            </w:r>
            <w:r w:rsidRPr="006B414C">
              <w:t xml:space="preserve"> NPRR1092 as recommended by TAC in the 3/30/22 TAC Report as amended by the 4/6/22 ERCOT comments with a recommended effective date of </w:t>
            </w:r>
            <w:r>
              <w:t>upon PUCT approval (May 13, 2022)</w:t>
            </w:r>
            <w:r w:rsidRPr="006B414C">
              <w:t xml:space="preserve"> for Section 6.5.7.3</w:t>
            </w:r>
            <w:r>
              <w:t xml:space="preserve">, </w:t>
            </w:r>
            <w:r w:rsidRPr="00E21833">
              <w:t>Security Constrained Economic Dispatch</w:t>
            </w:r>
            <w:r>
              <w:t>,</w:t>
            </w:r>
            <w:r w:rsidRPr="006B414C">
              <w:t xml:space="preserve"> and upon system implementation for the remainder of NPRR1092 with a recommended priority of 2022 and rank of 3580</w:t>
            </w: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DC1E73">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DC1E73">
            <w:pPr>
              <w:tabs>
                <w:tab w:val="center" w:pos="4320"/>
                <w:tab w:val="right" w:pos="8640"/>
              </w:tabs>
              <w:jc w:val="center"/>
              <w:rPr>
                <w:rFonts w:ascii="Arial" w:hAnsi="Arial"/>
                <w:b/>
                <w:bCs/>
              </w:rPr>
            </w:pPr>
            <w:r w:rsidRPr="001B6509">
              <w:rPr>
                <w:rFonts w:ascii="Arial" w:hAnsi="Arial"/>
                <w:b/>
                <w:bCs/>
              </w:rPr>
              <w:t>Market Rules Notes</w:t>
            </w:r>
          </w:p>
        </w:tc>
      </w:tr>
    </w:tbl>
    <w:p w14:paraId="2B6EE1F1" w14:textId="77777777" w:rsidR="00C50313" w:rsidRPr="007131A4" w:rsidRDefault="00C50313" w:rsidP="00C50313">
      <w:pPr>
        <w:tabs>
          <w:tab w:val="num" w:pos="0"/>
        </w:tabs>
        <w:spacing w:before="120" w:after="120"/>
        <w:rPr>
          <w:rFonts w:ascii="Arial" w:hAnsi="Arial" w:cs="Arial"/>
        </w:rPr>
      </w:pPr>
      <w:r w:rsidRPr="00C50313">
        <w:rPr>
          <w:rFonts w:ascii="Arial" w:hAnsi="Arial" w:cs="Arial"/>
        </w:rPr>
        <w:t>Please note the baseline Protocol language in the following sections has been updated to reflect the incorp</w:t>
      </w:r>
      <w:r w:rsidRPr="007131A4">
        <w:rPr>
          <w:rFonts w:ascii="Arial" w:hAnsi="Arial" w:cs="Arial"/>
        </w:rPr>
        <w:t>oration of the following NPRRs into the Protocols:</w:t>
      </w:r>
    </w:p>
    <w:p w14:paraId="57DEB789" w14:textId="363429FD" w:rsidR="00C50313" w:rsidRPr="00C50313" w:rsidRDefault="00C50313" w:rsidP="00C67DF9">
      <w:pPr>
        <w:numPr>
          <w:ilvl w:val="0"/>
          <w:numId w:val="7"/>
        </w:numPr>
        <w:spacing w:before="120"/>
        <w:rPr>
          <w:rFonts w:ascii="Arial" w:hAnsi="Arial" w:cs="Arial"/>
        </w:rPr>
      </w:pPr>
      <w:r w:rsidRPr="00C50313">
        <w:rPr>
          <w:rFonts w:ascii="Arial" w:hAnsi="Arial" w:cs="Arial"/>
        </w:rPr>
        <w:t xml:space="preserve">NPRR1093, </w:t>
      </w:r>
      <w:r w:rsidRPr="00C50313">
        <w:rPr>
          <w:rFonts w:ascii="Arial" w:hAnsi="Arial" w:cs="Arial"/>
          <w:color w:val="000000"/>
        </w:rPr>
        <w:t>Load Resource Participation in Non-Spinning Reserve</w:t>
      </w:r>
      <w:r w:rsidRPr="00C50313">
        <w:rPr>
          <w:rFonts w:ascii="Arial" w:hAnsi="Arial" w:cs="Arial"/>
        </w:rPr>
        <w:t xml:space="preserve"> (incorporated 11/1/21)</w:t>
      </w:r>
    </w:p>
    <w:p w14:paraId="4C88166B" w14:textId="6B30EBDB" w:rsidR="00C50313" w:rsidRPr="00C50313" w:rsidRDefault="00C50313" w:rsidP="00C67DF9">
      <w:pPr>
        <w:numPr>
          <w:ilvl w:val="1"/>
          <w:numId w:val="7"/>
        </w:numPr>
        <w:rPr>
          <w:rFonts w:ascii="Arial" w:hAnsi="Arial" w:cs="Arial"/>
        </w:rPr>
      </w:pPr>
      <w:r w:rsidRPr="00C50313">
        <w:rPr>
          <w:rFonts w:ascii="Arial" w:hAnsi="Arial" w:cs="Arial"/>
        </w:rPr>
        <w:t>Section 3.9.1</w:t>
      </w:r>
    </w:p>
    <w:p w14:paraId="4ED5108B" w14:textId="4FEF1DAF" w:rsidR="00C50313" w:rsidRPr="007131A4" w:rsidRDefault="00C50313" w:rsidP="00C67DF9">
      <w:pPr>
        <w:numPr>
          <w:ilvl w:val="1"/>
          <w:numId w:val="7"/>
        </w:numPr>
        <w:rPr>
          <w:rFonts w:ascii="Arial" w:hAnsi="Arial" w:cs="Arial"/>
        </w:rPr>
      </w:pPr>
      <w:r w:rsidRPr="007131A4">
        <w:rPr>
          <w:rFonts w:ascii="Arial" w:hAnsi="Arial" w:cs="Arial"/>
        </w:rPr>
        <w:t>Section 6.5.7.3.1</w:t>
      </w:r>
    </w:p>
    <w:p w14:paraId="23528FD4" w14:textId="7ED23919" w:rsidR="00C50313" w:rsidRPr="00C50313" w:rsidRDefault="00C50313" w:rsidP="00C67DF9">
      <w:pPr>
        <w:numPr>
          <w:ilvl w:val="1"/>
          <w:numId w:val="7"/>
        </w:numPr>
        <w:spacing w:after="120"/>
        <w:rPr>
          <w:rFonts w:ascii="Arial" w:hAnsi="Arial" w:cs="Arial"/>
        </w:rPr>
      </w:pPr>
      <w:r w:rsidRPr="00C50313">
        <w:rPr>
          <w:rFonts w:ascii="Arial" w:hAnsi="Arial" w:cs="Arial"/>
        </w:rPr>
        <w:t>Section 6.7.5</w:t>
      </w:r>
    </w:p>
    <w:p w14:paraId="61E56E83" w14:textId="285D4B67" w:rsidR="00C50313" w:rsidRPr="00C50313" w:rsidRDefault="00C50313" w:rsidP="00C67DF9">
      <w:pPr>
        <w:numPr>
          <w:ilvl w:val="0"/>
          <w:numId w:val="7"/>
        </w:numPr>
        <w:rPr>
          <w:rFonts w:ascii="Arial" w:hAnsi="Arial" w:cs="Arial"/>
        </w:rPr>
      </w:pPr>
      <w:r w:rsidRPr="00C50313">
        <w:rPr>
          <w:rFonts w:ascii="Arial" w:hAnsi="Arial" w:cs="Arial"/>
        </w:rPr>
        <w:t xml:space="preserve">NPRR1105, </w:t>
      </w:r>
      <w:r w:rsidRPr="00C50313">
        <w:rPr>
          <w:rFonts w:ascii="Arial" w:hAnsi="Arial" w:cs="Arial"/>
          <w:color w:val="000000"/>
        </w:rPr>
        <w:t>Option to Deploy Distribution Voltage Reduction Measures Prior to Energy Emergency Alert (EEA)</w:t>
      </w:r>
      <w:r w:rsidRPr="00C50313">
        <w:rPr>
          <w:rFonts w:ascii="Arial" w:hAnsi="Arial" w:cs="Arial"/>
        </w:rPr>
        <w:t xml:space="preserve"> (incorporated 12/17/21)</w:t>
      </w:r>
    </w:p>
    <w:p w14:paraId="766E487D" w14:textId="207E46E1" w:rsidR="00C50313" w:rsidRPr="00C50313" w:rsidRDefault="00C50313" w:rsidP="00C67DF9">
      <w:pPr>
        <w:numPr>
          <w:ilvl w:val="1"/>
          <w:numId w:val="7"/>
        </w:numPr>
        <w:spacing w:after="120"/>
        <w:rPr>
          <w:rFonts w:ascii="Arial" w:hAnsi="Arial" w:cs="Arial"/>
        </w:rPr>
      </w:pPr>
      <w:r w:rsidRPr="00C50313">
        <w:rPr>
          <w:rFonts w:ascii="Arial" w:hAnsi="Arial" w:cs="Arial"/>
        </w:rPr>
        <w:t>Section 6.5.7.3.1</w:t>
      </w:r>
    </w:p>
    <w:p w14:paraId="2771E6DA" w14:textId="3C58BC62" w:rsidR="00C50313" w:rsidRPr="007E0DDA" w:rsidRDefault="00C50313" w:rsidP="00C67DF9">
      <w:pPr>
        <w:numPr>
          <w:ilvl w:val="0"/>
          <w:numId w:val="7"/>
        </w:numPr>
        <w:rPr>
          <w:rFonts w:ascii="Arial" w:hAnsi="Arial" w:cs="Arial"/>
        </w:rPr>
      </w:pPr>
      <w:r w:rsidRPr="007E0DDA">
        <w:rPr>
          <w:rFonts w:ascii="Arial" w:hAnsi="Arial" w:cs="Arial"/>
        </w:rPr>
        <w:t xml:space="preserve">NPRR1091, </w:t>
      </w:r>
      <w:r w:rsidRPr="007E0DDA">
        <w:rPr>
          <w:rFonts w:ascii="Arial" w:hAnsi="Arial" w:cs="Arial"/>
          <w:color w:val="000000"/>
        </w:rPr>
        <w:t>Changes to Address Market Impacts of Additional Non-Spin Procurement</w:t>
      </w:r>
      <w:r w:rsidRPr="007E0DDA">
        <w:rPr>
          <w:rFonts w:ascii="Arial" w:hAnsi="Arial" w:cs="Arial"/>
        </w:rPr>
        <w:t xml:space="preserve"> (incorpo</w:t>
      </w:r>
      <w:r w:rsidR="007131A4" w:rsidRPr="007E0DDA">
        <w:rPr>
          <w:rFonts w:ascii="Arial" w:hAnsi="Arial" w:cs="Arial"/>
        </w:rPr>
        <w:t>ra</w:t>
      </w:r>
      <w:r w:rsidRPr="007E0DDA">
        <w:rPr>
          <w:rFonts w:ascii="Arial" w:hAnsi="Arial" w:cs="Arial"/>
        </w:rPr>
        <w:t>ted 1/1/22)</w:t>
      </w:r>
    </w:p>
    <w:p w14:paraId="6DCA2AEB" w14:textId="1A38216A" w:rsidR="00C50313" w:rsidRDefault="00C50313" w:rsidP="00C67DF9">
      <w:pPr>
        <w:numPr>
          <w:ilvl w:val="1"/>
          <w:numId w:val="7"/>
        </w:numPr>
        <w:spacing w:after="120"/>
        <w:rPr>
          <w:rFonts w:ascii="Arial" w:hAnsi="Arial" w:cs="Arial"/>
        </w:rPr>
      </w:pPr>
      <w:r w:rsidRPr="007E0DDA">
        <w:rPr>
          <w:rFonts w:ascii="Arial" w:hAnsi="Arial" w:cs="Arial"/>
        </w:rPr>
        <w:t>Section 6.7.5.3.1</w:t>
      </w:r>
    </w:p>
    <w:p w14:paraId="58669C1D" w14:textId="7B9E5F32" w:rsidR="00A53792" w:rsidRDefault="00A53792" w:rsidP="00A53792">
      <w:pPr>
        <w:numPr>
          <w:ilvl w:val="0"/>
          <w:numId w:val="7"/>
        </w:numPr>
        <w:spacing w:before="120"/>
        <w:rPr>
          <w:rFonts w:ascii="Arial" w:hAnsi="Arial" w:cs="Arial"/>
        </w:rPr>
      </w:pPr>
      <w:r w:rsidRPr="00A60BBA">
        <w:rPr>
          <w:rFonts w:ascii="Arial" w:hAnsi="Arial" w:cs="Arial"/>
        </w:rPr>
        <w:t>NPRR1</w:t>
      </w:r>
      <w:r>
        <w:rPr>
          <w:rFonts w:ascii="Arial" w:hAnsi="Arial" w:cs="Arial"/>
        </w:rPr>
        <w:t>113</w:t>
      </w:r>
      <w:r w:rsidRPr="00A60BBA">
        <w:rPr>
          <w:rFonts w:ascii="Arial" w:hAnsi="Arial" w:cs="Arial"/>
        </w:rPr>
        <w:t xml:space="preserve">, </w:t>
      </w:r>
      <w:r w:rsidRPr="003C7051">
        <w:rPr>
          <w:rFonts w:ascii="Arial" w:hAnsi="Arial" w:cs="Arial"/>
        </w:rPr>
        <w:t>Clarification of Regulation-Up Schedule for Controllable Load Resources in Ancillary Service Imbalance</w:t>
      </w:r>
      <w:r>
        <w:rPr>
          <w:rFonts w:ascii="Arial" w:hAnsi="Arial" w:cs="Arial"/>
        </w:rPr>
        <w:t xml:space="preserve"> (incorporated 4/1/22)</w:t>
      </w:r>
    </w:p>
    <w:p w14:paraId="766694C7" w14:textId="334B164E" w:rsidR="00A53792" w:rsidRPr="00ED638A" w:rsidRDefault="00A53792" w:rsidP="00ED638A">
      <w:pPr>
        <w:numPr>
          <w:ilvl w:val="1"/>
          <w:numId w:val="7"/>
        </w:numPr>
        <w:spacing w:after="120"/>
        <w:rPr>
          <w:rFonts w:ascii="Arial" w:hAnsi="Arial" w:cs="Arial"/>
        </w:rPr>
      </w:pPr>
      <w:r>
        <w:rPr>
          <w:rFonts w:ascii="Arial" w:hAnsi="Arial" w:cs="Arial"/>
        </w:rPr>
        <w:t>Section 6.7.5</w:t>
      </w:r>
    </w:p>
    <w:p w14:paraId="70DADB16" w14:textId="695F117D" w:rsidR="003C7051" w:rsidRPr="00A60BBA" w:rsidRDefault="003C7051" w:rsidP="003C705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r w:rsidRPr="00A60BBA">
        <w:rPr>
          <w:rFonts w:ascii="Arial" w:hAnsi="Arial" w:cs="Arial"/>
        </w:rPr>
        <w:t>:</w:t>
      </w:r>
    </w:p>
    <w:p w14:paraId="48B7D495" w14:textId="1B48EE1E" w:rsidR="003C7051" w:rsidRDefault="003C7051" w:rsidP="00C67DF9">
      <w:pPr>
        <w:numPr>
          <w:ilvl w:val="0"/>
          <w:numId w:val="5"/>
        </w:numPr>
        <w:spacing w:before="120"/>
        <w:rPr>
          <w:rFonts w:ascii="Arial" w:hAnsi="Arial" w:cs="Arial"/>
        </w:rPr>
      </w:pPr>
      <w:r w:rsidRPr="00A60BBA">
        <w:rPr>
          <w:rFonts w:ascii="Arial" w:hAnsi="Arial" w:cs="Arial"/>
        </w:rPr>
        <w:t>NPRR1</w:t>
      </w:r>
      <w:r>
        <w:rPr>
          <w:rFonts w:ascii="Arial" w:hAnsi="Arial" w:cs="Arial"/>
        </w:rPr>
        <w:t>085</w:t>
      </w:r>
      <w:r w:rsidRPr="00A60BBA">
        <w:rPr>
          <w:rFonts w:ascii="Arial" w:hAnsi="Arial" w:cs="Arial"/>
        </w:rPr>
        <w:t xml:space="preserve">, </w:t>
      </w:r>
      <w:r w:rsidRPr="003C7051">
        <w:rPr>
          <w:rFonts w:ascii="Arial" w:hAnsi="Arial" w:cs="Arial"/>
        </w:rPr>
        <w:t>Ensuring Continuous Validity of Physical Responsive Capability (PRC) and Dispatch through Timely Changes to Resource Telemetry and Current Operating Plans (COPs)</w:t>
      </w:r>
    </w:p>
    <w:p w14:paraId="4F633D0F" w14:textId="2A5EC4AD" w:rsidR="003C7051" w:rsidRPr="00D56D61" w:rsidRDefault="003C7051" w:rsidP="00C67DF9">
      <w:pPr>
        <w:numPr>
          <w:ilvl w:val="1"/>
          <w:numId w:val="5"/>
        </w:numPr>
        <w:spacing w:after="120"/>
        <w:rPr>
          <w:rFonts w:ascii="Arial" w:hAnsi="Arial" w:cs="Arial"/>
        </w:rPr>
      </w:pPr>
      <w:r>
        <w:rPr>
          <w:rFonts w:ascii="Arial" w:hAnsi="Arial" w:cs="Arial"/>
        </w:rPr>
        <w:t>Section 3.9.1</w:t>
      </w:r>
    </w:p>
    <w:p w14:paraId="7BC5AF94" w14:textId="7406ECD0" w:rsidR="003C7051" w:rsidRDefault="003C7051" w:rsidP="00C67DF9">
      <w:pPr>
        <w:numPr>
          <w:ilvl w:val="0"/>
          <w:numId w:val="5"/>
        </w:numPr>
        <w:spacing w:before="120"/>
        <w:rPr>
          <w:rFonts w:ascii="Arial" w:hAnsi="Arial" w:cs="Arial"/>
        </w:rPr>
      </w:pPr>
      <w:r w:rsidRPr="00A60BBA">
        <w:rPr>
          <w:rFonts w:ascii="Arial" w:hAnsi="Arial" w:cs="Arial"/>
        </w:rPr>
        <w:t>NPRR1</w:t>
      </w:r>
      <w:r>
        <w:rPr>
          <w:rFonts w:ascii="Arial" w:hAnsi="Arial" w:cs="Arial"/>
        </w:rPr>
        <w:t>100</w:t>
      </w:r>
      <w:r w:rsidRPr="00A60BBA">
        <w:rPr>
          <w:rFonts w:ascii="Arial" w:hAnsi="Arial" w:cs="Arial"/>
        </w:rPr>
        <w:t xml:space="preserve">, </w:t>
      </w:r>
      <w:r w:rsidRPr="003C7051">
        <w:rPr>
          <w:rFonts w:ascii="Arial" w:hAnsi="Arial" w:cs="Arial"/>
        </w:rPr>
        <w:t>Emergency Switching Solutions for Energy Storage Resources</w:t>
      </w:r>
    </w:p>
    <w:p w14:paraId="69EDCBFB" w14:textId="77777777" w:rsidR="003C7051" w:rsidRPr="00D56D61" w:rsidRDefault="003C7051" w:rsidP="00C67DF9">
      <w:pPr>
        <w:numPr>
          <w:ilvl w:val="1"/>
          <w:numId w:val="5"/>
        </w:numPr>
        <w:spacing w:after="120"/>
        <w:rPr>
          <w:rFonts w:ascii="Arial" w:hAnsi="Arial" w:cs="Arial"/>
        </w:rPr>
      </w:pPr>
      <w:r>
        <w:rPr>
          <w:rFonts w:ascii="Arial" w:hAnsi="Arial" w:cs="Arial"/>
        </w:rPr>
        <w:t>Section 6.4.7</w:t>
      </w:r>
    </w:p>
    <w:p w14:paraId="04CFF705" w14:textId="60FE8EE1" w:rsidR="00EA71DD" w:rsidRDefault="00EA71DD" w:rsidP="00C67DF9">
      <w:pPr>
        <w:numPr>
          <w:ilvl w:val="0"/>
          <w:numId w:val="5"/>
        </w:numPr>
        <w:spacing w:before="120"/>
        <w:rPr>
          <w:rFonts w:ascii="Arial" w:hAnsi="Arial" w:cs="Arial"/>
        </w:rPr>
      </w:pPr>
      <w:r w:rsidRPr="00A60BBA">
        <w:rPr>
          <w:rFonts w:ascii="Arial" w:hAnsi="Arial" w:cs="Arial"/>
        </w:rPr>
        <w:t>NPRR1</w:t>
      </w:r>
      <w:r>
        <w:rPr>
          <w:rFonts w:ascii="Arial" w:hAnsi="Arial" w:cs="Arial"/>
        </w:rPr>
        <w:t>131</w:t>
      </w:r>
      <w:r w:rsidRPr="00A60BBA">
        <w:rPr>
          <w:rFonts w:ascii="Arial" w:hAnsi="Arial" w:cs="Arial"/>
        </w:rPr>
        <w:t xml:space="preserve">, </w:t>
      </w:r>
      <w:r w:rsidRPr="00EA71DD">
        <w:rPr>
          <w:rFonts w:ascii="Arial" w:hAnsi="Arial" w:cs="Arial"/>
        </w:rPr>
        <w:t>Controllable Load Resource Participation in Non-Spin</w:t>
      </w:r>
    </w:p>
    <w:p w14:paraId="7ACE9AC9" w14:textId="03F93A0D" w:rsidR="009A3772" w:rsidRPr="00EA71DD" w:rsidRDefault="00EA71DD" w:rsidP="00C67DF9">
      <w:pPr>
        <w:numPr>
          <w:ilvl w:val="1"/>
          <w:numId w:val="5"/>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lastRenderedPageBreak/>
              <w:t>Proposed Protocol Language Revision</w:t>
            </w:r>
          </w:p>
        </w:tc>
      </w:tr>
    </w:tbl>
    <w:p w14:paraId="6D3E6893" w14:textId="77777777" w:rsidR="00EA71DD" w:rsidRPr="00EA71DD" w:rsidRDefault="00EA71DD" w:rsidP="00EA71DD">
      <w:pPr>
        <w:keepNext/>
        <w:tabs>
          <w:tab w:val="left" w:pos="450"/>
          <w:tab w:val="left" w:pos="1080"/>
        </w:tabs>
        <w:spacing w:before="240" w:after="240"/>
        <w:ind w:left="450" w:hanging="450"/>
        <w:outlineLvl w:val="2"/>
        <w:rPr>
          <w:b/>
          <w:bCs/>
          <w:szCs w:val="20"/>
        </w:rPr>
      </w:pPr>
      <w:r w:rsidRPr="00EA71DD">
        <w:rPr>
          <w:b/>
          <w:bCs/>
          <w:szCs w:val="20"/>
        </w:rPr>
        <w:t>2.1</w:t>
      </w:r>
      <w:r w:rsidRPr="00EA71DD">
        <w:rPr>
          <w:b/>
          <w:bCs/>
          <w:szCs w:val="20"/>
        </w:rPr>
        <w:tab/>
        <w:t>DEFINITIONS</w:t>
      </w:r>
    </w:p>
    <w:p w14:paraId="0E3EBAB4" w14:textId="77777777" w:rsidR="00EA71DD" w:rsidRPr="00EA71DD" w:rsidRDefault="00EA71DD" w:rsidP="00EA71DD">
      <w:pPr>
        <w:keepNext/>
        <w:tabs>
          <w:tab w:val="left" w:pos="900"/>
        </w:tabs>
        <w:spacing w:before="240" w:after="240"/>
        <w:ind w:left="900" w:hanging="900"/>
        <w:outlineLvl w:val="1"/>
        <w:rPr>
          <w:b/>
          <w:szCs w:val="20"/>
        </w:rPr>
      </w:pPr>
      <w:r w:rsidRPr="00EA71DD">
        <w:rPr>
          <w:b/>
          <w:szCs w:val="20"/>
        </w:rPr>
        <w:t xml:space="preserve">Make-Whole Payment </w:t>
      </w:r>
    </w:p>
    <w:p w14:paraId="178D4311" w14:textId="77777777" w:rsidR="00EA71DD" w:rsidRPr="00EA71DD" w:rsidRDefault="00EA71DD" w:rsidP="00EA71DD">
      <w:pPr>
        <w:spacing w:before="120" w:after="120"/>
      </w:pPr>
      <w:r w:rsidRPr="00EA71DD">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0" w:author="IMM 111921" w:date="2021-11-15T15:53:00Z">
        <w:r w:rsidRPr="00EA71DD">
          <w:delText xml:space="preserve">and the QSE has not elected to opt out of RUC Settlement, </w:delText>
        </w:r>
      </w:del>
      <w:ins w:id="1" w:author="Joint Commenters 032522" w:date="2022-03-22T20:19:00Z">
        <w:r w:rsidRPr="00EA71DD">
          <w:t xml:space="preserve">and the QSE has not elected to opt out of RUC Settlement, </w:t>
        </w:r>
      </w:ins>
      <w:r w:rsidRPr="00EA71DD">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71DD" w:rsidRPr="00EA71DD" w14:paraId="3CDF109B" w14:textId="77777777" w:rsidTr="007E34A7">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21529515" w14:textId="77777777" w:rsidR="00EA71DD" w:rsidRPr="00EA71DD" w:rsidRDefault="00EA71DD" w:rsidP="00EA71DD">
            <w:pPr>
              <w:spacing w:before="120" w:after="240"/>
              <w:rPr>
                <w:b/>
                <w:i/>
                <w:iCs/>
              </w:rPr>
            </w:pPr>
            <w:r w:rsidRPr="00EA71DD">
              <w:rPr>
                <w:b/>
                <w:i/>
                <w:iCs/>
              </w:rPr>
              <w:t>[NPRR1013:  Replace the definition “</w:t>
            </w:r>
            <w:r w:rsidRPr="00EA71DD">
              <w:rPr>
                <w:b/>
                <w:i/>
                <w:iCs/>
                <w:szCs w:val="20"/>
                <w:lang w:val="x-none" w:eastAsia="x-none"/>
              </w:rPr>
              <w:t>Make-Whole Payment</w:t>
            </w:r>
            <w:r w:rsidRPr="00EA71DD">
              <w:rPr>
                <w:b/>
                <w:i/>
                <w:iCs/>
              </w:rPr>
              <w:t>” above with the following upon system implementation of the Real-Time Co-Optimization (RTC) project:]</w:t>
            </w:r>
          </w:p>
          <w:p w14:paraId="782DF90D" w14:textId="77777777" w:rsidR="00EA71DD" w:rsidRPr="00EA71DD" w:rsidRDefault="00EA71DD" w:rsidP="00EA71DD">
            <w:pPr>
              <w:keepNext/>
              <w:tabs>
                <w:tab w:val="left" w:pos="900"/>
              </w:tabs>
              <w:spacing w:after="240"/>
              <w:ind w:left="900" w:hanging="900"/>
              <w:outlineLvl w:val="1"/>
              <w:rPr>
                <w:b/>
              </w:rPr>
            </w:pPr>
            <w:r w:rsidRPr="00EA71DD">
              <w:rPr>
                <w:b/>
              </w:rPr>
              <w:t xml:space="preserve">Make-Whole Payment </w:t>
            </w:r>
          </w:p>
          <w:p w14:paraId="16B8714B" w14:textId="77777777" w:rsidR="00EA71DD" w:rsidRPr="00EA71DD" w:rsidRDefault="00EA71DD" w:rsidP="00EA71DD">
            <w:pPr>
              <w:spacing w:after="240"/>
              <w:rPr>
                <w:iCs/>
              </w:rPr>
            </w:pPr>
            <w:r w:rsidRPr="00EA71DD">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2" w:author="IMM 111921" w:date="2021-11-15T15:54:00Z">
              <w:r w:rsidRPr="00EA71DD">
                <w:rPr>
                  <w:iCs/>
                </w:rPr>
                <w:delText xml:space="preserve">and the QSE has not elected to opt out of RUC Settlement, </w:delText>
              </w:r>
            </w:del>
            <w:ins w:id="3" w:author="Joint Commenters 032522" w:date="2022-03-22T20:20:00Z">
              <w:r w:rsidRPr="00EA71DD">
                <w:t xml:space="preserve">and the QSE has not elected to opt out of RUC Settlement, </w:t>
              </w:r>
            </w:ins>
            <w:r w:rsidRPr="00EA71DD">
              <w:rPr>
                <w:iCs/>
              </w:rPr>
              <w:t>or when a Resource is committed by the Day-Ahead Market (DAM).</w:t>
            </w:r>
          </w:p>
        </w:tc>
      </w:tr>
    </w:tbl>
    <w:p w14:paraId="548CD34A" w14:textId="77777777" w:rsidR="00EA71DD" w:rsidRPr="00EA71DD" w:rsidRDefault="00EA71DD" w:rsidP="00EA71DD">
      <w:pPr>
        <w:spacing w:before="240" w:after="120" w:line="240" w:lineRule="exact"/>
        <w:rPr>
          <w:ins w:id="4" w:author="Joint Commenters 032522" w:date="2022-03-22T20:20:00Z"/>
          <w:b/>
        </w:rPr>
      </w:pPr>
      <w:proofErr w:type="spellStart"/>
      <w:ins w:id="5" w:author="Joint Commenters 032522" w:date="2022-03-22T20:20:00Z">
        <w:r w:rsidRPr="00EA71DD">
          <w:rPr>
            <w:b/>
          </w:rPr>
          <w:t>Opt</w:t>
        </w:r>
        <w:proofErr w:type="spellEnd"/>
        <w:r w:rsidRPr="00EA71DD">
          <w:rPr>
            <w:b/>
          </w:rPr>
          <w:t xml:space="preserve"> Out Snapshot </w:t>
        </w:r>
      </w:ins>
    </w:p>
    <w:p w14:paraId="39929493" w14:textId="77777777" w:rsidR="00EA71DD" w:rsidRPr="00EA71DD" w:rsidRDefault="00EA71DD" w:rsidP="00EA71DD">
      <w:pPr>
        <w:spacing w:before="120" w:after="120"/>
        <w:rPr>
          <w:ins w:id="6" w:author="Joint Commenters 032522" w:date="2022-03-22T20:20:00Z"/>
          <w:iCs/>
          <w:szCs w:val="20"/>
        </w:rPr>
      </w:pPr>
      <w:ins w:id="7" w:author="Joint Commenters 032522" w:date="2022-03-22T20:20:00Z">
        <w:r w:rsidRPr="00EA71DD">
          <w:rPr>
            <w:iCs/>
            <w:szCs w:val="20"/>
          </w:rPr>
          <w:t xml:space="preserve">A record of a Resource’s </w:t>
        </w:r>
      </w:ins>
      <w:ins w:id="8" w:author="Joint Commenters 032522" w:date="2022-03-24T11:44:00Z">
        <w:r w:rsidRPr="00EA71DD">
          <w:rPr>
            <w:iCs/>
            <w:szCs w:val="20"/>
          </w:rPr>
          <w:t>Current Operating Plan (</w:t>
        </w:r>
      </w:ins>
      <w:ins w:id="9" w:author="Joint Commenters 032522" w:date="2022-03-22T20:20:00Z">
        <w:r w:rsidRPr="00EA71DD">
          <w:rPr>
            <w:iCs/>
            <w:szCs w:val="20"/>
          </w:rPr>
          <w:t>COP</w:t>
        </w:r>
      </w:ins>
      <w:ins w:id="10" w:author="Joint Commenters 032522" w:date="2022-03-24T11:44:00Z">
        <w:r w:rsidRPr="00EA71DD">
          <w:rPr>
            <w:iCs/>
            <w:szCs w:val="20"/>
          </w:rPr>
          <w:t>)</w:t>
        </w:r>
      </w:ins>
      <w:ins w:id="11" w:author="Joint Commenters 032522" w:date="2022-03-22T20:20:00Z">
        <w:r w:rsidRPr="00EA71DD">
          <w:rPr>
            <w:iCs/>
            <w:szCs w:val="20"/>
          </w:rPr>
          <w:t xml:space="preserve"> used to determine whether the Resource will opt out of RUC Settlement for a block of RUC-Committed </w:t>
        </w:r>
      </w:ins>
      <w:ins w:id="12" w:author="Joint Commenters 032522" w:date="2022-03-24T11:45:00Z">
        <w:r w:rsidRPr="00EA71DD">
          <w:rPr>
            <w:iCs/>
            <w:szCs w:val="20"/>
          </w:rPr>
          <w:t>H</w:t>
        </w:r>
      </w:ins>
      <w:ins w:id="13" w:author="Joint Commenters 032522" w:date="2022-03-22T20:20:00Z">
        <w:r w:rsidRPr="00EA71DD">
          <w:rPr>
            <w:iCs/>
            <w:szCs w:val="20"/>
          </w:rPr>
          <w:t xml:space="preserve">ours.  The </w:t>
        </w:r>
        <w:proofErr w:type="spellStart"/>
        <w:r w:rsidRPr="00EA71DD">
          <w:rPr>
            <w:iCs/>
            <w:szCs w:val="20"/>
          </w:rPr>
          <w:t>Opt</w:t>
        </w:r>
        <w:proofErr w:type="spellEnd"/>
        <w:r w:rsidRPr="00EA71DD">
          <w:rPr>
            <w:iCs/>
            <w:szCs w:val="20"/>
          </w:rPr>
          <w:t xml:space="preserve"> Out Snapshot is taken at the earlier of:</w:t>
        </w:r>
      </w:ins>
    </w:p>
    <w:p w14:paraId="475AAB4F" w14:textId="77777777" w:rsidR="00EA71DD" w:rsidRPr="00EA71DD" w:rsidRDefault="00EA71DD" w:rsidP="00EA71DD">
      <w:pPr>
        <w:spacing w:before="120" w:after="120"/>
        <w:ind w:left="720" w:hanging="720"/>
        <w:rPr>
          <w:ins w:id="14" w:author="Joint Commenters 032522" w:date="2022-03-22T20:55:00Z"/>
          <w:iCs/>
          <w:szCs w:val="20"/>
        </w:rPr>
      </w:pPr>
      <w:ins w:id="15" w:author="Joint Commenters 032522" w:date="2022-03-24T11:45:00Z">
        <w:r w:rsidRPr="00EA71DD">
          <w:rPr>
            <w:iCs/>
            <w:szCs w:val="20"/>
          </w:rPr>
          <w:t>(a)</w:t>
        </w:r>
        <w:r w:rsidRPr="00EA71DD">
          <w:rPr>
            <w:iCs/>
            <w:szCs w:val="20"/>
          </w:rPr>
          <w:tab/>
        </w:r>
      </w:ins>
      <w:ins w:id="16" w:author="Joint Commenters 032522" w:date="2022-03-22T20:20:00Z">
        <w:r w:rsidRPr="00EA71DD">
          <w:rPr>
            <w:iCs/>
            <w:szCs w:val="20"/>
          </w:rPr>
          <w:t>T</w:t>
        </w:r>
      </w:ins>
      <w:ins w:id="17" w:author="Joint Commenters 032522" w:date="2022-03-22T20:21:00Z">
        <w:r w:rsidRPr="00EA71DD">
          <w:rPr>
            <w:iCs/>
            <w:szCs w:val="20"/>
          </w:rPr>
          <w:t>wo hours prior to the</w:t>
        </w:r>
      </w:ins>
      <w:ins w:id="18" w:author="Joint Commenters 032522" w:date="2022-03-22T20:20:00Z">
        <w:r w:rsidRPr="00EA71DD">
          <w:rPr>
            <w:iCs/>
            <w:szCs w:val="20"/>
          </w:rPr>
          <w:t xml:space="preserve"> end of the Adjustment Period for the first hour of a contiguous block of RUC-</w:t>
        </w:r>
      </w:ins>
      <w:ins w:id="19" w:author="Joint Commenters 032522" w:date="2022-03-24T11:45:00Z">
        <w:r w:rsidRPr="00EA71DD">
          <w:rPr>
            <w:iCs/>
            <w:szCs w:val="20"/>
          </w:rPr>
          <w:t>C</w:t>
        </w:r>
      </w:ins>
      <w:ins w:id="20" w:author="Joint Commenters 032522" w:date="2022-03-22T20:20:00Z">
        <w:r w:rsidRPr="00EA71DD">
          <w:rPr>
            <w:iCs/>
            <w:szCs w:val="20"/>
          </w:rPr>
          <w:t xml:space="preserve">ommitted </w:t>
        </w:r>
      </w:ins>
      <w:ins w:id="21" w:author="Joint Commenters 032522" w:date="2022-03-24T11:45:00Z">
        <w:r w:rsidRPr="00EA71DD">
          <w:rPr>
            <w:iCs/>
            <w:szCs w:val="20"/>
          </w:rPr>
          <w:t>H</w:t>
        </w:r>
      </w:ins>
      <w:ins w:id="22" w:author="Joint Commenters 032522" w:date="2022-03-22T20:20:00Z">
        <w:r w:rsidRPr="00EA71DD">
          <w:rPr>
            <w:iCs/>
            <w:szCs w:val="20"/>
          </w:rPr>
          <w:t xml:space="preserve">ours; or </w:t>
        </w:r>
      </w:ins>
    </w:p>
    <w:p w14:paraId="7C6AE2B7" w14:textId="77777777" w:rsidR="00EA71DD" w:rsidRPr="00EA71DD" w:rsidRDefault="00EA71DD" w:rsidP="00EA71DD">
      <w:pPr>
        <w:spacing w:before="120" w:after="120"/>
        <w:ind w:left="720" w:hanging="720"/>
        <w:rPr>
          <w:ins w:id="23" w:author="Joint Commenters 032522" w:date="2022-03-22T20:20:00Z"/>
          <w:b/>
        </w:rPr>
      </w:pPr>
      <w:ins w:id="24" w:author="Joint Commenters 032522" w:date="2022-03-24T11:46:00Z">
        <w:r w:rsidRPr="00EA71DD">
          <w:rPr>
            <w:iCs/>
            <w:szCs w:val="20"/>
          </w:rPr>
          <w:t>(b)</w:t>
        </w:r>
        <w:r w:rsidRPr="00EA71DD">
          <w:rPr>
            <w:iCs/>
            <w:szCs w:val="20"/>
          </w:rPr>
          <w:tab/>
        </w:r>
      </w:ins>
      <w:ins w:id="25" w:author="Joint Commenters 032522" w:date="2022-03-22T20:22:00Z">
        <w:r w:rsidRPr="00EA71DD">
          <w:rPr>
            <w:iCs/>
            <w:szCs w:val="20"/>
          </w:rPr>
          <w:t>Two hours prior to t</w:t>
        </w:r>
      </w:ins>
      <w:ins w:id="26" w:author="Joint Commenters 032522" w:date="2022-03-22T20:20:00Z">
        <w:r w:rsidRPr="00EA71DD">
          <w:rPr>
            <w:iCs/>
            <w:szCs w:val="20"/>
          </w:rPr>
          <w:t>he beginning of the hour that is at least N hours prior to the first hour of the contiguous block of the RUC-Committed hours, where N is the start time contained</w:t>
        </w:r>
        <w:r w:rsidRPr="00EA71DD">
          <w:rPr>
            <w:iCs/>
          </w:rPr>
          <w:t xml:space="preserve"> in the ERCOT computer system at the time of the RUC execution associated with the RUC instruction </w:t>
        </w:r>
        <w:r w:rsidRPr="00EA71DD">
          <w:rPr>
            <w:iCs/>
            <w:szCs w:val="20"/>
          </w:rPr>
          <w:t xml:space="preserve">corresponding to the Resource’s warmth state.  If the RUC-Committed </w:t>
        </w:r>
      </w:ins>
      <w:ins w:id="27" w:author="Joint Commenters 032522" w:date="2022-03-24T11:46:00Z">
        <w:r w:rsidRPr="00EA71DD">
          <w:rPr>
            <w:iCs/>
            <w:szCs w:val="20"/>
          </w:rPr>
          <w:t>H</w:t>
        </w:r>
      </w:ins>
      <w:ins w:id="28" w:author="Joint Commenters 032522" w:date="2022-03-22T20:20:00Z">
        <w:r w:rsidRPr="00EA71DD">
          <w:rPr>
            <w:iCs/>
            <w:szCs w:val="20"/>
          </w:rPr>
          <w:t>ours are an extension of a QSE-Committed Interval</w:t>
        </w:r>
      </w:ins>
      <w:ins w:id="29" w:author="Joint Commenters 032522" w:date="2022-03-25T09:19:00Z">
        <w:r w:rsidRPr="00EA71DD">
          <w:rPr>
            <w:iCs/>
            <w:szCs w:val="20"/>
          </w:rPr>
          <w:t xml:space="preserve"> either before or after</w:t>
        </w:r>
      </w:ins>
      <w:ins w:id="30" w:author="Joint Commenters 032522" w:date="2022-03-22T20:20:00Z">
        <w:r w:rsidRPr="00EA71DD">
          <w:rPr>
            <w:iCs/>
            <w:szCs w:val="20"/>
          </w:rPr>
          <w:t xml:space="preserve">, N will be set to zero. For a Combined Cycle Generation Resource within a Combined Cycle Train, including a RUC to a different configuration with additional capacity, the start time is the </w:t>
        </w:r>
        <w:r w:rsidRPr="00EA71DD">
          <w:rPr>
            <w:szCs w:val="20"/>
          </w:rPr>
          <w:t>start time corresponding to the specific configuration of the RUC-committed Combined Cycle Generation Resource.</w:t>
        </w:r>
      </w:ins>
    </w:p>
    <w:p w14:paraId="2B8891B3" w14:textId="77777777" w:rsidR="00EA71DD" w:rsidRPr="00EA71DD" w:rsidRDefault="00EA71DD" w:rsidP="00EA71DD">
      <w:pPr>
        <w:spacing w:before="240" w:after="120" w:line="240" w:lineRule="exact"/>
        <w:rPr>
          <w:b/>
        </w:rPr>
      </w:pPr>
      <w:r w:rsidRPr="00EA71DD">
        <w:rPr>
          <w:b/>
        </w:rPr>
        <w:t xml:space="preserve">Qualified Scheduling Entity (QSE) </w:t>
      </w:r>
      <w:proofErr w:type="spellStart"/>
      <w:r w:rsidRPr="00EA71DD">
        <w:rPr>
          <w:b/>
        </w:rPr>
        <w:t>Clawback</w:t>
      </w:r>
      <w:proofErr w:type="spellEnd"/>
      <w:r w:rsidRPr="00EA71DD">
        <w:rPr>
          <w:b/>
        </w:rPr>
        <w:t xml:space="preserve"> Interval </w:t>
      </w:r>
    </w:p>
    <w:p w14:paraId="314A4663" w14:textId="77777777" w:rsidR="00EA71DD" w:rsidRPr="00EA71DD" w:rsidRDefault="00EA71DD" w:rsidP="00EA71DD">
      <w:pPr>
        <w:spacing w:before="120" w:after="120"/>
      </w:pPr>
      <w:r w:rsidRPr="00EA71DD">
        <w:t>Any QSE-Committed Interval that is part of a contiguous block that includes at least one RUC-Committed Hour unless it is:</w:t>
      </w:r>
    </w:p>
    <w:p w14:paraId="097B0CF3" w14:textId="77777777" w:rsidR="00EA71DD" w:rsidRPr="00EA71DD" w:rsidRDefault="00EA71DD" w:rsidP="00EA71DD">
      <w:pPr>
        <w:spacing w:after="240" w:line="240" w:lineRule="exact"/>
        <w:ind w:left="720" w:hanging="720"/>
        <w:rPr>
          <w:szCs w:val="20"/>
          <w:lang w:eastAsia="x-none"/>
        </w:rPr>
      </w:pPr>
      <w:r w:rsidRPr="00EA71DD">
        <w:rPr>
          <w:szCs w:val="20"/>
          <w:lang w:val="x-none" w:eastAsia="x-none"/>
        </w:rPr>
        <w:lastRenderedPageBreak/>
        <w:t>(a)</w:t>
      </w:r>
      <w:r w:rsidRPr="00EA71DD">
        <w:rPr>
          <w:szCs w:val="20"/>
          <w:lang w:val="x-none" w:eastAsia="x-none"/>
        </w:rPr>
        <w:tab/>
        <w:t xml:space="preserve">QSE-committed in the COP and Trades Snapshot before the first RUC instruction for any RUC-Committed Hour in that contiguous block;  </w:t>
      </w:r>
      <w:ins w:id="31" w:author="IMM 111921" w:date="2021-11-15T13:50:00Z">
        <w:del w:id="32" w:author="Joint Commenters 032522" w:date="2022-03-22T20:25:00Z">
          <w:r w:rsidRPr="00EA71DD" w:rsidDel="00364F3A">
            <w:rPr>
              <w:szCs w:val="20"/>
              <w:lang w:eastAsia="x-none"/>
            </w:rPr>
            <w:delText>or</w:delText>
          </w:r>
        </w:del>
      </w:ins>
    </w:p>
    <w:p w14:paraId="50AC769B" w14:textId="77777777" w:rsidR="00EA71DD" w:rsidRPr="00EA71DD" w:rsidRDefault="00EA71DD" w:rsidP="00EA71DD">
      <w:pPr>
        <w:spacing w:before="120" w:after="120"/>
        <w:ind w:left="720" w:hanging="720"/>
      </w:pPr>
      <w:r w:rsidRPr="00EA71DD">
        <w:t>(b)</w:t>
      </w:r>
      <w:r w:rsidRPr="00EA71DD">
        <w:tab/>
        <w:t>Part of a contiguous block of a QSE-Committed Intervals, at least one of which was committed by the QSE in the COP and Trades Snapshot before the RUC instruction described in paragraph (a) above</w:t>
      </w:r>
      <w:ins w:id="33" w:author="IMM 111921" w:date="2021-11-15T13:50:00Z">
        <w:del w:id="34" w:author="Joint Commenters 032522" w:date="2022-03-22T20:25:00Z">
          <w:r w:rsidRPr="00EA71DD" w:rsidDel="00364F3A">
            <w:delText>.</w:delText>
          </w:r>
        </w:del>
      </w:ins>
      <w:del w:id="35" w:author="IMM 111921" w:date="2021-11-15T13:50:00Z">
        <w:r w:rsidRPr="00EA71DD">
          <w:delText>; or</w:delText>
        </w:r>
      </w:del>
      <w:ins w:id="36" w:author="Joint Commenters 032522" w:date="2022-03-22T20:25:00Z">
        <w:r w:rsidRPr="00EA71DD">
          <w:t>; or</w:t>
        </w:r>
      </w:ins>
    </w:p>
    <w:p w14:paraId="034EF839" w14:textId="77777777" w:rsidR="00EA71DD" w:rsidRPr="00EA71DD" w:rsidRDefault="00EA71DD" w:rsidP="00EA71DD">
      <w:pPr>
        <w:spacing w:after="240" w:line="240" w:lineRule="exact"/>
        <w:ind w:left="720" w:hanging="720"/>
        <w:rPr>
          <w:ins w:id="37" w:author="Joint Commenters 032522" w:date="2022-03-22T20:25:00Z"/>
          <w:szCs w:val="20"/>
          <w:lang w:val="x-none" w:eastAsia="x-none"/>
        </w:rPr>
      </w:pPr>
      <w:del w:id="38" w:author="IMM 111921" w:date="2021-11-15T13:50:00Z">
        <w:r w:rsidRPr="00EA71DD">
          <w:rPr>
            <w:szCs w:val="20"/>
            <w:lang w:val="x-none" w:eastAsia="x-none"/>
          </w:rPr>
          <w:delText>(c)</w:delText>
        </w:r>
        <w:r w:rsidRPr="00EA71DD">
          <w:rPr>
            <w:szCs w:val="20"/>
            <w:lang w:val="x-none" w:eastAsia="x-none"/>
          </w:rPr>
          <w:tab/>
          <w:delText>Part of a contiguous block of QSE-Committed Intervals, at least one of which is a RUC Buy-Back Hour</w:delText>
        </w:r>
      </w:del>
      <w:r w:rsidRPr="00EA71DD">
        <w:rPr>
          <w:szCs w:val="20"/>
          <w:lang w:val="x-none" w:eastAsia="x-none"/>
        </w:rPr>
        <w:t>.</w:t>
      </w:r>
    </w:p>
    <w:p w14:paraId="07954301" w14:textId="77777777" w:rsidR="00EA71DD" w:rsidRPr="00EA71DD" w:rsidRDefault="00EA71DD" w:rsidP="00EA71DD">
      <w:pPr>
        <w:spacing w:after="240" w:line="240" w:lineRule="exact"/>
        <w:ind w:left="720" w:hanging="720"/>
        <w:rPr>
          <w:ins w:id="39" w:author="Joint Commenters 032522" w:date="2022-03-22T20:25:00Z"/>
          <w:szCs w:val="20"/>
          <w:lang w:eastAsia="x-none"/>
        </w:rPr>
      </w:pPr>
      <w:ins w:id="40" w:author="Joint Commenters 032522" w:date="2022-03-22T20:25:00Z">
        <w:r w:rsidRPr="00EA71DD">
          <w:rPr>
            <w:szCs w:val="20"/>
            <w:lang w:eastAsia="x-none"/>
          </w:rPr>
          <w:t>(c)</w:t>
        </w:r>
        <w:r w:rsidRPr="00EA71DD">
          <w:rPr>
            <w:szCs w:val="20"/>
            <w:lang w:eastAsia="x-none"/>
          </w:rPr>
          <w:tab/>
          <w:t>Part of a contiguous block of QSE-Committed Intervals, at least one of which is a RUC Buy-Back Hour.</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71DD" w:rsidRPr="00EA71DD" w14:paraId="33250A10" w14:textId="77777777" w:rsidTr="007E34A7">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04383BDC" w14:textId="77777777" w:rsidR="00EA71DD" w:rsidRPr="00EA71DD" w:rsidRDefault="00EA71DD" w:rsidP="00EA71DD">
            <w:pPr>
              <w:spacing w:before="120" w:after="240"/>
              <w:rPr>
                <w:b/>
                <w:i/>
                <w:iCs/>
              </w:rPr>
            </w:pPr>
            <w:r w:rsidRPr="00EA71DD">
              <w:rPr>
                <w:b/>
                <w:i/>
                <w:iCs/>
              </w:rPr>
              <w:t xml:space="preserve">[NPRR1013:  Replace the definition “Qualified Scheduling Entity (QSE) </w:t>
            </w:r>
            <w:proofErr w:type="spellStart"/>
            <w:r w:rsidRPr="00EA71DD">
              <w:rPr>
                <w:b/>
                <w:i/>
                <w:iCs/>
              </w:rPr>
              <w:t>Clawback</w:t>
            </w:r>
            <w:proofErr w:type="spellEnd"/>
            <w:r w:rsidRPr="00EA71DD">
              <w:rPr>
                <w:b/>
                <w:i/>
                <w:iCs/>
              </w:rPr>
              <w:t xml:space="preserve"> Interval” above with the following upon system implementation of the Real-Time Co-Optimization (RTC) project:]</w:t>
            </w:r>
          </w:p>
          <w:p w14:paraId="7C5D1DC2" w14:textId="77777777" w:rsidR="00EA71DD" w:rsidRPr="00EA71DD" w:rsidRDefault="00EA71DD" w:rsidP="00EA71DD">
            <w:pPr>
              <w:spacing w:after="240"/>
              <w:rPr>
                <w:b/>
                <w:iCs/>
              </w:rPr>
            </w:pPr>
            <w:r w:rsidRPr="00EA71DD">
              <w:rPr>
                <w:b/>
                <w:iCs/>
              </w:rPr>
              <w:t xml:space="preserve">Qualified Scheduling Entity (QSE) </w:t>
            </w:r>
            <w:proofErr w:type="spellStart"/>
            <w:r w:rsidRPr="00EA71DD">
              <w:rPr>
                <w:b/>
                <w:iCs/>
              </w:rPr>
              <w:t>Clawback</w:t>
            </w:r>
            <w:proofErr w:type="spellEnd"/>
            <w:r w:rsidRPr="00EA71DD">
              <w:rPr>
                <w:b/>
                <w:iCs/>
              </w:rPr>
              <w:t xml:space="preserve"> Interval </w:t>
            </w:r>
          </w:p>
          <w:p w14:paraId="1B4B8AED" w14:textId="77777777" w:rsidR="00EA71DD" w:rsidRPr="00EA71DD" w:rsidRDefault="00EA71DD" w:rsidP="00EA71DD">
            <w:pPr>
              <w:spacing w:after="240"/>
              <w:rPr>
                <w:iCs/>
              </w:rPr>
            </w:pPr>
            <w:r w:rsidRPr="00EA71DD">
              <w:rPr>
                <w:iCs/>
              </w:rPr>
              <w:t xml:space="preserve">Any QSE-Committed Interval that is part of a contiguous block that includes at least one </w:t>
            </w:r>
            <w:r w:rsidRPr="00EA71DD">
              <w:t>Reliability Unit Commitment (</w:t>
            </w:r>
            <w:r w:rsidRPr="00EA71DD">
              <w:rPr>
                <w:iCs/>
              </w:rPr>
              <w:t>RUC)-Committed Hour unless it is:</w:t>
            </w:r>
          </w:p>
          <w:p w14:paraId="3C1D64D0" w14:textId="77777777" w:rsidR="00EA71DD" w:rsidRPr="00EA71DD" w:rsidRDefault="00EA71DD" w:rsidP="00EA71DD">
            <w:pPr>
              <w:spacing w:after="240"/>
              <w:ind w:left="720" w:hanging="720"/>
              <w:rPr>
                <w:lang w:eastAsia="x-none"/>
              </w:rPr>
            </w:pPr>
            <w:r w:rsidRPr="00EA71DD">
              <w:rPr>
                <w:lang w:val="x-none" w:eastAsia="x-none"/>
              </w:rPr>
              <w:t>(a)</w:t>
            </w:r>
            <w:r w:rsidRPr="00EA71DD">
              <w:rPr>
                <w:lang w:val="x-none" w:eastAsia="x-none"/>
              </w:rPr>
              <w:tab/>
              <w:t xml:space="preserve">QSE-committed in the </w:t>
            </w:r>
            <w:r w:rsidRPr="00EA71DD">
              <w:rPr>
                <w:lang w:eastAsia="x-none"/>
              </w:rPr>
              <w:t>RUC</w:t>
            </w:r>
            <w:r w:rsidRPr="00EA71DD">
              <w:rPr>
                <w:lang w:val="x-none" w:eastAsia="x-none"/>
              </w:rPr>
              <w:t xml:space="preserve"> </w:t>
            </w:r>
            <w:r w:rsidRPr="00EA71DD">
              <w:rPr>
                <w:lang w:eastAsia="x-none"/>
              </w:rPr>
              <w:t>S</w:t>
            </w:r>
            <w:proofErr w:type="spellStart"/>
            <w:r w:rsidRPr="00EA71DD">
              <w:rPr>
                <w:lang w:val="x-none" w:eastAsia="x-none"/>
              </w:rPr>
              <w:t>napshot</w:t>
            </w:r>
            <w:proofErr w:type="spellEnd"/>
            <w:r w:rsidRPr="00EA71DD">
              <w:rPr>
                <w:lang w:val="x-none" w:eastAsia="x-none"/>
              </w:rPr>
              <w:t xml:space="preserve"> before the first RUC instruction for any RUC-Committed Hour in that contiguous block; </w:t>
            </w:r>
            <w:ins w:id="41" w:author="IMM 111921" w:date="2021-11-15T13:50:00Z">
              <w:del w:id="42" w:author="Joint Commenters 032522" w:date="2022-03-22T20:25:00Z">
                <w:r w:rsidRPr="00EA71DD" w:rsidDel="00364F3A">
                  <w:rPr>
                    <w:lang w:eastAsia="x-none"/>
                  </w:rPr>
                  <w:delText>or</w:delText>
                </w:r>
              </w:del>
            </w:ins>
          </w:p>
          <w:p w14:paraId="4EB15AAD" w14:textId="77777777" w:rsidR="00EA71DD" w:rsidRPr="00EA71DD" w:rsidRDefault="00EA71DD" w:rsidP="00EA71DD">
            <w:pPr>
              <w:spacing w:after="120"/>
              <w:ind w:left="720" w:hanging="720"/>
              <w:rPr>
                <w:iCs/>
              </w:rPr>
            </w:pPr>
            <w:r w:rsidRPr="00EA71DD">
              <w:rPr>
                <w:iCs/>
              </w:rPr>
              <w:t>(b)</w:t>
            </w:r>
            <w:r w:rsidRPr="00EA71DD">
              <w:rPr>
                <w:iCs/>
              </w:rPr>
              <w:tab/>
              <w:t>Part of a contiguous block of a QSE-Committed Intervals, at least one of which was committed by the QSE in the RUC Snapshot before the RUC instruction described in paragraph (a) above</w:t>
            </w:r>
            <w:ins w:id="43" w:author="IMM 111921" w:date="2021-11-15T13:50:00Z">
              <w:del w:id="44" w:author="Joint Commenters 032522" w:date="2022-03-22T20:25:00Z">
                <w:r w:rsidRPr="00EA71DD" w:rsidDel="00364F3A">
                  <w:rPr>
                    <w:iCs/>
                  </w:rPr>
                  <w:delText>.</w:delText>
                </w:r>
              </w:del>
            </w:ins>
            <w:del w:id="45" w:author="IMM 111921" w:date="2021-11-15T13:50:00Z">
              <w:r w:rsidRPr="00EA71DD">
                <w:rPr>
                  <w:iCs/>
                </w:rPr>
                <w:delText>; or</w:delText>
              </w:r>
            </w:del>
            <w:ins w:id="46" w:author="Joint Commenters 032522" w:date="2022-03-22T20:25:00Z">
              <w:r w:rsidRPr="00EA71DD">
                <w:rPr>
                  <w:iCs/>
                </w:rPr>
                <w:t xml:space="preserve">; </w:t>
              </w:r>
            </w:ins>
            <w:ins w:id="47" w:author="Joint Commenters 032522" w:date="2022-03-22T20:26:00Z">
              <w:r w:rsidRPr="00EA71DD">
                <w:rPr>
                  <w:iCs/>
                </w:rPr>
                <w:t>or</w:t>
              </w:r>
            </w:ins>
          </w:p>
          <w:p w14:paraId="04F073E5" w14:textId="77777777" w:rsidR="00EA71DD" w:rsidRPr="00EA71DD" w:rsidRDefault="00EA71DD" w:rsidP="00EA71DD">
            <w:pPr>
              <w:spacing w:after="240"/>
              <w:ind w:left="720" w:hanging="720"/>
              <w:rPr>
                <w:ins w:id="48" w:author="Joint Commenters 032522" w:date="2022-03-22T20:25:00Z"/>
                <w:lang w:val="x-none" w:eastAsia="x-none"/>
              </w:rPr>
            </w:pPr>
            <w:del w:id="49" w:author="IMM 111921" w:date="2021-11-15T13:50:00Z">
              <w:r w:rsidRPr="00EA71DD">
                <w:rPr>
                  <w:lang w:val="x-none" w:eastAsia="x-none"/>
                </w:rPr>
                <w:delText>(c)</w:delText>
              </w:r>
              <w:r w:rsidRPr="00EA71DD">
                <w:rPr>
                  <w:lang w:val="x-none" w:eastAsia="x-none"/>
                </w:rPr>
                <w:tab/>
                <w:delText>Part of a contiguous block of QSE-Committed Intervals, at least one of which is a RUC Buy-Back Hour.</w:delText>
              </w:r>
            </w:del>
          </w:p>
          <w:p w14:paraId="179AD1E4" w14:textId="77777777" w:rsidR="00EA71DD" w:rsidRPr="00EA71DD" w:rsidRDefault="00EA71DD" w:rsidP="00EA71DD">
            <w:pPr>
              <w:spacing w:after="240" w:line="240" w:lineRule="exact"/>
              <w:ind w:left="720" w:hanging="720"/>
              <w:rPr>
                <w:ins w:id="50" w:author="Joint Commenters 032522" w:date="2022-03-22T20:25:00Z"/>
                <w:szCs w:val="20"/>
                <w:lang w:eastAsia="x-none"/>
              </w:rPr>
            </w:pPr>
            <w:ins w:id="51" w:author="Joint Commenters 032522" w:date="2022-03-22T20:25:00Z">
              <w:r w:rsidRPr="00EA71DD">
                <w:rPr>
                  <w:szCs w:val="20"/>
                  <w:lang w:eastAsia="x-none"/>
                </w:rPr>
                <w:t>(c)</w:t>
              </w:r>
              <w:r w:rsidRPr="00EA71DD">
                <w:rPr>
                  <w:szCs w:val="20"/>
                  <w:lang w:eastAsia="x-none"/>
                </w:rPr>
                <w:tab/>
                <w:t>Part of a contiguous block of QSE-Committed Intervals, at least one of which is a RUC Buy-Back Hour.</w:t>
              </w:r>
            </w:ins>
          </w:p>
          <w:p w14:paraId="2972C610" w14:textId="77777777" w:rsidR="00EA71DD" w:rsidRPr="00EA71DD" w:rsidRDefault="00EA71DD" w:rsidP="00EA71DD">
            <w:pPr>
              <w:spacing w:after="240"/>
              <w:rPr>
                <w:lang w:eastAsia="x-none"/>
              </w:rPr>
            </w:pPr>
          </w:p>
        </w:tc>
      </w:tr>
    </w:tbl>
    <w:p w14:paraId="2EFFCEC5" w14:textId="77777777" w:rsidR="00EA71DD" w:rsidRPr="00EA71DD" w:rsidRDefault="00EA71DD" w:rsidP="00EA71DD">
      <w:pPr>
        <w:keepNext/>
        <w:tabs>
          <w:tab w:val="left" w:pos="900"/>
        </w:tabs>
        <w:spacing w:before="240" w:after="240"/>
        <w:ind w:left="900" w:hanging="900"/>
        <w:outlineLvl w:val="1"/>
        <w:rPr>
          <w:del w:id="52" w:author="IMM 111921" w:date="2021-11-15T15:58:00Z"/>
          <w:b/>
          <w:szCs w:val="20"/>
        </w:rPr>
      </w:pPr>
      <w:del w:id="53" w:author="IMM 111921" w:date="2021-11-15T15:58:00Z">
        <w:r w:rsidRPr="00EA71DD">
          <w:rPr>
            <w:b/>
            <w:szCs w:val="20"/>
          </w:rPr>
          <w:delText>Reliability Unit Commitment (RUC) Buy-Back Hour</w:delText>
        </w:r>
      </w:del>
    </w:p>
    <w:p w14:paraId="26AC35EF" w14:textId="77777777" w:rsidR="00EA71DD" w:rsidRPr="00EA71DD" w:rsidDel="00364F3A" w:rsidRDefault="00EA71DD" w:rsidP="00EA71DD">
      <w:pPr>
        <w:spacing w:before="120" w:after="120"/>
        <w:rPr>
          <w:del w:id="54" w:author="IMM 111921" w:date="2021-11-15T15:58:00Z"/>
        </w:rPr>
      </w:pPr>
      <w:del w:id="55" w:author="IMM 111921" w:date="2021-11-15T15:58:00Z">
        <w:r w:rsidRPr="00EA71DD">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379DC78C" w14:textId="77777777" w:rsidR="00EA71DD" w:rsidRPr="00EA71DD" w:rsidRDefault="00EA71DD" w:rsidP="00EA71DD">
      <w:pPr>
        <w:keepNext/>
        <w:tabs>
          <w:tab w:val="left" w:pos="900"/>
        </w:tabs>
        <w:spacing w:before="240" w:after="240"/>
        <w:ind w:left="900" w:hanging="900"/>
        <w:outlineLvl w:val="1"/>
        <w:rPr>
          <w:ins w:id="56" w:author="Joint Commenters 032522" w:date="2022-03-22T20:26:00Z"/>
          <w:b/>
          <w:szCs w:val="20"/>
        </w:rPr>
      </w:pPr>
      <w:ins w:id="57" w:author="Joint Commenters 032522" w:date="2022-03-22T20:26:00Z">
        <w:r w:rsidRPr="00EA71DD">
          <w:rPr>
            <w:b/>
            <w:szCs w:val="20"/>
          </w:rPr>
          <w:t>Reliability Unit Commitment (RUC) Buy-Back Hour</w:t>
        </w:r>
      </w:ins>
    </w:p>
    <w:p w14:paraId="3AFD28C4" w14:textId="77777777" w:rsidR="00EA71DD" w:rsidRPr="00EA71DD" w:rsidRDefault="00EA71DD" w:rsidP="00EA71DD">
      <w:pPr>
        <w:spacing w:after="240"/>
        <w:rPr>
          <w:ins w:id="58" w:author="Joint Commenters 032522" w:date="2022-03-22T20:26:00Z"/>
        </w:rPr>
      </w:pPr>
      <w:ins w:id="59" w:author="Joint Commenters 032522" w:date="2022-03-22T20:26:00Z">
        <w:r w:rsidRPr="00EA71DD">
          <w:t xml:space="preserve">An Operating Hour for which a Resource that is not a Reliability Must-Run (RMR) Unit has been committed to come On-Line by a </w:t>
        </w:r>
      </w:ins>
      <w:ins w:id="60" w:author="Joint Commenters 032522" w:date="2022-03-23T14:59:00Z">
        <w:r w:rsidRPr="00EA71DD">
          <w:t>DRUC or HRUC</w:t>
        </w:r>
      </w:ins>
      <w:ins w:id="61" w:author="Joint Commenters 032522" w:date="2022-03-22T20:26:00Z">
        <w:r w:rsidRPr="00EA71DD">
          <w:t xml:space="preserve"> process and the Resource’s Qualified Scheduling Entity (QSE) has chosen to opt out of RUC Settlement in accordance with Section 5.5.2, Reliability Unit Commitment (RUC) Process.</w:t>
        </w:r>
      </w:ins>
    </w:p>
    <w:p w14:paraId="1D11B80E" w14:textId="77777777" w:rsidR="00EA71DD" w:rsidRPr="00EA71DD" w:rsidRDefault="00EA71DD" w:rsidP="00EA71DD">
      <w:pPr>
        <w:keepNext/>
        <w:tabs>
          <w:tab w:val="left" w:pos="900"/>
        </w:tabs>
        <w:spacing w:before="240" w:after="240"/>
        <w:ind w:left="900" w:hanging="900"/>
        <w:outlineLvl w:val="1"/>
        <w:rPr>
          <w:b/>
          <w:szCs w:val="20"/>
        </w:rPr>
      </w:pPr>
      <w:r w:rsidRPr="00EA71DD">
        <w:rPr>
          <w:b/>
          <w:szCs w:val="20"/>
        </w:rPr>
        <w:lastRenderedPageBreak/>
        <w:t>Reliability Unit Commitment (RUC)-Committed Hour</w:t>
      </w:r>
    </w:p>
    <w:p w14:paraId="4BCEA430" w14:textId="77777777" w:rsidR="00EA71DD" w:rsidRPr="00EA71DD" w:rsidRDefault="00EA71DD" w:rsidP="00EA71DD">
      <w:pPr>
        <w:spacing w:before="120" w:after="120"/>
        <w:rPr>
          <w:ins w:id="62" w:author="IMM 111921" w:date="2021-11-15T13:50:00Z"/>
        </w:rPr>
      </w:pPr>
      <w:r w:rsidRPr="00EA71DD">
        <w:t>An Operating Hour for which a RUC has committed a Resource to be On-Line</w:t>
      </w:r>
      <w:del w:id="63" w:author="IMM 111921" w:date="2021-11-15T13:50:00Z">
        <w:r w:rsidRPr="00EA71DD">
          <w:delText xml:space="preserve"> and the QSE has not designated a RUC Buy-Back Hour</w:delText>
        </w:r>
      </w:del>
      <w:ins w:id="64" w:author="Joint Commenters 032522" w:date="2022-03-22T20:26:00Z">
        <w:r w:rsidRPr="00EA71DD">
          <w:t xml:space="preserve"> and the QSE has not designated a RUC Buy-Back Hour</w:t>
        </w:r>
      </w:ins>
      <w:r w:rsidRPr="00EA71DD">
        <w:t>.</w:t>
      </w:r>
    </w:p>
    <w:p w14:paraId="517D9AA1" w14:textId="77777777" w:rsidR="00EA71DD" w:rsidRPr="00EA71DD" w:rsidRDefault="00EA71DD" w:rsidP="00EA71DD">
      <w:pPr>
        <w:keepNext/>
        <w:tabs>
          <w:tab w:val="left" w:pos="1080"/>
        </w:tabs>
        <w:spacing w:before="240" w:after="240"/>
        <w:ind w:left="1080" w:hanging="1080"/>
        <w:outlineLvl w:val="2"/>
        <w:rPr>
          <w:b/>
          <w:bCs/>
          <w:i/>
          <w:szCs w:val="20"/>
        </w:rPr>
      </w:pPr>
      <w:bookmarkStart w:id="65" w:name="_Toc400526142"/>
      <w:bookmarkStart w:id="66" w:name="_Toc405534460"/>
      <w:bookmarkStart w:id="67" w:name="_Toc406570473"/>
      <w:bookmarkStart w:id="68" w:name="_Toc410910625"/>
      <w:bookmarkStart w:id="69" w:name="_Toc411841053"/>
      <w:bookmarkStart w:id="70" w:name="_Toc422147015"/>
      <w:bookmarkStart w:id="71" w:name="_Toc433020611"/>
      <w:bookmarkStart w:id="72" w:name="_Toc437262052"/>
      <w:bookmarkStart w:id="73" w:name="_Toc478375227"/>
      <w:bookmarkStart w:id="74" w:name="_Toc75942456"/>
      <w:bookmarkStart w:id="75" w:name="_Toc400547176"/>
      <w:bookmarkStart w:id="76" w:name="_Toc405384281"/>
      <w:bookmarkStart w:id="77" w:name="_Toc405543548"/>
      <w:bookmarkStart w:id="78" w:name="_Toc428178057"/>
      <w:bookmarkStart w:id="79" w:name="_Toc440872688"/>
      <w:bookmarkStart w:id="80" w:name="_Toc458766233"/>
      <w:bookmarkStart w:id="81" w:name="_Toc459292638"/>
      <w:bookmarkStart w:id="82" w:name="_Toc60038340"/>
      <w:commentRangeStart w:id="83"/>
      <w:r w:rsidRPr="00EA71DD">
        <w:rPr>
          <w:b/>
          <w:bCs/>
          <w:i/>
          <w:szCs w:val="20"/>
        </w:rPr>
        <w:t>3.9.1</w:t>
      </w:r>
      <w:commentRangeEnd w:id="83"/>
      <w:r>
        <w:rPr>
          <w:rStyle w:val="CommentReference"/>
        </w:rPr>
        <w:commentReference w:id="83"/>
      </w:r>
      <w:r w:rsidRPr="00EA71DD">
        <w:rPr>
          <w:b/>
          <w:bCs/>
          <w:i/>
          <w:szCs w:val="20"/>
        </w:rPr>
        <w:tab/>
        <w:t>Current Operating Plan (COP) Criteria</w:t>
      </w:r>
      <w:bookmarkEnd w:id="65"/>
      <w:bookmarkEnd w:id="66"/>
      <w:bookmarkEnd w:id="67"/>
      <w:bookmarkEnd w:id="68"/>
      <w:bookmarkEnd w:id="69"/>
      <w:bookmarkEnd w:id="70"/>
      <w:bookmarkEnd w:id="71"/>
      <w:bookmarkEnd w:id="72"/>
      <w:bookmarkEnd w:id="73"/>
      <w:bookmarkEnd w:id="74"/>
    </w:p>
    <w:p w14:paraId="5AA2007B"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Each QSE that represents a Resource must submit a COP to ERCOT that reflects expected operating conditions for each Resource for each hour in the next seven Operating Days.</w:t>
      </w:r>
    </w:p>
    <w:p w14:paraId="13F96167"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1A636A"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75DBC9B"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C64BFC9" w14:textId="77777777" w:rsidR="00EA71DD" w:rsidRPr="00EA71DD" w:rsidRDefault="00EA71DD" w:rsidP="00EA71DD">
            <w:pPr>
              <w:spacing w:before="120" w:after="240"/>
              <w:rPr>
                <w:b/>
                <w:i/>
                <w:szCs w:val="20"/>
              </w:rPr>
            </w:pPr>
            <w:r w:rsidRPr="00EA71D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01E5989"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Each QSE that represents a Resource shall update its COP to reflect the ability of the Resource to provide each Ancillary Service by product and sub-type.</w:t>
            </w:r>
          </w:p>
        </w:tc>
      </w:tr>
    </w:tbl>
    <w:p w14:paraId="22194600" w14:textId="77777777" w:rsidR="00EA71DD" w:rsidRPr="00EA71DD" w:rsidRDefault="00EA71DD" w:rsidP="00EA71DD">
      <w:pPr>
        <w:spacing w:before="240" w:after="240"/>
        <w:ind w:left="720" w:hanging="720"/>
        <w:rPr>
          <w:iCs/>
          <w:szCs w:val="20"/>
        </w:rPr>
      </w:pPr>
      <w:r w:rsidRPr="00EA71DD">
        <w:rPr>
          <w:iCs/>
          <w:szCs w:val="20"/>
        </w:rPr>
        <w:t>(4)</w:t>
      </w:r>
      <w:r w:rsidRPr="00EA71DD">
        <w:rPr>
          <w:iCs/>
          <w:szCs w:val="20"/>
        </w:rPr>
        <w:tab/>
      </w:r>
      <w:r w:rsidRPr="00EA71DD">
        <w:rPr>
          <w:szCs w:val="20"/>
        </w:rPr>
        <w:t xml:space="preserve">Load Resource COP values may be adjusted to reflect Distribution Losses in accordance with Section 8.1.1.2, </w:t>
      </w:r>
      <w:r w:rsidRPr="00EA71DD">
        <w:rPr>
          <w:iCs/>
          <w:szCs w:val="20"/>
        </w:rPr>
        <w:t>General Capacity Testing Requirements.</w:t>
      </w:r>
    </w:p>
    <w:p w14:paraId="3E9F309D" w14:textId="77777777" w:rsidR="00EA71DD" w:rsidRPr="00EA71DD" w:rsidRDefault="00EA71DD" w:rsidP="00EA71DD">
      <w:pPr>
        <w:spacing w:after="240"/>
        <w:ind w:left="720" w:hanging="720"/>
        <w:rPr>
          <w:iCs/>
          <w:szCs w:val="20"/>
        </w:rPr>
      </w:pPr>
      <w:r w:rsidRPr="00EA71DD">
        <w:rPr>
          <w:iCs/>
          <w:szCs w:val="20"/>
        </w:rPr>
        <w:t>(5)</w:t>
      </w:r>
      <w:r w:rsidRPr="00EA71DD">
        <w:rPr>
          <w:iCs/>
          <w:szCs w:val="20"/>
        </w:rPr>
        <w:tab/>
        <w:t>A COP must include the following for each Resource represented by the QSE:</w:t>
      </w:r>
    </w:p>
    <w:p w14:paraId="7C18BCDD" w14:textId="77777777" w:rsidR="00EA71DD" w:rsidRPr="00EA71DD" w:rsidRDefault="00EA71DD" w:rsidP="00EA71DD">
      <w:pPr>
        <w:spacing w:after="240"/>
        <w:ind w:left="1440" w:hanging="720"/>
        <w:rPr>
          <w:szCs w:val="20"/>
        </w:rPr>
      </w:pPr>
      <w:r w:rsidRPr="00EA71DD">
        <w:rPr>
          <w:szCs w:val="20"/>
        </w:rPr>
        <w:t>(a)</w:t>
      </w:r>
      <w:r w:rsidRPr="00EA71DD">
        <w:rPr>
          <w:szCs w:val="20"/>
        </w:rPr>
        <w:tab/>
        <w:t>The name of the Resource;</w:t>
      </w:r>
    </w:p>
    <w:p w14:paraId="5C127593" w14:textId="77777777" w:rsidR="00EA71DD" w:rsidRPr="00EA71DD" w:rsidRDefault="00EA71DD" w:rsidP="00EA71DD">
      <w:pPr>
        <w:spacing w:after="240"/>
        <w:ind w:left="1440" w:hanging="720"/>
        <w:rPr>
          <w:szCs w:val="20"/>
        </w:rPr>
      </w:pPr>
      <w:r w:rsidRPr="00EA71DD">
        <w:rPr>
          <w:szCs w:val="20"/>
        </w:rPr>
        <w:t>(b)</w:t>
      </w:r>
      <w:r w:rsidRPr="00EA71DD">
        <w:rPr>
          <w:szCs w:val="20"/>
        </w:rPr>
        <w:tab/>
        <w:t>The expected Resource Status:</w:t>
      </w:r>
    </w:p>
    <w:p w14:paraId="4B357C04" w14:textId="77777777" w:rsidR="00EA71DD" w:rsidRPr="00EA71DD" w:rsidRDefault="00EA71DD" w:rsidP="00EA71DD">
      <w:pPr>
        <w:spacing w:after="240"/>
        <w:ind w:left="2160" w:hanging="720"/>
        <w:rPr>
          <w:szCs w:val="20"/>
        </w:rPr>
      </w:pPr>
      <w:r w:rsidRPr="00EA71DD">
        <w:rPr>
          <w:szCs w:val="20"/>
        </w:rPr>
        <w:t>(i)</w:t>
      </w:r>
      <w:r w:rsidRPr="00EA71D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5DE389B5" w14:textId="77777777" w:rsidR="00EA71DD" w:rsidRPr="00EA71DD" w:rsidRDefault="00EA71DD" w:rsidP="00EA71DD">
      <w:pPr>
        <w:spacing w:after="240"/>
        <w:ind w:left="2880" w:hanging="720"/>
        <w:rPr>
          <w:szCs w:val="20"/>
        </w:rPr>
      </w:pPr>
      <w:r w:rsidRPr="00EA71DD">
        <w:rPr>
          <w:szCs w:val="20"/>
        </w:rPr>
        <w:t>(A)</w:t>
      </w:r>
      <w:r w:rsidRPr="00EA71DD">
        <w:rPr>
          <w:szCs w:val="20"/>
        </w:rPr>
        <w:tab/>
        <w:t>ONRUC – On-Line and the hour is a RUC-Committed Hour;</w:t>
      </w:r>
    </w:p>
    <w:p w14:paraId="7D26BFF0" w14:textId="77777777" w:rsidR="00EA71DD" w:rsidRPr="00EA71DD" w:rsidRDefault="00EA71DD" w:rsidP="00EA71DD">
      <w:pPr>
        <w:spacing w:after="240"/>
        <w:ind w:left="2880" w:hanging="720"/>
        <w:rPr>
          <w:szCs w:val="20"/>
        </w:rPr>
      </w:pPr>
      <w:r w:rsidRPr="00EA71DD">
        <w:rPr>
          <w:szCs w:val="20"/>
        </w:rPr>
        <w:t>(B)</w:t>
      </w:r>
      <w:r w:rsidRPr="00EA71D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2051DC40"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29E5C90" w14:textId="77777777" w:rsidR="00EA71DD" w:rsidRPr="00EA71DD" w:rsidRDefault="00EA71DD" w:rsidP="00EA71DD">
            <w:pPr>
              <w:spacing w:before="120" w:after="240"/>
              <w:rPr>
                <w:iCs/>
                <w:szCs w:val="20"/>
              </w:rPr>
            </w:pPr>
            <w:r w:rsidRPr="00EA71DD">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7F7B5837" w14:textId="77777777" w:rsidR="00EA71DD" w:rsidRPr="00EA71DD" w:rsidRDefault="00EA71DD" w:rsidP="00EA71DD">
      <w:pPr>
        <w:spacing w:before="240" w:after="240"/>
        <w:ind w:left="2880" w:hanging="720"/>
        <w:rPr>
          <w:szCs w:val="20"/>
        </w:rPr>
      </w:pPr>
      <w:r w:rsidRPr="00EA71DD">
        <w:rPr>
          <w:szCs w:val="20"/>
        </w:rPr>
        <w:t>(C)</w:t>
      </w:r>
      <w:r w:rsidRPr="00EA71DD">
        <w:rPr>
          <w:szCs w:val="20"/>
        </w:rPr>
        <w:tab/>
        <w:t>ON – On-Line Resource with Energy Offer Curve;</w:t>
      </w:r>
    </w:p>
    <w:p w14:paraId="39F4356F" w14:textId="77777777" w:rsidR="00EA71DD" w:rsidRPr="00EA71DD" w:rsidRDefault="00EA71DD" w:rsidP="00EA71DD">
      <w:pPr>
        <w:spacing w:after="240"/>
        <w:ind w:left="2880" w:hanging="720"/>
        <w:rPr>
          <w:szCs w:val="20"/>
        </w:rPr>
      </w:pPr>
      <w:r w:rsidRPr="00EA71DD">
        <w:rPr>
          <w:szCs w:val="20"/>
        </w:rPr>
        <w:t>(D)</w:t>
      </w:r>
      <w:r w:rsidRPr="00EA71D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2BE787BE"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8B2BC1D" w14:textId="77777777" w:rsidR="00EA71DD" w:rsidRPr="00EA71DD" w:rsidRDefault="00EA71DD" w:rsidP="00EA71DD">
            <w:pPr>
              <w:spacing w:before="120" w:after="240"/>
              <w:rPr>
                <w:b/>
                <w:i/>
                <w:szCs w:val="20"/>
              </w:rPr>
            </w:pPr>
            <w:r w:rsidRPr="00EA71DD">
              <w:rPr>
                <w:b/>
                <w:i/>
                <w:szCs w:val="20"/>
              </w:rPr>
              <w:t>[NPRR1000:  Delete item (D) above upon system implementation and renumber accordingly.]</w:t>
            </w:r>
          </w:p>
        </w:tc>
      </w:tr>
    </w:tbl>
    <w:p w14:paraId="6C4F4A61" w14:textId="77777777" w:rsidR="00EA71DD" w:rsidRPr="00EA71DD" w:rsidRDefault="00EA71DD" w:rsidP="00EA71DD">
      <w:pPr>
        <w:spacing w:before="240" w:after="240"/>
        <w:ind w:left="2880" w:hanging="720"/>
        <w:rPr>
          <w:szCs w:val="20"/>
        </w:rPr>
      </w:pPr>
      <w:r w:rsidRPr="00EA71DD">
        <w:rPr>
          <w:szCs w:val="20"/>
        </w:rPr>
        <w:t>(E)</w:t>
      </w:r>
      <w:r w:rsidRPr="00EA71DD">
        <w:rPr>
          <w:szCs w:val="20"/>
        </w:rPr>
        <w:tab/>
        <w:t>ONOS – On-Line Resource with Output Schedule;</w:t>
      </w:r>
    </w:p>
    <w:p w14:paraId="38E55A95" w14:textId="77777777" w:rsidR="00EA71DD" w:rsidRPr="00EA71DD" w:rsidRDefault="00EA71DD" w:rsidP="00EA71DD">
      <w:pPr>
        <w:spacing w:after="240"/>
        <w:ind w:left="2880" w:hanging="720"/>
        <w:rPr>
          <w:szCs w:val="20"/>
        </w:rPr>
      </w:pPr>
      <w:r w:rsidRPr="00EA71DD">
        <w:rPr>
          <w:szCs w:val="20"/>
        </w:rPr>
        <w:t>(F)</w:t>
      </w:r>
      <w:r w:rsidRPr="00EA71D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4BA03F0"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1D0DCF8" w14:textId="77777777" w:rsidR="00EA71DD" w:rsidRPr="00EA71DD" w:rsidRDefault="00EA71DD" w:rsidP="00EA71DD">
            <w:pPr>
              <w:spacing w:before="120" w:after="240"/>
              <w:rPr>
                <w:iCs/>
                <w:szCs w:val="20"/>
              </w:rPr>
            </w:pPr>
            <w:r w:rsidRPr="00EA71D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F35F2F6" w14:textId="77777777" w:rsidR="00EA71DD" w:rsidRPr="00EA71DD" w:rsidRDefault="00EA71DD" w:rsidP="00EA71DD">
      <w:pPr>
        <w:spacing w:before="240" w:after="240"/>
        <w:ind w:left="2880" w:hanging="720"/>
        <w:rPr>
          <w:szCs w:val="20"/>
        </w:rPr>
      </w:pPr>
      <w:r w:rsidRPr="00EA71DD">
        <w:rPr>
          <w:szCs w:val="20"/>
        </w:rPr>
        <w:t>(G)</w:t>
      </w:r>
      <w:r w:rsidRPr="00EA71D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27D64969"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3B6D355" w14:textId="77777777" w:rsidR="00EA71DD" w:rsidRPr="00EA71DD" w:rsidRDefault="00EA71DD" w:rsidP="00EA71DD">
            <w:pPr>
              <w:spacing w:before="120" w:after="240"/>
              <w:rPr>
                <w:b/>
                <w:i/>
                <w:szCs w:val="20"/>
              </w:rPr>
            </w:pPr>
            <w:r w:rsidRPr="00EA71D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2CAF957" w14:textId="77777777" w:rsidR="00EA71DD" w:rsidRPr="00EA71DD" w:rsidRDefault="00EA71DD" w:rsidP="00EA71DD">
      <w:pPr>
        <w:spacing w:before="240" w:after="240"/>
        <w:ind w:left="2880" w:hanging="720"/>
        <w:rPr>
          <w:szCs w:val="20"/>
        </w:rPr>
      </w:pPr>
      <w:r w:rsidRPr="00EA71DD">
        <w:rPr>
          <w:szCs w:val="20"/>
        </w:rPr>
        <w:t>(H)</w:t>
      </w:r>
      <w:r w:rsidRPr="00EA71D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7EBD0FD2"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FCC614A" w14:textId="77777777" w:rsidR="00EA71DD" w:rsidRPr="00EA71DD" w:rsidRDefault="00EA71DD" w:rsidP="00EA71DD">
            <w:pPr>
              <w:spacing w:before="120" w:after="240"/>
              <w:rPr>
                <w:iCs/>
                <w:szCs w:val="20"/>
              </w:rPr>
            </w:pPr>
            <w:r w:rsidRPr="00EA71D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3614F77B" w14:textId="77777777" w:rsidR="00EA71DD" w:rsidRPr="00EA71DD" w:rsidRDefault="00EA71DD" w:rsidP="00EA71DD">
      <w:pPr>
        <w:spacing w:before="240" w:after="240"/>
        <w:ind w:left="2880" w:hanging="720"/>
        <w:rPr>
          <w:szCs w:val="20"/>
        </w:rPr>
      </w:pPr>
      <w:r w:rsidRPr="00EA71DD">
        <w:rPr>
          <w:szCs w:val="20"/>
        </w:rPr>
        <w:t>(I)</w:t>
      </w:r>
      <w:r w:rsidRPr="00EA71DD">
        <w:rPr>
          <w:szCs w:val="20"/>
        </w:rPr>
        <w:tab/>
        <w:t>ONTEST – On-Line blocked from Security-Constrained Economic Dispatch (SCED) for operations testing (while ONTEST, a Generation Resource may be shown on Outage in the Outage Scheduler);</w:t>
      </w:r>
    </w:p>
    <w:p w14:paraId="5D66FDD4" w14:textId="77777777" w:rsidR="00EA71DD" w:rsidRPr="00EA71DD" w:rsidRDefault="00EA71DD" w:rsidP="00EA71DD">
      <w:pPr>
        <w:spacing w:after="240"/>
        <w:ind w:left="2880" w:hanging="720"/>
        <w:rPr>
          <w:szCs w:val="20"/>
        </w:rPr>
      </w:pPr>
      <w:r w:rsidRPr="00EA71DD">
        <w:rPr>
          <w:szCs w:val="20"/>
        </w:rPr>
        <w:lastRenderedPageBreak/>
        <w:t>(J)</w:t>
      </w:r>
      <w:r w:rsidRPr="00EA71DD">
        <w:rPr>
          <w:szCs w:val="20"/>
        </w:rPr>
        <w:tab/>
        <w:t>ONEMR – On-Line EMR (available for commitment or dispatch only for ERCOT-declared Emergency Conditions; the QSE may appropriately set LSL and High Sustained Limit (HSL) to reflect operating limits);</w:t>
      </w:r>
    </w:p>
    <w:p w14:paraId="5324872E" w14:textId="77777777" w:rsidR="00EA71DD" w:rsidRPr="00EA71DD" w:rsidRDefault="00EA71DD" w:rsidP="00EA71DD">
      <w:pPr>
        <w:spacing w:after="240"/>
        <w:ind w:left="2880" w:hanging="720"/>
        <w:rPr>
          <w:szCs w:val="20"/>
        </w:rPr>
      </w:pPr>
      <w:r w:rsidRPr="00EA71DD">
        <w:rPr>
          <w:szCs w:val="20"/>
        </w:rPr>
        <w:t>(K)</w:t>
      </w:r>
      <w:r w:rsidRPr="00EA71D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58BB2DCE"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B62CF65" w14:textId="77777777" w:rsidR="00EA71DD" w:rsidRPr="00EA71DD" w:rsidRDefault="00EA71DD" w:rsidP="00EA71DD">
            <w:pPr>
              <w:spacing w:before="120" w:after="240"/>
              <w:rPr>
                <w:b/>
                <w:i/>
                <w:szCs w:val="20"/>
              </w:rPr>
            </w:pPr>
            <w:r w:rsidRPr="00EA71D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FD9290E"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3DD27B3E"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908C32B" w14:textId="77777777" w:rsidR="00EA71DD" w:rsidRPr="00EA71DD" w:rsidRDefault="00EA71DD" w:rsidP="00EA71DD">
            <w:pPr>
              <w:spacing w:before="120" w:after="240"/>
              <w:rPr>
                <w:b/>
                <w:i/>
                <w:szCs w:val="20"/>
              </w:rPr>
            </w:pPr>
            <w:r w:rsidRPr="00EA71DD">
              <w:rPr>
                <w:b/>
                <w:i/>
                <w:szCs w:val="20"/>
              </w:rPr>
              <w:t>[NPRR863:  Insert paragraph (L) below upon system implementation and renumber accordingly:]</w:t>
            </w:r>
          </w:p>
          <w:p w14:paraId="10343499" w14:textId="77777777" w:rsidR="00EA71DD" w:rsidRPr="00EA71DD" w:rsidRDefault="00EA71DD" w:rsidP="00EA71DD">
            <w:pPr>
              <w:spacing w:after="240"/>
              <w:ind w:left="2880" w:hanging="720"/>
              <w:rPr>
                <w:szCs w:val="20"/>
              </w:rPr>
            </w:pPr>
            <w:r w:rsidRPr="00EA71DD">
              <w:rPr>
                <w:szCs w:val="20"/>
              </w:rPr>
              <w:t>(L)</w:t>
            </w:r>
            <w:r w:rsidRPr="00EA71DD">
              <w:rPr>
                <w:szCs w:val="20"/>
              </w:rPr>
              <w:tab/>
              <w:t>ONECRS – On-Line as a synchronous condenser providing ERCOT Contingency Response Service (ECRS) but unavailable for Dispatch by SCED and available for commitment by RUC;</w:t>
            </w:r>
          </w:p>
        </w:tc>
      </w:tr>
    </w:tbl>
    <w:p w14:paraId="4ECED310"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28D8255"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F83E8F9" w14:textId="77777777" w:rsidR="00EA71DD" w:rsidRPr="00EA71DD" w:rsidRDefault="00EA71DD" w:rsidP="00EA71DD">
            <w:pPr>
              <w:spacing w:before="120" w:after="240"/>
              <w:rPr>
                <w:iCs/>
                <w:szCs w:val="20"/>
              </w:rPr>
            </w:pPr>
            <w:r w:rsidRPr="00EA71D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79CDC3AD" w14:textId="77777777" w:rsidR="00EA71DD" w:rsidRPr="00EA71DD" w:rsidRDefault="00EA71DD" w:rsidP="00EA71DD">
      <w:pPr>
        <w:spacing w:before="240" w:after="240"/>
        <w:ind w:left="2880" w:hanging="720"/>
        <w:rPr>
          <w:ins w:id="84" w:author="Joint Commenters 032522" w:date="2022-03-22T20:27:00Z"/>
          <w:szCs w:val="20"/>
        </w:rPr>
      </w:pPr>
      <w:del w:id="85" w:author="IMM 111921" w:date="2021-11-16T12:40:00Z">
        <w:r w:rsidRPr="00EA71DD">
          <w:rPr>
            <w:szCs w:val="20"/>
          </w:rPr>
          <w:delText>(L)</w:delText>
        </w:r>
        <w:r w:rsidRPr="00EA71DD">
          <w:rPr>
            <w:szCs w:val="20"/>
          </w:rPr>
          <w:tab/>
          <w:delText xml:space="preserve">ONOPTOUT – On-Line and the hour is a RUC Buy-Back Hour; </w:delText>
        </w:r>
      </w:del>
    </w:p>
    <w:p w14:paraId="65D8CB04" w14:textId="77777777" w:rsidR="00EA71DD" w:rsidRPr="00EA71DD" w:rsidRDefault="00EA71DD" w:rsidP="00EA71DD">
      <w:pPr>
        <w:spacing w:before="240" w:after="240"/>
        <w:ind w:left="2880" w:hanging="720"/>
        <w:rPr>
          <w:ins w:id="86" w:author="Joint Commenters 032522" w:date="2022-03-22T20:27:00Z"/>
          <w:szCs w:val="20"/>
        </w:rPr>
      </w:pPr>
      <w:ins w:id="87" w:author="Joint Commenters 032522" w:date="2022-03-22T20:27:00Z">
        <w:r w:rsidRPr="00EA71DD">
          <w:rPr>
            <w:szCs w:val="20"/>
          </w:rPr>
          <w:t xml:space="preserve">(L) </w:t>
        </w:r>
        <w:r w:rsidRPr="00EA71DD">
          <w:rPr>
            <w:szCs w:val="20"/>
          </w:rPr>
          <w:tab/>
          <w:t>ONOPTOUT – On-Line and the hour is a RUC Buy-Back Hour;</w:t>
        </w:r>
      </w:ins>
    </w:p>
    <w:p w14:paraId="48F14C5E" w14:textId="77777777" w:rsidR="00EA71DD" w:rsidRPr="00EA71DD" w:rsidRDefault="00EA71DD" w:rsidP="00EA71DD">
      <w:pPr>
        <w:spacing w:before="240" w:after="240"/>
        <w:ind w:left="2880" w:hanging="720"/>
        <w:rPr>
          <w:szCs w:val="20"/>
        </w:rPr>
      </w:pPr>
    </w:p>
    <w:p w14:paraId="6C0B8BE9" w14:textId="77777777" w:rsidR="00EA71DD" w:rsidRPr="00EA71DD" w:rsidRDefault="00EA71DD" w:rsidP="00EA71DD">
      <w:pPr>
        <w:spacing w:after="240"/>
        <w:ind w:left="2880" w:hanging="720"/>
        <w:rPr>
          <w:szCs w:val="20"/>
        </w:rPr>
      </w:pPr>
      <w:r w:rsidRPr="00EA71DD">
        <w:rPr>
          <w:szCs w:val="20"/>
        </w:rPr>
        <w:t>(</w:t>
      </w:r>
      <w:ins w:id="88" w:author="IMM 111921" w:date="2021-11-16T12:40:00Z">
        <w:del w:id="89" w:author="Joint Commenters 032522" w:date="2022-03-22T20:27:00Z">
          <w:r w:rsidRPr="00EA71DD" w:rsidDel="00364F3A">
            <w:rPr>
              <w:szCs w:val="20"/>
            </w:rPr>
            <w:delText>L</w:delText>
          </w:r>
        </w:del>
      </w:ins>
      <w:ins w:id="90" w:author="Joint Commenters 032522" w:date="2022-03-22T20:27:00Z">
        <w:r w:rsidRPr="00EA71DD">
          <w:rPr>
            <w:szCs w:val="20"/>
          </w:rPr>
          <w:t>M</w:t>
        </w:r>
      </w:ins>
      <w:del w:id="91" w:author="IMM 111921" w:date="2021-11-16T12:40:00Z">
        <w:r w:rsidRPr="00EA71DD">
          <w:rPr>
            <w:szCs w:val="20"/>
          </w:rPr>
          <w:delText>M</w:delText>
        </w:r>
      </w:del>
      <w:r w:rsidRPr="00EA71DD">
        <w:rPr>
          <w:szCs w:val="20"/>
        </w:rPr>
        <w:t>)</w:t>
      </w:r>
      <w:r w:rsidRPr="00EA71D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2022F36"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2035AB7" w14:textId="77777777" w:rsidR="00EA71DD" w:rsidRPr="00EA71DD" w:rsidRDefault="00EA71DD" w:rsidP="00EA71DD">
            <w:pPr>
              <w:spacing w:before="120" w:after="240"/>
              <w:rPr>
                <w:b/>
                <w:i/>
                <w:szCs w:val="20"/>
              </w:rPr>
            </w:pPr>
            <w:r w:rsidRPr="00EA71DD">
              <w:rPr>
                <w:b/>
                <w:i/>
                <w:szCs w:val="20"/>
              </w:rPr>
              <w:t>[NPRR1007, NPRR1014, and NPRR1029:  Replace paragraph (</w:t>
            </w:r>
            <w:del w:id="92" w:author="IMM 111921" w:date="2021-11-16T12:41:00Z">
              <w:r w:rsidRPr="00EA71DD">
                <w:rPr>
                  <w:b/>
                  <w:i/>
                  <w:szCs w:val="20"/>
                </w:rPr>
                <w:delText>M</w:delText>
              </w:r>
            </w:del>
            <w:ins w:id="93" w:author="IMM 111921" w:date="2021-11-16T12:41:00Z">
              <w:del w:id="94" w:author="Joint Commenters 032522" w:date="2022-03-22T20:28:00Z">
                <w:r w:rsidRPr="00EA71DD" w:rsidDel="00364F3A">
                  <w:rPr>
                    <w:b/>
                    <w:i/>
                    <w:szCs w:val="20"/>
                  </w:rPr>
                  <w:delText>L</w:delText>
                </w:r>
              </w:del>
            </w:ins>
            <w:ins w:id="95" w:author="Joint Commenters 032522" w:date="2022-03-22T20:28:00Z">
              <w:r w:rsidRPr="00EA71DD">
                <w:rPr>
                  <w:b/>
                  <w:i/>
                  <w:szCs w:val="20"/>
                </w:rPr>
                <w:t>M</w:t>
              </w:r>
            </w:ins>
            <w:r w:rsidRPr="00EA71DD">
              <w:rPr>
                <w:b/>
                <w:i/>
                <w:szCs w:val="20"/>
              </w:rPr>
              <w:t>) above with the following upon system implementation of the Real-Time Co-Optimization (RTC) project for NPRR1007; or upon system implementation for NPRR1014 or NPRR1029:]</w:t>
            </w:r>
          </w:p>
          <w:p w14:paraId="25BBD5B4" w14:textId="77777777" w:rsidR="00EA71DD" w:rsidRPr="00EA71DD" w:rsidRDefault="00EA71DD" w:rsidP="00EA71DD">
            <w:pPr>
              <w:spacing w:after="240"/>
              <w:ind w:left="2880" w:hanging="720"/>
              <w:rPr>
                <w:szCs w:val="20"/>
              </w:rPr>
            </w:pPr>
            <w:r w:rsidRPr="00EA71DD">
              <w:rPr>
                <w:szCs w:val="20"/>
              </w:rPr>
              <w:t>(H)</w:t>
            </w:r>
            <w:r w:rsidRPr="00EA71DD">
              <w:rPr>
                <w:szCs w:val="20"/>
              </w:rPr>
              <w:tab/>
              <w:t xml:space="preserve">SHUTDOWN – The Resource is On-Line and in a shutdown sequence, and is not eligible for an Ancillary Service award.  </w:t>
            </w:r>
            <w:r w:rsidRPr="00EA71DD">
              <w:rPr>
                <w:szCs w:val="20"/>
              </w:rPr>
              <w:lastRenderedPageBreak/>
              <w:t>This Resource Status is only to be used for Real-Time telemetry purposes;</w:t>
            </w:r>
          </w:p>
        </w:tc>
      </w:tr>
    </w:tbl>
    <w:p w14:paraId="18D9F5C6" w14:textId="77777777" w:rsidR="00EA71DD" w:rsidRPr="00EA71DD" w:rsidRDefault="00EA71DD" w:rsidP="00EA71DD">
      <w:pPr>
        <w:spacing w:before="240" w:after="240"/>
        <w:ind w:left="2880" w:hanging="720"/>
        <w:rPr>
          <w:szCs w:val="20"/>
        </w:rPr>
      </w:pPr>
      <w:r w:rsidRPr="00EA71DD">
        <w:rPr>
          <w:szCs w:val="20"/>
        </w:rPr>
        <w:lastRenderedPageBreak/>
        <w:t>(</w:t>
      </w:r>
      <w:del w:id="96" w:author="IMM 111921" w:date="2021-11-16T12:41:00Z">
        <w:r w:rsidRPr="00EA71DD">
          <w:rPr>
            <w:szCs w:val="20"/>
          </w:rPr>
          <w:delText>N</w:delText>
        </w:r>
      </w:del>
      <w:ins w:id="97" w:author="IMM 111921" w:date="2021-11-16T12:41:00Z">
        <w:del w:id="98" w:author="Joint Commenters 032522" w:date="2022-03-22T20:27:00Z">
          <w:r w:rsidRPr="00EA71DD" w:rsidDel="00364F3A">
            <w:rPr>
              <w:szCs w:val="20"/>
            </w:rPr>
            <w:delText>M</w:delText>
          </w:r>
        </w:del>
      </w:ins>
      <w:ins w:id="99" w:author="Joint Commenters 032522" w:date="2022-03-22T20:27:00Z">
        <w:r w:rsidRPr="00EA71DD">
          <w:rPr>
            <w:szCs w:val="20"/>
          </w:rPr>
          <w:t>N</w:t>
        </w:r>
      </w:ins>
      <w:r w:rsidRPr="00EA71DD">
        <w:rPr>
          <w:szCs w:val="20"/>
        </w:rPr>
        <w:t>)</w:t>
      </w:r>
      <w:r w:rsidRPr="00EA71D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7EC5238"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CB66785" w14:textId="77777777" w:rsidR="00EA71DD" w:rsidRPr="00EA71DD" w:rsidRDefault="00EA71DD" w:rsidP="00EA71DD">
            <w:pPr>
              <w:spacing w:before="120" w:after="240"/>
              <w:rPr>
                <w:b/>
                <w:i/>
                <w:szCs w:val="20"/>
              </w:rPr>
            </w:pPr>
            <w:r w:rsidRPr="00EA71DD">
              <w:rPr>
                <w:b/>
                <w:i/>
                <w:szCs w:val="20"/>
              </w:rPr>
              <w:t>[NPRR1007, NPRR1014, and NPRR1029:  Replace paragraph (</w:t>
            </w:r>
            <w:del w:id="100" w:author="IMM 111921" w:date="2021-11-16T12:41:00Z">
              <w:r w:rsidRPr="00EA71DD">
                <w:rPr>
                  <w:b/>
                  <w:i/>
                  <w:szCs w:val="20"/>
                </w:rPr>
                <w:delText>N</w:delText>
              </w:r>
            </w:del>
            <w:ins w:id="101" w:author="IMM 111921" w:date="2021-11-16T12:41:00Z">
              <w:del w:id="102" w:author="Joint Commenters 032522" w:date="2022-03-22T20:28:00Z">
                <w:r w:rsidRPr="00EA71DD" w:rsidDel="00364F3A">
                  <w:rPr>
                    <w:b/>
                    <w:i/>
                    <w:szCs w:val="20"/>
                  </w:rPr>
                  <w:delText>M</w:delText>
                </w:r>
              </w:del>
            </w:ins>
            <w:ins w:id="103" w:author="Joint Commenters 032522" w:date="2022-03-22T20:28:00Z">
              <w:r w:rsidRPr="00EA71DD">
                <w:rPr>
                  <w:b/>
                  <w:i/>
                  <w:szCs w:val="20"/>
                </w:rPr>
                <w:t>N</w:t>
              </w:r>
            </w:ins>
            <w:r w:rsidRPr="00EA71DD">
              <w:rPr>
                <w:b/>
                <w:i/>
                <w:szCs w:val="20"/>
              </w:rPr>
              <w:t>) above with the following upon system implementation of the Real-Time Co-Optimization (RTC) project for NPRR1007; or upon system implementation for NPRR1014 or NPRR1029:]</w:t>
            </w:r>
          </w:p>
          <w:p w14:paraId="7CAE5B2A" w14:textId="77777777" w:rsidR="00EA71DD" w:rsidRPr="00EA71DD" w:rsidRDefault="00EA71DD" w:rsidP="00EA71DD">
            <w:pPr>
              <w:spacing w:after="240"/>
              <w:ind w:left="2880" w:hanging="720"/>
              <w:rPr>
                <w:szCs w:val="20"/>
              </w:rPr>
            </w:pPr>
            <w:r w:rsidRPr="00EA71DD">
              <w:rPr>
                <w:szCs w:val="20"/>
              </w:rPr>
              <w:t>(I)</w:t>
            </w:r>
            <w:r w:rsidRPr="00EA71D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01B00D7" w14:textId="77777777" w:rsidR="00EA71DD" w:rsidRPr="00EA71DD" w:rsidRDefault="00EA71DD" w:rsidP="00EA71DD">
      <w:pPr>
        <w:spacing w:before="240" w:after="240"/>
        <w:ind w:left="2880" w:hanging="720"/>
        <w:rPr>
          <w:szCs w:val="20"/>
        </w:rPr>
      </w:pPr>
      <w:r w:rsidRPr="00EA71DD">
        <w:rPr>
          <w:szCs w:val="20"/>
        </w:rPr>
        <w:t>(</w:t>
      </w:r>
      <w:del w:id="104" w:author="IMM 111921" w:date="2021-11-16T12:41:00Z">
        <w:r w:rsidRPr="00EA71DD">
          <w:rPr>
            <w:szCs w:val="20"/>
          </w:rPr>
          <w:delText>O</w:delText>
        </w:r>
      </w:del>
      <w:ins w:id="105" w:author="IMM 111921" w:date="2021-11-16T12:41:00Z">
        <w:del w:id="106" w:author="Joint Commenters 032522" w:date="2022-03-22T20:28:00Z">
          <w:r w:rsidRPr="00EA71DD" w:rsidDel="00364F3A">
            <w:rPr>
              <w:szCs w:val="20"/>
            </w:rPr>
            <w:delText>N</w:delText>
          </w:r>
        </w:del>
      </w:ins>
      <w:ins w:id="107" w:author="Joint Commenters 032522" w:date="2022-03-22T20:28:00Z">
        <w:r w:rsidRPr="00EA71DD">
          <w:rPr>
            <w:szCs w:val="20"/>
          </w:rPr>
          <w:t>O</w:t>
        </w:r>
      </w:ins>
      <w:r w:rsidRPr="00EA71DD">
        <w:rPr>
          <w:szCs w:val="20"/>
        </w:rPr>
        <w:t>)</w:t>
      </w:r>
      <w:r w:rsidRPr="00EA71DD">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49F68A6"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6FC116C" w14:textId="77777777" w:rsidR="00EA71DD" w:rsidRPr="00EA71DD" w:rsidRDefault="00EA71DD" w:rsidP="00EA71DD">
            <w:pPr>
              <w:spacing w:before="120" w:after="240"/>
              <w:rPr>
                <w:b/>
                <w:i/>
                <w:szCs w:val="20"/>
              </w:rPr>
            </w:pPr>
            <w:r w:rsidRPr="00EA71DD">
              <w:rPr>
                <w:b/>
                <w:i/>
                <w:szCs w:val="20"/>
              </w:rPr>
              <w:t>[NPRR1007, NPRR1014, and NPRR1029:  Replace paragraph (</w:t>
            </w:r>
            <w:del w:id="108" w:author="IMM 111921" w:date="2021-11-16T12:41:00Z">
              <w:r w:rsidRPr="00EA71DD">
                <w:rPr>
                  <w:b/>
                  <w:i/>
                  <w:szCs w:val="20"/>
                </w:rPr>
                <w:delText>O</w:delText>
              </w:r>
            </w:del>
            <w:ins w:id="109" w:author="IMM 111921" w:date="2021-11-16T12:41:00Z">
              <w:del w:id="110" w:author="Joint Commenters 032522" w:date="2022-03-22T20:29:00Z">
                <w:r w:rsidRPr="00EA71DD" w:rsidDel="00364F3A">
                  <w:rPr>
                    <w:b/>
                    <w:i/>
                    <w:szCs w:val="20"/>
                  </w:rPr>
                  <w:delText>N</w:delText>
                </w:r>
              </w:del>
            </w:ins>
            <w:ins w:id="111" w:author="Joint Commenters 032522" w:date="2022-03-22T20:29:00Z">
              <w:r w:rsidRPr="00EA71DD">
                <w:rPr>
                  <w:b/>
                  <w:i/>
                  <w:szCs w:val="20"/>
                </w:rPr>
                <w:t>O</w:t>
              </w:r>
            </w:ins>
            <w:r w:rsidRPr="00EA71DD">
              <w:rPr>
                <w:b/>
                <w:i/>
                <w:szCs w:val="20"/>
              </w:rPr>
              <w:t>) above with the following upon system implementation of the Real-Time Co-Optimization (RTC) project for NPRR1007; or upon system implementation for NPRR1014 or NPRR1029:]</w:t>
            </w:r>
          </w:p>
          <w:p w14:paraId="7F35237D" w14:textId="77777777" w:rsidR="00EA71DD" w:rsidRPr="00EA71DD" w:rsidRDefault="00EA71DD" w:rsidP="00EA71DD">
            <w:pPr>
              <w:spacing w:after="240"/>
              <w:ind w:left="2880" w:hanging="720"/>
              <w:rPr>
                <w:szCs w:val="20"/>
              </w:rPr>
            </w:pPr>
            <w:r w:rsidRPr="00EA71DD">
              <w:rPr>
                <w:szCs w:val="20"/>
              </w:rPr>
              <w:t>(J)</w:t>
            </w:r>
            <w:r w:rsidRPr="00EA71DD">
              <w:rPr>
                <w:szCs w:val="20"/>
              </w:rPr>
              <w:tab/>
              <w:t>OFFQS – Off-Line but available for SCED deployment and to provide ECRS and Non-Spin, if qualified and capable.  Only qualified Quick Start Generation Resources (QSGRs) may utilize this status;</w:t>
            </w:r>
          </w:p>
        </w:tc>
      </w:tr>
    </w:tbl>
    <w:p w14:paraId="627E740E" w14:textId="77777777" w:rsidR="00EA71DD" w:rsidRPr="00EA71DD" w:rsidRDefault="00EA71DD" w:rsidP="00EA71DD">
      <w:pPr>
        <w:spacing w:before="240" w:after="240"/>
        <w:ind w:left="2880" w:hanging="720"/>
        <w:rPr>
          <w:szCs w:val="20"/>
        </w:rPr>
      </w:pPr>
      <w:r w:rsidRPr="00EA71DD">
        <w:rPr>
          <w:szCs w:val="20"/>
        </w:rPr>
        <w:t>(</w:t>
      </w:r>
      <w:ins w:id="112" w:author="IMM 111921" w:date="2021-11-16T12:42:00Z">
        <w:del w:id="113" w:author="Joint Commenters 032522" w:date="2022-03-22T20:28:00Z">
          <w:r w:rsidRPr="00EA71DD" w:rsidDel="00364F3A">
            <w:rPr>
              <w:szCs w:val="20"/>
            </w:rPr>
            <w:delText>O</w:delText>
          </w:r>
        </w:del>
      </w:ins>
      <w:ins w:id="114" w:author="Joint Commenters 032522" w:date="2022-03-22T20:28:00Z">
        <w:r w:rsidRPr="00EA71DD">
          <w:rPr>
            <w:szCs w:val="20"/>
          </w:rPr>
          <w:t>P</w:t>
        </w:r>
      </w:ins>
      <w:del w:id="115" w:author="IMM 111921" w:date="2021-11-16T12:42:00Z">
        <w:r w:rsidRPr="00EA71DD">
          <w:rPr>
            <w:szCs w:val="20"/>
          </w:rPr>
          <w:delText>P</w:delText>
        </w:r>
      </w:del>
      <w:r w:rsidRPr="00EA71DD">
        <w:rPr>
          <w:szCs w:val="20"/>
        </w:rPr>
        <w:t>)</w:t>
      </w:r>
      <w:r w:rsidRPr="00EA71DD">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A71DD" w:rsidRPr="00EA71DD" w14:paraId="2CC6C834" w14:textId="77777777" w:rsidTr="007E34A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8372F6E" w14:textId="77777777" w:rsidR="00EA71DD" w:rsidRPr="00EA71DD" w:rsidRDefault="00EA71DD" w:rsidP="00EA71DD">
            <w:pPr>
              <w:spacing w:before="120" w:after="240"/>
              <w:rPr>
                <w:b/>
                <w:i/>
                <w:szCs w:val="20"/>
              </w:rPr>
            </w:pPr>
            <w:r w:rsidRPr="00EA71DD">
              <w:rPr>
                <w:b/>
                <w:i/>
                <w:szCs w:val="20"/>
              </w:rPr>
              <w:t>[NPRR1015:  Replace paragraph (</w:t>
            </w:r>
            <w:del w:id="116" w:author="IMM 111921" w:date="2021-11-16T12:42:00Z">
              <w:r w:rsidRPr="00EA71DD">
                <w:rPr>
                  <w:b/>
                  <w:i/>
                  <w:szCs w:val="20"/>
                </w:rPr>
                <w:delText>P</w:delText>
              </w:r>
            </w:del>
            <w:ins w:id="117" w:author="IMM 111921" w:date="2021-11-16T12:42:00Z">
              <w:del w:id="118" w:author="Joint Commenters 032522" w:date="2022-03-22T20:29:00Z">
                <w:r w:rsidRPr="00EA71DD" w:rsidDel="00634598">
                  <w:rPr>
                    <w:b/>
                    <w:i/>
                    <w:szCs w:val="20"/>
                  </w:rPr>
                  <w:delText>O</w:delText>
                </w:r>
              </w:del>
            </w:ins>
            <w:ins w:id="119" w:author="Joint Commenters 032522" w:date="2022-03-22T20:29:00Z">
              <w:r w:rsidRPr="00EA71DD">
                <w:rPr>
                  <w:b/>
                  <w:i/>
                  <w:szCs w:val="20"/>
                </w:rPr>
                <w:t>P</w:t>
              </w:r>
            </w:ins>
            <w:r w:rsidRPr="00EA71DD">
              <w:rPr>
                <w:b/>
                <w:i/>
                <w:szCs w:val="20"/>
              </w:rPr>
              <w:t>) above with the following upon system implementation of NPRR863:]</w:t>
            </w:r>
          </w:p>
          <w:p w14:paraId="6823497A" w14:textId="77777777" w:rsidR="00EA71DD" w:rsidRPr="00EA71DD" w:rsidRDefault="00EA71DD" w:rsidP="00EA71DD">
            <w:pPr>
              <w:spacing w:after="240"/>
              <w:ind w:left="2880" w:hanging="720"/>
              <w:rPr>
                <w:szCs w:val="20"/>
              </w:rPr>
            </w:pPr>
            <w:r w:rsidRPr="00EA71DD">
              <w:rPr>
                <w:szCs w:val="20"/>
              </w:rPr>
              <w:t>(P)</w:t>
            </w:r>
            <w:r w:rsidRPr="00EA71DD">
              <w:rPr>
                <w:szCs w:val="20"/>
              </w:rPr>
              <w:tab/>
              <w:t xml:space="preserve">ONFFRRRS – Available for Dispatch of RRS when providing Fast Frequency Response (FFR) from Generation Resources.  This Resource Status is only to be used for Real-Time telemetry </w:t>
            </w:r>
            <w:r w:rsidRPr="00EA71DD">
              <w:rPr>
                <w:szCs w:val="20"/>
              </w:rPr>
              <w:lastRenderedPageBreak/>
              <w:t>purposes.  A Resource with this Resource Status may also be providing Ancillary Services other than FFR;</w:t>
            </w:r>
          </w:p>
        </w:tc>
      </w:tr>
    </w:tbl>
    <w:p w14:paraId="60FB4888"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9E7B0D2"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31A7ADA" w14:textId="77777777" w:rsidR="00EA71DD" w:rsidRPr="00EA71DD" w:rsidRDefault="00EA71DD" w:rsidP="00EA71DD">
            <w:pPr>
              <w:spacing w:before="120" w:after="240"/>
              <w:rPr>
                <w:iCs/>
                <w:szCs w:val="20"/>
              </w:rPr>
            </w:pPr>
            <w:r w:rsidRPr="00EA71DD">
              <w:rPr>
                <w:b/>
                <w:i/>
                <w:szCs w:val="20"/>
              </w:rPr>
              <w:t>[NPRR1007, NPRR1014, and NPRR1029:  Delete item (</w:t>
            </w:r>
            <w:del w:id="120" w:author="IMM 111921" w:date="2021-11-16T12:42:00Z">
              <w:r w:rsidRPr="00EA71DD">
                <w:rPr>
                  <w:b/>
                  <w:i/>
                  <w:szCs w:val="20"/>
                </w:rPr>
                <w:delText>P</w:delText>
              </w:r>
            </w:del>
            <w:ins w:id="121" w:author="IMM 111921" w:date="2021-11-16T12:42:00Z">
              <w:del w:id="122" w:author="Joint Commenters 032522" w:date="2022-03-22T20:29:00Z">
                <w:r w:rsidRPr="00EA71DD" w:rsidDel="00634598">
                  <w:rPr>
                    <w:b/>
                    <w:i/>
                    <w:szCs w:val="20"/>
                  </w:rPr>
                  <w:delText>O</w:delText>
                </w:r>
              </w:del>
            </w:ins>
            <w:ins w:id="123" w:author="Joint Commenters 032522" w:date="2022-03-22T20:29:00Z">
              <w:r w:rsidRPr="00EA71DD">
                <w:rPr>
                  <w:b/>
                  <w:i/>
                  <w:szCs w:val="20"/>
                </w:rPr>
                <w:t>P</w:t>
              </w:r>
            </w:ins>
            <w:r w:rsidRPr="00EA71DD">
              <w:rPr>
                <w:b/>
                <w:i/>
                <w:szCs w:val="20"/>
              </w:rPr>
              <w:t>) above upon system implementation of the Real-Time Co-Optimization (RTC) project for NPRR1007; or upon system implementation for NPRR1014 or NPRR1029; and renumber accordingly.]</w:t>
            </w:r>
          </w:p>
        </w:tc>
      </w:tr>
    </w:tbl>
    <w:p w14:paraId="587747E5"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05319DE"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30E13B3" w14:textId="77777777" w:rsidR="00EA71DD" w:rsidRPr="00EA71DD" w:rsidRDefault="00EA71DD" w:rsidP="00EA71DD">
            <w:pPr>
              <w:spacing w:before="120" w:after="240"/>
              <w:rPr>
                <w:b/>
                <w:i/>
                <w:szCs w:val="20"/>
              </w:rPr>
            </w:pPr>
            <w:r w:rsidRPr="00EA71DD">
              <w:rPr>
                <w:b/>
                <w:i/>
                <w:szCs w:val="20"/>
              </w:rPr>
              <w:t>[NPRR1007, NPRR1014, and NPRR1029:  Insert applicable portions of items (K) and (L) below upon system implementation of the Real-Time Co-Optimization (RTC) project for NPRR1007; or upon system implementation for NPRR1014 or NPRR1029:]</w:t>
            </w:r>
          </w:p>
          <w:p w14:paraId="7E16AF5D" w14:textId="77777777" w:rsidR="00EA71DD" w:rsidRPr="00EA71DD" w:rsidRDefault="00EA71DD" w:rsidP="00EA71DD">
            <w:pPr>
              <w:spacing w:after="240"/>
              <w:ind w:left="2880" w:hanging="720"/>
              <w:rPr>
                <w:szCs w:val="20"/>
              </w:rPr>
            </w:pPr>
            <w:r w:rsidRPr="00EA71DD">
              <w:rPr>
                <w:szCs w:val="20"/>
              </w:rPr>
              <w:t>(K)</w:t>
            </w:r>
            <w:r w:rsidRPr="00EA71D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7526E02" w14:textId="77777777" w:rsidR="00EA71DD" w:rsidRPr="00EA71DD" w:rsidRDefault="00EA71DD" w:rsidP="00EA71DD">
            <w:pPr>
              <w:spacing w:after="240"/>
              <w:ind w:left="2880" w:hanging="720"/>
              <w:rPr>
                <w:szCs w:val="20"/>
              </w:rPr>
            </w:pPr>
            <w:r w:rsidRPr="00EA71DD">
              <w:rPr>
                <w:szCs w:val="20"/>
              </w:rPr>
              <w:t>(L)</w:t>
            </w:r>
            <w:r w:rsidRPr="00EA71D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F143D01" w14:textId="77777777" w:rsidR="00EA71DD" w:rsidRPr="00EA71DD" w:rsidRDefault="00EA71DD" w:rsidP="00EA71DD">
      <w:pPr>
        <w:spacing w:before="240" w:after="240"/>
        <w:ind w:left="2160" w:hanging="720"/>
        <w:rPr>
          <w:szCs w:val="20"/>
        </w:rPr>
      </w:pPr>
      <w:r w:rsidRPr="00EA71DD">
        <w:rPr>
          <w:szCs w:val="20"/>
        </w:rPr>
        <w:t>(ii)</w:t>
      </w:r>
      <w:r w:rsidRPr="00EA71D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67523A8" w14:textId="77777777" w:rsidR="00EA71DD" w:rsidRPr="00EA71DD" w:rsidRDefault="00EA71DD" w:rsidP="00EA71DD">
      <w:pPr>
        <w:spacing w:after="240"/>
        <w:ind w:left="2880" w:hanging="720"/>
        <w:rPr>
          <w:szCs w:val="20"/>
        </w:rPr>
      </w:pPr>
      <w:r w:rsidRPr="00EA71DD">
        <w:rPr>
          <w:szCs w:val="20"/>
        </w:rPr>
        <w:t>(A)</w:t>
      </w:r>
      <w:r w:rsidRPr="00EA71DD">
        <w:rPr>
          <w:szCs w:val="20"/>
        </w:rPr>
        <w:tab/>
        <w:t>OUT – Off-Line and unavailable;</w:t>
      </w:r>
    </w:p>
    <w:p w14:paraId="66E5CB21" w14:textId="77777777" w:rsidR="00EA71DD" w:rsidRPr="00EA71DD" w:rsidRDefault="00EA71DD" w:rsidP="00EA71DD">
      <w:pPr>
        <w:spacing w:after="240"/>
        <w:ind w:left="2880" w:hanging="720"/>
        <w:rPr>
          <w:szCs w:val="20"/>
        </w:rPr>
      </w:pPr>
      <w:r w:rsidRPr="00EA71DD">
        <w:rPr>
          <w:szCs w:val="20"/>
        </w:rPr>
        <w:t>(B)</w:t>
      </w:r>
      <w:r w:rsidRPr="00EA71D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00747A9E"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8AEAECC" w14:textId="77777777" w:rsidR="00EA71DD" w:rsidRPr="00EA71DD" w:rsidRDefault="00EA71DD" w:rsidP="00EA71DD">
            <w:pPr>
              <w:spacing w:before="120" w:after="240"/>
              <w:rPr>
                <w:iCs/>
                <w:szCs w:val="20"/>
              </w:rPr>
            </w:pPr>
            <w:r w:rsidRPr="00EA71D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F909CD9" w14:textId="77777777" w:rsidR="00EA71DD" w:rsidRPr="00EA71DD" w:rsidRDefault="00EA71DD" w:rsidP="00EA71DD">
      <w:pPr>
        <w:spacing w:before="240" w:after="240"/>
        <w:ind w:left="2880" w:hanging="720"/>
        <w:rPr>
          <w:szCs w:val="20"/>
        </w:rPr>
      </w:pPr>
      <w:r w:rsidRPr="00EA71DD">
        <w:rPr>
          <w:szCs w:val="20"/>
        </w:rPr>
        <w:t>(C)</w:t>
      </w:r>
      <w:r w:rsidRPr="00EA71D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674DA8C"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9DDF312" w14:textId="77777777" w:rsidR="00EA71DD" w:rsidRPr="00EA71DD" w:rsidRDefault="00EA71DD" w:rsidP="00EA71DD">
            <w:pPr>
              <w:spacing w:before="120" w:after="240"/>
              <w:rPr>
                <w:b/>
                <w:i/>
                <w:szCs w:val="20"/>
              </w:rPr>
            </w:pPr>
            <w:r w:rsidRPr="00EA71DD">
              <w:rPr>
                <w:b/>
                <w:i/>
                <w:szCs w:val="20"/>
              </w:rPr>
              <w:lastRenderedPageBreak/>
              <w:t>[NPRR1007, NPRR1014, and NPRR1029:  Replace item (C) above with the following upon system implementation of the Real-Time Co-Optimization (RTC) project for NPRR1007; or upon system implementation for NPRR1014 or NPRR1029:]</w:t>
            </w:r>
          </w:p>
          <w:p w14:paraId="12C2CE66" w14:textId="77777777" w:rsidR="00EA71DD" w:rsidRPr="00EA71DD" w:rsidRDefault="00EA71DD" w:rsidP="00EA71DD">
            <w:pPr>
              <w:spacing w:after="240"/>
              <w:ind w:left="2880" w:hanging="720"/>
              <w:rPr>
                <w:szCs w:val="20"/>
              </w:rPr>
            </w:pPr>
            <w:r w:rsidRPr="00EA71DD">
              <w:rPr>
                <w:szCs w:val="20"/>
              </w:rPr>
              <w:t>(B)</w:t>
            </w:r>
            <w:r w:rsidRPr="00EA71DD">
              <w:rPr>
                <w:szCs w:val="20"/>
              </w:rPr>
              <w:tab/>
              <w:t>OFF – Off-Line but available for commitment in the Day-Ahead Market (DAM), RUC, and providing Non-Spin, if qualified and capable;</w:t>
            </w:r>
          </w:p>
        </w:tc>
      </w:tr>
    </w:tbl>
    <w:p w14:paraId="5BF10F3D" w14:textId="77777777" w:rsidR="00EA71DD" w:rsidRPr="00EA71DD" w:rsidRDefault="00EA71DD" w:rsidP="00EA71DD">
      <w:pPr>
        <w:spacing w:before="240" w:after="240"/>
        <w:ind w:left="2880" w:hanging="720"/>
        <w:rPr>
          <w:szCs w:val="20"/>
        </w:rPr>
      </w:pPr>
      <w:r w:rsidRPr="00EA71DD">
        <w:rPr>
          <w:szCs w:val="20"/>
        </w:rPr>
        <w:t>(D)</w:t>
      </w:r>
      <w:r w:rsidRPr="00EA71DD">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 and</w:t>
      </w:r>
    </w:p>
    <w:p w14:paraId="49E283F5" w14:textId="77777777" w:rsidR="00EA71DD" w:rsidRPr="00EA71DD" w:rsidRDefault="00EA71DD" w:rsidP="00EA71DD">
      <w:pPr>
        <w:spacing w:after="240"/>
        <w:ind w:left="2880" w:hanging="720"/>
        <w:rPr>
          <w:szCs w:val="20"/>
        </w:rPr>
      </w:pPr>
      <w:r w:rsidRPr="00EA71DD">
        <w:rPr>
          <w:szCs w:val="20"/>
        </w:rPr>
        <w:t>(E)</w:t>
      </w:r>
      <w:r w:rsidRPr="00EA71D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1ED1DF5" w14:textId="77777777" w:rsidR="00EA71DD" w:rsidRPr="00EA71DD" w:rsidRDefault="00EA71DD" w:rsidP="00EA71DD">
      <w:pPr>
        <w:spacing w:after="240"/>
        <w:ind w:left="2160" w:hanging="720"/>
        <w:rPr>
          <w:szCs w:val="20"/>
        </w:rPr>
      </w:pPr>
      <w:r w:rsidRPr="00EA71DD">
        <w:rPr>
          <w:szCs w:val="20"/>
        </w:rPr>
        <w:t>(iii)</w:t>
      </w:r>
      <w:r w:rsidRPr="00EA71DD">
        <w:rPr>
          <w:szCs w:val="20"/>
        </w:rPr>
        <w:tab/>
        <w:t>Select one of the following for Load Resources.  Unless otherwise provided below, these Resource Statuses are to be used for COP and/or Real-Time telemetry purposes.</w:t>
      </w:r>
    </w:p>
    <w:p w14:paraId="50A2EC36" w14:textId="77777777" w:rsidR="00EA71DD" w:rsidRPr="00EA71DD" w:rsidRDefault="00EA71DD" w:rsidP="00EA71DD">
      <w:pPr>
        <w:spacing w:after="240"/>
        <w:ind w:left="2880" w:hanging="720"/>
        <w:rPr>
          <w:szCs w:val="20"/>
        </w:rPr>
      </w:pPr>
      <w:r w:rsidRPr="00EA71DD">
        <w:rPr>
          <w:szCs w:val="20"/>
        </w:rPr>
        <w:t>(A)</w:t>
      </w:r>
      <w:r w:rsidRPr="00EA71DD">
        <w:rPr>
          <w:szCs w:val="20"/>
        </w:rPr>
        <w:tab/>
        <w:t xml:space="preserve">ONRGL – Available for Dispatch of Regulation Service by Load Frequency Control (LFC) and, for any remaining Dispatchable capacity, by SCED with a Real-Time Market (RTM) Energy Bid; </w:t>
      </w:r>
    </w:p>
    <w:p w14:paraId="154CB3E7" w14:textId="77777777" w:rsidR="00EA71DD" w:rsidRPr="00EA71DD" w:rsidRDefault="00EA71DD" w:rsidP="00EA71DD">
      <w:pPr>
        <w:spacing w:after="240"/>
        <w:ind w:left="2880" w:hanging="720"/>
        <w:rPr>
          <w:szCs w:val="20"/>
        </w:rPr>
      </w:pPr>
      <w:r w:rsidRPr="00EA71DD">
        <w:rPr>
          <w:szCs w:val="20"/>
        </w:rPr>
        <w:t>(B)</w:t>
      </w:r>
      <w:r w:rsidRPr="00EA71DD">
        <w:rPr>
          <w:szCs w:val="20"/>
        </w:rPr>
        <w:tab/>
        <w:t>FRRSUP – Available for Dispatch of FRRS by LFC and not Dispatchable by SCED.  This Resource Status is only to be used for Real-Time telemetry purposes;</w:t>
      </w:r>
    </w:p>
    <w:p w14:paraId="3A9E680E" w14:textId="77777777" w:rsidR="00EA71DD" w:rsidRPr="00EA71DD" w:rsidRDefault="00EA71DD" w:rsidP="00EA71DD">
      <w:pPr>
        <w:spacing w:after="240"/>
        <w:ind w:left="2880" w:hanging="720"/>
        <w:rPr>
          <w:szCs w:val="20"/>
        </w:rPr>
      </w:pPr>
      <w:r w:rsidRPr="00EA71DD">
        <w:rPr>
          <w:szCs w:val="20"/>
        </w:rPr>
        <w:t>(C)</w:t>
      </w:r>
      <w:r w:rsidRPr="00EA71DD">
        <w:rPr>
          <w:szCs w:val="20"/>
        </w:rPr>
        <w:tab/>
        <w:t xml:space="preserve">FRRSDN - Available for Dispatch of FRRS by LFC and not Dispatchable by SCED.  This Resource Status is only to be used for Real-Time telemetry purposes;  </w:t>
      </w:r>
    </w:p>
    <w:p w14:paraId="6A0AB155" w14:textId="77777777" w:rsidR="00EA71DD" w:rsidRPr="00EA71DD" w:rsidRDefault="00EA71DD" w:rsidP="00EA71DD">
      <w:pPr>
        <w:spacing w:after="240"/>
        <w:ind w:left="2880" w:hanging="720"/>
        <w:rPr>
          <w:szCs w:val="20"/>
        </w:rPr>
      </w:pPr>
      <w:r w:rsidRPr="00EA71DD">
        <w:rPr>
          <w:szCs w:val="20"/>
        </w:rPr>
        <w:t>(D)</w:t>
      </w:r>
      <w:r w:rsidRPr="00EA71DD">
        <w:rPr>
          <w:szCs w:val="20"/>
        </w:rPr>
        <w:tab/>
        <w:t>ONCLR – Available for Dispatch as a Controllable Load Resource by SCED with an RTM Energy Bid;</w:t>
      </w:r>
    </w:p>
    <w:p w14:paraId="3741F853" w14:textId="77777777" w:rsidR="00EA71DD" w:rsidRPr="00EA71DD" w:rsidRDefault="00EA71DD" w:rsidP="00EA71DD">
      <w:pPr>
        <w:spacing w:after="240"/>
        <w:ind w:left="2880" w:hanging="720"/>
        <w:rPr>
          <w:szCs w:val="20"/>
        </w:rPr>
      </w:pPr>
      <w:r w:rsidRPr="00EA71DD">
        <w:rPr>
          <w:szCs w:val="20"/>
        </w:rPr>
        <w:t>(E)</w:t>
      </w:r>
      <w:r w:rsidRPr="00EA71DD">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A71DD" w:rsidRPr="00EA71DD" w14:paraId="400095F4" w14:textId="77777777" w:rsidTr="007E34A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8E057F3" w14:textId="77777777" w:rsidR="00EA71DD" w:rsidRPr="00EA71DD" w:rsidRDefault="00EA71DD" w:rsidP="00EA71DD">
            <w:pPr>
              <w:spacing w:before="120" w:after="240"/>
              <w:rPr>
                <w:b/>
                <w:i/>
                <w:szCs w:val="20"/>
              </w:rPr>
            </w:pPr>
            <w:r w:rsidRPr="00EA71DD">
              <w:rPr>
                <w:b/>
                <w:i/>
                <w:szCs w:val="20"/>
              </w:rPr>
              <w:t>[NPRR1093:  Replace item (E) above with the following upon system implementation:]</w:t>
            </w:r>
          </w:p>
          <w:p w14:paraId="519AF046" w14:textId="77777777" w:rsidR="00EA71DD" w:rsidRPr="00EA71DD" w:rsidRDefault="00EA71DD" w:rsidP="00EA71DD">
            <w:pPr>
              <w:spacing w:after="240"/>
              <w:ind w:left="2880" w:hanging="720"/>
              <w:rPr>
                <w:szCs w:val="20"/>
              </w:rPr>
            </w:pPr>
            <w:r w:rsidRPr="00EA71DD">
              <w:rPr>
                <w:szCs w:val="20"/>
              </w:rPr>
              <w:lastRenderedPageBreak/>
              <w:t>(E)</w:t>
            </w:r>
            <w:r w:rsidRPr="00EA71DD">
              <w:rPr>
                <w:szCs w:val="20"/>
              </w:rPr>
              <w:tab/>
              <w:t>ONRL – Available for Dispatch of RRS or Non-Spin, excluding Controllable Load Resources;</w:t>
            </w:r>
          </w:p>
        </w:tc>
      </w:tr>
    </w:tbl>
    <w:p w14:paraId="71859A63"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02A2FC4"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D80C59F" w14:textId="77777777" w:rsidR="00EA71DD" w:rsidRPr="00EA71DD" w:rsidRDefault="00EA71DD" w:rsidP="00EA71DD">
            <w:pPr>
              <w:spacing w:before="120" w:after="240"/>
              <w:rPr>
                <w:iCs/>
                <w:szCs w:val="20"/>
              </w:rPr>
            </w:pPr>
            <w:r w:rsidRPr="00EA71D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77453A"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71DACD5C"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3A77F70" w14:textId="77777777" w:rsidR="00EA71DD" w:rsidRPr="00EA71DD" w:rsidRDefault="00EA71DD" w:rsidP="00EA71DD">
            <w:pPr>
              <w:spacing w:before="120" w:after="240"/>
              <w:rPr>
                <w:b/>
                <w:i/>
                <w:szCs w:val="20"/>
              </w:rPr>
            </w:pPr>
            <w:r w:rsidRPr="00EA71DD">
              <w:rPr>
                <w:b/>
                <w:i/>
                <w:szCs w:val="20"/>
              </w:rPr>
              <w:t>[NPRR863:  Insert paragraph (F) below upon system implementation and renumber accordingly:]</w:t>
            </w:r>
          </w:p>
          <w:p w14:paraId="5BD0BC75" w14:textId="77777777" w:rsidR="00EA71DD" w:rsidRPr="00EA71DD" w:rsidRDefault="00EA71DD" w:rsidP="00EA71DD">
            <w:pPr>
              <w:spacing w:after="240"/>
              <w:ind w:left="2880" w:hanging="720"/>
              <w:rPr>
                <w:szCs w:val="20"/>
              </w:rPr>
            </w:pPr>
            <w:r w:rsidRPr="00EA71DD">
              <w:rPr>
                <w:szCs w:val="20"/>
              </w:rPr>
              <w:t>(F)</w:t>
            </w:r>
            <w:r w:rsidRPr="00EA71DD">
              <w:rPr>
                <w:szCs w:val="20"/>
              </w:rPr>
              <w:tab/>
              <w:t xml:space="preserve">ONECL – Available for Dispatch of ECRS, excluding Controllable Load Resources; </w:t>
            </w:r>
          </w:p>
        </w:tc>
      </w:tr>
    </w:tbl>
    <w:p w14:paraId="72054219"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0F991758"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EC5A6B4" w14:textId="77777777" w:rsidR="00EA71DD" w:rsidRPr="00EA71DD" w:rsidRDefault="00EA71DD" w:rsidP="00EA71DD">
            <w:pPr>
              <w:spacing w:before="120" w:after="240"/>
              <w:rPr>
                <w:iCs/>
                <w:szCs w:val="20"/>
              </w:rPr>
            </w:pPr>
            <w:r w:rsidRPr="00EA71D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F21372C" w14:textId="77777777" w:rsidR="00EA71DD" w:rsidRPr="00EA71DD" w:rsidRDefault="00EA71DD" w:rsidP="00EA71DD">
      <w:pPr>
        <w:spacing w:before="240" w:after="240"/>
        <w:ind w:left="2880" w:hanging="720"/>
        <w:rPr>
          <w:szCs w:val="20"/>
        </w:rPr>
      </w:pPr>
      <w:r w:rsidRPr="00EA71DD">
        <w:rPr>
          <w:szCs w:val="20"/>
        </w:rPr>
        <w:t>(F)</w:t>
      </w:r>
      <w:r w:rsidRPr="00EA71DD">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5AAB0007"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84E99A2" w14:textId="77777777" w:rsidR="00EA71DD" w:rsidRPr="00EA71DD" w:rsidRDefault="00EA71DD" w:rsidP="00EA71DD">
            <w:pPr>
              <w:spacing w:before="120" w:after="240"/>
              <w:rPr>
                <w:b/>
                <w:i/>
                <w:szCs w:val="20"/>
              </w:rPr>
            </w:pPr>
            <w:r w:rsidRPr="00EA71DD">
              <w:rPr>
                <w:b/>
                <w:i/>
                <w:szCs w:val="20"/>
              </w:rPr>
              <w:t>[NPRR863 and NPRR1015:  Insert applicable portions of paragraph (H) below upon system implementation of NPRR863:]</w:t>
            </w:r>
          </w:p>
          <w:p w14:paraId="3A689F10" w14:textId="77777777" w:rsidR="00EA71DD" w:rsidRPr="00EA71DD" w:rsidRDefault="00EA71DD" w:rsidP="00EA71DD">
            <w:pPr>
              <w:spacing w:after="240"/>
              <w:ind w:left="2880" w:hanging="720"/>
              <w:rPr>
                <w:szCs w:val="20"/>
              </w:rPr>
            </w:pPr>
            <w:r w:rsidRPr="00EA71DD">
              <w:rPr>
                <w:szCs w:val="20"/>
              </w:rPr>
              <w:t>(H)</w:t>
            </w:r>
            <w:r w:rsidRPr="00EA71DD">
              <w:rPr>
                <w:szCs w:val="20"/>
              </w:rPr>
              <w:tab/>
              <w:t>ONFFRRRSL – Available for Dispatch of RRS when providing FFR, excluding Controllable Load Resources. This Resource Status is only to be used for Real-Time telemetry purposes;</w:t>
            </w:r>
          </w:p>
        </w:tc>
      </w:tr>
    </w:tbl>
    <w:p w14:paraId="6D2CF6DD"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5CCC9EA"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10772D2" w14:textId="77777777" w:rsidR="00EA71DD" w:rsidRPr="00EA71DD" w:rsidRDefault="00EA71DD" w:rsidP="00EA71DD">
            <w:pPr>
              <w:spacing w:before="120" w:after="240"/>
              <w:rPr>
                <w:iCs/>
                <w:szCs w:val="20"/>
              </w:rPr>
            </w:pPr>
            <w:r w:rsidRPr="00EA71DD">
              <w:rPr>
                <w:b/>
                <w:i/>
                <w:szCs w:val="20"/>
              </w:rPr>
              <w:t>[NPRR1007, NPRR1014, and NPRR1029:  Delete item (H) above upon system implementation of the Real-Time Co-Optimization (RTC) project for NPRR1007; or upon system implementation for NPRR1014 or NPRR1029.]</w:t>
            </w:r>
          </w:p>
        </w:tc>
      </w:tr>
    </w:tbl>
    <w:p w14:paraId="5C6AF7F0" w14:textId="77777777" w:rsidR="00EA71DD" w:rsidRPr="00EA71DD" w:rsidRDefault="00EA71DD" w:rsidP="00EA7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6FB248BC"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EB69B8A" w14:textId="77777777" w:rsidR="00EA71DD" w:rsidRPr="00EA71DD" w:rsidRDefault="00EA71DD" w:rsidP="00EA71DD">
            <w:pPr>
              <w:spacing w:before="120" w:after="240"/>
              <w:rPr>
                <w:b/>
                <w:i/>
                <w:szCs w:val="20"/>
              </w:rPr>
            </w:pPr>
            <w:r w:rsidRPr="00EA71DD">
              <w:rPr>
                <w:b/>
                <w:i/>
                <w:szCs w:val="20"/>
              </w:rPr>
              <w:t>[NPRR1007, NPRR1014, NPRR1029:  Insert item (B) below upon system implementation of the Real-Time Co-Optimization (RTC) project for NPRR1007; or upon system implementation for NPRR1014 or NPRR1029:]</w:t>
            </w:r>
          </w:p>
          <w:p w14:paraId="0E79BF73" w14:textId="77777777" w:rsidR="00EA71DD" w:rsidRPr="00EA71DD" w:rsidRDefault="00EA71DD" w:rsidP="00EA71DD">
            <w:pPr>
              <w:spacing w:after="240"/>
              <w:ind w:left="2880" w:hanging="720"/>
              <w:rPr>
                <w:szCs w:val="20"/>
              </w:rPr>
            </w:pPr>
            <w:r w:rsidRPr="00EA71DD">
              <w:rPr>
                <w:szCs w:val="20"/>
              </w:rPr>
              <w:t>(B)</w:t>
            </w:r>
            <w:r w:rsidRPr="00EA71DD">
              <w:rPr>
                <w:szCs w:val="20"/>
              </w:rPr>
              <w:tab/>
              <w:t>ONL – On-Line and available for Dispatch by SCED or providing Ancillary Services.</w:t>
            </w:r>
          </w:p>
        </w:tc>
      </w:tr>
    </w:tbl>
    <w:p w14:paraId="259D49B6" w14:textId="77777777" w:rsidR="00EA71DD" w:rsidRPr="00EA71DD" w:rsidRDefault="00EA71DD" w:rsidP="00EA7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40E34C72"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E2196DF" w14:textId="77777777" w:rsidR="00EA71DD" w:rsidRPr="00EA71DD" w:rsidRDefault="00EA71DD" w:rsidP="00EA71DD">
            <w:pPr>
              <w:spacing w:before="120" w:after="240"/>
              <w:rPr>
                <w:b/>
                <w:i/>
                <w:szCs w:val="20"/>
              </w:rPr>
            </w:pPr>
            <w:r w:rsidRPr="00EA71DD">
              <w:rPr>
                <w:b/>
                <w:i/>
                <w:szCs w:val="20"/>
              </w:rPr>
              <w:lastRenderedPageBreak/>
              <w:t>[NPRR1014 or NPRR1029:  Insert applicable portions of paragraph (iv) below upon system implementation:]</w:t>
            </w:r>
          </w:p>
          <w:p w14:paraId="09A5B4FE" w14:textId="77777777" w:rsidR="00EA71DD" w:rsidRPr="00EA71DD" w:rsidRDefault="00EA71DD" w:rsidP="00EA71DD">
            <w:pPr>
              <w:spacing w:after="240"/>
              <w:ind w:left="2160" w:hanging="720"/>
              <w:rPr>
                <w:szCs w:val="20"/>
              </w:rPr>
            </w:pPr>
            <w:r w:rsidRPr="00EA71DD">
              <w:rPr>
                <w:szCs w:val="20"/>
              </w:rPr>
              <w:t>(iv)</w:t>
            </w:r>
            <w:r w:rsidRPr="00EA71DD">
              <w:rPr>
                <w:szCs w:val="20"/>
              </w:rPr>
              <w:tab/>
              <w:t>Select one of the following for Energy Storage Resources (ESRs).  Unless otherwise provided below, these Resource Statuses are to be used for COP and Real-Time telemetry purposes:</w:t>
            </w:r>
          </w:p>
          <w:p w14:paraId="351D2ECB" w14:textId="77777777" w:rsidR="00EA71DD" w:rsidRPr="00EA71DD" w:rsidRDefault="00EA71DD" w:rsidP="00EA71DD">
            <w:pPr>
              <w:spacing w:after="240"/>
              <w:ind w:left="2880" w:hanging="720"/>
              <w:rPr>
                <w:szCs w:val="20"/>
              </w:rPr>
            </w:pPr>
            <w:r w:rsidRPr="00EA71DD">
              <w:rPr>
                <w:szCs w:val="20"/>
              </w:rPr>
              <w:t>(A)</w:t>
            </w:r>
            <w:r w:rsidRPr="00EA71DD">
              <w:rPr>
                <w:szCs w:val="20"/>
              </w:rPr>
              <w:tab/>
              <w:t>ON – On-Line Resource with Energy Bid/Offer Curve;</w:t>
            </w:r>
          </w:p>
          <w:p w14:paraId="3B98F644" w14:textId="77777777" w:rsidR="00EA71DD" w:rsidRPr="00EA71DD" w:rsidRDefault="00EA71DD" w:rsidP="00EA71DD">
            <w:pPr>
              <w:spacing w:after="240"/>
              <w:ind w:left="2880" w:hanging="720"/>
              <w:rPr>
                <w:szCs w:val="20"/>
              </w:rPr>
            </w:pPr>
            <w:r w:rsidRPr="00EA71DD">
              <w:rPr>
                <w:szCs w:val="20"/>
              </w:rPr>
              <w:t>(B)</w:t>
            </w:r>
            <w:r w:rsidRPr="00EA71DD">
              <w:rPr>
                <w:szCs w:val="20"/>
              </w:rPr>
              <w:tab/>
              <w:t>ONOS – On-Line Resource with Output Schedule;</w:t>
            </w:r>
          </w:p>
          <w:p w14:paraId="762C6458" w14:textId="77777777" w:rsidR="00EA71DD" w:rsidRPr="00EA71DD" w:rsidRDefault="00EA71DD" w:rsidP="00EA71DD">
            <w:pPr>
              <w:spacing w:after="240"/>
              <w:ind w:left="2880" w:hanging="720"/>
              <w:rPr>
                <w:szCs w:val="20"/>
              </w:rPr>
            </w:pPr>
            <w:r w:rsidRPr="00EA71DD">
              <w:rPr>
                <w:szCs w:val="20"/>
              </w:rPr>
              <w:t>(C)</w:t>
            </w:r>
            <w:r w:rsidRPr="00EA71DD">
              <w:rPr>
                <w:szCs w:val="20"/>
              </w:rPr>
              <w:tab/>
              <w:t>ONTEST – On-Line blocked from SCED for operations testing (while ONTEST, an Energy Storage Resource (ESR) may be shown on Outage in the Outage Scheduler);</w:t>
            </w:r>
          </w:p>
          <w:p w14:paraId="2012756A" w14:textId="77777777" w:rsidR="00EA71DD" w:rsidRPr="00EA71DD" w:rsidRDefault="00EA71DD" w:rsidP="00EA71DD">
            <w:pPr>
              <w:spacing w:after="240"/>
              <w:ind w:left="2880" w:hanging="720"/>
              <w:rPr>
                <w:szCs w:val="20"/>
              </w:rPr>
            </w:pPr>
            <w:r w:rsidRPr="00EA71DD">
              <w:rPr>
                <w:szCs w:val="20"/>
              </w:rPr>
              <w:t>(D)</w:t>
            </w:r>
            <w:r w:rsidRPr="00EA71DD">
              <w:rPr>
                <w:szCs w:val="20"/>
              </w:rPr>
              <w:tab/>
              <w:t>ONEMR – On-Line EMR (available for commitment or dispatch only for ERCOT-declared Emergency Conditions; the QSE may appropriately set LSL and High Sustained Limit (HSL) to reflect operating limits);</w:t>
            </w:r>
          </w:p>
          <w:p w14:paraId="7F2F1748" w14:textId="77777777" w:rsidR="00EA71DD" w:rsidRPr="00EA71DD" w:rsidRDefault="00EA71DD" w:rsidP="00EA71DD">
            <w:pPr>
              <w:spacing w:after="240"/>
              <w:ind w:left="2880" w:hanging="720"/>
              <w:rPr>
                <w:szCs w:val="20"/>
              </w:rPr>
            </w:pPr>
            <w:r w:rsidRPr="00EA71DD">
              <w:rPr>
                <w:szCs w:val="20"/>
              </w:rPr>
              <w:t>(E)</w:t>
            </w:r>
            <w:r w:rsidRPr="00EA71D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C9D12B3" w14:textId="77777777" w:rsidR="00EA71DD" w:rsidRPr="00EA71DD" w:rsidRDefault="00EA71DD" w:rsidP="00EA71DD">
            <w:pPr>
              <w:spacing w:after="240"/>
              <w:ind w:left="2880" w:hanging="720"/>
              <w:rPr>
                <w:szCs w:val="20"/>
              </w:rPr>
            </w:pPr>
            <w:r w:rsidRPr="00EA71DD">
              <w:rPr>
                <w:szCs w:val="20"/>
              </w:rPr>
              <w:t>(F)</w:t>
            </w:r>
            <w:r w:rsidRPr="00EA71DD">
              <w:rPr>
                <w:szCs w:val="20"/>
              </w:rPr>
              <w:tab/>
              <w:t>OUT – Off-Line and unavailable; and</w:t>
            </w:r>
          </w:p>
        </w:tc>
      </w:tr>
    </w:tbl>
    <w:p w14:paraId="6AF88F12"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The HSL;</w:t>
      </w:r>
    </w:p>
    <w:p w14:paraId="5C95A7B0" w14:textId="77777777" w:rsidR="00EA71DD" w:rsidRPr="00EA71DD" w:rsidRDefault="00EA71DD" w:rsidP="00EA71DD">
      <w:pPr>
        <w:spacing w:after="240"/>
        <w:ind w:left="2160" w:hanging="720"/>
        <w:rPr>
          <w:szCs w:val="20"/>
        </w:rPr>
      </w:pPr>
      <w:r w:rsidRPr="00EA71DD">
        <w:rPr>
          <w:szCs w:val="20"/>
        </w:rPr>
        <w:t>(i)</w:t>
      </w:r>
      <w:r w:rsidRPr="00EA71D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6367779"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44EF868" w14:textId="77777777" w:rsidR="00EA71DD" w:rsidRPr="00EA71DD" w:rsidRDefault="00EA71DD" w:rsidP="00EA71DD">
            <w:pPr>
              <w:spacing w:before="120" w:after="240"/>
              <w:rPr>
                <w:b/>
                <w:i/>
                <w:szCs w:val="20"/>
              </w:rPr>
            </w:pPr>
            <w:r w:rsidRPr="00EA71DD">
              <w:rPr>
                <w:b/>
                <w:i/>
                <w:szCs w:val="20"/>
              </w:rPr>
              <w:t>[NPRR1014 and NPRR1029:  Insert applicable portions of paragraph (ii) below upon system implementation:]</w:t>
            </w:r>
          </w:p>
          <w:p w14:paraId="149C9616" w14:textId="77777777" w:rsidR="00EA71DD" w:rsidRPr="00EA71DD" w:rsidRDefault="00EA71DD" w:rsidP="00EA71DD">
            <w:pPr>
              <w:spacing w:after="240"/>
              <w:ind w:left="2160" w:hanging="720"/>
              <w:rPr>
                <w:szCs w:val="20"/>
              </w:rPr>
            </w:pPr>
            <w:r w:rsidRPr="00EA71DD">
              <w:rPr>
                <w:szCs w:val="20"/>
              </w:rPr>
              <w:t>(ii)</w:t>
            </w:r>
            <w:r w:rsidRPr="00EA71DD">
              <w:rPr>
                <w:szCs w:val="20"/>
              </w:rPr>
              <w:tab/>
              <w:t>For ESRs, the HSL may be negative;</w:t>
            </w:r>
          </w:p>
        </w:tc>
      </w:tr>
    </w:tbl>
    <w:p w14:paraId="0292409E" w14:textId="77777777" w:rsidR="00EA71DD" w:rsidRPr="00EA71DD" w:rsidRDefault="00EA71DD" w:rsidP="00EA71DD">
      <w:pPr>
        <w:spacing w:before="240" w:after="240"/>
        <w:ind w:left="1440" w:hanging="720"/>
        <w:rPr>
          <w:szCs w:val="20"/>
        </w:rPr>
      </w:pPr>
      <w:r w:rsidRPr="00EA71DD">
        <w:rPr>
          <w:szCs w:val="20"/>
        </w:rPr>
        <w:t>(d)</w:t>
      </w:r>
      <w:r w:rsidRPr="00EA71DD">
        <w:rPr>
          <w:szCs w:val="20"/>
        </w:rPr>
        <w:tab/>
        <w:t>The LSL;</w:t>
      </w:r>
    </w:p>
    <w:p w14:paraId="3FC590D7" w14:textId="77777777" w:rsidR="00EA71DD" w:rsidRPr="00EA71DD" w:rsidRDefault="00EA71DD" w:rsidP="00EA71DD">
      <w:pPr>
        <w:spacing w:after="240"/>
        <w:ind w:left="2160" w:hanging="720"/>
        <w:rPr>
          <w:szCs w:val="20"/>
        </w:rPr>
      </w:pPr>
      <w:r w:rsidRPr="00EA71DD">
        <w:rPr>
          <w:szCs w:val="20"/>
        </w:rPr>
        <w:t>(i)</w:t>
      </w:r>
      <w:r w:rsidRPr="00EA71D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4FFCCE1"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9525EBA" w14:textId="77777777" w:rsidR="00EA71DD" w:rsidRPr="00EA71DD" w:rsidRDefault="00EA71DD" w:rsidP="00EA71DD">
            <w:pPr>
              <w:spacing w:before="120" w:after="240"/>
              <w:rPr>
                <w:b/>
                <w:i/>
                <w:szCs w:val="20"/>
              </w:rPr>
            </w:pPr>
            <w:r w:rsidRPr="00EA71DD">
              <w:rPr>
                <w:b/>
                <w:i/>
                <w:szCs w:val="20"/>
              </w:rPr>
              <w:t>[NPRR1014 and NPRR1029:  Insert applicable portions of paragraph (ii) below upon system implementation:]</w:t>
            </w:r>
          </w:p>
          <w:p w14:paraId="0808CF27" w14:textId="77777777" w:rsidR="00EA71DD" w:rsidRPr="00EA71DD" w:rsidRDefault="00EA71DD" w:rsidP="00EA71DD">
            <w:pPr>
              <w:spacing w:after="240"/>
              <w:ind w:left="2160" w:hanging="720"/>
              <w:rPr>
                <w:szCs w:val="20"/>
              </w:rPr>
            </w:pPr>
            <w:r w:rsidRPr="00EA71DD">
              <w:rPr>
                <w:szCs w:val="20"/>
              </w:rPr>
              <w:lastRenderedPageBreak/>
              <w:t>(ii)</w:t>
            </w:r>
            <w:r w:rsidRPr="00EA71DD">
              <w:rPr>
                <w:szCs w:val="20"/>
              </w:rPr>
              <w:tab/>
              <w:t>For ESRs, the LSL may be positive;</w:t>
            </w:r>
          </w:p>
        </w:tc>
      </w:tr>
    </w:tbl>
    <w:p w14:paraId="7463B90A" w14:textId="77777777" w:rsidR="00EA71DD" w:rsidRPr="00EA71DD" w:rsidRDefault="00EA71DD" w:rsidP="00EA71DD">
      <w:pPr>
        <w:spacing w:before="240" w:after="240"/>
        <w:ind w:left="1440" w:hanging="720"/>
        <w:rPr>
          <w:szCs w:val="20"/>
        </w:rPr>
      </w:pPr>
      <w:r w:rsidRPr="00EA71DD">
        <w:rPr>
          <w:szCs w:val="20"/>
        </w:rPr>
        <w:lastRenderedPageBreak/>
        <w:t>(e)</w:t>
      </w:r>
      <w:r w:rsidRPr="00EA71DD">
        <w:rPr>
          <w:szCs w:val="20"/>
        </w:rPr>
        <w:tab/>
        <w:t>The High Emergency Limit (HEL);</w:t>
      </w:r>
    </w:p>
    <w:p w14:paraId="30BEA4A7" w14:textId="77777777" w:rsidR="00EA71DD" w:rsidRPr="00EA71DD" w:rsidRDefault="00EA71DD" w:rsidP="00EA71DD">
      <w:pPr>
        <w:spacing w:after="240"/>
        <w:ind w:left="1440" w:hanging="720"/>
        <w:rPr>
          <w:szCs w:val="20"/>
        </w:rPr>
      </w:pPr>
      <w:r w:rsidRPr="00EA71DD">
        <w:rPr>
          <w:szCs w:val="20"/>
        </w:rPr>
        <w:t>(f)</w:t>
      </w:r>
      <w:r w:rsidRPr="00EA71DD">
        <w:rPr>
          <w:szCs w:val="20"/>
        </w:rPr>
        <w:tab/>
        <w:t>The Low Emergency Limit (LEL); and</w:t>
      </w:r>
    </w:p>
    <w:p w14:paraId="1CBF636D" w14:textId="77777777" w:rsidR="00EA71DD" w:rsidRPr="00EA71DD" w:rsidRDefault="00EA71DD" w:rsidP="00EA71DD">
      <w:pPr>
        <w:spacing w:after="240"/>
        <w:ind w:left="1440" w:hanging="720"/>
        <w:rPr>
          <w:szCs w:val="20"/>
        </w:rPr>
      </w:pPr>
      <w:r w:rsidRPr="00EA71DD">
        <w:rPr>
          <w:szCs w:val="20"/>
        </w:rPr>
        <w:t>(g)</w:t>
      </w:r>
      <w:r w:rsidRPr="00EA71D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281EA3FC"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5560E62" w14:textId="77777777" w:rsidR="00EA71DD" w:rsidRPr="00EA71DD" w:rsidRDefault="00EA71DD" w:rsidP="00EA71DD">
            <w:pPr>
              <w:spacing w:before="120" w:after="240"/>
              <w:rPr>
                <w:b/>
                <w:i/>
                <w:szCs w:val="20"/>
              </w:rPr>
            </w:pPr>
            <w:r w:rsidRPr="00EA71D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172B1E1" w14:textId="77777777" w:rsidR="00EA71DD" w:rsidRPr="00EA71DD" w:rsidRDefault="00EA71DD" w:rsidP="00EA71DD">
            <w:pPr>
              <w:spacing w:after="240"/>
              <w:ind w:left="1440" w:hanging="720"/>
              <w:rPr>
                <w:szCs w:val="20"/>
              </w:rPr>
            </w:pPr>
            <w:r w:rsidRPr="00EA71DD">
              <w:rPr>
                <w:szCs w:val="20"/>
              </w:rPr>
              <w:t>(g)</w:t>
            </w:r>
            <w:r w:rsidRPr="00EA71DD">
              <w:rPr>
                <w:szCs w:val="20"/>
              </w:rPr>
              <w:tab/>
              <w:t>Ancillary Service capability in MW for each product and sub-type.</w:t>
            </w:r>
          </w:p>
        </w:tc>
      </w:tr>
    </w:tbl>
    <w:p w14:paraId="3A85CA92" w14:textId="77777777" w:rsidR="00EA71DD" w:rsidRPr="00EA71DD" w:rsidRDefault="00EA71DD" w:rsidP="00EA71DD">
      <w:pPr>
        <w:spacing w:before="240" w:after="240"/>
        <w:ind w:left="2160" w:hanging="720"/>
        <w:rPr>
          <w:szCs w:val="20"/>
        </w:rPr>
      </w:pPr>
      <w:r w:rsidRPr="00EA71DD">
        <w:rPr>
          <w:szCs w:val="20"/>
        </w:rPr>
        <w:t>(i)</w:t>
      </w:r>
      <w:r w:rsidRPr="00EA71DD">
        <w:rPr>
          <w:szCs w:val="20"/>
        </w:rPr>
        <w:tab/>
        <w:t>Regulation Up (Reg-Up);</w:t>
      </w:r>
    </w:p>
    <w:p w14:paraId="39B92815" w14:textId="77777777" w:rsidR="00EA71DD" w:rsidRPr="00EA71DD" w:rsidRDefault="00EA71DD" w:rsidP="00EA71DD">
      <w:pPr>
        <w:spacing w:after="240"/>
        <w:ind w:left="2160" w:hanging="720"/>
        <w:rPr>
          <w:szCs w:val="20"/>
        </w:rPr>
      </w:pPr>
      <w:r w:rsidRPr="00EA71DD">
        <w:rPr>
          <w:szCs w:val="20"/>
        </w:rPr>
        <w:t>(ii)</w:t>
      </w:r>
      <w:r w:rsidRPr="00EA71DD">
        <w:rPr>
          <w:szCs w:val="20"/>
        </w:rPr>
        <w:tab/>
        <w:t>Regulation Down (Reg-Down);</w:t>
      </w:r>
    </w:p>
    <w:p w14:paraId="0F43721E" w14:textId="77777777" w:rsidR="00EA71DD" w:rsidRPr="00EA71DD" w:rsidRDefault="00EA71DD" w:rsidP="00EA71DD">
      <w:pPr>
        <w:spacing w:after="240"/>
        <w:ind w:left="2160" w:hanging="720"/>
        <w:rPr>
          <w:szCs w:val="20"/>
        </w:rPr>
      </w:pPr>
      <w:r w:rsidRPr="00EA71DD">
        <w:rPr>
          <w:szCs w:val="20"/>
        </w:rPr>
        <w:t>(iii)</w:t>
      </w:r>
      <w:r w:rsidRPr="00EA71DD">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00475729"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97D9D20" w14:textId="77777777" w:rsidR="00EA71DD" w:rsidRPr="00EA71DD" w:rsidRDefault="00EA71DD" w:rsidP="00EA71DD">
            <w:pPr>
              <w:spacing w:before="120" w:after="240"/>
              <w:rPr>
                <w:b/>
                <w:i/>
                <w:szCs w:val="20"/>
              </w:rPr>
            </w:pPr>
            <w:r w:rsidRPr="00EA71DD">
              <w:rPr>
                <w:b/>
                <w:i/>
                <w:szCs w:val="20"/>
              </w:rPr>
              <w:t>[NPRR863:  Insert paragraph (iv) below upon system implementation and renumber accordingly:]</w:t>
            </w:r>
          </w:p>
          <w:p w14:paraId="53019F41" w14:textId="77777777" w:rsidR="00EA71DD" w:rsidRPr="00EA71DD" w:rsidRDefault="00EA71DD" w:rsidP="00EA71DD">
            <w:pPr>
              <w:spacing w:after="240"/>
              <w:ind w:left="2160" w:hanging="720"/>
              <w:rPr>
                <w:szCs w:val="20"/>
              </w:rPr>
            </w:pPr>
            <w:r w:rsidRPr="00EA71DD">
              <w:rPr>
                <w:szCs w:val="20"/>
              </w:rPr>
              <w:t>(iv)</w:t>
            </w:r>
            <w:r w:rsidRPr="00EA71DD">
              <w:rPr>
                <w:szCs w:val="20"/>
              </w:rPr>
              <w:tab/>
              <w:t>ECRS; and</w:t>
            </w:r>
          </w:p>
        </w:tc>
      </w:tr>
    </w:tbl>
    <w:p w14:paraId="4BE76B81" w14:textId="77777777" w:rsidR="00EA71DD" w:rsidRPr="00EA71DD" w:rsidRDefault="00EA71DD" w:rsidP="00EA71DD">
      <w:pPr>
        <w:spacing w:before="240" w:after="240"/>
        <w:ind w:left="2160" w:hanging="720"/>
        <w:rPr>
          <w:szCs w:val="20"/>
        </w:rPr>
      </w:pPr>
      <w:r w:rsidRPr="00EA71DD">
        <w:rPr>
          <w:szCs w:val="20"/>
        </w:rPr>
        <w:t>(iv)</w:t>
      </w:r>
      <w:r w:rsidRPr="00EA71D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02BAE556"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81402C5" w14:textId="77777777" w:rsidR="00EA71DD" w:rsidRPr="00EA71DD" w:rsidRDefault="00EA71DD" w:rsidP="00EA71DD">
            <w:pPr>
              <w:spacing w:before="120" w:after="240"/>
              <w:rPr>
                <w:szCs w:val="20"/>
              </w:rPr>
            </w:pPr>
            <w:r w:rsidRPr="00EA71DD">
              <w:rPr>
                <w:b/>
                <w:i/>
                <w:szCs w:val="20"/>
              </w:rPr>
              <w:t>[NPRR1007, NPRR1014, and NPRR1029:  Delete items (i)-(iv) above upon system implementation of the Real-Time Co-Optimization (RTC) project for NPRR1007; or upon system implementation for NPRR1014 or NPRR1029.]</w:t>
            </w:r>
          </w:p>
        </w:tc>
      </w:tr>
    </w:tbl>
    <w:p w14:paraId="56FCB655" w14:textId="77777777" w:rsidR="00EA71DD" w:rsidRPr="00EA71DD" w:rsidRDefault="00EA71DD" w:rsidP="00EA71DD">
      <w:pPr>
        <w:spacing w:before="240" w:after="240"/>
        <w:ind w:left="720" w:hanging="720"/>
        <w:rPr>
          <w:iCs/>
          <w:szCs w:val="20"/>
        </w:rPr>
      </w:pPr>
      <w:r w:rsidRPr="00EA71DD">
        <w:rPr>
          <w:iCs/>
          <w:szCs w:val="20"/>
        </w:rPr>
        <w:t>(6)</w:t>
      </w:r>
      <w:r w:rsidRPr="00EA71D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7EBCD86" w14:textId="77777777" w:rsidR="00EA71DD" w:rsidRPr="00EA71DD" w:rsidRDefault="00EA71DD" w:rsidP="00EA71DD">
      <w:pPr>
        <w:spacing w:after="240"/>
        <w:ind w:left="1440" w:hanging="720"/>
        <w:rPr>
          <w:szCs w:val="20"/>
        </w:rPr>
      </w:pPr>
      <w:r w:rsidRPr="00EA71DD">
        <w:rPr>
          <w:szCs w:val="20"/>
        </w:rPr>
        <w:t>(a)</w:t>
      </w:r>
      <w:r w:rsidRPr="00EA71DD">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w:t>
      </w:r>
      <w:r w:rsidRPr="00EA71DD">
        <w:rPr>
          <w:szCs w:val="20"/>
        </w:rPr>
        <w:lastRenderedPageBreak/>
        <w:t>application of this process are ineligible for RUC commitment or de-commitment Dispatch Instructions.</w:t>
      </w:r>
    </w:p>
    <w:p w14:paraId="6C3854B6" w14:textId="77777777" w:rsidR="00EA71DD" w:rsidRPr="00EA71DD" w:rsidRDefault="00EA71DD" w:rsidP="00EA71DD">
      <w:pPr>
        <w:spacing w:after="240"/>
        <w:ind w:left="1440" w:hanging="720"/>
        <w:rPr>
          <w:szCs w:val="20"/>
        </w:rPr>
      </w:pPr>
      <w:r w:rsidRPr="00EA71DD">
        <w:rPr>
          <w:szCs w:val="20"/>
        </w:rPr>
        <w:t>(b)</w:t>
      </w:r>
      <w:r w:rsidRPr="00EA71D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816AB73" w14:textId="77777777" w:rsidR="00EA71DD" w:rsidRPr="00EA71DD" w:rsidRDefault="00EA71DD" w:rsidP="00EA71DD">
      <w:pPr>
        <w:spacing w:after="240"/>
        <w:ind w:left="1440" w:hanging="720"/>
        <w:rPr>
          <w:szCs w:val="20"/>
        </w:rPr>
      </w:pPr>
      <w:r w:rsidRPr="00EA71DD">
        <w:rPr>
          <w:szCs w:val="20"/>
        </w:rPr>
        <w:t>(c)</w:t>
      </w:r>
      <w:r w:rsidRPr="00EA71D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5BA958D"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8BC32D2" w14:textId="77777777" w:rsidR="00EA71DD" w:rsidRPr="00EA71DD" w:rsidRDefault="00EA71DD" w:rsidP="00EA71DD">
            <w:pPr>
              <w:spacing w:before="120" w:after="240"/>
              <w:rPr>
                <w:b/>
                <w:i/>
                <w:szCs w:val="20"/>
              </w:rPr>
            </w:pPr>
            <w:r w:rsidRPr="00EA71DD">
              <w:rPr>
                <w:b/>
                <w:i/>
                <w:szCs w:val="20"/>
              </w:rPr>
              <w:t>[NPRR1007, NPRR1014, and NPRR1029:  Replace paragraph (c) above with the following upon system implementation of the Real-Time Co-Optimization (RTC) project for NPRR1007; or upon system implementation for NPRR1014 or NPRR1029:]</w:t>
            </w:r>
          </w:p>
          <w:p w14:paraId="56F6662C" w14:textId="77777777" w:rsidR="00EA71DD" w:rsidRPr="00EA71DD" w:rsidRDefault="00EA71DD" w:rsidP="00EA71DD">
            <w:pPr>
              <w:spacing w:after="240"/>
              <w:ind w:left="1440" w:hanging="720"/>
              <w:rPr>
                <w:szCs w:val="20"/>
              </w:rPr>
            </w:pPr>
            <w:r w:rsidRPr="00EA71DD">
              <w:rPr>
                <w:szCs w:val="20"/>
              </w:rPr>
              <w:t>(c)</w:t>
            </w:r>
            <w:r w:rsidRPr="00EA71DD">
              <w:rPr>
                <w:szCs w:val="20"/>
              </w:rPr>
              <w:tab/>
              <w:t>ERCOT systems shall allow only one Combined Cycle Generation Resource in a Combined Cycle Train to offer Off-Line Non-Spin in the DAM or SCED.</w:t>
            </w:r>
          </w:p>
        </w:tc>
      </w:tr>
    </w:tbl>
    <w:p w14:paraId="22082DD2" w14:textId="77777777" w:rsidR="00EA71DD" w:rsidRPr="00EA71DD" w:rsidRDefault="00EA71DD" w:rsidP="00EA71DD">
      <w:pPr>
        <w:spacing w:before="240" w:after="240"/>
        <w:ind w:left="2160" w:hanging="720"/>
        <w:rPr>
          <w:szCs w:val="20"/>
        </w:rPr>
      </w:pPr>
      <w:r w:rsidRPr="00EA71DD">
        <w:rPr>
          <w:szCs w:val="20"/>
        </w:rPr>
        <w:t>(i)</w:t>
      </w:r>
      <w:r w:rsidRPr="00EA71D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ED2A4D6"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20A6D86" w14:textId="77777777" w:rsidR="00EA71DD" w:rsidRPr="00EA71DD" w:rsidRDefault="00EA71DD" w:rsidP="00EA71DD">
      <w:pPr>
        <w:spacing w:after="240"/>
        <w:ind w:left="1440" w:hanging="720"/>
        <w:rPr>
          <w:iCs/>
          <w:szCs w:val="20"/>
        </w:rPr>
      </w:pPr>
      <w:r w:rsidRPr="00EA71DD">
        <w:rPr>
          <w:iCs/>
          <w:szCs w:val="20"/>
        </w:rPr>
        <w:t>(d)</w:t>
      </w:r>
      <w:r w:rsidRPr="00EA71D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51887F8" w14:textId="77777777" w:rsidR="00EA71DD" w:rsidRPr="00EA71DD" w:rsidRDefault="00EA71DD" w:rsidP="00EA71DD">
      <w:pPr>
        <w:spacing w:after="240"/>
        <w:ind w:left="720" w:hanging="720"/>
        <w:rPr>
          <w:iCs/>
          <w:szCs w:val="20"/>
        </w:rPr>
      </w:pPr>
      <w:r w:rsidRPr="00EA71DD">
        <w:rPr>
          <w:iCs/>
          <w:szCs w:val="20"/>
        </w:rPr>
        <w:lastRenderedPageBreak/>
        <w:t>(7)</w:t>
      </w:r>
      <w:r w:rsidRPr="00EA71DD">
        <w:rPr>
          <w:iCs/>
          <w:szCs w:val="20"/>
        </w:rPr>
        <w:tab/>
        <w:t>ERCOT may accept COPs only from QSEs.</w:t>
      </w:r>
    </w:p>
    <w:p w14:paraId="59250A36" w14:textId="77777777" w:rsidR="00EA71DD" w:rsidRPr="00EA71DD" w:rsidRDefault="00EA71DD" w:rsidP="00EA71DD">
      <w:pPr>
        <w:spacing w:after="240"/>
        <w:ind w:left="720" w:hanging="720"/>
        <w:rPr>
          <w:iCs/>
          <w:szCs w:val="20"/>
        </w:rPr>
      </w:pPr>
      <w:r w:rsidRPr="00EA71DD">
        <w:rPr>
          <w:iCs/>
          <w:szCs w:val="20"/>
        </w:rPr>
        <w:t>(8)</w:t>
      </w:r>
      <w:r w:rsidRPr="00EA71D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EA71DD">
        <w:rPr>
          <w:iCs/>
          <w:szCs w:val="20"/>
        </w:rPr>
        <w:t>PhotoVoltaic</w:t>
      </w:r>
      <w:proofErr w:type="spellEnd"/>
      <w:r w:rsidRPr="00EA71DD">
        <w:rPr>
          <w:iCs/>
          <w:szCs w:val="20"/>
        </w:rPr>
        <w:t xml:space="preserve"> Generation Resources (PVGRs) with the most recently updated Short-Term </w:t>
      </w:r>
      <w:proofErr w:type="spellStart"/>
      <w:r w:rsidRPr="00EA71DD">
        <w:rPr>
          <w:iCs/>
          <w:szCs w:val="20"/>
        </w:rPr>
        <w:t>PhotoVoltaic</w:t>
      </w:r>
      <w:proofErr w:type="spellEnd"/>
      <w:r w:rsidRPr="00EA71DD">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3AC681A5"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D05A0A4" w14:textId="77777777" w:rsidR="00EA71DD" w:rsidRPr="00EA71DD" w:rsidRDefault="00EA71DD" w:rsidP="00EA71DD">
            <w:pPr>
              <w:spacing w:before="120" w:after="240"/>
              <w:rPr>
                <w:b/>
                <w:i/>
                <w:szCs w:val="20"/>
              </w:rPr>
            </w:pPr>
            <w:r w:rsidRPr="00EA71DD">
              <w:rPr>
                <w:b/>
                <w:i/>
                <w:szCs w:val="20"/>
              </w:rPr>
              <w:t>[NPRR1029:  Replace paragraph (8) above with the following upon system implementation:]</w:t>
            </w:r>
          </w:p>
          <w:p w14:paraId="5BF0AA6A" w14:textId="77777777" w:rsidR="00EA71DD" w:rsidRPr="00EA71DD" w:rsidRDefault="00EA71DD" w:rsidP="00EA71DD">
            <w:pPr>
              <w:spacing w:after="240"/>
              <w:ind w:left="720" w:hanging="720"/>
              <w:rPr>
                <w:iCs/>
                <w:szCs w:val="20"/>
              </w:rPr>
            </w:pPr>
            <w:r w:rsidRPr="00EA71DD">
              <w:rPr>
                <w:iCs/>
                <w:szCs w:val="20"/>
              </w:rPr>
              <w:t>(8)</w:t>
            </w:r>
            <w:r w:rsidRPr="00EA71D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EA71DD">
              <w:rPr>
                <w:iCs/>
                <w:szCs w:val="20"/>
              </w:rPr>
              <w:t>PhotoVoltaic</w:t>
            </w:r>
            <w:proofErr w:type="spellEnd"/>
            <w:r w:rsidRPr="00EA71DD">
              <w:rPr>
                <w:iCs/>
                <w:szCs w:val="20"/>
              </w:rPr>
              <w:t xml:space="preserve"> Generation Resources (PVGRs) with the most recently updated Short-Term </w:t>
            </w:r>
            <w:proofErr w:type="spellStart"/>
            <w:r w:rsidRPr="00EA71DD">
              <w:rPr>
                <w:iCs/>
                <w:szCs w:val="20"/>
              </w:rPr>
              <w:t>PhotoVoltaic</w:t>
            </w:r>
            <w:proofErr w:type="spellEnd"/>
            <w:r w:rsidRPr="00EA71DD">
              <w:rPr>
                <w:iCs/>
                <w:szCs w:val="20"/>
              </w:rPr>
              <w:t xml:space="preserve"> Power Forecast (STPPF).  </w:t>
            </w:r>
            <w:r w:rsidRPr="00EA71D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EA71D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EA71D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C686850" w14:textId="77777777" w:rsidR="00EA71DD" w:rsidRPr="00EA71DD" w:rsidRDefault="00EA71DD" w:rsidP="00EA71DD">
      <w:pPr>
        <w:spacing w:before="240" w:after="240"/>
        <w:ind w:left="720" w:hanging="720"/>
        <w:rPr>
          <w:iCs/>
          <w:szCs w:val="20"/>
        </w:rPr>
      </w:pPr>
      <w:r w:rsidRPr="00EA71DD">
        <w:rPr>
          <w:iCs/>
          <w:szCs w:val="20"/>
        </w:rPr>
        <w:t>(9)</w:t>
      </w:r>
      <w:r w:rsidRPr="00EA71D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EA71D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EA71DD">
        <w:rPr>
          <w:iCs/>
          <w:szCs w:val="20"/>
        </w:rPr>
        <w:t xml:space="preserve">.  A QSE representing a Generation Resource that is not actively providing Ancillary Services may only use a Resource Status of STARTUP to </w:t>
      </w:r>
      <w:r w:rsidRPr="00EA71DD">
        <w:rPr>
          <w:iCs/>
          <w:szCs w:val="20"/>
        </w:rPr>
        <w:lastRenderedPageBreak/>
        <w:t>indicate to ERCOT through telemetry that the Resource is operating in a start-up sequence requiring manual control and is not available for Dispatch.</w:t>
      </w:r>
    </w:p>
    <w:p w14:paraId="7C76A8F0" w14:textId="77777777" w:rsidR="00EA71DD" w:rsidRPr="00EA71DD" w:rsidRDefault="00EA71DD" w:rsidP="00EA71DD">
      <w:pPr>
        <w:spacing w:after="240"/>
        <w:ind w:left="720" w:hanging="720"/>
        <w:rPr>
          <w:iCs/>
          <w:szCs w:val="20"/>
        </w:rPr>
      </w:pPr>
      <w:r w:rsidRPr="00EA71DD">
        <w:rPr>
          <w:iCs/>
          <w:szCs w:val="20"/>
        </w:rPr>
        <w:t>(10)</w:t>
      </w:r>
      <w:r w:rsidRPr="00EA71D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F3C0455" w14:textId="77777777" w:rsidR="00EA71DD" w:rsidRPr="00EA71DD" w:rsidRDefault="00EA71DD" w:rsidP="00EA71DD">
      <w:pPr>
        <w:spacing w:after="240"/>
        <w:ind w:left="720" w:hanging="720"/>
        <w:rPr>
          <w:iCs/>
          <w:szCs w:val="20"/>
        </w:rPr>
      </w:pPr>
      <w:r w:rsidRPr="00EA71DD">
        <w:rPr>
          <w:iCs/>
          <w:szCs w:val="20"/>
        </w:rPr>
        <w:t>(11)</w:t>
      </w:r>
      <w:r w:rsidRPr="00EA71D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C7F2889" w14:textId="77777777" w:rsidR="00EA71DD" w:rsidRPr="00EA71DD" w:rsidRDefault="00EA71DD" w:rsidP="00EA71DD">
      <w:pPr>
        <w:spacing w:after="240"/>
        <w:ind w:left="720" w:hanging="720"/>
        <w:rPr>
          <w:iCs/>
          <w:szCs w:val="20"/>
        </w:rPr>
      </w:pPr>
      <w:r w:rsidRPr="00EA71DD">
        <w:rPr>
          <w:iCs/>
          <w:szCs w:val="20"/>
        </w:rPr>
        <w:t>(12)</w:t>
      </w:r>
      <w:r w:rsidRPr="00EA71DD">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EA71DD">
        <w:rPr>
          <w:szCs w:val="20"/>
        </w:rPr>
        <w:t xml:space="preserve"> that </w:t>
      </w:r>
      <w:r w:rsidRPr="00EA71DD">
        <w:rPr>
          <w:iCs/>
          <w:szCs w:val="20"/>
        </w:rPr>
        <w:t xml:space="preserve">has been contracted by ERCOT under Section 3.14.1 or under paragraph (4) of Section 6.5.1.1, the QSE shall change its Resource Status to </w:t>
      </w:r>
      <w:r w:rsidRPr="00EA71DD">
        <w:rPr>
          <w:szCs w:val="20"/>
        </w:rPr>
        <w:t xml:space="preserve">ONRUC.  Otherwise, the QSE shall change its Resource Status to </w:t>
      </w:r>
      <w:r w:rsidRPr="00EA71DD">
        <w:rPr>
          <w:iCs/>
          <w:szCs w:val="20"/>
        </w:rPr>
        <w:t>ONEMR.</w:t>
      </w:r>
    </w:p>
    <w:p w14:paraId="6543131E" w14:textId="77777777" w:rsidR="00EA71DD" w:rsidRPr="00EA71DD" w:rsidRDefault="00EA71DD" w:rsidP="00EA71DD">
      <w:pPr>
        <w:spacing w:after="240"/>
        <w:ind w:left="720" w:hanging="720"/>
        <w:rPr>
          <w:iCs/>
          <w:szCs w:val="20"/>
        </w:rPr>
      </w:pPr>
      <w:r w:rsidRPr="00EA71DD">
        <w:rPr>
          <w:iCs/>
          <w:szCs w:val="20"/>
        </w:rPr>
        <w:t xml:space="preserve">(13)     A QSE representing a Resource may use the Resource Status code of ONEMR for a        Resource that is: </w:t>
      </w:r>
    </w:p>
    <w:p w14:paraId="59414FC5" w14:textId="77777777" w:rsidR="00EA71DD" w:rsidRPr="00EA71DD" w:rsidRDefault="00EA71DD" w:rsidP="00EA71DD">
      <w:pPr>
        <w:spacing w:after="240"/>
        <w:ind w:left="1440" w:hanging="720"/>
        <w:rPr>
          <w:iCs/>
          <w:szCs w:val="20"/>
        </w:rPr>
      </w:pPr>
      <w:r w:rsidRPr="00EA71DD">
        <w:rPr>
          <w:iCs/>
          <w:szCs w:val="20"/>
        </w:rPr>
        <w:t>(a)</w:t>
      </w:r>
      <w:r w:rsidRPr="00EA71DD">
        <w:rPr>
          <w:iCs/>
          <w:szCs w:val="20"/>
        </w:rPr>
        <w:tab/>
        <w:t>On-Line, but for equipment problems it must be held at its current output level until repair and/or replacement of equipment can be accomplished; or</w:t>
      </w:r>
    </w:p>
    <w:p w14:paraId="399E2BA8" w14:textId="77777777" w:rsidR="00EA71DD" w:rsidRPr="00EA71DD" w:rsidRDefault="00EA71DD" w:rsidP="00EA71DD">
      <w:pPr>
        <w:spacing w:after="240"/>
        <w:ind w:left="1440" w:hanging="720"/>
        <w:rPr>
          <w:iCs/>
          <w:szCs w:val="20"/>
        </w:rPr>
      </w:pPr>
      <w:r w:rsidRPr="00EA71DD">
        <w:rPr>
          <w:iCs/>
          <w:szCs w:val="20"/>
        </w:rPr>
        <w:t>(b)</w:t>
      </w:r>
      <w:r w:rsidRPr="00EA71DD">
        <w:rPr>
          <w:iCs/>
          <w:szCs w:val="20"/>
        </w:rPr>
        <w:tab/>
        <w:t xml:space="preserve">A hydro unit. </w:t>
      </w:r>
    </w:p>
    <w:p w14:paraId="03FDA5E0" w14:textId="77777777" w:rsidR="00EA71DD" w:rsidRPr="00EA71DD" w:rsidRDefault="00EA71DD" w:rsidP="00EA71DD">
      <w:pPr>
        <w:spacing w:after="240"/>
        <w:ind w:left="720" w:hanging="720"/>
        <w:rPr>
          <w:iCs/>
          <w:szCs w:val="20"/>
        </w:rPr>
      </w:pPr>
      <w:r w:rsidRPr="00EA71DD">
        <w:rPr>
          <w:iCs/>
          <w:szCs w:val="20"/>
        </w:rPr>
        <w:t>(14)</w:t>
      </w:r>
      <w:r w:rsidRPr="00EA71DD">
        <w:rPr>
          <w:iCs/>
          <w:szCs w:val="20"/>
        </w:rPr>
        <w:tab/>
        <w:t>A QSE operating a Resource with a Resource Status code of ONEMR may set the HSL and LSL of the unit to be equal to ensure that SCED does not send Base Points that would move the unit.</w:t>
      </w:r>
    </w:p>
    <w:p w14:paraId="34D12DAF" w14:textId="77777777" w:rsidR="00EA71DD" w:rsidRPr="00EA71DD" w:rsidRDefault="00EA71DD" w:rsidP="00EA71DD">
      <w:pPr>
        <w:spacing w:after="240"/>
        <w:ind w:left="720" w:hanging="720"/>
        <w:rPr>
          <w:iCs/>
          <w:szCs w:val="20"/>
        </w:rPr>
      </w:pPr>
      <w:r w:rsidRPr="00EA71DD">
        <w:rPr>
          <w:iCs/>
          <w:szCs w:val="20"/>
        </w:rPr>
        <w:t>(15)</w:t>
      </w:r>
      <w:r w:rsidRPr="00EA71D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038572C3"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7D26BF6" w14:textId="77777777" w:rsidR="00EA71DD" w:rsidRPr="00EA71DD" w:rsidRDefault="00EA71DD" w:rsidP="00EA71DD">
            <w:pPr>
              <w:spacing w:before="120" w:after="240"/>
              <w:rPr>
                <w:b/>
                <w:i/>
                <w:szCs w:val="20"/>
              </w:rPr>
            </w:pPr>
            <w:r w:rsidRPr="00EA71DD">
              <w:rPr>
                <w:b/>
                <w:i/>
                <w:szCs w:val="20"/>
              </w:rPr>
              <w:t>[NPRR1026:  Insert paragraph (16) below upon system implementation:]</w:t>
            </w:r>
          </w:p>
          <w:p w14:paraId="3E84B0F5" w14:textId="77777777" w:rsidR="00EA71DD" w:rsidRPr="00EA71DD" w:rsidRDefault="00EA71DD" w:rsidP="00EA71DD">
            <w:pPr>
              <w:spacing w:after="240"/>
              <w:ind w:left="720" w:hanging="720"/>
              <w:rPr>
                <w:iCs/>
                <w:szCs w:val="20"/>
              </w:rPr>
            </w:pPr>
            <w:r w:rsidRPr="00EA71DD">
              <w:rPr>
                <w:iCs/>
                <w:szCs w:val="20"/>
              </w:rPr>
              <w:t>(16)</w:t>
            </w:r>
            <w:r w:rsidRPr="00EA71D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31904874"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200B3DAC"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7386B07" w14:textId="77777777" w:rsidR="00EA71DD" w:rsidRPr="00EA71DD" w:rsidRDefault="00EA71DD" w:rsidP="00EA71DD">
            <w:pPr>
              <w:spacing w:before="120" w:after="240"/>
              <w:rPr>
                <w:b/>
                <w:i/>
                <w:szCs w:val="20"/>
              </w:rPr>
            </w:pPr>
            <w:r w:rsidRPr="00EA71DD">
              <w:rPr>
                <w:b/>
                <w:i/>
                <w:szCs w:val="20"/>
              </w:rPr>
              <w:t>[NPRR1029:  Insert paragraph (16) below upon system implementation:]</w:t>
            </w:r>
          </w:p>
          <w:p w14:paraId="1A6E99B4" w14:textId="77777777" w:rsidR="00EA71DD" w:rsidRPr="00EA71DD" w:rsidRDefault="00EA71DD" w:rsidP="00EA71DD">
            <w:pPr>
              <w:autoSpaceDE w:val="0"/>
              <w:autoSpaceDN w:val="0"/>
              <w:spacing w:after="240"/>
              <w:ind w:left="720" w:hanging="720"/>
              <w:rPr>
                <w:szCs w:val="20"/>
              </w:rPr>
            </w:pPr>
            <w:r w:rsidRPr="00EA71DD">
              <w:rPr>
                <w:szCs w:val="20"/>
              </w:rPr>
              <w:lastRenderedPageBreak/>
              <w:t>(16)</w:t>
            </w:r>
            <w:r w:rsidRPr="00EA71DD">
              <w:rPr>
                <w:szCs w:val="20"/>
              </w:rPr>
              <w:tab/>
              <w:t>A QSE representing a DC-Coupled Resource shall not submit an HSL that exceeds the inverter rating or the sum of the nameplate ratings of the generation component(s) of the Resource.</w:t>
            </w:r>
          </w:p>
        </w:tc>
      </w:tr>
    </w:tbl>
    <w:p w14:paraId="6A49BA8F" w14:textId="77777777" w:rsidR="00EA71DD" w:rsidRPr="00EA71DD" w:rsidRDefault="00EA71DD" w:rsidP="00EA71DD">
      <w:pPr>
        <w:keepNext/>
        <w:tabs>
          <w:tab w:val="left" w:pos="1080"/>
        </w:tabs>
        <w:spacing w:before="240" w:after="240"/>
        <w:ind w:left="1080" w:hanging="1080"/>
        <w:outlineLvl w:val="2"/>
        <w:rPr>
          <w:bCs/>
          <w:szCs w:val="20"/>
        </w:rPr>
      </w:pPr>
      <w:r w:rsidRPr="00EA71DD">
        <w:rPr>
          <w:b/>
          <w:bCs/>
          <w:i/>
          <w:szCs w:val="20"/>
        </w:rPr>
        <w:lastRenderedPageBreak/>
        <w:t>5.5.2</w:t>
      </w:r>
      <w:r w:rsidRPr="00EA71DD">
        <w:rPr>
          <w:b/>
          <w:bCs/>
          <w:i/>
          <w:szCs w:val="20"/>
        </w:rPr>
        <w:tab/>
        <w:t>Reliability Unit Commitment (RUC) Process</w:t>
      </w:r>
      <w:bookmarkEnd w:id="75"/>
      <w:bookmarkEnd w:id="76"/>
      <w:bookmarkEnd w:id="77"/>
      <w:bookmarkEnd w:id="78"/>
      <w:bookmarkEnd w:id="79"/>
      <w:bookmarkEnd w:id="80"/>
      <w:bookmarkEnd w:id="81"/>
      <w:bookmarkEnd w:id="82"/>
    </w:p>
    <w:p w14:paraId="2987004E" w14:textId="77777777" w:rsidR="00EA71DD" w:rsidRPr="00EA71DD" w:rsidRDefault="00EA71DD" w:rsidP="00EA71DD">
      <w:pPr>
        <w:spacing w:after="240"/>
        <w:ind w:left="720" w:hanging="720"/>
        <w:rPr>
          <w:szCs w:val="20"/>
        </w:rPr>
      </w:pPr>
      <w:r w:rsidRPr="00EA71DD">
        <w:rPr>
          <w:szCs w:val="20"/>
        </w:rPr>
        <w:t>(1)</w:t>
      </w:r>
      <w:r w:rsidRPr="00EA71DD">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EA71DD">
        <w:rPr>
          <w:rFonts w:ascii="Courier New" w:hAnsi="Courier New" w:cs="Courier New"/>
          <w:sz w:val="20"/>
          <w:szCs w:val="20"/>
        </w:rPr>
        <w:t xml:space="preserve">  </w:t>
      </w:r>
      <w:r w:rsidRPr="00EA71D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3B236995" w14:textId="77777777" w:rsidR="00EA71DD" w:rsidRPr="00EA71DD" w:rsidRDefault="00EA71DD" w:rsidP="00EA71DD">
      <w:pPr>
        <w:spacing w:after="240"/>
        <w:ind w:left="720" w:hanging="720"/>
        <w:rPr>
          <w:szCs w:val="20"/>
        </w:rPr>
      </w:pPr>
      <w:r w:rsidRPr="00EA71DD">
        <w:rPr>
          <w:szCs w:val="20"/>
        </w:rPr>
        <w:t>(2)</w:t>
      </w:r>
      <w:r w:rsidRPr="00EA71D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964A46" w14:textId="77777777" w:rsidR="00EA71DD" w:rsidRPr="00EA71DD" w:rsidRDefault="00EA71DD" w:rsidP="00EA71DD">
      <w:pPr>
        <w:spacing w:after="240"/>
        <w:ind w:left="720" w:hanging="720"/>
        <w:rPr>
          <w:szCs w:val="20"/>
        </w:rPr>
      </w:pPr>
      <w:r w:rsidRPr="00EA71DD">
        <w:rPr>
          <w:iCs/>
          <w:szCs w:val="20"/>
        </w:rPr>
        <w:t>(3)</w:t>
      </w:r>
      <w:r w:rsidRPr="00EA71DD">
        <w:rPr>
          <w:iCs/>
          <w:szCs w:val="20"/>
        </w:rPr>
        <w:tab/>
        <w:t xml:space="preserve">ERCOT shall review the RUC-recommended Resource commitments </w:t>
      </w:r>
      <w:r w:rsidRPr="00EA71DD">
        <w:rPr>
          <w:szCs w:val="20"/>
        </w:rPr>
        <w:t>and the list of Off-Line Available Resources having a start-up time of one hour or less</w:t>
      </w:r>
      <w:r w:rsidRPr="00EA71D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EA71D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EA71DD">
        <w:rPr>
          <w:iCs/>
          <w:szCs w:val="20"/>
        </w:rPr>
        <w:t xml:space="preserve">  ERCOT shall issue RUC instructions to each QSE specifying its Resources that have been committed as a result of the RUC process.  ERCOT shall, within one day after </w:t>
      </w:r>
      <w:r w:rsidRPr="00EA71DD">
        <w:rPr>
          <w:iCs/>
          <w:szCs w:val="20"/>
        </w:rPr>
        <w:lastRenderedPageBreak/>
        <w:t>making any changes to the RUC-recommended commitments, post to the MIS Secure Area any changes that ERCOT made to the RUC-recommended commitments with an explanation of the changes.</w:t>
      </w:r>
    </w:p>
    <w:p w14:paraId="18AC54C5" w14:textId="77777777" w:rsidR="00EA71DD" w:rsidRPr="00EA71DD" w:rsidRDefault="00EA71DD" w:rsidP="00EA71DD">
      <w:pPr>
        <w:spacing w:after="240"/>
        <w:ind w:left="720" w:hanging="720"/>
        <w:rPr>
          <w:iCs/>
          <w:szCs w:val="20"/>
        </w:rPr>
      </w:pPr>
      <w:r w:rsidRPr="00EA71DD">
        <w:rPr>
          <w:iCs/>
          <w:szCs w:val="20"/>
        </w:rPr>
        <w:t>(4)</w:t>
      </w:r>
      <w:r w:rsidRPr="00EA71D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263CCE47" w14:textId="77777777" w:rsidR="00EA71DD" w:rsidRPr="00EA71DD" w:rsidRDefault="00EA71DD" w:rsidP="00EA71DD">
      <w:pPr>
        <w:spacing w:after="240"/>
        <w:ind w:left="1440" w:hanging="720"/>
        <w:rPr>
          <w:iCs/>
          <w:szCs w:val="20"/>
        </w:rPr>
      </w:pPr>
      <w:r w:rsidRPr="00EA71DD">
        <w:rPr>
          <w:szCs w:val="20"/>
        </w:rPr>
        <w:t xml:space="preserve">(a) </w:t>
      </w:r>
      <w:r w:rsidRPr="00EA71D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EA71DD">
        <w:rPr>
          <w:iCs/>
          <w:szCs w:val="20"/>
        </w:rPr>
        <w:t xml:space="preserve"> </w:t>
      </w:r>
    </w:p>
    <w:p w14:paraId="05C242ED" w14:textId="77777777" w:rsidR="00EA71DD" w:rsidRPr="00EA71DD" w:rsidRDefault="00EA71DD" w:rsidP="00EA71DD">
      <w:pPr>
        <w:spacing w:after="240"/>
        <w:ind w:left="1440" w:hanging="720"/>
        <w:rPr>
          <w:szCs w:val="20"/>
        </w:rPr>
      </w:pPr>
      <w:r w:rsidRPr="00EA71DD">
        <w:rPr>
          <w:szCs w:val="20"/>
        </w:rPr>
        <w:t xml:space="preserve">(b) </w:t>
      </w:r>
      <w:r w:rsidRPr="00EA71D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88E3C5E" w14:textId="77777777" w:rsidR="00EA71DD" w:rsidRPr="00EA71DD" w:rsidRDefault="00EA71DD" w:rsidP="00EA71DD">
      <w:pPr>
        <w:spacing w:after="240"/>
        <w:ind w:left="720" w:hanging="720"/>
        <w:rPr>
          <w:iCs/>
          <w:szCs w:val="20"/>
        </w:rPr>
      </w:pPr>
      <w:r w:rsidRPr="00EA71DD">
        <w:rPr>
          <w:szCs w:val="20"/>
        </w:rPr>
        <w:t>(5)</w:t>
      </w:r>
      <w:r w:rsidRPr="00EA71DD">
        <w:rPr>
          <w:iCs/>
          <w:szCs w:val="20"/>
        </w:rPr>
        <w:t xml:space="preserve"> </w:t>
      </w:r>
      <w:r w:rsidRPr="00EA71DD">
        <w:rPr>
          <w:iCs/>
          <w:szCs w:val="20"/>
        </w:rPr>
        <w:tab/>
        <w:t xml:space="preserve">A QSE shall be excused from complying with any portion of a RUC Dispatch Instruction that it could not meet due to a physical limitation that was reflected, at the time of the </w:t>
      </w:r>
      <w:r w:rsidRPr="00EA71DD">
        <w:rPr>
          <w:szCs w:val="20"/>
        </w:rPr>
        <w:t>RUC Dispatch I</w:t>
      </w:r>
      <w:r w:rsidRPr="00EA71DD">
        <w:rPr>
          <w:iCs/>
          <w:szCs w:val="20"/>
        </w:rPr>
        <w:t>nstruction, in the Resource’s COP, startup time, minimum On-Line time, or minimum Off-Line time.</w:t>
      </w:r>
    </w:p>
    <w:p w14:paraId="53AE9373" w14:textId="77777777" w:rsidR="00EA71DD" w:rsidRPr="00EA71DD" w:rsidRDefault="00EA71DD" w:rsidP="00EA71DD">
      <w:pPr>
        <w:spacing w:after="240"/>
        <w:ind w:left="720" w:hanging="720"/>
        <w:rPr>
          <w:szCs w:val="20"/>
        </w:rPr>
      </w:pPr>
      <w:r w:rsidRPr="00EA71DD">
        <w:rPr>
          <w:szCs w:val="20"/>
        </w:rPr>
        <w:t>(6)</w:t>
      </w:r>
      <w:r w:rsidRPr="00EA71D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B5B908C" w14:textId="77777777" w:rsidR="00EA71DD" w:rsidRPr="00EA71DD" w:rsidRDefault="00EA71DD" w:rsidP="00EA71DD">
      <w:pPr>
        <w:spacing w:after="240"/>
        <w:ind w:left="720" w:hanging="720"/>
        <w:rPr>
          <w:szCs w:val="20"/>
        </w:rPr>
      </w:pPr>
      <w:r w:rsidRPr="00EA71DD">
        <w:rPr>
          <w:szCs w:val="20"/>
        </w:rPr>
        <w:t>(7)</w:t>
      </w:r>
      <w:r w:rsidRPr="00EA71D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EA71DD">
        <w:rPr>
          <w:iCs/>
          <w:szCs w:val="20"/>
        </w:rPr>
        <w:t xml:space="preserve"> that have not been removed from special consideration under paragraph (9) below pursuant to paragraph (4) </w:t>
      </w:r>
      <w:r w:rsidRPr="00EA71DD">
        <w:rPr>
          <w:iCs/>
          <w:szCs w:val="20"/>
        </w:rPr>
        <w:lastRenderedPageBreak/>
        <w:t>of Section 8.1.2, Current Operating Plan (COP) Performance Requirements</w:t>
      </w:r>
      <w:r w:rsidRPr="00EA71DD">
        <w:rPr>
          <w:szCs w:val="20"/>
        </w:rPr>
        <w:t xml:space="preserve">, the Startup Offers and Minimum-Energy Offer from a Resource’s Three-Part Supply Offer shall not be used in the RUC process. </w:t>
      </w:r>
    </w:p>
    <w:p w14:paraId="32C528AC" w14:textId="77777777" w:rsidR="00EA71DD" w:rsidRPr="00EA71DD" w:rsidRDefault="00EA71DD" w:rsidP="00EA71DD">
      <w:pPr>
        <w:spacing w:after="240"/>
        <w:ind w:left="720" w:hanging="720"/>
        <w:rPr>
          <w:szCs w:val="20"/>
        </w:rPr>
      </w:pPr>
      <w:r w:rsidRPr="00EA71DD">
        <w:rPr>
          <w:szCs w:val="20"/>
        </w:rPr>
        <w:t>(8)</w:t>
      </w:r>
      <w:r w:rsidRPr="00EA71D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EA71DD">
        <w:rPr>
          <w:iCs/>
          <w:szCs w:val="20"/>
        </w:rPr>
        <w:t xml:space="preserve"> that have not been removed from special consideration under paragraph (9) below pursuant to paragraph (4) of Section 8.1.2</w:t>
      </w:r>
      <w:r w:rsidRPr="00EA71D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0B611D8" w14:textId="77777777" w:rsidR="00EA71DD" w:rsidRPr="00EA71DD" w:rsidRDefault="00EA71DD" w:rsidP="00EA71DD">
      <w:pPr>
        <w:spacing w:after="240"/>
        <w:ind w:left="720" w:hanging="720"/>
        <w:rPr>
          <w:szCs w:val="20"/>
        </w:rPr>
      </w:pPr>
      <w:r w:rsidRPr="00EA71DD">
        <w:rPr>
          <w:szCs w:val="20"/>
        </w:rPr>
        <w:t>(9)</w:t>
      </w:r>
      <w:r w:rsidRPr="00EA71DD">
        <w:rPr>
          <w:szCs w:val="20"/>
        </w:rPr>
        <w:tab/>
      </w:r>
      <w:r w:rsidRPr="00EA71DD">
        <w:rPr>
          <w:iCs/>
          <w:szCs w:val="20"/>
        </w:rPr>
        <w:t xml:space="preserve">For all available Off-Line Resources having a cold start time of one hour or less and not removed from special consideration pursuant to paragraph (4) of Section 8.1.2, </w:t>
      </w:r>
      <w:r w:rsidRPr="00EA71D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3D7709E" w14:textId="77777777" w:rsidR="00EA71DD" w:rsidRPr="00EA71DD" w:rsidRDefault="00EA71DD" w:rsidP="00EA71DD">
      <w:pPr>
        <w:ind w:left="720"/>
        <w:rPr>
          <w:szCs w:val="20"/>
        </w:rPr>
      </w:pPr>
      <w:r w:rsidRPr="00EA71D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EA71DD" w:rsidRPr="00EA71DD" w14:paraId="6D763FCD" w14:textId="77777777" w:rsidTr="007E34A7">
        <w:trPr>
          <w:trHeight w:val="386"/>
        </w:trPr>
        <w:tc>
          <w:tcPr>
            <w:tcW w:w="2439" w:type="dxa"/>
            <w:tcBorders>
              <w:top w:val="single" w:sz="4" w:space="0" w:color="auto"/>
              <w:left w:val="single" w:sz="4" w:space="0" w:color="auto"/>
              <w:bottom w:val="single" w:sz="4" w:space="0" w:color="auto"/>
              <w:right w:val="single" w:sz="4" w:space="0" w:color="auto"/>
            </w:tcBorders>
            <w:hideMark/>
          </w:tcPr>
          <w:p w14:paraId="2B0865D8" w14:textId="77777777" w:rsidR="00EA71DD" w:rsidRPr="00EA71DD" w:rsidRDefault="00EA71DD" w:rsidP="00EA71DD">
            <w:pPr>
              <w:rPr>
                <w:b/>
                <w:sz w:val="20"/>
                <w:szCs w:val="20"/>
              </w:rPr>
            </w:pPr>
            <w:r w:rsidRPr="00EA71D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7C37E076" w14:textId="77777777" w:rsidR="00EA71DD" w:rsidRPr="00EA71DD" w:rsidRDefault="00EA71DD" w:rsidP="00EA71DD">
            <w:pPr>
              <w:rPr>
                <w:b/>
                <w:sz w:val="20"/>
                <w:szCs w:val="20"/>
              </w:rPr>
            </w:pPr>
            <w:r w:rsidRPr="00EA71D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6AB1CA3" w14:textId="77777777" w:rsidR="00EA71DD" w:rsidRPr="00EA71DD" w:rsidRDefault="00EA71DD" w:rsidP="00EA71DD">
            <w:pPr>
              <w:rPr>
                <w:b/>
                <w:sz w:val="20"/>
                <w:szCs w:val="20"/>
              </w:rPr>
            </w:pPr>
            <w:r w:rsidRPr="00EA71DD">
              <w:rPr>
                <w:b/>
                <w:sz w:val="20"/>
                <w:szCs w:val="20"/>
              </w:rPr>
              <w:t>Current Value*</w:t>
            </w:r>
          </w:p>
        </w:tc>
      </w:tr>
      <w:tr w:rsidR="00EA71DD" w:rsidRPr="00EA71DD" w14:paraId="05E32264" w14:textId="77777777" w:rsidTr="007E34A7">
        <w:trPr>
          <w:trHeight w:val="359"/>
        </w:trPr>
        <w:tc>
          <w:tcPr>
            <w:tcW w:w="2439" w:type="dxa"/>
            <w:tcBorders>
              <w:top w:val="single" w:sz="4" w:space="0" w:color="auto"/>
              <w:left w:val="single" w:sz="4" w:space="0" w:color="auto"/>
              <w:bottom w:val="single" w:sz="4" w:space="0" w:color="auto"/>
              <w:right w:val="single" w:sz="4" w:space="0" w:color="auto"/>
            </w:tcBorders>
            <w:hideMark/>
          </w:tcPr>
          <w:p w14:paraId="6C7A8A37" w14:textId="77777777" w:rsidR="00EA71DD" w:rsidRPr="00EA71DD" w:rsidRDefault="00EA71DD" w:rsidP="00EA71DD">
            <w:pPr>
              <w:spacing w:after="240"/>
              <w:rPr>
                <w:sz w:val="20"/>
                <w:szCs w:val="20"/>
              </w:rPr>
            </w:pPr>
            <w:r w:rsidRPr="00EA71D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34154BCE" w14:textId="77777777" w:rsidR="00EA71DD" w:rsidRPr="00EA71DD" w:rsidRDefault="00EA71DD" w:rsidP="00EA71DD">
            <w:pPr>
              <w:spacing w:after="240"/>
              <w:rPr>
                <w:sz w:val="20"/>
                <w:szCs w:val="20"/>
              </w:rPr>
            </w:pPr>
            <w:r w:rsidRPr="00EA71D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3009E000" w14:textId="77777777" w:rsidR="00EA71DD" w:rsidRPr="00EA71DD" w:rsidRDefault="00EA71DD" w:rsidP="00EA71DD">
            <w:pPr>
              <w:spacing w:after="240"/>
              <w:rPr>
                <w:sz w:val="20"/>
                <w:szCs w:val="20"/>
              </w:rPr>
            </w:pPr>
            <w:r w:rsidRPr="00EA71DD">
              <w:rPr>
                <w:sz w:val="20"/>
                <w:szCs w:val="20"/>
              </w:rPr>
              <w:t>Maximum value of 20%</w:t>
            </w:r>
          </w:p>
        </w:tc>
      </w:tr>
      <w:tr w:rsidR="00EA71DD" w:rsidRPr="00EA71DD" w14:paraId="3D4239E8" w14:textId="77777777" w:rsidTr="007E34A7">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75AB0741" w14:textId="77777777" w:rsidR="00EA71DD" w:rsidRPr="00EA71DD" w:rsidRDefault="00EA71DD" w:rsidP="00EA71DD">
            <w:pPr>
              <w:rPr>
                <w:sz w:val="20"/>
                <w:szCs w:val="20"/>
              </w:rPr>
            </w:pPr>
            <w:r w:rsidRPr="00EA71D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B44556" w14:textId="77777777" w:rsidR="00EA71DD" w:rsidRPr="00EA71DD" w:rsidRDefault="00EA71DD" w:rsidP="00EA71DD">
      <w:pPr>
        <w:spacing w:before="240" w:after="240"/>
        <w:ind w:left="720" w:hanging="720"/>
        <w:rPr>
          <w:szCs w:val="20"/>
        </w:rPr>
      </w:pPr>
      <w:r w:rsidRPr="00EA71DD">
        <w:rPr>
          <w:szCs w:val="20"/>
        </w:rPr>
        <w:t>(10)</w:t>
      </w:r>
      <w:r w:rsidRPr="00EA71DD">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ED4B5BC" w14:textId="77777777" w:rsidR="00EA71DD" w:rsidRPr="00EA71DD" w:rsidRDefault="00EA71DD" w:rsidP="00EA71DD">
      <w:pPr>
        <w:spacing w:after="240"/>
        <w:ind w:left="1440" w:hanging="720"/>
        <w:rPr>
          <w:szCs w:val="20"/>
        </w:rPr>
      </w:pPr>
      <w:r w:rsidRPr="00EA71DD">
        <w:rPr>
          <w:szCs w:val="20"/>
        </w:rPr>
        <w:t xml:space="preserve">(a) </w:t>
      </w:r>
      <w:r w:rsidRPr="00EA71DD">
        <w:rPr>
          <w:szCs w:val="20"/>
        </w:rPr>
        <w:tab/>
        <w:t>Substitute capacity from Resources represented by that QSE;</w:t>
      </w:r>
    </w:p>
    <w:p w14:paraId="114C9756" w14:textId="77777777" w:rsidR="00EA71DD" w:rsidRPr="00EA71DD" w:rsidRDefault="00EA71DD" w:rsidP="00EA71DD">
      <w:pPr>
        <w:spacing w:after="240"/>
        <w:ind w:left="1440" w:hanging="720"/>
        <w:rPr>
          <w:szCs w:val="20"/>
        </w:rPr>
      </w:pPr>
      <w:r w:rsidRPr="00EA71DD">
        <w:rPr>
          <w:szCs w:val="20"/>
        </w:rPr>
        <w:lastRenderedPageBreak/>
        <w:t>(b)</w:t>
      </w:r>
      <w:r w:rsidRPr="00EA71DD">
        <w:rPr>
          <w:szCs w:val="20"/>
        </w:rPr>
        <w:tab/>
        <w:t xml:space="preserve">Substitute capacity from other QSEs using Ancillary Service Trades; or </w:t>
      </w:r>
    </w:p>
    <w:p w14:paraId="42566DE6" w14:textId="77777777" w:rsidR="00EA71DD" w:rsidRPr="00EA71DD" w:rsidRDefault="00EA71DD" w:rsidP="00EA71DD">
      <w:pPr>
        <w:spacing w:after="240"/>
        <w:ind w:left="1440" w:hanging="720"/>
        <w:rPr>
          <w:szCs w:val="20"/>
        </w:rPr>
      </w:pPr>
      <w:r w:rsidRPr="00EA71DD">
        <w:rPr>
          <w:szCs w:val="20"/>
        </w:rPr>
        <w:t>(c)</w:t>
      </w:r>
      <w:r w:rsidRPr="00EA71DD">
        <w:rPr>
          <w:szCs w:val="20"/>
        </w:rPr>
        <w:tab/>
        <w:t xml:space="preserve">Ask ERCOT to replace the capacity.   </w:t>
      </w:r>
    </w:p>
    <w:p w14:paraId="08C2D81D" w14:textId="77777777" w:rsidR="00EA71DD" w:rsidRPr="00EA71DD" w:rsidRDefault="00EA71DD" w:rsidP="00EA71DD">
      <w:pPr>
        <w:spacing w:after="240"/>
        <w:ind w:left="720" w:hanging="720"/>
        <w:rPr>
          <w:szCs w:val="20"/>
        </w:rPr>
      </w:pPr>
      <w:r w:rsidRPr="00EA71DD">
        <w:rPr>
          <w:szCs w:val="20"/>
        </w:rPr>
        <w:t>(11)</w:t>
      </w:r>
      <w:r w:rsidRPr="00EA71DD">
        <w:rPr>
          <w:szCs w:val="20"/>
        </w:rPr>
        <w:tab/>
        <w:t xml:space="preserve">Factors included in the RUC process are: </w:t>
      </w:r>
    </w:p>
    <w:p w14:paraId="35E995EB" w14:textId="77777777" w:rsidR="00EA71DD" w:rsidRPr="00EA71DD" w:rsidRDefault="00EA71DD" w:rsidP="00EA71DD">
      <w:pPr>
        <w:spacing w:after="240"/>
        <w:ind w:left="1440" w:hanging="720"/>
        <w:rPr>
          <w:szCs w:val="20"/>
        </w:rPr>
      </w:pPr>
      <w:r w:rsidRPr="00EA71DD">
        <w:rPr>
          <w:szCs w:val="20"/>
        </w:rPr>
        <w:t>(a)</w:t>
      </w:r>
      <w:r w:rsidRPr="00EA71DD">
        <w:rPr>
          <w:szCs w:val="20"/>
        </w:rPr>
        <w:tab/>
        <w:t>ERCOT System-wide hourly Load forecast allocated appropriately over Load buses;</w:t>
      </w:r>
    </w:p>
    <w:p w14:paraId="5D2939DA" w14:textId="77777777" w:rsidR="00EA71DD" w:rsidRPr="00EA71DD" w:rsidRDefault="00EA71DD" w:rsidP="00EA71DD">
      <w:pPr>
        <w:spacing w:after="240"/>
        <w:ind w:left="1440" w:hanging="720"/>
        <w:rPr>
          <w:szCs w:val="20"/>
        </w:rPr>
      </w:pPr>
      <w:r w:rsidRPr="00EA71DD">
        <w:rPr>
          <w:szCs w:val="20"/>
        </w:rPr>
        <w:t>(b)</w:t>
      </w:r>
      <w:r w:rsidRPr="00EA71DD">
        <w:rPr>
          <w:szCs w:val="20"/>
        </w:rPr>
        <w:tab/>
        <w:t>Transmission constraints – Transfer limits on energy flows through the electricity network;</w:t>
      </w:r>
    </w:p>
    <w:p w14:paraId="119D461A" w14:textId="77777777" w:rsidR="00EA71DD" w:rsidRPr="00EA71DD" w:rsidRDefault="00EA71DD" w:rsidP="00EA71DD">
      <w:pPr>
        <w:spacing w:after="240"/>
        <w:ind w:left="2160" w:hanging="720"/>
        <w:rPr>
          <w:szCs w:val="20"/>
        </w:rPr>
      </w:pPr>
      <w:r w:rsidRPr="00EA71DD">
        <w:rPr>
          <w:szCs w:val="20"/>
        </w:rPr>
        <w:t>(i)</w:t>
      </w:r>
      <w:r w:rsidRPr="00EA71DD">
        <w:rPr>
          <w:szCs w:val="20"/>
        </w:rPr>
        <w:tab/>
        <w:t>Thermal constraints – protect transmission facilities against thermal overload;</w:t>
      </w:r>
    </w:p>
    <w:p w14:paraId="5997081E" w14:textId="77777777" w:rsidR="00EA71DD" w:rsidRPr="00EA71DD" w:rsidRDefault="00EA71DD" w:rsidP="00EA71DD">
      <w:pPr>
        <w:spacing w:after="240"/>
        <w:ind w:left="2160" w:hanging="720"/>
        <w:rPr>
          <w:szCs w:val="20"/>
        </w:rPr>
      </w:pPr>
      <w:r w:rsidRPr="00EA71DD">
        <w:rPr>
          <w:szCs w:val="20"/>
        </w:rPr>
        <w:t>(ii)</w:t>
      </w:r>
      <w:r w:rsidRPr="00EA71DD">
        <w:rPr>
          <w:szCs w:val="20"/>
        </w:rPr>
        <w:tab/>
        <w:t>Generic constraints – protect the transmission system against transient instability, dynamic instability or voltage collapse;</w:t>
      </w:r>
    </w:p>
    <w:p w14:paraId="121F5B57" w14:textId="77777777" w:rsidR="00EA71DD" w:rsidRPr="00EA71DD" w:rsidRDefault="00EA71DD" w:rsidP="00EA71DD">
      <w:pPr>
        <w:spacing w:after="240"/>
        <w:ind w:left="1440" w:hanging="720"/>
        <w:rPr>
          <w:szCs w:val="20"/>
        </w:rPr>
      </w:pPr>
      <w:r w:rsidRPr="00EA71DD">
        <w:rPr>
          <w:szCs w:val="20"/>
        </w:rPr>
        <w:t>(c)</w:t>
      </w:r>
      <w:r w:rsidRPr="00EA71DD">
        <w:rPr>
          <w:szCs w:val="20"/>
        </w:rPr>
        <w:tab/>
        <w:t>Planned transmission topology;</w:t>
      </w:r>
    </w:p>
    <w:p w14:paraId="57FFD66C" w14:textId="77777777" w:rsidR="00EA71DD" w:rsidRPr="00EA71DD" w:rsidRDefault="00EA71DD" w:rsidP="00EA71DD">
      <w:pPr>
        <w:spacing w:after="240"/>
        <w:ind w:left="1440" w:hanging="720"/>
        <w:rPr>
          <w:szCs w:val="20"/>
        </w:rPr>
      </w:pPr>
      <w:r w:rsidRPr="00EA71DD">
        <w:rPr>
          <w:szCs w:val="20"/>
        </w:rPr>
        <w:t>(d)</w:t>
      </w:r>
      <w:r w:rsidRPr="00EA71DD">
        <w:rPr>
          <w:szCs w:val="20"/>
        </w:rPr>
        <w:tab/>
        <w:t>Energy sufficiency constraints;</w:t>
      </w:r>
    </w:p>
    <w:p w14:paraId="0CD1C175" w14:textId="77777777" w:rsidR="00EA71DD" w:rsidRPr="00EA71DD" w:rsidRDefault="00EA71DD" w:rsidP="00EA71DD">
      <w:pPr>
        <w:spacing w:after="240"/>
        <w:ind w:left="1440" w:hanging="720"/>
        <w:rPr>
          <w:szCs w:val="20"/>
        </w:rPr>
      </w:pPr>
      <w:r w:rsidRPr="00EA71DD">
        <w:rPr>
          <w:szCs w:val="20"/>
        </w:rPr>
        <w:t>(e)</w:t>
      </w:r>
      <w:r w:rsidRPr="00EA71DD">
        <w:rPr>
          <w:szCs w:val="20"/>
        </w:rPr>
        <w:tab/>
        <w:t>Inputs from the COP, as appropriate;</w:t>
      </w:r>
    </w:p>
    <w:p w14:paraId="65F75F46" w14:textId="77777777" w:rsidR="00EA71DD" w:rsidRPr="00EA71DD" w:rsidRDefault="00EA71DD" w:rsidP="00EA71DD">
      <w:pPr>
        <w:spacing w:after="240"/>
        <w:ind w:left="1440" w:hanging="720"/>
        <w:rPr>
          <w:szCs w:val="20"/>
        </w:rPr>
      </w:pPr>
      <w:r w:rsidRPr="00EA71DD">
        <w:rPr>
          <w:szCs w:val="20"/>
        </w:rPr>
        <w:t>(f)</w:t>
      </w:r>
      <w:r w:rsidRPr="00EA71DD">
        <w:rPr>
          <w:szCs w:val="20"/>
        </w:rPr>
        <w:tab/>
        <w:t>Inputs from Resource Parameters, including a list of Off-Line Available Resources having a start-up time of one hour or less, as appropriate;</w:t>
      </w:r>
    </w:p>
    <w:p w14:paraId="5E0EDBFE" w14:textId="77777777" w:rsidR="00EA71DD" w:rsidRPr="00EA71DD" w:rsidRDefault="00EA71DD" w:rsidP="00EA71DD">
      <w:pPr>
        <w:spacing w:after="240"/>
        <w:ind w:left="1440" w:hanging="720"/>
        <w:rPr>
          <w:szCs w:val="20"/>
        </w:rPr>
      </w:pPr>
      <w:r w:rsidRPr="00EA71DD">
        <w:rPr>
          <w:szCs w:val="20"/>
        </w:rPr>
        <w:t>(g)</w:t>
      </w:r>
      <w:r w:rsidRPr="00EA71DD">
        <w:rPr>
          <w:szCs w:val="20"/>
        </w:rPr>
        <w:tab/>
        <w:t>Each Generation Resource’s Minimum-Energy Offer and Startup Offer, from its Three-Part Supply Offer;</w:t>
      </w:r>
    </w:p>
    <w:p w14:paraId="7B1A77C3" w14:textId="77777777" w:rsidR="00EA71DD" w:rsidRPr="00EA71DD" w:rsidRDefault="00EA71DD" w:rsidP="00EA71DD">
      <w:pPr>
        <w:spacing w:after="240"/>
        <w:ind w:left="1440" w:hanging="720"/>
        <w:rPr>
          <w:szCs w:val="20"/>
        </w:rPr>
      </w:pPr>
      <w:r w:rsidRPr="00EA71DD">
        <w:rPr>
          <w:szCs w:val="20"/>
        </w:rPr>
        <w:t>(h)</w:t>
      </w:r>
      <w:r w:rsidRPr="00EA71DD">
        <w:rPr>
          <w:szCs w:val="20"/>
        </w:rPr>
        <w:tab/>
        <w:t>Any Generation Resource that is Off-Line and available but does not have a Three-Part Supply Offer;</w:t>
      </w:r>
    </w:p>
    <w:p w14:paraId="41716189" w14:textId="77777777" w:rsidR="00EA71DD" w:rsidRPr="00EA71DD" w:rsidRDefault="00EA71DD" w:rsidP="00EA71DD">
      <w:pPr>
        <w:spacing w:after="240"/>
        <w:ind w:left="1440" w:hanging="720"/>
        <w:rPr>
          <w:szCs w:val="20"/>
        </w:rPr>
      </w:pPr>
      <w:r w:rsidRPr="00EA71DD">
        <w:rPr>
          <w:szCs w:val="20"/>
        </w:rPr>
        <w:t>(i)</w:t>
      </w:r>
      <w:r w:rsidRPr="00EA71DD">
        <w:rPr>
          <w:szCs w:val="20"/>
        </w:rPr>
        <w:tab/>
        <w:t>Forced Outage information; and</w:t>
      </w:r>
    </w:p>
    <w:p w14:paraId="35B79B9D" w14:textId="77777777" w:rsidR="00EA71DD" w:rsidRPr="00EA71DD" w:rsidRDefault="00EA71DD" w:rsidP="00EA71DD">
      <w:pPr>
        <w:spacing w:after="240"/>
        <w:ind w:left="1440" w:hanging="720"/>
        <w:rPr>
          <w:szCs w:val="20"/>
        </w:rPr>
      </w:pPr>
      <w:r w:rsidRPr="00EA71DD">
        <w:rPr>
          <w:szCs w:val="20"/>
        </w:rPr>
        <w:t>(j)</w:t>
      </w:r>
      <w:r w:rsidRPr="00EA71D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FD99D84" w14:textId="77777777" w:rsidR="00EA71DD" w:rsidRPr="00EA71DD" w:rsidRDefault="00EA71DD" w:rsidP="00EA71DD">
      <w:pPr>
        <w:spacing w:after="240"/>
        <w:ind w:left="720" w:hanging="720"/>
        <w:rPr>
          <w:szCs w:val="20"/>
        </w:rPr>
      </w:pPr>
      <w:r w:rsidRPr="00EA71DD">
        <w:rPr>
          <w:szCs w:val="20"/>
        </w:rPr>
        <w:t>(12)</w:t>
      </w:r>
      <w:r w:rsidRPr="00EA71DD">
        <w:rPr>
          <w:szCs w:val="20"/>
        </w:rPr>
        <w:tab/>
        <w:t>The HRUC process and the DRUC process are as follows:</w:t>
      </w:r>
    </w:p>
    <w:p w14:paraId="3A7CB5BB" w14:textId="77777777" w:rsidR="00EA71DD" w:rsidRPr="00EA71DD" w:rsidRDefault="00EA71DD" w:rsidP="00EA71DD">
      <w:pPr>
        <w:spacing w:after="240"/>
        <w:ind w:left="1440" w:hanging="720"/>
        <w:rPr>
          <w:szCs w:val="20"/>
        </w:rPr>
      </w:pPr>
      <w:r w:rsidRPr="00EA71DD">
        <w:rPr>
          <w:szCs w:val="20"/>
        </w:rPr>
        <w:t>(a)</w:t>
      </w:r>
      <w:r w:rsidRPr="00EA71D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D54AC89" w14:textId="77777777" w:rsidR="00EA71DD" w:rsidRPr="00EA71DD" w:rsidRDefault="00EA71DD" w:rsidP="00EA71DD">
      <w:pPr>
        <w:spacing w:after="240"/>
        <w:ind w:left="1440" w:hanging="720"/>
        <w:rPr>
          <w:szCs w:val="20"/>
        </w:rPr>
      </w:pPr>
      <w:r w:rsidRPr="00EA71DD">
        <w:rPr>
          <w:szCs w:val="20"/>
        </w:rPr>
        <w:t>(b)</w:t>
      </w:r>
      <w:r w:rsidRPr="00EA71DD">
        <w:rPr>
          <w:szCs w:val="20"/>
        </w:rPr>
        <w:tab/>
        <w:t xml:space="preserve">The DRUC process uses the Day-Ahead forecast of total ERCOT Load including DC Tie Schedules for each hour of the Operating Day.  The HRUC process uses </w:t>
      </w:r>
      <w:r w:rsidRPr="00EA71DD">
        <w:rPr>
          <w:szCs w:val="20"/>
        </w:rPr>
        <w:lastRenderedPageBreak/>
        <w:t>the current hourly forecast of total ERCOT Load including DC Tie Schedules for each hour in the RUC Study Period.</w:t>
      </w:r>
    </w:p>
    <w:p w14:paraId="146BE94D" w14:textId="77777777" w:rsidR="00EA71DD" w:rsidRPr="00EA71DD" w:rsidRDefault="00EA71DD" w:rsidP="00EA71DD">
      <w:pPr>
        <w:spacing w:after="240"/>
        <w:ind w:left="1440" w:hanging="720"/>
        <w:rPr>
          <w:szCs w:val="20"/>
        </w:rPr>
      </w:pPr>
      <w:r w:rsidRPr="00EA71DD">
        <w:rPr>
          <w:szCs w:val="20"/>
        </w:rPr>
        <w:t>(c)</w:t>
      </w:r>
      <w:r w:rsidRPr="00EA71DD">
        <w:rPr>
          <w:szCs w:val="20"/>
        </w:rPr>
        <w:tab/>
        <w:t>The DRUC process uses the Day-Ahead weather forecast for each hour of the Operating Day.  The HRUC process uses the weather forecast information for each hour of the balance of the RUC Study Period.</w:t>
      </w:r>
    </w:p>
    <w:p w14:paraId="0AE1E72C" w14:textId="77777777" w:rsidR="00EA71DD" w:rsidRPr="00EA71DD" w:rsidRDefault="00EA71DD" w:rsidP="00EA71DD">
      <w:pPr>
        <w:spacing w:after="240"/>
        <w:ind w:left="720" w:hanging="720"/>
        <w:rPr>
          <w:szCs w:val="20"/>
        </w:rPr>
      </w:pPr>
      <w:r w:rsidRPr="00EA71DD">
        <w:rPr>
          <w:szCs w:val="20"/>
        </w:rPr>
        <w:t>(13)</w:t>
      </w:r>
      <w:r w:rsidRPr="00EA71DD">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76E3F4E" w14:textId="77777777" w:rsidR="00EA71DD" w:rsidRPr="00EA71DD" w:rsidRDefault="00EA71DD" w:rsidP="00EA71DD">
      <w:pPr>
        <w:spacing w:after="240"/>
        <w:ind w:left="720" w:hanging="720"/>
        <w:rPr>
          <w:del w:id="124" w:author="IMM 111921" w:date="2021-11-16T13:13:00Z"/>
          <w:szCs w:val="20"/>
        </w:rPr>
      </w:pPr>
      <w:del w:id="125" w:author="IMM 111921" w:date="2021-11-16T13:13:00Z">
        <w:r w:rsidRPr="00EA71DD">
          <w:rPr>
            <w:iCs/>
            <w:szCs w:val="20"/>
          </w:rPr>
          <w:delText>(14)</w:delText>
        </w:r>
        <w:r w:rsidRPr="00EA71DD">
          <w:rPr>
            <w:iCs/>
            <w:szCs w:val="20"/>
          </w:rPr>
          <w:tab/>
        </w:r>
        <w:r w:rsidRPr="00EA71D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w:delText>
        </w:r>
        <w:r w:rsidRPr="00EA71DD">
          <w:rPr>
            <w:szCs w:val="20"/>
          </w:rPr>
          <w:lastRenderedPageBreak/>
          <w:delText>telemetered Resource Status to ONOPTOUT for the first SCED run the next Operating Day.</w:delText>
        </w:r>
      </w:del>
    </w:p>
    <w:p w14:paraId="7B7F4F46" w14:textId="77777777" w:rsidR="00EA71DD" w:rsidRPr="00EA71DD" w:rsidRDefault="00EA71DD" w:rsidP="00EA71DD">
      <w:pPr>
        <w:spacing w:after="240"/>
        <w:ind w:left="720" w:hanging="720"/>
        <w:rPr>
          <w:del w:id="126" w:author="IMM 111921" w:date="2021-11-16T13:13:00Z"/>
          <w:iCs/>
          <w:szCs w:val="20"/>
        </w:rPr>
      </w:pPr>
      <w:del w:id="127" w:author="IMM 111921" w:date="2021-11-16T13:13:00Z">
        <w:r w:rsidRPr="00EA71DD">
          <w:rPr>
            <w:iCs/>
          </w:rPr>
          <w:delText>(15)</w:delText>
        </w:r>
        <w:r w:rsidRPr="00EA71DD">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5E113C9E" w14:textId="77777777" w:rsidR="00EA71DD" w:rsidRPr="00EA71DD" w:rsidDel="00634598" w:rsidRDefault="00EA71DD" w:rsidP="00EA71DD">
      <w:pPr>
        <w:spacing w:after="240"/>
        <w:ind w:left="720" w:hanging="720"/>
        <w:rPr>
          <w:del w:id="128" w:author="IMM 111921" w:date="2021-11-16T13:13:00Z"/>
          <w:iCs/>
          <w:szCs w:val="20"/>
        </w:rPr>
      </w:pPr>
      <w:del w:id="129" w:author="IMM 111921" w:date="2021-11-16T13:13:00Z">
        <w:r w:rsidRPr="00EA71DD">
          <w:rPr>
            <w:iCs/>
            <w:szCs w:val="20"/>
          </w:rPr>
          <w:delText>(16)</w:delText>
        </w:r>
        <w:r w:rsidRPr="00EA71D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564F73E8" w14:textId="77777777" w:rsidR="00EA71DD" w:rsidRPr="00EA71DD" w:rsidRDefault="00EA71DD" w:rsidP="00EA71DD">
      <w:pPr>
        <w:spacing w:after="240"/>
        <w:ind w:left="720" w:hanging="720"/>
        <w:rPr>
          <w:ins w:id="130" w:author="Joint Commenters 032522" w:date="2022-03-22T20:30:00Z"/>
          <w:szCs w:val="20"/>
        </w:rPr>
      </w:pPr>
      <w:ins w:id="131" w:author="Joint Commenters 032522" w:date="2022-03-22T20:30:00Z">
        <w:r w:rsidRPr="00EA71DD">
          <w:rPr>
            <w:iCs/>
            <w:szCs w:val="20"/>
          </w:rPr>
          <w:t>(14)</w:t>
        </w:r>
        <w:r w:rsidRPr="00EA71DD">
          <w:rPr>
            <w:iCs/>
            <w:szCs w:val="20"/>
          </w:rPr>
          <w:tab/>
        </w:r>
        <w:r w:rsidRPr="00EA71DD">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w:t>
        </w:r>
      </w:ins>
      <w:ins w:id="132" w:author="Joint Commenters 032522" w:date="2022-03-24T11:55:00Z">
        <w:r w:rsidRPr="00EA71DD">
          <w:rPr>
            <w:szCs w:val="20"/>
          </w:rPr>
          <w:t>s</w:t>
        </w:r>
      </w:ins>
      <w:ins w:id="133" w:author="Joint Commenters 032522" w:date="2022-03-22T20:30:00Z">
        <w:r w:rsidRPr="00EA71DD">
          <w:rPr>
            <w:szCs w:val="20"/>
          </w:rPr>
          <w:t xml:space="preserve">tatus of the RUC-committed Resource to ONOPTOUT for the first hour of a contiguous block of RUC-Committed </w:t>
        </w:r>
      </w:ins>
      <w:ins w:id="134" w:author="Joint Commenters 032522" w:date="2022-03-24T11:55:00Z">
        <w:r w:rsidRPr="00EA71DD">
          <w:rPr>
            <w:szCs w:val="20"/>
          </w:rPr>
          <w:t>H</w:t>
        </w:r>
      </w:ins>
      <w:ins w:id="135" w:author="Joint Commenters 032522" w:date="2022-03-22T20:30:00Z">
        <w:r w:rsidRPr="00EA71DD">
          <w:rPr>
            <w:szCs w:val="20"/>
          </w:rPr>
          <w:t xml:space="preserve">ours </w:t>
        </w:r>
      </w:ins>
      <w:ins w:id="136" w:author="Joint Commenters 032522" w:date="2022-03-22T23:06:00Z">
        <w:r w:rsidRPr="00EA71DD">
          <w:rPr>
            <w:szCs w:val="20"/>
          </w:rPr>
          <w:t>in</w:t>
        </w:r>
      </w:ins>
      <w:ins w:id="137" w:author="Joint Commenters 032522" w:date="2022-03-22T20:30:00Z">
        <w:r w:rsidRPr="00EA71DD">
          <w:rPr>
            <w:szCs w:val="20"/>
          </w:rPr>
          <w:t xml:space="preserve"> the </w:t>
        </w:r>
        <w:proofErr w:type="spellStart"/>
        <w:r w:rsidRPr="00EA71DD">
          <w:rPr>
            <w:szCs w:val="20"/>
          </w:rPr>
          <w:t>Opt</w:t>
        </w:r>
        <w:proofErr w:type="spellEnd"/>
        <w:r w:rsidRPr="00EA71DD">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138" w:author="Joint Commenters 032522" w:date="2022-03-24T11:55:00Z">
        <w:r w:rsidRPr="00EA71DD">
          <w:rPr>
            <w:szCs w:val="20"/>
          </w:rPr>
          <w:t>s</w:t>
        </w:r>
      </w:ins>
      <w:ins w:id="139" w:author="Joint Commenters 032522" w:date="2022-03-22T20:30:00Z">
        <w:r w:rsidRPr="00EA71DD">
          <w:rPr>
            <w:szCs w:val="20"/>
          </w:rPr>
          <w:t xml:space="preserve">tatus of any Combined Cycle Generation Resource within the same Combined Cycle Train as the RUC-committed Resource to ONOPTOUT </w:t>
        </w:r>
      </w:ins>
      <w:ins w:id="140" w:author="ERCOT 040622" w:date="2022-04-06T10:24:00Z">
        <w:r w:rsidRPr="00EA71DD">
          <w:rPr>
            <w:szCs w:val="20"/>
          </w:rPr>
          <w:t>for</w:t>
        </w:r>
      </w:ins>
      <w:ins w:id="141" w:author="Joint Commenters 032522" w:date="2022-03-22T20:30:00Z">
        <w:del w:id="142" w:author="ERCOT 040622" w:date="2022-04-06T10:24:00Z">
          <w:r w:rsidRPr="00EA71DD" w:rsidDel="00373086">
            <w:rPr>
              <w:szCs w:val="20"/>
            </w:rPr>
            <w:delText>in</w:delText>
          </w:r>
        </w:del>
        <w:r w:rsidRPr="00EA71DD">
          <w:rPr>
            <w:szCs w:val="20"/>
          </w:rPr>
          <w:t xml:space="preserve"> the </w:t>
        </w:r>
      </w:ins>
      <w:ins w:id="143" w:author="ERCOT 040622" w:date="2022-04-06T09:56:00Z">
        <w:r w:rsidRPr="00EA71DD">
          <w:rPr>
            <w:szCs w:val="20"/>
          </w:rPr>
          <w:t>first hour of a contiguous block of RUC-Committed Hours</w:t>
        </w:r>
      </w:ins>
      <w:ins w:id="144" w:author="ERCOT 040622" w:date="2022-04-06T09:57:00Z">
        <w:r w:rsidRPr="00EA71DD">
          <w:rPr>
            <w:szCs w:val="20"/>
          </w:rPr>
          <w:t xml:space="preserve"> </w:t>
        </w:r>
      </w:ins>
      <w:ins w:id="145" w:author="ERCOT 040622" w:date="2022-04-06T10:12:00Z">
        <w:r w:rsidRPr="00EA71DD">
          <w:rPr>
            <w:szCs w:val="20"/>
          </w:rPr>
          <w:t>in</w:t>
        </w:r>
      </w:ins>
      <w:ins w:id="146" w:author="ERCOT 040622" w:date="2022-04-06T09:57:00Z">
        <w:r w:rsidRPr="00EA71DD">
          <w:rPr>
            <w:szCs w:val="20"/>
          </w:rPr>
          <w:t xml:space="preserve"> the </w:t>
        </w:r>
      </w:ins>
      <w:proofErr w:type="spellStart"/>
      <w:ins w:id="147" w:author="Joint Commenters 032522" w:date="2022-03-22T20:30:00Z">
        <w:r w:rsidRPr="00EA71DD">
          <w:rPr>
            <w:szCs w:val="20"/>
          </w:rPr>
          <w:t>Opt</w:t>
        </w:r>
        <w:proofErr w:type="spellEnd"/>
        <w:r w:rsidRPr="00EA71DD">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w:t>
        </w:r>
        <w:del w:id="148" w:author="ERCOT 040622" w:date="2022-03-31T16:21:00Z">
          <w:r w:rsidRPr="00EA71DD" w:rsidDel="00FB7370">
            <w:rPr>
              <w:szCs w:val="20"/>
            </w:rPr>
            <w:delText>However, i</w:delText>
          </w:r>
        </w:del>
      </w:ins>
      <w:ins w:id="149" w:author="ERCOT 040622" w:date="2022-03-31T16:21:00Z">
        <w:r w:rsidRPr="00EA71DD">
          <w:rPr>
            <w:szCs w:val="20"/>
          </w:rPr>
          <w:t>I</w:t>
        </w:r>
      </w:ins>
      <w:ins w:id="150" w:author="Joint Commenters 032522" w:date="2022-03-22T20:30:00Z">
        <w:r w:rsidRPr="00EA71DD">
          <w:rPr>
            <w:szCs w:val="20"/>
          </w:rPr>
          <w:t>f a contiguous block of RUC-Committed Hours spans more than one Operating Day</w:t>
        </w:r>
        <w:del w:id="151" w:author="ERCOT 040622" w:date="2022-03-31T14:27:00Z">
          <w:r w:rsidRPr="00EA71DD" w:rsidDel="00B924DB">
            <w:rPr>
              <w:szCs w:val="20"/>
            </w:rPr>
            <w:delText>, each contiguous block of RUC-Committed Hours within each Operating Day shall be treated as an independent block for purposes of opting out,</w:delText>
          </w:r>
        </w:del>
        <w:r w:rsidRPr="00EA71DD">
          <w:rPr>
            <w:szCs w:val="20"/>
          </w:rPr>
          <w:t xml:space="preserve"> and a QSE </w:t>
        </w:r>
        <w:del w:id="152" w:author="ERCOT 040622" w:date="2022-03-31T14:27:00Z">
          <w:r w:rsidRPr="00EA71DD" w:rsidDel="00B924DB">
            <w:rPr>
              <w:szCs w:val="20"/>
            </w:rPr>
            <w:delText xml:space="preserve">that </w:delText>
          </w:r>
        </w:del>
        <w:r w:rsidRPr="00EA71DD">
          <w:rPr>
            <w:szCs w:val="20"/>
          </w:rPr>
          <w:t>wishes to opt out of RUC Settlement for the RUC-Committed Hours in the second or subsequent Operating Day</w:t>
        </w:r>
      </w:ins>
      <w:ins w:id="153" w:author="ERCOT 040622" w:date="2022-03-31T16:24:00Z">
        <w:r w:rsidRPr="00EA71DD">
          <w:rPr>
            <w:szCs w:val="20"/>
          </w:rPr>
          <w:t>,</w:t>
        </w:r>
      </w:ins>
      <w:ins w:id="154" w:author="Joint Commenters 032522" w:date="2022-03-22T20:30:00Z">
        <w:r w:rsidRPr="00EA71DD">
          <w:rPr>
            <w:szCs w:val="20"/>
          </w:rPr>
          <w:t xml:space="preserve"> </w:t>
        </w:r>
      </w:ins>
      <w:ins w:id="155" w:author="ERCOT 040622" w:date="2022-03-31T14:30:00Z">
        <w:r w:rsidRPr="00EA71DD">
          <w:rPr>
            <w:szCs w:val="20"/>
          </w:rPr>
          <w:t xml:space="preserve">the QSE </w:t>
        </w:r>
      </w:ins>
      <w:ins w:id="156" w:author="Joint Commenters 032522" w:date="2022-03-22T20:30:00Z">
        <w:r w:rsidRPr="00EA71DD">
          <w:rPr>
            <w:szCs w:val="20"/>
          </w:rPr>
          <w:t xml:space="preserve">must set its COP </w:t>
        </w:r>
      </w:ins>
      <w:ins w:id="157" w:author="Joint Commenters 032522" w:date="2022-03-24T11:56:00Z">
        <w:r w:rsidRPr="00EA71DD">
          <w:rPr>
            <w:szCs w:val="20"/>
          </w:rPr>
          <w:t>s</w:t>
        </w:r>
      </w:ins>
      <w:ins w:id="158" w:author="Joint Commenters 032522" w:date="2022-03-22T20:30:00Z">
        <w:r w:rsidRPr="00EA71DD">
          <w:rPr>
            <w:szCs w:val="20"/>
          </w:rPr>
          <w:t xml:space="preserve">tatus to ONOPTOUT for the first hour of the first Operating Day in the </w:t>
        </w:r>
        <w:proofErr w:type="spellStart"/>
        <w:r w:rsidRPr="00EA71DD">
          <w:rPr>
            <w:szCs w:val="20"/>
          </w:rPr>
          <w:t>Opt</w:t>
        </w:r>
        <w:proofErr w:type="spellEnd"/>
        <w:r w:rsidRPr="00EA71DD">
          <w:rPr>
            <w:szCs w:val="20"/>
          </w:rPr>
          <w:t xml:space="preserve"> Out Snapshot of the first Operating Day.</w:t>
        </w:r>
        <w:r w:rsidRPr="00EA71DD">
          <w:rPr>
            <w:iCs/>
          </w:rPr>
          <w:t xml:space="preserve">  </w:t>
        </w:r>
      </w:ins>
    </w:p>
    <w:p w14:paraId="411E6472" w14:textId="77777777" w:rsidR="00EA71DD" w:rsidRPr="00EA71DD" w:rsidRDefault="00EA71DD" w:rsidP="00EA71DD">
      <w:pPr>
        <w:spacing w:after="240"/>
        <w:ind w:left="720" w:hanging="720"/>
        <w:rPr>
          <w:ins w:id="159" w:author="Joint Commenters 032522" w:date="2022-03-22T20:35:00Z"/>
          <w:iCs/>
          <w:szCs w:val="20"/>
        </w:rPr>
      </w:pPr>
      <w:ins w:id="160" w:author="Joint Commenters 032522" w:date="2022-03-22T20:35:00Z">
        <w:r w:rsidRPr="00EA71DD">
          <w:rPr>
            <w:iCs/>
            <w:szCs w:val="20"/>
          </w:rPr>
          <w:t>(15)</w:t>
        </w:r>
        <w:r w:rsidRPr="00EA71DD">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46004919" w14:textId="77777777" w:rsidR="00EA71DD" w:rsidRPr="00EA71DD" w:rsidRDefault="00EA71DD" w:rsidP="00EA71DD">
      <w:pPr>
        <w:spacing w:after="240"/>
        <w:ind w:left="720" w:hanging="720"/>
        <w:rPr>
          <w:ins w:id="161" w:author="ERCOT 122321" w:date="2021-12-23T09:57:00Z"/>
          <w:szCs w:val="20"/>
        </w:rPr>
      </w:pPr>
      <w:r w:rsidRPr="00EA71DD">
        <w:rPr>
          <w:iCs/>
          <w:szCs w:val="20"/>
        </w:rPr>
        <w:lastRenderedPageBreak/>
        <w:t>(1</w:t>
      </w:r>
      <w:ins w:id="162" w:author="IMM 111921" w:date="2021-11-16T13:13:00Z">
        <w:del w:id="163" w:author="Joint Commenters 032522" w:date="2022-03-22T20:36:00Z">
          <w:r w:rsidRPr="00EA71DD" w:rsidDel="0065546F">
            <w:rPr>
              <w:iCs/>
              <w:szCs w:val="20"/>
            </w:rPr>
            <w:delText>4</w:delText>
          </w:r>
        </w:del>
      </w:ins>
      <w:del w:id="164" w:author="Joint Commenters 032522" w:date="2022-03-22T20:36:00Z">
        <w:r w:rsidRPr="00EA71DD" w:rsidDel="0065546F">
          <w:rPr>
            <w:iCs/>
            <w:szCs w:val="20"/>
          </w:rPr>
          <w:delText>7</w:delText>
        </w:r>
      </w:del>
      <w:ins w:id="165" w:author="Joint Commenters 032522" w:date="2022-03-22T20:36:00Z">
        <w:r w:rsidRPr="00EA71DD">
          <w:rPr>
            <w:iCs/>
            <w:szCs w:val="20"/>
          </w:rPr>
          <w:t>6</w:t>
        </w:r>
      </w:ins>
      <w:r w:rsidRPr="00EA71DD">
        <w:rPr>
          <w:iCs/>
          <w:szCs w:val="20"/>
        </w:rPr>
        <w:t>)</w:t>
      </w:r>
      <w:r w:rsidRPr="00EA71DD">
        <w:rPr>
          <w:iCs/>
          <w:szCs w:val="20"/>
        </w:rPr>
        <w:tab/>
      </w:r>
      <w:r w:rsidRPr="00EA71DD">
        <w:rPr>
          <w:szCs w:val="20"/>
        </w:rPr>
        <w:t xml:space="preserve">A Resource that has a Three-Part Supply Offer cleared in the Day-Ahead Market (DAM) and subsequently receives a RUC commitment for the Operating Hour for which it was awarded will be treated as if </w:t>
      </w:r>
      <w:ins w:id="166" w:author="Reliant 032822" w:date="2022-03-28T11:33:00Z">
        <w:r w:rsidRPr="00EA71DD">
          <w:rPr>
            <w:szCs w:val="20"/>
          </w:rPr>
          <w:t>the Resource Status was ONOPTOUT</w:t>
        </w:r>
      </w:ins>
      <w:ins w:id="167" w:author="IMM 111921" w:date="2021-11-16T13:12:00Z">
        <w:del w:id="168" w:author="Reliant 032822" w:date="2022-03-28T11:33:00Z">
          <w:r w:rsidRPr="00EA71DD" w:rsidDel="00176732">
            <w:delText>it is not RUC-committed</w:delText>
          </w:r>
        </w:del>
      </w:ins>
      <w:del w:id="169" w:author="IMM 111921" w:date="2021-11-16T13:13:00Z">
        <w:r w:rsidRPr="00EA71DD">
          <w:rPr>
            <w:szCs w:val="20"/>
          </w:rPr>
          <w:delText>the telemetered Resource Status was ONOPTOUT</w:delText>
        </w:r>
      </w:del>
      <w:r w:rsidRPr="00EA71DD">
        <w:rPr>
          <w:szCs w:val="20"/>
        </w:rPr>
        <w:t xml:space="preserve"> for purposes of Section 6.5.7.3, Security Constrained Economic Dispatch, and Section 6.5.7.3.1, Determination of Real-Time On-Line Reliability Deployment Price Adder.</w:t>
      </w:r>
    </w:p>
    <w:p w14:paraId="14011C33" w14:textId="77777777" w:rsidR="00EA71DD" w:rsidRPr="00EA71DD" w:rsidRDefault="00EA71DD" w:rsidP="00EA71DD">
      <w:pPr>
        <w:spacing w:after="240"/>
        <w:ind w:left="720" w:hanging="720"/>
        <w:rPr>
          <w:szCs w:val="20"/>
        </w:rPr>
      </w:pPr>
      <w:ins w:id="170" w:author="ERCOT 122321" w:date="2021-12-23T09:57:00Z">
        <w:del w:id="171" w:author="Joint Commenters 013122" w:date="2022-01-25T08:48:00Z">
          <w:r w:rsidRPr="00EA71DD" w:rsidDel="008E3FEC">
            <w:rPr>
              <w:szCs w:val="20"/>
            </w:rPr>
            <w:delText>(15)</w:delText>
          </w:r>
          <w:r w:rsidRPr="00EA71D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EA71DD" w:rsidDel="008E3FEC">
            <w:delText>it is not RUC-committed</w:delText>
          </w:r>
          <w:r w:rsidRPr="00EA71D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09A39B62" w14:textId="77777777" w:rsidR="00EA71DD" w:rsidRPr="00EA71DD" w:rsidRDefault="00EA71DD" w:rsidP="00EA71DD">
      <w:pPr>
        <w:spacing w:after="240"/>
        <w:ind w:left="720" w:hanging="720"/>
        <w:rPr>
          <w:szCs w:val="20"/>
        </w:rPr>
      </w:pPr>
      <w:ins w:id="172" w:author="Reliant 032822" w:date="2022-03-28T11:30:00Z">
        <w:r w:rsidRPr="00EA71DD">
          <w:rPr>
            <w:szCs w:val="20"/>
          </w:rPr>
          <w:t>(17)</w:t>
        </w:r>
        <w:r w:rsidRPr="00EA71DD">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A71DD" w:rsidRPr="00EA71DD" w14:paraId="4C711E3E" w14:textId="77777777" w:rsidTr="007E34A7">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48CC3AF" w14:textId="77777777" w:rsidR="00EA71DD" w:rsidRPr="00EA71DD" w:rsidRDefault="00EA71DD" w:rsidP="00EA71DD">
            <w:pPr>
              <w:spacing w:after="240"/>
              <w:rPr>
                <w:b/>
                <w:i/>
                <w:iCs/>
                <w:szCs w:val="20"/>
              </w:rPr>
            </w:pPr>
            <w:r w:rsidRPr="00EA71DD">
              <w:rPr>
                <w:b/>
                <w:i/>
                <w:iCs/>
                <w:szCs w:val="20"/>
              </w:rPr>
              <w:t>[NPRR1009 and NPRR1032:  Replace applicable portions of Section 5.5.2 above with the following upon system implementation of the Real-Time Co-Optimization (RTC) project for NPRR1009; or upon system implementation for NPRR1032:]</w:t>
            </w:r>
          </w:p>
          <w:p w14:paraId="073BFC8D" w14:textId="77777777" w:rsidR="00EA71DD" w:rsidRPr="00EA71DD" w:rsidRDefault="00EA71DD" w:rsidP="00EA71DD">
            <w:pPr>
              <w:keepNext/>
              <w:tabs>
                <w:tab w:val="left" w:pos="1080"/>
              </w:tabs>
              <w:spacing w:before="240" w:after="240"/>
              <w:ind w:left="1080" w:hanging="1080"/>
              <w:outlineLvl w:val="2"/>
              <w:rPr>
                <w:b/>
                <w:i/>
                <w:szCs w:val="20"/>
                <w:lang w:val="x-none" w:eastAsia="x-none"/>
              </w:rPr>
            </w:pPr>
            <w:r w:rsidRPr="00EA71DD">
              <w:rPr>
                <w:b/>
                <w:i/>
                <w:szCs w:val="20"/>
                <w:lang w:val="x-none" w:eastAsia="x-none"/>
              </w:rPr>
              <w:t>5.5.2</w:t>
            </w:r>
            <w:r w:rsidRPr="00EA71DD">
              <w:rPr>
                <w:b/>
                <w:i/>
                <w:szCs w:val="20"/>
                <w:lang w:val="x-none" w:eastAsia="x-none"/>
              </w:rPr>
              <w:tab/>
              <w:t>Reliability Unit Commitment (RUC) Process</w:t>
            </w:r>
          </w:p>
          <w:p w14:paraId="235456E3" w14:textId="77777777" w:rsidR="00EA71DD" w:rsidRPr="00EA71DD" w:rsidRDefault="00EA71DD" w:rsidP="00EA71DD">
            <w:pPr>
              <w:spacing w:after="240"/>
              <w:ind w:left="720" w:hanging="720"/>
              <w:rPr>
                <w:rFonts w:ascii="Courier New" w:hAnsi="Courier New" w:cs="Courier New"/>
                <w:sz w:val="20"/>
                <w:szCs w:val="20"/>
              </w:rPr>
            </w:pPr>
            <w:r w:rsidRPr="00EA71DD">
              <w:rPr>
                <w:szCs w:val="20"/>
              </w:rPr>
              <w:t>(1)</w:t>
            </w:r>
            <w:r w:rsidRPr="00EA71DD">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EA71DD">
              <w:rPr>
                <w:rFonts w:ascii="Courier New" w:hAnsi="Courier New" w:cs="Courier New"/>
                <w:sz w:val="20"/>
                <w:szCs w:val="20"/>
              </w:rPr>
              <w:t xml:space="preserve"> </w:t>
            </w:r>
          </w:p>
          <w:p w14:paraId="7595F5A3" w14:textId="77777777" w:rsidR="00EA71DD" w:rsidRPr="00EA71DD" w:rsidRDefault="00EA71DD" w:rsidP="00EA71DD">
            <w:pPr>
              <w:spacing w:after="240"/>
              <w:ind w:left="720" w:hanging="720"/>
              <w:rPr>
                <w:szCs w:val="20"/>
              </w:rPr>
            </w:pPr>
            <w:r w:rsidRPr="00EA71DD">
              <w:rPr>
                <w:szCs w:val="20"/>
              </w:rPr>
              <w:lastRenderedPageBreak/>
              <w:t>(2)</w:t>
            </w:r>
            <w:r w:rsidRPr="00EA71DD">
              <w:rPr>
                <w:szCs w:val="20"/>
              </w:rPr>
              <w:tab/>
              <w:t>ERCOT shall create an ASDC for each Ancillary Service for use in RUC.  ERCOT shall post the ASDCs to the ERCOT website as soon as practicable after any change to the ASDCs.</w:t>
            </w:r>
          </w:p>
          <w:p w14:paraId="14FD70BE" w14:textId="77777777" w:rsidR="00EA71DD" w:rsidRPr="00EA71DD" w:rsidRDefault="00EA71DD" w:rsidP="00EA71DD">
            <w:pPr>
              <w:spacing w:after="240"/>
              <w:ind w:left="720" w:hanging="720"/>
              <w:rPr>
                <w:szCs w:val="20"/>
              </w:rPr>
            </w:pPr>
            <w:r w:rsidRPr="00EA71DD">
              <w:rPr>
                <w:szCs w:val="20"/>
              </w:rPr>
              <w:t>(3)</w:t>
            </w:r>
            <w:r w:rsidRPr="00EA71DD">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59DAECAF" w14:textId="77777777" w:rsidR="00EA71DD" w:rsidRPr="00EA71DD" w:rsidRDefault="00EA71DD" w:rsidP="00EA71DD">
            <w:pPr>
              <w:spacing w:after="240"/>
              <w:ind w:left="720" w:hanging="720"/>
              <w:rPr>
                <w:szCs w:val="20"/>
              </w:rPr>
            </w:pPr>
            <w:r w:rsidRPr="00EA71DD">
              <w:rPr>
                <w:szCs w:val="20"/>
              </w:rPr>
              <w:t>(4)</w:t>
            </w:r>
            <w:r w:rsidRPr="00EA71DD">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EB6D03D" w14:textId="77777777" w:rsidR="00EA71DD" w:rsidRPr="00EA71DD" w:rsidRDefault="00EA71DD" w:rsidP="00EA71DD">
            <w:pPr>
              <w:spacing w:after="240"/>
              <w:ind w:left="720" w:hanging="720"/>
              <w:rPr>
                <w:szCs w:val="20"/>
              </w:rPr>
            </w:pPr>
            <w:r w:rsidRPr="00EA71DD">
              <w:rPr>
                <w:szCs w:val="20"/>
              </w:rPr>
              <w:t>(5)</w:t>
            </w:r>
            <w:r w:rsidRPr="00EA71DD">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065F85C3" w14:textId="77777777" w:rsidR="00EA71DD" w:rsidRPr="00EA71DD" w:rsidRDefault="00EA71DD" w:rsidP="00EA71DD">
            <w:pPr>
              <w:spacing w:after="240"/>
              <w:ind w:left="720" w:hanging="720"/>
              <w:rPr>
                <w:szCs w:val="20"/>
              </w:rPr>
            </w:pPr>
            <w:r w:rsidRPr="00EA71DD">
              <w:rPr>
                <w:szCs w:val="20"/>
              </w:rPr>
              <w:t>(6)</w:t>
            </w:r>
            <w:r w:rsidRPr="00EA71D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99B35E6" w14:textId="77777777" w:rsidR="00EA71DD" w:rsidRPr="00EA71DD" w:rsidRDefault="00EA71DD" w:rsidP="00EA71DD">
            <w:pPr>
              <w:spacing w:after="240"/>
              <w:ind w:left="720" w:hanging="720"/>
              <w:rPr>
                <w:iCs/>
                <w:szCs w:val="20"/>
              </w:rPr>
            </w:pPr>
            <w:r w:rsidRPr="00EA71DD">
              <w:rPr>
                <w:iCs/>
                <w:szCs w:val="20"/>
              </w:rPr>
              <w:t>(7)</w:t>
            </w:r>
            <w:r w:rsidRPr="00EA71DD">
              <w:rPr>
                <w:iCs/>
                <w:szCs w:val="20"/>
              </w:rPr>
              <w:tab/>
              <w:t xml:space="preserve">ERCOT shall review the RUC-recommended Resource commitments </w:t>
            </w:r>
            <w:r w:rsidRPr="00EA71DD">
              <w:rPr>
                <w:szCs w:val="20"/>
              </w:rPr>
              <w:t>and the list of Off-Line Available Resources having a start-up time of one hour or less</w:t>
            </w:r>
            <w:r w:rsidRPr="00EA71D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EA71DD">
              <w:rPr>
                <w:szCs w:val="20"/>
              </w:rPr>
              <w:t xml:space="preserve">A Generation Resource shown as On-Line and available for SCED dispatch for an hour in its COP prior to a DRUC or HRUC process execution, according to Section 5.3, ERCOT Security Sequence Responsibilities, will be considered self-committed for that </w:t>
            </w:r>
            <w:r w:rsidRPr="00EA71DD">
              <w:rPr>
                <w:szCs w:val="20"/>
              </w:rPr>
              <w:lastRenderedPageBreak/>
              <w:t>hour.  For purpose of Settlement, snapshot data will be used as specified in paragraph (2) of Section 5.3.</w:t>
            </w:r>
            <w:r w:rsidRPr="00EA71DD">
              <w:rPr>
                <w:iCs/>
                <w:szCs w:val="20"/>
              </w:rPr>
              <w:t xml:space="preserve">  </w:t>
            </w:r>
          </w:p>
          <w:p w14:paraId="726F8AE6" w14:textId="77777777" w:rsidR="00EA71DD" w:rsidRPr="00EA71DD" w:rsidRDefault="00EA71DD" w:rsidP="00EA71DD">
            <w:pPr>
              <w:spacing w:after="240"/>
              <w:ind w:left="720" w:hanging="720"/>
              <w:rPr>
                <w:szCs w:val="20"/>
              </w:rPr>
            </w:pPr>
            <w:r w:rsidRPr="00EA71DD">
              <w:rPr>
                <w:iCs/>
                <w:szCs w:val="20"/>
              </w:rPr>
              <w:t>(8)</w:t>
            </w:r>
            <w:r w:rsidRPr="00EA71DD">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3C308B4C" w14:textId="77777777" w:rsidR="00EA71DD" w:rsidRPr="00EA71DD" w:rsidRDefault="00EA71DD" w:rsidP="00EA71DD">
            <w:pPr>
              <w:spacing w:after="240"/>
              <w:ind w:left="720" w:hanging="720"/>
              <w:rPr>
                <w:szCs w:val="20"/>
              </w:rPr>
            </w:pPr>
            <w:r w:rsidRPr="00EA71DD">
              <w:rPr>
                <w:szCs w:val="20"/>
              </w:rPr>
              <w:t>(9)</w:t>
            </w:r>
            <w:r w:rsidRPr="00EA71D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EA71DD">
              <w:rPr>
                <w:iCs/>
                <w:szCs w:val="20"/>
              </w:rPr>
              <w:t xml:space="preserve"> that have not been removed from special consideration under paragraph (15) below pursuant to paragraph (4) of Section 8.1.2, Current Operating Plan (COP) Performance Requirements</w:t>
            </w:r>
            <w:r w:rsidRPr="00EA71DD">
              <w:rPr>
                <w:szCs w:val="20"/>
              </w:rPr>
              <w:t xml:space="preserve">, the Startup Offers and Minimum-Energy Offer from a Resource’s Three-Part Supply Offer shall not be used in the RUC process. </w:t>
            </w:r>
          </w:p>
          <w:p w14:paraId="2D5CB242" w14:textId="77777777" w:rsidR="00EA71DD" w:rsidRPr="00EA71DD" w:rsidRDefault="00EA71DD" w:rsidP="00EA71DD">
            <w:pPr>
              <w:spacing w:after="240"/>
              <w:ind w:left="720" w:hanging="720"/>
              <w:rPr>
                <w:szCs w:val="20"/>
              </w:rPr>
            </w:pPr>
            <w:r w:rsidRPr="00EA71DD">
              <w:rPr>
                <w:szCs w:val="20"/>
              </w:rPr>
              <w:t>(10)</w:t>
            </w:r>
            <w:r w:rsidRPr="00EA71D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EA71DD">
              <w:rPr>
                <w:iCs/>
                <w:szCs w:val="20"/>
              </w:rPr>
              <w:t xml:space="preserve"> that have not been removed from special consideration under paragraph (13) below pursuant to paragraph (4) of Section 8.1.2</w:t>
            </w:r>
            <w:r w:rsidRPr="00EA71D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82F6B09" w14:textId="77777777" w:rsidR="00EA71DD" w:rsidRPr="00EA71DD" w:rsidRDefault="00EA71DD" w:rsidP="00EA71DD">
            <w:pPr>
              <w:spacing w:after="240"/>
              <w:ind w:left="720" w:hanging="720"/>
              <w:rPr>
                <w:iCs/>
                <w:szCs w:val="20"/>
              </w:rPr>
            </w:pPr>
            <w:r w:rsidRPr="00EA71DD">
              <w:rPr>
                <w:iCs/>
                <w:szCs w:val="20"/>
              </w:rPr>
              <w:t>(11)</w:t>
            </w:r>
            <w:r w:rsidRPr="00EA71D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2E2A290A" w14:textId="77777777" w:rsidR="00EA71DD" w:rsidRPr="00EA71DD" w:rsidRDefault="00EA71DD" w:rsidP="00EA71DD">
            <w:pPr>
              <w:spacing w:after="240"/>
              <w:ind w:left="1440" w:hanging="720"/>
              <w:rPr>
                <w:iCs/>
                <w:szCs w:val="20"/>
              </w:rPr>
            </w:pPr>
            <w:r w:rsidRPr="00EA71DD">
              <w:rPr>
                <w:szCs w:val="20"/>
              </w:rPr>
              <w:t xml:space="preserve">(a) </w:t>
            </w:r>
            <w:r w:rsidRPr="00EA71D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w:t>
            </w:r>
            <w:r w:rsidRPr="00EA71DD">
              <w:rPr>
                <w:szCs w:val="20"/>
              </w:rPr>
              <w:lastRenderedPageBreak/>
              <w:t xml:space="preserve">occurs, the QSE shall be excused from complying with the portion of the RUC Dispatch Instruction that it could not meet due to the identified limitation. </w:t>
            </w:r>
            <w:r w:rsidRPr="00EA71DD">
              <w:rPr>
                <w:iCs/>
                <w:szCs w:val="20"/>
              </w:rPr>
              <w:t xml:space="preserve"> </w:t>
            </w:r>
          </w:p>
          <w:p w14:paraId="22752646" w14:textId="77777777" w:rsidR="00EA71DD" w:rsidRPr="00EA71DD" w:rsidRDefault="00EA71DD" w:rsidP="00EA71DD">
            <w:pPr>
              <w:spacing w:after="240"/>
              <w:ind w:left="1440" w:hanging="720"/>
              <w:rPr>
                <w:szCs w:val="20"/>
              </w:rPr>
            </w:pPr>
            <w:r w:rsidRPr="00EA71DD">
              <w:rPr>
                <w:szCs w:val="20"/>
              </w:rPr>
              <w:t xml:space="preserve">(b) </w:t>
            </w:r>
            <w:r w:rsidRPr="00EA71D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34A0368" w14:textId="77777777" w:rsidR="00EA71DD" w:rsidRPr="00EA71DD" w:rsidRDefault="00EA71DD" w:rsidP="00EA71DD">
            <w:pPr>
              <w:spacing w:after="240"/>
              <w:ind w:left="720" w:hanging="720"/>
              <w:rPr>
                <w:szCs w:val="20"/>
              </w:rPr>
            </w:pPr>
            <w:r w:rsidRPr="00EA71DD">
              <w:rPr>
                <w:szCs w:val="20"/>
              </w:rPr>
              <w:t>(12)</w:t>
            </w:r>
            <w:r w:rsidRPr="00EA71DD">
              <w:rPr>
                <w:iCs/>
                <w:szCs w:val="20"/>
              </w:rPr>
              <w:tab/>
              <w:t xml:space="preserve">A QSE shall be excused from complying with any portion of a RUC Dispatch Instruction that it could not meet due to a physical limitation that was reflected, at the time of the </w:t>
            </w:r>
            <w:r w:rsidRPr="00EA71DD">
              <w:rPr>
                <w:szCs w:val="20"/>
              </w:rPr>
              <w:t>RUC Dispatch I</w:t>
            </w:r>
            <w:r w:rsidRPr="00EA71DD">
              <w:rPr>
                <w:iCs/>
                <w:szCs w:val="20"/>
              </w:rPr>
              <w:t>nstruction, in the Resource’s COP, startup time, minimum On-Line time, or minimum Off-Line time.</w:t>
            </w:r>
          </w:p>
          <w:p w14:paraId="49715431" w14:textId="77777777" w:rsidR="00EA71DD" w:rsidRPr="00EA71DD" w:rsidRDefault="00EA71DD" w:rsidP="00EA71DD">
            <w:pPr>
              <w:spacing w:after="240"/>
              <w:ind w:left="720" w:hanging="720"/>
              <w:rPr>
                <w:szCs w:val="20"/>
              </w:rPr>
            </w:pPr>
            <w:r w:rsidRPr="00EA71DD">
              <w:rPr>
                <w:szCs w:val="20"/>
              </w:rPr>
              <w:t>(13)</w:t>
            </w:r>
            <w:r w:rsidRPr="00EA71D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BB7CA7A" w14:textId="77777777" w:rsidR="00EA71DD" w:rsidRPr="00EA71DD" w:rsidRDefault="00EA71DD" w:rsidP="00EA71DD">
            <w:pPr>
              <w:spacing w:after="240"/>
              <w:ind w:left="720" w:hanging="720"/>
              <w:rPr>
                <w:szCs w:val="20"/>
              </w:rPr>
            </w:pPr>
            <w:r w:rsidRPr="00EA71DD">
              <w:rPr>
                <w:szCs w:val="20"/>
              </w:rPr>
              <w:t>(14)</w:t>
            </w:r>
            <w:r w:rsidRPr="00EA71DD">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74DF594C" w14:textId="77777777" w:rsidR="00EA71DD" w:rsidRPr="00EA71DD" w:rsidRDefault="00EA71DD" w:rsidP="00EA71DD">
            <w:pPr>
              <w:spacing w:after="240"/>
              <w:ind w:left="720" w:hanging="720"/>
              <w:rPr>
                <w:szCs w:val="20"/>
              </w:rPr>
            </w:pPr>
            <w:r w:rsidRPr="00EA71DD">
              <w:rPr>
                <w:szCs w:val="20"/>
              </w:rPr>
              <w:t>(15)</w:t>
            </w:r>
            <w:r w:rsidRPr="00EA71DD">
              <w:rPr>
                <w:szCs w:val="20"/>
              </w:rPr>
              <w:tab/>
            </w:r>
            <w:r w:rsidRPr="00EA71DD">
              <w:rPr>
                <w:iCs/>
                <w:szCs w:val="20"/>
              </w:rPr>
              <w:t xml:space="preserve">For all available Off-Line Resources having a cold start time of one hour or less and not removed from special consideration pursuant to paragraph (4) of Section 8.1.2, </w:t>
            </w:r>
            <w:r w:rsidRPr="00EA71D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71B48B" w14:textId="77777777" w:rsidR="00EA71DD" w:rsidRPr="00EA71DD" w:rsidRDefault="00EA71DD" w:rsidP="00EA71DD">
            <w:pPr>
              <w:ind w:left="720"/>
              <w:rPr>
                <w:szCs w:val="20"/>
              </w:rPr>
            </w:pPr>
            <w:r w:rsidRPr="00EA71D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EA71DD" w:rsidRPr="00EA71DD" w14:paraId="34508CE2" w14:textId="77777777" w:rsidTr="007E34A7">
              <w:trPr>
                <w:trHeight w:val="386"/>
              </w:trPr>
              <w:tc>
                <w:tcPr>
                  <w:tcW w:w="2439" w:type="dxa"/>
                  <w:tcBorders>
                    <w:top w:val="single" w:sz="4" w:space="0" w:color="auto"/>
                    <w:left w:val="single" w:sz="4" w:space="0" w:color="auto"/>
                    <w:bottom w:val="single" w:sz="4" w:space="0" w:color="auto"/>
                    <w:right w:val="single" w:sz="4" w:space="0" w:color="auto"/>
                  </w:tcBorders>
                  <w:hideMark/>
                </w:tcPr>
                <w:p w14:paraId="2027FCC2" w14:textId="77777777" w:rsidR="00EA71DD" w:rsidRPr="00EA71DD" w:rsidRDefault="00EA71DD" w:rsidP="00EA71DD">
                  <w:pPr>
                    <w:rPr>
                      <w:b/>
                      <w:sz w:val="20"/>
                      <w:szCs w:val="20"/>
                    </w:rPr>
                  </w:pPr>
                  <w:r w:rsidRPr="00EA71DD">
                    <w:rPr>
                      <w:b/>
                      <w:sz w:val="20"/>
                      <w:szCs w:val="20"/>
                    </w:rPr>
                    <w:lastRenderedPageBreak/>
                    <w:t>Parameter</w:t>
                  </w:r>
                </w:p>
              </w:tc>
              <w:tc>
                <w:tcPr>
                  <w:tcW w:w="1805" w:type="dxa"/>
                  <w:tcBorders>
                    <w:top w:val="single" w:sz="4" w:space="0" w:color="auto"/>
                    <w:left w:val="single" w:sz="4" w:space="0" w:color="auto"/>
                    <w:bottom w:val="single" w:sz="4" w:space="0" w:color="auto"/>
                    <w:right w:val="single" w:sz="4" w:space="0" w:color="auto"/>
                  </w:tcBorders>
                  <w:hideMark/>
                </w:tcPr>
                <w:p w14:paraId="39186429" w14:textId="77777777" w:rsidR="00EA71DD" w:rsidRPr="00EA71DD" w:rsidRDefault="00EA71DD" w:rsidP="00EA71DD">
                  <w:pPr>
                    <w:rPr>
                      <w:b/>
                      <w:sz w:val="20"/>
                      <w:szCs w:val="20"/>
                    </w:rPr>
                  </w:pPr>
                  <w:r w:rsidRPr="00EA71D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77C74FE2" w14:textId="77777777" w:rsidR="00EA71DD" w:rsidRPr="00EA71DD" w:rsidRDefault="00EA71DD" w:rsidP="00EA71DD">
                  <w:pPr>
                    <w:rPr>
                      <w:b/>
                      <w:sz w:val="20"/>
                      <w:szCs w:val="20"/>
                    </w:rPr>
                  </w:pPr>
                  <w:r w:rsidRPr="00EA71DD">
                    <w:rPr>
                      <w:b/>
                      <w:sz w:val="20"/>
                      <w:szCs w:val="20"/>
                    </w:rPr>
                    <w:t>Current Value*</w:t>
                  </w:r>
                </w:p>
              </w:tc>
            </w:tr>
            <w:tr w:rsidR="00EA71DD" w:rsidRPr="00EA71DD" w14:paraId="5A3FAE9B" w14:textId="77777777" w:rsidTr="007E34A7">
              <w:trPr>
                <w:trHeight w:val="359"/>
              </w:trPr>
              <w:tc>
                <w:tcPr>
                  <w:tcW w:w="2439" w:type="dxa"/>
                  <w:tcBorders>
                    <w:top w:val="single" w:sz="4" w:space="0" w:color="auto"/>
                    <w:left w:val="single" w:sz="4" w:space="0" w:color="auto"/>
                    <w:bottom w:val="single" w:sz="4" w:space="0" w:color="auto"/>
                    <w:right w:val="single" w:sz="4" w:space="0" w:color="auto"/>
                  </w:tcBorders>
                  <w:hideMark/>
                </w:tcPr>
                <w:p w14:paraId="113996A4" w14:textId="77777777" w:rsidR="00EA71DD" w:rsidRPr="00EA71DD" w:rsidRDefault="00EA71DD" w:rsidP="00EA71DD">
                  <w:pPr>
                    <w:spacing w:after="240"/>
                    <w:rPr>
                      <w:sz w:val="20"/>
                      <w:szCs w:val="20"/>
                    </w:rPr>
                  </w:pPr>
                  <w:r w:rsidRPr="00EA71D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6954D191" w14:textId="77777777" w:rsidR="00EA71DD" w:rsidRPr="00EA71DD" w:rsidRDefault="00EA71DD" w:rsidP="00EA71DD">
                  <w:pPr>
                    <w:spacing w:after="240"/>
                    <w:rPr>
                      <w:sz w:val="20"/>
                      <w:szCs w:val="20"/>
                    </w:rPr>
                  </w:pPr>
                  <w:r w:rsidRPr="00EA71D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75F88628" w14:textId="77777777" w:rsidR="00EA71DD" w:rsidRPr="00EA71DD" w:rsidRDefault="00EA71DD" w:rsidP="00EA71DD">
                  <w:pPr>
                    <w:spacing w:after="240"/>
                    <w:rPr>
                      <w:sz w:val="20"/>
                      <w:szCs w:val="20"/>
                    </w:rPr>
                  </w:pPr>
                  <w:r w:rsidRPr="00EA71DD">
                    <w:rPr>
                      <w:sz w:val="20"/>
                      <w:szCs w:val="20"/>
                    </w:rPr>
                    <w:t>Maximum value of 20%</w:t>
                  </w:r>
                </w:p>
              </w:tc>
            </w:tr>
            <w:tr w:rsidR="00EA71DD" w:rsidRPr="00EA71DD" w14:paraId="057E4FC1" w14:textId="77777777" w:rsidTr="007E34A7">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581A56BC" w14:textId="77777777" w:rsidR="00EA71DD" w:rsidRPr="00EA71DD" w:rsidRDefault="00EA71DD" w:rsidP="00EA71DD">
                  <w:pPr>
                    <w:rPr>
                      <w:sz w:val="20"/>
                      <w:szCs w:val="20"/>
                    </w:rPr>
                  </w:pPr>
                  <w:r w:rsidRPr="00EA71D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C65057" w14:textId="77777777" w:rsidR="00EA71DD" w:rsidRPr="00EA71DD" w:rsidRDefault="00EA71DD" w:rsidP="00EA71DD">
            <w:pPr>
              <w:spacing w:before="240" w:after="240"/>
              <w:ind w:left="720" w:hanging="720"/>
              <w:rPr>
                <w:szCs w:val="20"/>
              </w:rPr>
            </w:pPr>
            <w:r w:rsidRPr="00EA71DD">
              <w:rPr>
                <w:szCs w:val="20"/>
              </w:rPr>
              <w:t>(16)</w:t>
            </w:r>
            <w:r w:rsidRPr="00EA71DD">
              <w:rPr>
                <w:szCs w:val="20"/>
              </w:rPr>
              <w:tab/>
              <w:t xml:space="preserve">Factors included in the RUC process are: </w:t>
            </w:r>
          </w:p>
          <w:p w14:paraId="28050069" w14:textId="77777777" w:rsidR="00EA71DD" w:rsidRPr="00EA71DD" w:rsidRDefault="00EA71DD" w:rsidP="00EA71DD">
            <w:pPr>
              <w:spacing w:after="240"/>
              <w:ind w:left="1440" w:hanging="720"/>
              <w:rPr>
                <w:szCs w:val="20"/>
              </w:rPr>
            </w:pPr>
            <w:r w:rsidRPr="00EA71DD">
              <w:rPr>
                <w:szCs w:val="20"/>
              </w:rPr>
              <w:t>(a)</w:t>
            </w:r>
            <w:r w:rsidRPr="00EA71DD">
              <w:rPr>
                <w:szCs w:val="20"/>
              </w:rPr>
              <w:tab/>
              <w:t>ERCOT System-wide hourly Load forecast allocated appropriately over Load buses;</w:t>
            </w:r>
          </w:p>
          <w:p w14:paraId="62ED77B6" w14:textId="77777777" w:rsidR="00EA71DD" w:rsidRPr="00EA71DD" w:rsidRDefault="00EA71DD" w:rsidP="00EA71DD">
            <w:pPr>
              <w:spacing w:after="240"/>
              <w:ind w:left="1440" w:hanging="720"/>
              <w:rPr>
                <w:szCs w:val="20"/>
              </w:rPr>
            </w:pPr>
            <w:r w:rsidRPr="00EA71DD">
              <w:rPr>
                <w:szCs w:val="20"/>
              </w:rPr>
              <w:t>(b)</w:t>
            </w:r>
            <w:r w:rsidRPr="00EA71DD">
              <w:rPr>
                <w:szCs w:val="20"/>
              </w:rPr>
              <w:tab/>
              <w:t>ERCOT’s Ancillary Service Plans in the form of ASDCs;</w:t>
            </w:r>
          </w:p>
          <w:p w14:paraId="4B166A77" w14:textId="77777777" w:rsidR="00EA71DD" w:rsidRPr="00EA71DD" w:rsidRDefault="00EA71DD" w:rsidP="00EA71DD">
            <w:pPr>
              <w:spacing w:after="240"/>
              <w:ind w:left="1440" w:hanging="720"/>
              <w:rPr>
                <w:szCs w:val="20"/>
              </w:rPr>
            </w:pPr>
            <w:r w:rsidRPr="00EA71DD">
              <w:rPr>
                <w:szCs w:val="20"/>
              </w:rPr>
              <w:t>(c)</w:t>
            </w:r>
            <w:r w:rsidRPr="00EA71DD">
              <w:rPr>
                <w:szCs w:val="20"/>
              </w:rPr>
              <w:tab/>
              <w:t>Transmission constraints – Transfer limits on energy flows through the electricity network;</w:t>
            </w:r>
          </w:p>
          <w:p w14:paraId="35FF3FE8" w14:textId="77777777" w:rsidR="00EA71DD" w:rsidRPr="00EA71DD" w:rsidRDefault="00EA71DD" w:rsidP="00EA71DD">
            <w:pPr>
              <w:spacing w:after="240"/>
              <w:ind w:left="2160" w:hanging="720"/>
              <w:rPr>
                <w:szCs w:val="20"/>
              </w:rPr>
            </w:pPr>
            <w:r w:rsidRPr="00EA71DD">
              <w:rPr>
                <w:szCs w:val="20"/>
              </w:rPr>
              <w:t>(i)</w:t>
            </w:r>
            <w:r w:rsidRPr="00EA71DD">
              <w:rPr>
                <w:szCs w:val="20"/>
              </w:rPr>
              <w:tab/>
              <w:t>Thermal constraints – protect transmission facilities against thermal overload;</w:t>
            </w:r>
          </w:p>
          <w:p w14:paraId="1C43779B" w14:textId="77777777" w:rsidR="00EA71DD" w:rsidRPr="00EA71DD" w:rsidRDefault="00EA71DD" w:rsidP="00EA71DD">
            <w:pPr>
              <w:spacing w:after="240"/>
              <w:ind w:left="2160" w:hanging="720"/>
              <w:rPr>
                <w:szCs w:val="20"/>
              </w:rPr>
            </w:pPr>
            <w:r w:rsidRPr="00EA71DD">
              <w:rPr>
                <w:szCs w:val="20"/>
              </w:rPr>
              <w:t>(ii)</w:t>
            </w:r>
            <w:r w:rsidRPr="00EA71DD">
              <w:rPr>
                <w:szCs w:val="20"/>
              </w:rPr>
              <w:tab/>
              <w:t>Generic constraints – protect the transmission system against transient instability, dynamic instability or voltage collapse;</w:t>
            </w:r>
          </w:p>
          <w:p w14:paraId="6350445B" w14:textId="77777777" w:rsidR="00EA71DD" w:rsidRPr="00EA71DD" w:rsidRDefault="00EA71DD" w:rsidP="00EA71DD">
            <w:pPr>
              <w:spacing w:after="240"/>
              <w:ind w:left="1440" w:hanging="720"/>
              <w:rPr>
                <w:szCs w:val="20"/>
              </w:rPr>
            </w:pPr>
            <w:r w:rsidRPr="00EA71DD">
              <w:rPr>
                <w:szCs w:val="20"/>
              </w:rPr>
              <w:t>(d)</w:t>
            </w:r>
            <w:r w:rsidRPr="00EA71DD">
              <w:rPr>
                <w:szCs w:val="20"/>
              </w:rPr>
              <w:tab/>
              <w:t>Planned transmission topology;</w:t>
            </w:r>
          </w:p>
          <w:p w14:paraId="195B491A" w14:textId="77777777" w:rsidR="00EA71DD" w:rsidRPr="00EA71DD" w:rsidRDefault="00EA71DD" w:rsidP="00EA71DD">
            <w:pPr>
              <w:spacing w:after="240"/>
              <w:ind w:left="1440" w:hanging="720"/>
              <w:rPr>
                <w:szCs w:val="20"/>
              </w:rPr>
            </w:pPr>
            <w:r w:rsidRPr="00EA71DD">
              <w:rPr>
                <w:szCs w:val="20"/>
              </w:rPr>
              <w:t>(e)</w:t>
            </w:r>
            <w:r w:rsidRPr="00EA71DD">
              <w:rPr>
                <w:szCs w:val="20"/>
              </w:rPr>
              <w:tab/>
              <w:t>Energy sufficiency constraints;</w:t>
            </w:r>
          </w:p>
          <w:p w14:paraId="5E102F74" w14:textId="77777777" w:rsidR="00EA71DD" w:rsidRPr="00EA71DD" w:rsidRDefault="00EA71DD" w:rsidP="00EA71DD">
            <w:pPr>
              <w:spacing w:after="240"/>
              <w:ind w:left="1440" w:hanging="720"/>
              <w:rPr>
                <w:szCs w:val="20"/>
              </w:rPr>
            </w:pPr>
            <w:r w:rsidRPr="00EA71DD">
              <w:rPr>
                <w:szCs w:val="20"/>
              </w:rPr>
              <w:t>(f)</w:t>
            </w:r>
            <w:r w:rsidRPr="00EA71DD">
              <w:rPr>
                <w:szCs w:val="20"/>
              </w:rPr>
              <w:tab/>
              <w:t>Inputs from the COP, as appropriate;</w:t>
            </w:r>
          </w:p>
          <w:p w14:paraId="2DF95A25" w14:textId="77777777" w:rsidR="00EA71DD" w:rsidRPr="00EA71DD" w:rsidRDefault="00EA71DD" w:rsidP="00EA71DD">
            <w:pPr>
              <w:spacing w:after="240"/>
              <w:ind w:left="1440" w:hanging="720"/>
              <w:rPr>
                <w:szCs w:val="20"/>
              </w:rPr>
            </w:pPr>
            <w:r w:rsidRPr="00EA71DD">
              <w:rPr>
                <w:szCs w:val="20"/>
              </w:rPr>
              <w:t>(g)</w:t>
            </w:r>
            <w:r w:rsidRPr="00EA71DD">
              <w:rPr>
                <w:szCs w:val="20"/>
              </w:rPr>
              <w:tab/>
              <w:t>Inputs from Resource Parameters, including a list of Off-Line Available Resources having a start-up time of one hour or less, as appropriate;</w:t>
            </w:r>
          </w:p>
          <w:p w14:paraId="52041196" w14:textId="77777777" w:rsidR="00EA71DD" w:rsidRPr="00EA71DD" w:rsidRDefault="00EA71DD" w:rsidP="00EA71DD">
            <w:pPr>
              <w:spacing w:after="240"/>
              <w:ind w:left="1440" w:hanging="720"/>
              <w:rPr>
                <w:szCs w:val="20"/>
              </w:rPr>
            </w:pPr>
            <w:r w:rsidRPr="00EA71DD">
              <w:rPr>
                <w:szCs w:val="20"/>
              </w:rPr>
              <w:t>(h)</w:t>
            </w:r>
            <w:r w:rsidRPr="00EA71DD">
              <w:rPr>
                <w:szCs w:val="20"/>
              </w:rPr>
              <w:tab/>
              <w:t>Each Generation Resource’s Minimum-Energy Offer and Startup Offer, from its Three-Part Supply Offer;</w:t>
            </w:r>
          </w:p>
          <w:p w14:paraId="012380A9" w14:textId="77777777" w:rsidR="00EA71DD" w:rsidRPr="00EA71DD" w:rsidRDefault="00EA71DD" w:rsidP="00EA71DD">
            <w:pPr>
              <w:spacing w:after="240"/>
              <w:ind w:left="1440" w:hanging="720"/>
              <w:rPr>
                <w:szCs w:val="20"/>
              </w:rPr>
            </w:pPr>
            <w:r w:rsidRPr="00EA71DD">
              <w:rPr>
                <w:szCs w:val="20"/>
              </w:rPr>
              <w:t>(i)</w:t>
            </w:r>
            <w:r w:rsidRPr="00EA71DD">
              <w:rPr>
                <w:szCs w:val="20"/>
              </w:rPr>
              <w:tab/>
              <w:t>Any Generation Resource that is Off-Line and available but does not have a Three-Part Supply Offer;</w:t>
            </w:r>
          </w:p>
          <w:p w14:paraId="4A0B8CB7" w14:textId="77777777" w:rsidR="00EA71DD" w:rsidRPr="00EA71DD" w:rsidRDefault="00EA71DD" w:rsidP="00EA71DD">
            <w:pPr>
              <w:spacing w:after="240"/>
              <w:ind w:left="1440" w:hanging="720"/>
              <w:rPr>
                <w:szCs w:val="20"/>
              </w:rPr>
            </w:pPr>
            <w:r w:rsidRPr="00EA71DD">
              <w:rPr>
                <w:szCs w:val="20"/>
              </w:rPr>
              <w:t>(j)</w:t>
            </w:r>
            <w:r w:rsidRPr="00EA71DD">
              <w:rPr>
                <w:szCs w:val="20"/>
              </w:rPr>
              <w:tab/>
              <w:t>Forced Outage information; and</w:t>
            </w:r>
          </w:p>
          <w:p w14:paraId="38222099" w14:textId="77777777" w:rsidR="00EA71DD" w:rsidRPr="00EA71DD" w:rsidRDefault="00EA71DD" w:rsidP="00EA71DD">
            <w:pPr>
              <w:spacing w:after="240"/>
              <w:ind w:left="1440" w:hanging="720"/>
              <w:rPr>
                <w:szCs w:val="20"/>
              </w:rPr>
            </w:pPr>
            <w:r w:rsidRPr="00EA71DD">
              <w:rPr>
                <w:szCs w:val="20"/>
              </w:rPr>
              <w:t>(k)</w:t>
            </w:r>
            <w:r w:rsidRPr="00EA71D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04963E7" w14:textId="77777777" w:rsidR="00EA71DD" w:rsidRPr="00EA71DD" w:rsidRDefault="00EA71DD" w:rsidP="00EA71DD">
            <w:pPr>
              <w:spacing w:after="240"/>
              <w:ind w:left="720" w:hanging="720"/>
              <w:rPr>
                <w:szCs w:val="20"/>
              </w:rPr>
            </w:pPr>
            <w:r w:rsidRPr="00EA71DD">
              <w:rPr>
                <w:szCs w:val="20"/>
              </w:rPr>
              <w:t>(17)</w:t>
            </w:r>
            <w:r w:rsidRPr="00EA71DD">
              <w:rPr>
                <w:szCs w:val="20"/>
              </w:rPr>
              <w:tab/>
              <w:t>The HRUC process and the DRUC process are as follows:</w:t>
            </w:r>
          </w:p>
          <w:p w14:paraId="6A8A51FB" w14:textId="77777777" w:rsidR="00EA71DD" w:rsidRPr="00EA71DD" w:rsidRDefault="00EA71DD" w:rsidP="00EA71DD">
            <w:pPr>
              <w:spacing w:after="240"/>
              <w:ind w:left="1440" w:hanging="720"/>
              <w:rPr>
                <w:szCs w:val="20"/>
              </w:rPr>
            </w:pPr>
            <w:r w:rsidRPr="00EA71DD">
              <w:rPr>
                <w:szCs w:val="20"/>
              </w:rPr>
              <w:lastRenderedPageBreak/>
              <w:t>(a)</w:t>
            </w:r>
            <w:r w:rsidRPr="00EA71D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7780BCF" w14:textId="77777777" w:rsidR="00EA71DD" w:rsidRPr="00EA71DD" w:rsidRDefault="00EA71DD" w:rsidP="00EA71DD">
            <w:pPr>
              <w:spacing w:after="240"/>
              <w:ind w:left="1440" w:hanging="720"/>
              <w:rPr>
                <w:szCs w:val="20"/>
              </w:rPr>
            </w:pPr>
            <w:r w:rsidRPr="00EA71DD">
              <w:rPr>
                <w:szCs w:val="20"/>
              </w:rPr>
              <w:t>(b)</w:t>
            </w:r>
            <w:r w:rsidRPr="00EA71DD">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3369E72E" w14:textId="77777777" w:rsidR="00EA71DD" w:rsidRPr="00EA71DD" w:rsidRDefault="00EA71DD" w:rsidP="00EA71DD">
            <w:pPr>
              <w:spacing w:after="240"/>
              <w:ind w:left="1440" w:hanging="720"/>
              <w:rPr>
                <w:szCs w:val="20"/>
              </w:rPr>
            </w:pPr>
            <w:r w:rsidRPr="00EA71DD">
              <w:rPr>
                <w:szCs w:val="20"/>
              </w:rPr>
              <w:t>(c)</w:t>
            </w:r>
            <w:r w:rsidRPr="00EA71DD">
              <w:rPr>
                <w:szCs w:val="20"/>
              </w:rPr>
              <w:tab/>
              <w:t>The DRUC process uses the Day-Ahead weather forecast for each hour of the Operating Day.  The HRUC process uses the weather forecast information for each hour of the balance of the RUC Study Period.</w:t>
            </w:r>
          </w:p>
          <w:p w14:paraId="00D6A788" w14:textId="77777777" w:rsidR="00EA71DD" w:rsidRPr="00EA71DD" w:rsidRDefault="00EA71DD" w:rsidP="00EA71DD">
            <w:pPr>
              <w:spacing w:after="240"/>
              <w:ind w:left="720" w:hanging="720"/>
              <w:rPr>
                <w:del w:id="173" w:author="IMM 111921" w:date="2021-11-16T13:14:00Z"/>
                <w:szCs w:val="20"/>
              </w:rPr>
            </w:pPr>
            <w:del w:id="174" w:author="IMM 111921" w:date="2021-11-16T13:14:00Z">
              <w:r w:rsidRPr="00EA71DD">
                <w:rPr>
                  <w:iCs/>
                  <w:szCs w:val="20"/>
                </w:rPr>
                <w:delText>(18)</w:delText>
              </w:r>
              <w:r w:rsidRPr="00EA71DD">
                <w:rPr>
                  <w:iCs/>
                  <w:szCs w:val="20"/>
                </w:rPr>
                <w:tab/>
              </w:r>
              <w:r w:rsidRPr="00EA71DD">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45E5BB63" w14:textId="77777777" w:rsidR="00EA71DD" w:rsidRPr="00EA71DD" w:rsidRDefault="00EA71DD" w:rsidP="00EA71DD">
            <w:pPr>
              <w:spacing w:after="240"/>
              <w:ind w:left="720" w:hanging="720"/>
              <w:rPr>
                <w:del w:id="175" w:author="IMM 111921" w:date="2021-11-16T13:14:00Z"/>
                <w:iCs/>
                <w:szCs w:val="20"/>
              </w:rPr>
            </w:pPr>
            <w:del w:id="176" w:author="IMM 111921" w:date="2021-11-16T13:14:00Z">
              <w:r w:rsidRPr="00EA71DD">
                <w:rPr>
                  <w:iCs/>
                  <w:szCs w:val="20"/>
                </w:rPr>
                <w:delText>(19)</w:delText>
              </w:r>
              <w:r w:rsidRPr="00EA71DD">
                <w:rPr>
                  <w:iCs/>
                  <w:szCs w:val="20"/>
                </w:rPr>
                <w:tab/>
                <w:delText xml:space="preserve">If a QSE-committed Resource experiences a Forced Outage or Startup Loading Failure in an hour for which another Resource under the control of the same QSE is committed </w:delText>
              </w:r>
              <w:r w:rsidRPr="00EA71DD">
                <w:rPr>
                  <w:iCs/>
                  <w:szCs w:val="20"/>
                </w:rPr>
                <w:lastRenderedPageBreak/>
                <w:delText xml:space="preserve">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9529A89" w14:textId="77777777" w:rsidR="00EA71DD" w:rsidRPr="00EA71DD" w:rsidDel="0065546F" w:rsidRDefault="00EA71DD" w:rsidP="00EA71DD">
            <w:pPr>
              <w:spacing w:after="240"/>
              <w:ind w:left="720" w:hanging="720"/>
              <w:rPr>
                <w:del w:id="177" w:author="IMM 111921" w:date="2021-11-16T13:14:00Z"/>
                <w:iCs/>
                <w:szCs w:val="20"/>
              </w:rPr>
            </w:pPr>
            <w:del w:id="178" w:author="IMM 111921" w:date="2021-11-16T13:14:00Z">
              <w:r w:rsidRPr="00EA71DD">
                <w:rPr>
                  <w:iCs/>
                  <w:szCs w:val="20"/>
                </w:rPr>
                <w:delText>(20)</w:delText>
              </w:r>
              <w:r w:rsidRPr="00EA71D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10FF4959" w14:textId="77777777" w:rsidR="00EA71DD" w:rsidRPr="00EA71DD" w:rsidRDefault="00EA71DD" w:rsidP="00EA71DD">
            <w:pPr>
              <w:spacing w:after="240"/>
              <w:ind w:left="720" w:hanging="720"/>
              <w:rPr>
                <w:ins w:id="179" w:author="Joint Commenters 032522" w:date="2022-03-22T20:37:00Z"/>
                <w:szCs w:val="20"/>
              </w:rPr>
            </w:pPr>
            <w:ins w:id="180" w:author="Joint Commenters 032522" w:date="2022-03-22T20:37:00Z">
              <w:r w:rsidRPr="00EA71DD">
                <w:rPr>
                  <w:iCs/>
                  <w:szCs w:val="20"/>
                </w:rPr>
                <w:t>(18)</w:t>
              </w:r>
              <w:r w:rsidRPr="00EA71DD">
                <w:rPr>
                  <w:iCs/>
                  <w:szCs w:val="20"/>
                </w:rPr>
                <w:tab/>
              </w:r>
              <w:r w:rsidRPr="00EA71DD">
                <w:rPr>
                  <w:szCs w:val="20"/>
                </w:rPr>
                <w:t xml:space="preserve">A QSE with a Resource that is not a Reliability Must-Run (RMR) Unit or has not received an Outage Schedule Adjustment (OSA) that has been committed in a </w:t>
              </w:r>
            </w:ins>
            <w:ins w:id="181" w:author="ERCOT 040622" w:date="2022-03-31T14:31:00Z">
              <w:r w:rsidRPr="00EA71DD">
                <w:rPr>
                  <w:szCs w:val="20"/>
                </w:rPr>
                <w:t>DRUC or H</w:t>
              </w:r>
            </w:ins>
            <w:ins w:id="182" w:author="Joint Commenters 032522" w:date="2022-03-22T20:37:00Z">
              <w:r w:rsidRPr="00EA71DD">
                <w:rPr>
                  <w:szCs w:val="20"/>
                </w:rPr>
                <w:t>RUC process</w:t>
              </w:r>
              <w:del w:id="183" w:author="ERCOT 040622" w:date="2022-03-31T14:31:00Z">
                <w:r w:rsidRPr="00EA71DD" w:rsidDel="00B924DB">
                  <w:rPr>
                    <w:szCs w:val="20"/>
                  </w:rPr>
                  <w:delText xml:space="preserve"> or by a RUC Verbal Dispatch Instruction (VDI)</w:delText>
                </w:r>
              </w:del>
              <w:r w:rsidRPr="00EA71DD">
                <w:rPr>
                  <w:szCs w:val="20"/>
                </w:rPr>
                <w:t xml:space="preserve"> may opt out of the RUC Settlement (or “buy back” the commitment) by setting the COP </w:t>
              </w:r>
            </w:ins>
            <w:ins w:id="184" w:author="Joint Commenters 032522" w:date="2022-03-24T11:57:00Z">
              <w:r w:rsidRPr="00EA71DD">
                <w:rPr>
                  <w:szCs w:val="20"/>
                </w:rPr>
                <w:t>s</w:t>
              </w:r>
            </w:ins>
            <w:ins w:id="185" w:author="Joint Commenters 032522" w:date="2022-03-22T20:37:00Z">
              <w:r w:rsidRPr="00EA71DD">
                <w:rPr>
                  <w:szCs w:val="20"/>
                </w:rPr>
                <w:t xml:space="preserve">tatus of the RUC-committed Resource to ONOPTOUT for the first hour of </w:t>
              </w:r>
            </w:ins>
            <w:ins w:id="186" w:author="ERCOT 040622" w:date="2022-04-06T08:13:00Z">
              <w:r w:rsidRPr="00EA71DD">
                <w:rPr>
                  <w:szCs w:val="20"/>
                </w:rPr>
                <w:t>a</w:t>
              </w:r>
            </w:ins>
            <w:ins w:id="187" w:author="Joint Commenters 032522" w:date="2022-03-22T20:37:00Z">
              <w:del w:id="188" w:author="ERCOT 040622" w:date="2022-04-06T08:13:00Z">
                <w:r w:rsidRPr="00EA71DD" w:rsidDel="00653A92">
                  <w:rPr>
                    <w:szCs w:val="20"/>
                  </w:rPr>
                  <w:delText>the</w:delText>
                </w:r>
              </w:del>
              <w:r w:rsidRPr="00EA71DD">
                <w:rPr>
                  <w:szCs w:val="20"/>
                </w:rPr>
                <w:t xml:space="preserve"> contiguous block of RUC-Committed </w:t>
              </w:r>
            </w:ins>
            <w:ins w:id="189" w:author="Joint Commenters 032522" w:date="2022-03-24T11:57:00Z">
              <w:r w:rsidRPr="00EA71DD">
                <w:rPr>
                  <w:szCs w:val="20"/>
                </w:rPr>
                <w:t>H</w:t>
              </w:r>
            </w:ins>
            <w:ins w:id="190" w:author="Joint Commenters 032522" w:date="2022-03-22T20:37:00Z">
              <w:r w:rsidRPr="00EA71DD">
                <w:rPr>
                  <w:szCs w:val="20"/>
                </w:rPr>
                <w:t xml:space="preserve">ours in the </w:t>
              </w:r>
              <w:proofErr w:type="spellStart"/>
              <w:r w:rsidRPr="00EA71DD">
                <w:rPr>
                  <w:szCs w:val="20"/>
                </w:rPr>
                <w:t>Opt</w:t>
              </w:r>
              <w:proofErr w:type="spellEnd"/>
              <w:r w:rsidRPr="00EA71DD">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191" w:author="Joint Commenters 032522" w:date="2022-03-24T11:57:00Z">
              <w:r w:rsidRPr="00EA71DD">
                <w:rPr>
                  <w:szCs w:val="20"/>
                </w:rPr>
                <w:t>s</w:t>
              </w:r>
            </w:ins>
            <w:ins w:id="192" w:author="Joint Commenters 032522" w:date="2022-03-22T20:37:00Z">
              <w:r w:rsidRPr="00EA71DD">
                <w:rPr>
                  <w:szCs w:val="20"/>
                </w:rPr>
                <w:t xml:space="preserve">tatus of any Combined Cycle Generation Resource within the same Combined Cycle Train as the RUC-committed Resource to ONOPTOUT </w:t>
              </w:r>
            </w:ins>
            <w:ins w:id="193" w:author="ERCOT 040622" w:date="2022-04-06T10:24:00Z">
              <w:r w:rsidRPr="00EA71DD">
                <w:rPr>
                  <w:szCs w:val="20"/>
                </w:rPr>
                <w:t>for</w:t>
              </w:r>
            </w:ins>
            <w:ins w:id="194" w:author="Joint Commenters 032522" w:date="2022-03-22T20:37:00Z">
              <w:del w:id="195" w:author="ERCOT 040622" w:date="2022-04-06T10:24:00Z">
                <w:r w:rsidRPr="00EA71DD" w:rsidDel="00373086">
                  <w:rPr>
                    <w:szCs w:val="20"/>
                  </w:rPr>
                  <w:delText>in</w:delText>
                </w:r>
              </w:del>
              <w:r w:rsidRPr="00EA71DD">
                <w:rPr>
                  <w:szCs w:val="20"/>
                </w:rPr>
                <w:t xml:space="preserve"> the </w:t>
              </w:r>
            </w:ins>
            <w:ins w:id="196" w:author="ERCOT 040622" w:date="2022-04-06T10:00:00Z">
              <w:r w:rsidRPr="00EA71DD">
                <w:rPr>
                  <w:szCs w:val="20"/>
                </w:rPr>
                <w:t xml:space="preserve">first hour of a contiguous block of RUC-Committed Hours </w:t>
              </w:r>
            </w:ins>
            <w:ins w:id="197" w:author="ERCOT 040622" w:date="2022-04-06T10:12:00Z">
              <w:r w:rsidRPr="00EA71DD">
                <w:rPr>
                  <w:szCs w:val="20"/>
                </w:rPr>
                <w:t>in</w:t>
              </w:r>
            </w:ins>
            <w:ins w:id="198" w:author="ERCOT 040622" w:date="2022-04-06T10:00:00Z">
              <w:r w:rsidRPr="00EA71DD">
                <w:rPr>
                  <w:szCs w:val="20"/>
                </w:rPr>
                <w:t xml:space="preserve"> the </w:t>
              </w:r>
            </w:ins>
            <w:proofErr w:type="spellStart"/>
            <w:ins w:id="199" w:author="Joint Commenters 032522" w:date="2022-03-22T20:37:00Z">
              <w:r w:rsidRPr="00EA71DD">
                <w:rPr>
                  <w:szCs w:val="20"/>
                </w:rPr>
                <w:t>Opt</w:t>
              </w:r>
              <w:proofErr w:type="spellEnd"/>
              <w:r w:rsidRPr="00EA71DD">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w:t>
              </w:r>
              <w:del w:id="200" w:author="ERCOT 040622" w:date="2022-03-31T16:23:00Z">
                <w:r w:rsidRPr="00EA71DD" w:rsidDel="00FB7370">
                  <w:rPr>
                    <w:szCs w:val="20"/>
                  </w:rPr>
                  <w:delText>However, i</w:delText>
                </w:r>
              </w:del>
            </w:ins>
            <w:ins w:id="201" w:author="ERCOT 040622" w:date="2022-03-31T16:23:00Z">
              <w:r w:rsidRPr="00EA71DD">
                <w:rPr>
                  <w:szCs w:val="20"/>
                </w:rPr>
                <w:t>I</w:t>
              </w:r>
            </w:ins>
            <w:ins w:id="202" w:author="Joint Commenters 032522" w:date="2022-03-22T20:37:00Z">
              <w:r w:rsidRPr="00EA71DD">
                <w:rPr>
                  <w:szCs w:val="20"/>
                </w:rPr>
                <w:t>f a contiguous block of RUC-Committed Hours spans more than one Operating Day</w:t>
              </w:r>
              <w:del w:id="203" w:author="ERCOT 040622" w:date="2022-03-31T14:32:00Z">
                <w:r w:rsidRPr="00EA71DD" w:rsidDel="00B924DB">
                  <w:rPr>
                    <w:szCs w:val="20"/>
                  </w:rPr>
                  <w:delText>, each contiguous block of RUC-Committed Hours within each Operating Day shall be treated as an independent block for purposes of opting out,</w:delText>
                </w:r>
              </w:del>
              <w:r w:rsidRPr="00EA71DD">
                <w:rPr>
                  <w:szCs w:val="20"/>
                </w:rPr>
                <w:t xml:space="preserve"> and a QSE </w:t>
              </w:r>
              <w:del w:id="204" w:author="ERCOT 040622" w:date="2022-03-31T14:32:00Z">
                <w:r w:rsidRPr="00EA71DD" w:rsidDel="00B924DB">
                  <w:rPr>
                    <w:szCs w:val="20"/>
                  </w:rPr>
                  <w:delText>that</w:delText>
                </w:r>
              </w:del>
              <w:del w:id="205" w:author="ERCOT 040622" w:date="2022-04-06T11:10:00Z">
                <w:r w:rsidRPr="00EA71DD" w:rsidDel="00C51938">
                  <w:rPr>
                    <w:szCs w:val="20"/>
                  </w:rPr>
                  <w:delText xml:space="preserve"> </w:delText>
                </w:r>
              </w:del>
              <w:r w:rsidRPr="00EA71DD">
                <w:rPr>
                  <w:szCs w:val="20"/>
                </w:rPr>
                <w:t>wishes to opt out of RUC Settlement for the RUC-Committed Hours in the second or subsequent Operating Day</w:t>
              </w:r>
            </w:ins>
            <w:ins w:id="206" w:author="ERCOT 040622" w:date="2022-03-31T16:24:00Z">
              <w:r w:rsidRPr="00EA71DD">
                <w:rPr>
                  <w:szCs w:val="20"/>
                </w:rPr>
                <w:t>,</w:t>
              </w:r>
            </w:ins>
            <w:ins w:id="207" w:author="Joint Commenters 032522" w:date="2022-03-22T20:37:00Z">
              <w:r w:rsidRPr="00EA71DD">
                <w:rPr>
                  <w:szCs w:val="20"/>
                </w:rPr>
                <w:t xml:space="preserve"> </w:t>
              </w:r>
            </w:ins>
            <w:ins w:id="208" w:author="ERCOT 040622" w:date="2022-03-31T14:33:00Z">
              <w:r w:rsidRPr="00EA71DD">
                <w:rPr>
                  <w:szCs w:val="20"/>
                </w:rPr>
                <w:t xml:space="preserve">the QSE </w:t>
              </w:r>
            </w:ins>
            <w:ins w:id="209" w:author="Joint Commenters 032522" w:date="2022-03-22T20:37:00Z">
              <w:r w:rsidRPr="00EA71DD">
                <w:rPr>
                  <w:szCs w:val="20"/>
                </w:rPr>
                <w:t xml:space="preserve">must set its COP </w:t>
              </w:r>
            </w:ins>
            <w:ins w:id="210" w:author="Joint Commenters 032522" w:date="2022-03-24T11:58:00Z">
              <w:r w:rsidRPr="00EA71DD">
                <w:rPr>
                  <w:szCs w:val="20"/>
                </w:rPr>
                <w:t>s</w:t>
              </w:r>
            </w:ins>
            <w:ins w:id="211" w:author="Joint Commenters 032522" w:date="2022-03-22T20:37:00Z">
              <w:r w:rsidRPr="00EA71DD">
                <w:rPr>
                  <w:szCs w:val="20"/>
                </w:rPr>
                <w:t xml:space="preserve">tatus to ONOPTOUT for the first hour of that the first Operating Day in the </w:t>
              </w:r>
              <w:proofErr w:type="spellStart"/>
              <w:r w:rsidRPr="00EA71DD">
                <w:rPr>
                  <w:szCs w:val="20"/>
                </w:rPr>
                <w:t>Opt</w:t>
              </w:r>
              <w:proofErr w:type="spellEnd"/>
              <w:r w:rsidRPr="00EA71DD">
                <w:rPr>
                  <w:szCs w:val="20"/>
                </w:rPr>
                <w:t xml:space="preserve"> Out Snapshot of the first Operating Day.</w:t>
              </w:r>
            </w:ins>
          </w:p>
          <w:p w14:paraId="2CAD8B10" w14:textId="77777777" w:rsidR="00EA71DD" w:rsidRPr="00EA71DD" w:rsidRDefault="00EA71DD" w:rsidP="00EA71DD">
            <w:pPr>
              <w:spacing w:after="240"/>
              <w:ind w:left="720" w:hanging="720"/>
              <w:rPr>
                <w:ins w:id="212" w:author="Joint Commenters 032522" w:date="2022-03-22T20:38:00Z"/>
                <w:iCs/>
                <w:szCs w:val="20"/>
              </w:rPr>
            </w:pPr>
            <w:ins w:id="213" w:author="Joint Commenters 032522" w:date="2022-03-22T20:38:00Z">
              <w:r w:rsidRPr="00EA71DD">
                <w:rPr>
                  <w:iCs/>
                  <w:szCs w:val="20"/>
                </w:rPr>
                <w:t>(19)</w:t>
              </w:r>
              <w:r w:rsidRPr="00EA71DD">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18BCB357" w14:textId="77777777" w:rsidR="00EA71DD" w:rsidRPr="00EA71DD" w:rsidRDefault="00EA71DD" w:rsidP="00EA71DD">
            <w:pPr>
              <w:spacing w:after="240"/>
              <w:ind w:left="720" w:hanging="720"/>
              <w:rPr>
                <w:ins w:id="214" w:author="ERCOT 122321" w:date="2021-12-23T09:58:00Z"/>
                <w:szCs w:val="20"/>
              </w:rPr>
            </w:pPr>
            <w:r w:rsidRPr="00EA71DD">
              <w:rPr>
                <w:iCs/>
                <w:szCs w:val="20"/>
              </w:rPr>
              <w:t>(</w:t>
            </w:r>
            <w:ins w:id="215" w:author="ERCOT 122321" w:date="2021-12-23T09:58:00Z">
              <w:del w:id="216" w:author="Joint Commenters 032522" w:date="2022-03-22T20:38:00Z">
                <w:r w:rsidRPr="00EA71DD" w:rsidDel="0065546F">
                  <w:rPr>
                    <w:iCs/>
                    <w:szCs w:val="20"/>
                  </w:rPr>
                  <w:delText>18</w:delText>
                </w:r>
              </w:del>
            </w:ins>
            <w:del w:id="217" w:author="Joint Commenters 032522" w:date="2022-03-22T20:38:00Z">
              <w:r w:rsidRPr="00EA71DD" w:rsidDel="0065546F">
                <w:rPr>
                  <w:iCs/>
                  <w:szCs w:val="20"/>
                </w:rPr>
                <w:delText>21</w:delText>
              </w:r>
            </w:del>
            <w:ins w:id="218" w:author="Joint Commenters 032522" w:date="2022-03-22T20:38:00Z">
              <w:r w:rsidRPr="00EA71DD">
                <w:rPr>
                  <w:iCs/>
                  <w:szCs w:val="20"/>
                </w:rPr>
                <w:t>20</w:t>
              </w:r>
            </w:ins>
            <w:r w:rsidRPr="00EA71DD">
              <w:rPr>
                <w:iCs/>
                <w:szCs w:val="20"/>
              </w:rPr>
              <w:t>)</w:t>
            </w:r>
            <w:r w:rsidRPr="00EA71DD">
              <w:rPr>
                <w:iCs/>
                <w:szCs w:val="20"/>
              </w:rPr>
              <w:tab/>
            </w:r>
            <w:r w:rsidRPr="00EA71DD">
              <w:rPr>
                <w:szCs w:val="20"/>
              </w:rPr>
              <w:t xml:space="preserve">A Resource that has a Three-Part Supply Offer cleared in the Day-Ahead Market (DAM) and subsequently receives a RUC commitment for the Operating Hour for which it was awarded will be treated as if </w:t>
            </w:r>
            <w:ins w:id="219" w:author="Reliant 032822" w:date="2022-03-28T12:09:00Z">
              <w:r w:rsidRPr="00EA71DD">
                <w:rPr>
                  <w:szCs w:val="20"/>
                </w:rPr>
                <w:t>the Resource Status was ONOPTOUT</w:t>
              </w:r>
            </w:ins>
            <w:ins w:id="220" w:author="IMM 111921" w:date="2021-11-16T13:14:00Z">
              <w:del w:id="221" w:author="Reliant 032822" w:date="2022-03-28T12:09:00Z">
                <w:r w:rsidRPr="00EA71DD" w:rsidDel="00003D2B">
                  <w:delText xml:space="preserve">it is not </w:delText>
                </w:r>
                <w:r w:rsidRPr="00EA71DD" w:rsidDel="00003D2B">
                  <w:lastRenderedPageBreak/>
                  <w:delText>RUC-committe</w:delText>
                </w:r>
              </w:del>
              <w:del w:id="222" w:author="Reliant 032822" w:date="2022-03-28T12:10:00Z">
                <w:r w:rsidRPr="00EA71DD" w:rsidDel="00003D2B">
                  <w:delText>d</w:delText>
                </w:r>
              </w:del>
            </w:ins>
            <w:del w:id="223" w:author="IMM 111921" w:date="2021-11-16T13:14:00Z">
              <w:r w:rsidRPr="00EA71DD">
                <w:rPr>
                  <w:szCs w:val="20"/>
                </w:rPr>
                <w:delText xml:space="preserve">the telemetered Resource Status </w:delText>
              </w:r>
            </w:del>
            <w:del w:id="224" w:author="IMM 111921" w:date="2021-11-16T13:15:00Z">
              <w:r w:rsidRPr="00EA71DD">
                <w:rPr>
                  <w:szCs w:val="20"/>
                </w:rPr>
                <w:delText>was ONOPTOUT</w:delText>
              </w:r>
            </w:del>
            <w:r w:rsidRPr="00EA71DD">
              <w:rPr>
                <w:szCs w:val="20"/>
              </w:rPr>
              <w:t xml:space="preserve"> for purposes of Section 6.5.7.3 and Section 6.5.7.3.1, Determination of Real-Time Reliability Deployment Price Adders.</w:t>
            </w:r>
          </w:p>
          <w:p w14:paraId="1A38D1DF" w14:textId="77777777" w:rsidR="00EA71DD" w:rsidRPr="00EA71DD" w:rsidRDefault="00EA71DD" w:rsidP="00EA71DD">
            <w:pPr>
              <w:spacing w:after="240"/>
              <w:ind w:left="720" w:hanging="720"/>
              <w:rPr>
                <w:ins w:id="225" w:author="Reliant 032822" w:date="2022-03-28T11:33:00Z"/>
                <w:szCs w:val="20"/>
              </w:rPr>
            </w:pPr>
            <w:ins w:id="226" w:author="ERCOT 122321" w:date="2021-12-23T09:58:00Z">
              <w:del w:id="227" w:author="Joint Commenters 013122" w:date="2022-01-25T08:49:00Z">
                <w:r w:rsidRPr="00EA71DD" w:rsidDel="008E3FEC">
                  <w:rPr>
                    <w:szCs w:val="20"/>
                  </w:rPr>
                  <w:delText>(19)</w:delText>
                </w:r>
                <w:r w:rsidRPr="00EA71D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EA71DD" w:rsidDel="008E3FEC">
                  <w:delText>it is not RUC-committed</w:delText>
                </w:r>
                <w:r w:rsidRPr="00EA71D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10D81382" w14:textId="77777777" w:rsidR="00EA71DD" w:rsidRPr="00EA71DD" w:rsidRDefault="00EA71DD" w:rsidP="00EA71DD">
            <w:pPr>
              <w:spacing w:after="240"/>
              <w:ind w:left="720" w:hanging="720"/>
              <w:rPr>
                <w:iCs/>
                <w:szCs w:val="20"/>
              </w:rPr>
            </w:pPr>
            <w:ins w:id="228" w:author="Reliant 032822" w:date="2022-03-28T11:33:00Z">
              <w:r w:rsidRPr="00EA71DD">
                <w:rPr>
                  <w:szCs w:val="20"/>
                </w:rPr>
                <w:t>(21)</w:t>
              </w:r>
            </w:ins>
            <w:ins w:id="229" w:author="Reliant 032822" w:date="2022-03-28T11:34:00Z">
              <w:r w:rsidRPr="00EA71DD">
                <w:rPr>
                  <w:iCs/>
                  <w:szCs w:val="20"/>
                </w:rPr>
                <w:t xml:space="preserve"> </w:t>
              </w:r>
              <w:r w:rsidRPr="00EA71DD">
                <w:rPr>
                  <w:iCs/>
                  <w:szCs w:val="20"/>
                </w:rPr>
                <w:tab/>
              </w:r>
            </w:ins>
            <w:ins w:id="230" w:author="Reliant 032822" w:date="2022-03-28T11:33:00Z">
              <w:r w:rsidRPr="00EA71DD">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t>
              </w:r>
            </w:ins>
            <w:ins w:id="231" w:author="Reliant 032822" w:date="2022-03-28T12:18:00Z">
              <w:r w:rsidRPr="00EA71DD">
                <w:rPr>
                  <w:szCs w:val="20"/>
                </w:rPr>
                <w:t>the Resource Status was ONOPTOUT</w:t>
              </w:r>
            </w:ins>
            <w:ins w:id="232" w:author="Reliant 032822" w:date="2022-03-28T11:33:00Z">
              <w:r w:rsidRPr="00EA71DD">
                <w:rPr>
                  <w:szCs w:val="20"/>
                </w:rPr>
                <w: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c>
      </w:tr>
    </w:tbl>
    <w:p w14:paraId="2AA21D52" w14:textId="77777777" w:rsidR="00EA71DD" w:rsidRPr="00EA71DD" w:rsidRDefault="00EA71DD" w:rsidP="00EA71DD">
      <w:pPr>
        <w:keepNext/>
        <w:tabs>
          <w:tab w:val="left" w:pos="1080"/>
        </w:tabs>
        <w:spacing w:before="480" w:after="240"/>
        <w:ind w:left="1080" w:hanging="1080"/>
        <w:outlineLvl w:val="2"/>
        <w:rPr>
          <w:b/>
          <w:bCs/>
          <w:i/>
          <w:szCs w:val="20"/>
        </w:rPr>
      </w:pPr>
      <w:bookmarkStart w:id="233" w:name="_Toc397504930"/>
      <w:bookmarkStart w:id="234" w:name="_Toc402357058"/>
      <w:bookmarkStart w:id="235" w:name="_Toc422486438"/>
      <w:bookmarkStart w:id="236" w:name="_Toc433093290"/>
      <w:bookmarkStart w:id="237" w:name="_Toc433093448"/>
      <w:bookmarkStart w:id="238" w:name="_Toc440874677"/>
      <w:bookmarkStart w:id="239" w:name="_Toc448142232"/>
      <w:bookmarkStart w:id="240" w:name="_Toc448142389"/>
      <w:bookmarkStart w:id="241" w:name="_Toc458770225"/>
      <w:bookmarkStart w:id="242" w:name="_Toc459294193"/>
      <w:bookmarkStart w:id="243" w:name="_Toc463262686"/>
      <w:bookmarkStart w:id="244" w:name="_Toc468286758"/>
      <w:bookmarkStart w:id="245" w:name="_Toc481502804"/>
      <w:bookmarkStart w:id="246" w:name="_Toc496079974"/>
      <w:bookmarkStart w:id="247" w:name="_Toc80174657"/>
      <w:commentRangeStart w:id="248"/>
      <w:r w:rsidRPr="00EA71DD">
        <w:rPr>
          <w:b/>
          <w:bCs/>
          <w:i/>
          <w:szCs w:val="20"/>
        </w:rPr>
        <w:lastRenderedPageBreak/>
        <w:t>6.4.7</w:t>
      </w:r>
      <w:commentRangeEnd w:id="248"/>
      <w:r>
        <w:rPr>
          <w:rStyle w:val="CommentReference"/>
        </w:rPr>
        <w:commentReference w:id="248"/>
      </w:r>
      <w:r w:rsidRPr="00EA71DD">
        <w:rPr>
          <w:b/>
          <w:bCs/>
          <w:i/>
          <w:szCs w:val="20"/>
        </w:rPr>
        <w:tab/>
        <w:t>QSE-Requested Decommitment of Resources and Changes to Ancillary Service Resource Responsibility of Resources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84BA2BD"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 xml:space="preserve">A Resource must remain committed during any Reliability Unit Commitment (RUC)-Committed Interval </w:t>
      </w:r>
      <w:del w:id="249" w:author="IMM 111921" w:date="2021-11-15T13:58:00Z">
        <w:r w:rsidRPr="00EA71DD">
          <w:rPr>
            <w:iCs/>
            <w:szCs w:val="20"/>
          </w:rPr>
          <w:delText xml:space="preserve">or RUC Buy-Back Hour </w:delText>
        </w:r>
      </w:del>
      <w:ins w:id="250" w:author="Joint Commenters 032522" w:date="2022-03-22T20:38:00Z">
        <w:r w:rsidRPr="00EA71DD">
          <w:rPr>
            <w:iCs/>
            <w:szCs w:val="20"/>
          </w:rPr>
          <w:t xml:space="preserve">or RUC Buy-Back Hour </w:t>
        </w:r>
      </w:ins>
      <w:r w:rsidRPr="00EA71DD">
        <w:rPr>
          <w:iCs/>
          <w:szCs w:val="20"/>
        </w:rPr>
        <w:t>unless the Resource has a Forced Outage.</w:t>
      </w:r>
    </w:p>
    <w:p w14:paraId="78AEFF3A"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 xml:space="preserve">In the Operating Period, a QSE may request to decommit a Resource other than a Quick Start Generation Resource (QSGR) for any interval that is not a RUC-Committed Interval </w:t>
      </w:r>
      <w:del w:id="251" w:author="IMM 111921" w:date="2021-11-15T13:58:00Z">
        <w:r w:rsidRPr="00EA71DD">
          <w:rPr>
            <w:iCs/>
            <w:szCs w:val="20"/>
          </w:rPr>
          <w:delText xml:space="preserve">or RUC Buy-Back Hour </w:delText>
        </w:r>
      </w:del>
      <w:ins w:id="252" w:author="Joint Commenters 032522" w:date="2022-03-22T20:38:00Z">
        <w:r w:rsidRPr="00EA71DD">
          <w:rPr>
            <w:iCs/>
            <w:szCs w:val="20"/>
          </w:rPr>
          <w:t xml:space="preserve">or RUC Buy-Back Hour </w:t>
        </w:r>
      </w:ins>
      <w:r w:rsidRPr="00EA71DD">
        <w:rPr>
          <w:iCs/>
          <w:szCs w:val="20"/>
        </w:rPr>
        <w:t>by verbally requesting ERCOT to consider its request.</w:t>
      </w:r>
    </w:p>
    <w:p w14:paraId="6C825AB7"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In the Operating Period, a QSE may decommit a QSGR without any request for any interval that is neither a RUC-Committed Interval</w:t>
      </w:r>
      <w:del w:id="253" w:author="IMM 111921" w:date="2021-11-15T15:28:00Z">
        <w:r w:rsidRPr="00EA71DD">
          <w:rPr>
            <w:iCs/>
            <w:szCs w:val="20"/>
          </w:rPr>
          <w:delText>,</w:delText>
        </w:r>
      </w:del>
      <w:r w:rsidRPr="00EA71DD">
        <w:rPr>
          <w:iCs/>
          <w:szCs w:val="20"/>
        </w:rPr>
        <w:t xml:space="preserve"> </w:t>
      </w:r>
      <w:del w:id="254" w:author="IMM 111921" w:date="2021-11-15T13:58:00Z">
        <w:r w:rsidRPr="00EA71DD">
          <w:rPr>
            <w:iCs/>
            <w:szCs w:val="20"/>
          </w:rPr>
          <w:delText xml:space="preserve">a RUC Buy-Back Hour, </w:delText>
        </w:r>
      </w:del>
      <w:ins w:id="255" w:author="Joint Commenters 032522" w:date="2022-03-22T20:39:00Z">
        <w:r w:rsidRPr="00EA71DD">
          <w:rPr>
            <w:iCs/>
            <w:szCs w:val="20"/>
          </w:rPr>
          <w:t>a</w:t>
        </w:r>
      </w:ins>
      <w:ins w:id="256" w:author="Joint Commenters 032522" w:date="2022-03-22T20:38:00Z">
        <w:r w:rsidRPr="00EA71DD">
          <w:rPr>
            <w:iCs/>
            <w:szCs w:val="20"/>
          </w:rPr>
          <w:t xml:space="preserve"> RUC Buy-Back Hour</w:t>
        </w:r>
      </w:ins>
      <w:ins w:id="257" w:author="Joint Commenters 032522" w:date="2022-03-22T20:39:00Z">
        <w:r w:rsidRPr="00EA71DD">
          <w:rPr>
            <w:iCs/>
            <w:szCs w:val="20"/>
          </w:rPr>
          <w:t>,</w:t>
        </w:r>
      </w:ins>
      <w:ins w:id="258" w:author="Joint Commenters 032522" w:date="2022-03-22T20:38:00Z">
        <w:r w:rsidRPr="00EA71DD">
          <w:rPr>
            <w:iCs/>
            <w:szCs w:val="20"/>
          </w:rPr>
          <w:t xml:space="preserve"> </w:t>
        </w:r>
      </w:ins>
      <w:r w:rsidRPr="00EA71DD">
        <w:rPr>
          <w:iCs/>
          <w:szCs w:val="20"/>
        </w:rPr>
        <w:t xml:space="preserve">nor an interval in which a manual override by the ERCOT Operator has been given. </w:t>
      </w:r>
    </w:p>
    <w:p w14:paraId="5FDF080E" w14:textId="77777777" w:rsidR="00EA71DD" w:rsidRPr="00EA71DD" w:rsidRDefault="00EA71DD" w:rsidP="00EA71DD">
      <w:pPr>
        <w:spacing w:after="240"/>
        <w:ind w:left="720" w:hanging="720"/>
        <w:rPr>
          <w:iCs/>
          <w:szCs w:val="20"/>
        </w:rPr>
      </w:pPr>
      <w:r w:rsidRPr="00EA71DD">
        <w:rPr>
          <w:iCs/>
          <w:szCs w:val="20"/>
        </w:rPr>
        <w:t>(4)</w:t>
      </w:r>
      <w:r w:rsidRPr="00EA71DD">
        <w:rPr>
          <w:iCs/>
          <w:szCs w:val="20"/>
        </w:rPr>
        <w:tab/>
        <w:t xml:space="preserve">In the Adjustment Period, a QSE may request to decommit a Resource for any interval that is not a RUC-Committed Interval </w:t>
      </w:r>
      <w:del w:id="259" w:author="IMM 111921" w:date="2021-11-15T13:59:00Z">
        <w:r w:rsidRPr="00EA71DD">
          <w:rPr>
            <w:iCs/>
            <w:szCs w:val="20"/>
          </w:rPr>
          <w:delText xml:space="preserve">or RUC Buy-Back Hour </w:delText>
        </w:r>
      </w:del>
      <w:ins w:id="260" w:author="Joint Commenters 032522" w:date="2022-03-22T20:39:00Z">
        <w:r w:rsidRPr="00EA71DD">
          <w:rPr>
            <w:iCs/>
            <w:szCs w:val="20"/>
          </w:rPr>
          <w:t xml:space="preserve">or RUC Buy-Back Hour </w:t>
        </w:r>
      </w:ins>
      <w:r w:rsidRPr="00EA71DD">
        <w:rPr>
          <w:iCs/>
          <w:szCs w:val="20"/>
        </w:rPr>
        <w:lastRenderedPageBreak/>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261" w:author="IMM 111921" w:date="2021-11-15T13:58:00Z">
        <w:r w:rsidRPr="00EA71DD">
          <w:rPr>
            <w:iCs/>
            <w:szCs w:val="20"/>
          </w:rPr>
          <w:delText xml:space="preserve">or RUC Buy-Back Hour </w:delText>
        </w:r>
      </w:del>
      <w:ins w:id="262" w:author="Joint Commenters 032522" w:date="2022-03-22T20:39:00Z">
        <w:r w:rsidRPr="00EA71DD">
          <w:rPr>
            <w:iCs/>
            <w:szCs w:val="20"/>
          </w:rPr>
          <w:t xml:space="preserve">or RUC Buy-Back Hour </w:t>
        </w:r>
      </w:ins>
      <w:r w:rsidRPr="00EA71DD">
        <w:rPr>
          <w:iCs/>
          <w:szCs w:val="20"/>
        </w:rPr>
        <w:t>by verbally requesting ERCOT to consider its request.</w:t>
      </w:r>
    </w:p>
    <w:p w14:paraId="0A44D862" w14:textId="77777777" w:rsidR="00EA71DD" w:rsidRPr="00EA71DD" w:rsidRDefault="00EA71DD" w:rsidP="00EA71DD">
      <w:pPr>
        <w:spacing w:after="240"/>
        <w:ind w:left="720" w:hanging="720"/>
        <w:rPr>
          <w:iCs/>
          <w:szCs w:val="20"/>
        </w:rPr>
      </w:pPr>
      <w:r w:rsidRPr="00EA71DD">
        <w:rPr>
          <w:iCs/>
          <w:szCs w:val="20"/>
        </w:rPr>
        <w:t>(5)</w:t>
      </w:r>
      <w:r w:rsidRPr="00EA71DD">
        <w:rPr>
          <w:iCs/>
          <w:szCs w:val="20"/>
        </w:rPr>
        <w:tab/>
        <w:t xml:space="preserve">In the Adjustment Period, a QSE may request ERCOT approval for moving an Ancillary Service Resource Responsibility from one Resource to another like Resource by changing its COP.  </w:t>
      </w:r>
      <w:del w:id="263" w:author="IMM 111921" w:date="2021-11-15T14:00:00Z">
        <w:r w:rsidRPr="00EA71DD">
          <w:rPr>
            <w:iCs/>
            <w:szCs w:val="20"/>
          </w:rPr>
          <w:delText xml:space="preserve">A QSE may transfer Ancillary Service Resource Responsibility for any Ancillary Service to any like Generation Resource telemetering an ONOPTOUT Resource Status.  </w:delText>
        </w:r>
      </w:del>
      <w:ins w:id="264" w:author="Joint Commenters 032522" w:date="2022-03-22T20:39:00Z">
        <w:r w:rsidRPr="00EA71DD">
          <w:rPr>
            <w:iCs/>
            <w:szCs w:val="20"/>
          </w:rPr>
          <w:t xml:space="preserve">A QSE may transfer Ancillary Service Resource Responsibility for any Ancillary Service to any like Generation Resource that has successfully opted out of RUC Settlement. </w:t>
        </w:r>
      </w:ins>
      <w:r w:rsidRPr="00EA71DD">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0E2DCC2C" w14:textId="77777777" w:rsidR="00EA71DD" w:rsidRPr="00EA71DD" w:rsidRDefault="00EA71DD" w:rsidP="00EA71DD">
      <w:pPr>
        <w:spacing w:after="240"/>
        <w:ind w:left="720" w:hanging="720"/>
        <w:rPr>
          <w:iCs/>
          <w:szCs w:val="20"/>
        </w:rPr>
      </w:pPr>
      <w:r w:rsidRPr="00EA71DD">
        <w:rPr>
          <w:iCs/>
          <w:szCs w:val="20"/>
        </w:rPr>
        <w:t>(6)</w:t>
      </w:r>
      <w:r w:rsidRPr="00EA71DD">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0DFE59AD" w14:textId="77777777" w:rsidR="00EA71DD" w:rsidRPr="00EA71DD" w:rsidRDefault="00EA71DD" w:rsidP="00EA71DD">
      <w:pPr>
        <w:spacing w:after="240"/>
        <w:ind w:left="720" w:hanging="720"/>
        <w:rPr>
          <w:iCs/>
          <w:szCs w:val="20"/>
        </w:rPr>
      </w:pPr>
      <w:r w:rsidRPr="00EA71DD">
        <w:rPr>
          <w:iCs/>
          <w:szCs w:val="20"/>
        </w:rPr>
        <w:t>(7)</w:t>
      </w:r>
      <w:r w:rsidRPr="00EA71DD">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3618A19B"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C30355" w14:textId="77777777" w:rsidR="00EA71DD" w:rsidRPr="00EA71DD" w:rsidRDefault="00EA71DD" w:rsidP="00EA71DD">
            <w:pPr>
              <w:spacing w:before="120" w:after="240"/>
              <w:rPr>
                <w:b/>
                <w:i/>
                <w:iCs/>
                <w:lang w:val="x-none" w:eastAsia="x-none"/>
              </w:rPr>
            </w:pPr>
            <w:r w:rsidRPr="00EA71DD">
              <w:rPr>
                <w:b/>
                <w:i/>
                <w:iCs/>
                <w:lang w:val="x-none" w:eastAsia="x-none"/>
              </w:rPr>
              <w:t>[NPRR1010:  Replace Section 6.4.7 above with the following upon system implementation of the Real-Time Co-Optimization (RTC) project:]</w:t>
            </w:r>
          </w:p>
          <w:p w14:paraId="6163CAA3" w14:textId="77777777" w:rsidR="00EA71DD" w:rsidRPr="00EA71DD" w:rsidRDefault="00EA71DD" w:rsidP="00EA71DD">
            <w:pPr>
              <w:keepNext/>
              <w:tabs>
                <w:tab w:val="left" w:pos="1080"/>
              </w:tabs>
              <w:spacing w:before="240" w:after="240"/>
              <w:ind w:left="1080" w:hanging="1080"/>
              <w:outlineLvl w:val="2"/>
              <w:rPr>
                <w:b/>
                <w:bCs/>
                <w:i/>
              </w:rPr>
            </w:pPr>
            <w:bookmarkStart w:id="265" w:name="_Toc80174658"/>
            <w:bookmarkStart w:id="266" w:name="_Toc65151632"/>
            <w:bookmarkStart w:id="267" w:name="_Toc60040572"/>
            <w:r w:rsidRPr="00EA71DD">
              <w:rPr>
                <w:b/>
                <w:bCs/>
                <w:i/>
              </w:rPr>
              <w:t>6.4.7</w:t>
            </w:r>
            <w:r w:rsidRPr="00EA71DD">
              <w:rPr>
                <w:b/>
                <w:bCs/>
                <w:i/>
              </w:rPr>
              <w:tab/>
              <w:t>QSE-Requested Decommitment of Resources</w:t>
            </w:r>
            <w:bookmarkEnd w:id="265"/>
            <w:bookmarkEnd w:id="266"/>
            <w:bookmarkEnd w:id="267"/>
            <w:r w:rsidRPr="00EA71DD">
              <w:rPr>
                <w:b/>
                <w:bCs/>
                <w:i/>
              </w:rPr>
              <w:t xml:space="preserve"> </w:t>
            </w:r>
          </w:p>
          <w:p w14:paraId="4C61CBAC" w14:textId="77777777" w:rsidR="00EA71DD" w:rsidRPr="00EA71DD" w:rsidRDefault="00EA71DD" w:rsidP="00EA71DD">
            <w:pPr>
              <w:spacing w:after="240"/>
              <w:ind w:left="720" w:hanging="720"/>
            </w:pPr>
            <w:r w:rsidRPr="00EA71DD">
              <w:t>(1)</w:t>
            </w:r>
            <w:r w:rsidRPr="00EA71DD">
              <w:tab/>
              <w:t xml:space="preserve">A Resource must remain committed during any Reliability Unit Commitment (RUC)-Committed Interval </w:t>
            </w:r>
            <w:del w:id="268" w:author="IMM 111921" w:date="2021-11-15T13:58:00Z">
              <w:r w:rsidRPr="00EA71DD">
                <w:delText xml:space="preserve">or RUC Buy-Back Hour </w:delText>
              </w:r>
            </w:del>
            <w:ins w:id="269" w:author="Joint Commenters 032522" w:date="2022-03-22T20:39:00Z">
              <w:r w:rsidRPr="00EA71DD">
                <w:t xml:space="preserve">or </w:t>
              </w:r>
              <w:r w:rsidRPr="00EA71DD">
                <w:rPr>
                  <w:iCs/>
                  <w:szCs w:val="20"/>
                </w:rPr>
                <w:t>RUC Buy-Back Hour</w:t>
              </w:r>
              <w:r w:rsidRPr="00EA71DD">
                <w:t xml:space="preserve"> </w:t>
              </w:r>
            </w:ins>
            <w:r w:rsidRPr="00EA71DD">
              <w:t>unless the Resource has a Forced Outage.</w:t>
            </w:r>
          </w:p>
          <w:p w14:paraId="5ECF5402" w14:textId="77777777" w:rsidR="00EA71DD" w:rsidRPr="00EA71DD" w:rsidRDefault="00EA71DD" w:rsidP="00EA71DD">
            <w:pPr>
              <w:spacing w:after="240"/>
              <w:ind w:left="720" w:hanging="720"/>
            </w:pPr>
            <w:r w:rsidRPr="00EA71DD">
              <w:t>(2)</w:t>
            </w:r>
            <w:r w:rsidRPr="00EA71DD">
              <w:tab/>
              <w:t xml:space="preserve">In the Operating Period, a QSE may request to decommit a Resource other than a Quick Start Generation Resource (QSGR) for any interval that is not a RUC-Committed Interval </w:t>
            </w:r>
            <w:del w:id="270" w:author="IMM 111921" w:date="2021-11-15T13:59:00Z">
              <w:r w:rsidRPr="00EA71DD">
                <w:delText xml:space="preserve">or RUC Buy-Back Hour </w:delText>
              </w:r>
            </w:del>
            <w:ins w:id="271" w:author="Joint Commenters 032522" w:date="2022-03-22T20:39:00Z">
              <w:r w:rsidRPr="00EA71DD">
                <w:t xml:space="preserve">or </w:t>
              </w:r>
              <w:r w:rsidRPr="00EA71DD">
                <w:rPr>
                  <w:iCs/>
                  <w:szCs w:val="20"/>
                </w:rPr>
                <w:t>RUC Buy-Back Hour</w:t>
              </w:r>
              <w:r w:rsidRPr="00EA71DD">
                <w:t xml:space="preserve"> </w:t>
              </w:r>
            </w:ins>
            <w:r w:rsidRPr="00EA71DD">
              <w:t>by verbally requesting ERCOT to consider its request.</w:t>
            </w:r>
          </w:p>
          <w:p w14:paraId="52D6B85A" w14:textId="77777777" w:rsidR="00EA71DD" w:rsidRPr="00EA71DD" w:rsidRDefault="00EA71DD" w:rsidP="00EA71DD">
            <w:pPr>
              <w:spacing w:after="240"/>
              <w:ind w:left="720" w:hanging="720"/>
            </w:pPr>
            <w:r w:rsidRPr="00EA71DD">
              <w:t>(3)</w:t>
            </w:r>
            <w:r w:rsidRPr="00EA71DD">
              <w:tab/>
              <w:t>In the Operating Period, a QSE may decommit a QSGR without any request for any interval that is neither a RUC-Committed Interval</w:t>
            </w:r>
            <w:del w:id="272" w:author="IMM 111921" w:date="2021-11-15T13:59:00Z">
              <w:r w:rsidRPr="00EA71DD">
                <w:delText>, a RUC Buy-Back Hour</w:delText>
              </w:r>
            </w:del>
            <w:ins w:id="273" w:author="Joint Commenters 032522" w:date="2022-03-22T20:39:00Z">
              <w:r w:rsidRPr="00EA71DD">
                <w:t xml:space="preserve"> or </w:t>
              </w:r>
              <w:r w:rsidRPr="00EA71DD">
                <w:rPr>
                  <w:iCs/>
                  <w:szCs w:val="20"/>
                </w:rPr>
                <w:t xml:space="preserve">RUC </w:t>
              </w:r>
              <w:r w:rsidRPr="00EA71DD">
                <w:rPr>
                  <w:iCs/>
                  <w:szCs w:val="20"/>
                </w:rPr>
                <w:lastRenderedPageBreak/>
                <w:t>Buy-Back Hour</w:t>
              </w:r>
            </w:ins>
            <w:r w:rsidRPr="00EA71DD">
              <w:t xml:space="preserve">, nor an interval in which a manual override by the ERCOT Operator has been given. </w:t>
            </w:r>
          </w:p>
          <w:p w14:paraId="126B368E" w14:textId="77777777" w:rsidR="00EA71DD" w:rsidRPr="00EA71DD" w:rsidRDefault="00EA71DD" w:rsidP="00EA71DD">
            <w:pPr>
              <w:spacing w:after="240"/>
              <w:ind w:left="720" w:hanging="720"/>
            </w:pPr>
            <w:r w:rsidRPr="00EA71DD">
              <w:t>(4)</w:t>
            </w:r>
            <w:r w:rsidRPr="00EA71DD">
              <w:tab/>
              <w:t xml:space="preserve">In the Adjustment Period, a QSE may request to decommit a Resource for any interval that is not a RUC-Committed Interval </w:t>
            </w:r>
            <w:del w:id="274" w:author="IMM 111921" w:date="2021-11-15T13:59:00Z">
              <w:r w:rsidRPr="00EA71DD">
                <w:delText xml:space="preserve">or RUC Buy-Back Hour </w:delText>
              </w:r>
            </w:del>
            <w:ins w:id="275" w:author="Joint Commenters 032522" w:date="2022-03-22T20:39:00Z">
              <w:r w:rsidRPr="00EA71DD">
                <w:t xml:space="preserve">or </w:t>
              </w:r>
              <w:r w:rsidRPr="00EA71DD">
                <w:rPr>
                  <w:iCs/>
                  <w:szCs w:val="20"/>
                </w:rPr>
                <w:t>RUC Buy-Back Hour</w:t>
              </w:r>
              <w:r w:rsidRPr="00EA71DD">
                <w:t xml:space="preserve"> </w:t>
              </w:r>
            </w:ins>
            <w:r w:rsidRPr="00EA71DD">
              <w:t>by indicating a change in unit status in the QSE’s COP</w:t>
            </w:r>
            <w:r w:rsidRPr="00EA71DD">
              <w:rPr>
                <w:iCs/>
              </w:rPr>
              <w:t xml:space="preserve">, unless the Resource received a Weekly Reliability Unit Commitment (WRUC) instruction for the hour.  A QSE may request to decommit a Resource for any interval that is a WRUC-instructed Interval and that is not a RUC-Committed Interval </w:t>
            </w:r>
            <w:del w:id="276" w:author="IMM 111921" w:date="2021-11-15T13:59:00Z">
              <w:r w:rsidRPr="00EA71DD">
                <w:rPr>
                  <w:iCs/>
                </w:rPr>
                <w:delText xml:space="preserve">or RUC Buy-Back Hour </w:delText>
              </w:r>
            </w:del>
            <w:ins w:id="277" w:author="Joint Commenters 032522" w:date="2022-03-22T20:40:00Z">
              <w:r w:rsidRPr="00EA71DD">
                <w:t xml:space="preserve">or </w:t>
              </w:r>
              <w:r w:rsidRPr="00EA71DD">
                <w:rPr>
                  <w:iCs/>
                  <w:szCs w:val="20"/>
                </w:rPr>
                <w:t>RUC Buy-Back Hour</w:t>
              </w:r>
              <w:r w:rsidRPr="00EA71DD">
                <w:t xml:space="preserve"> </w:t>
              </w:r>
            </w:ins>
            <w:r w:rsidRPr="00EA71DD">
              <w:rPr>
                <w:iCs/>
              </w:rPr>
              <w:t>by verbally requesting ERCOT to consider its request</w:t>
            </w:r>
            <w:r w:rsidRPr="00EA71DD">
              <w:t>.</w:t>
            </w:r>
          </w:p>
        </w:tc>
      </w:tr>
    </w:tbl>
    <w:p w14:paraId="69FC7DBD" w14:textId="77777777" w:rsidR="00EA71DD" w:rsidRPr="00EA71DD" w:rsidRDefault="00EA71DD" w:rsidP="00EA71DD">
      <w:pPr>
        <w:keepNext/>
        <w:widowControl w:val="0"/>
        <w:tabs>
          <w:tab w:val="left" w:pos="1260"/>
        </w:tabs>
        <w:spacing w:before="240" w:after="240"/>
        <w:ind w:left="1267" w:hanging="1267"/>
        <w:outlineLvl w:val="3"/>
        <w:rPr>
          <w:b/>
          <w:bCs/>
          <w:snapToGrid w:val="0"/>
          <w:szCs w:val="20"/>
        </w:rPr>
      </w:pPr>
      <w:r w:rsidRPr="00EA71DD">
        <w:rPr>
          <w:b/>
          <w:bCs/>
          <w:snapToGrid w:val="0"/>
          <w:szCs w:val="20"/>
        </w:rPr>
        <w:lastRenderedPageBreak/>
        <w:t>6.5.7.3</w:t>
      </w:r>
      <w:r w:rsidRPr="00EA71DD">
        <w:rPr>
          <w:b/>
          <w:bCs/>
          <w:snapToGrid w:val="0"/>
          <w:szCs w:val="20"/>
        </w:rPr>
        <w:tab/>
        <w:t>Security Constrained Economic Dispatch</w:t>
      </w:r>
    </w:p>
    <w:p w14:paraId="1670B1FA" w14:textId="77777777" w:rsidR="00EA71DD" w:rsidRPr="00EA71DD" w:rsidRDefault="00EA71DD" w:rsidP="00EA71DD">
      <w:pPr>
        <w:spacing w:after="240"/>
        <w:ind w:left="720" w:hanging="720"/>
        <w:rPr>
          <w:szCs w:val="20"/>
        </w:rPr>
      </w:pPr>
      <w:r w:rsidRPr="00EA71DD">
        <w:rPr>
          <w:iCs/>
          <w:szCs w:val="20"/>
        </w:rPr>
        <w:t>(1)</w:t>
      </w:r>
      <w:r w:rsidRPr="00EA71D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7C687006" w14:textId="77777777" w:rsidR="00EA71DD" w:rsidRPr="00EA71DD" w:rsidRDefault="00EA71DD" w:rsidP="00EA71DD">
      <w:pPr>
        <w:spacing w:after="240"/>
        <w:ind w:left="720" w:hanging="720"/>
        <w:rPr>
          <w:szCs w:val="20"/>
        </w:rPr>
      </w:pPr>
      <w:r w:rsidRPr="00EA71DD">
        <w:rPr>
          <w:szCs w:val="20"/>
        </w:rPr>
        <w:t>(2)</w:t>
      </w:r>
      <w:r w:rsidRPr="00EA71DD">
        <w:rPr>
          <w:szCs w:val="20"/>
        </w:rPr>
        <w:tab/>
        <w:t>The SCED solution must monitor cumulative deployment of Regulation Services and ensure that Regulation Services deployment is minimized over time.</w:t>
      </w:r>
    </w:p>
    <w:p w14:paraId="4D9E9CD3" w14:textId="77777777" w:rsidR="00EA71DD" w:rsidRPr="00EA71DD" w:rsidRDefault="00EA71DD" w:rsidP="00EA71DD">
      <w:pPr>
        <w:spacing w:before="240" w:after="240"/>
        <w:ind w:left="720" w:hanging="720"/>
        <w:rPr>
          <w:szCs w:val="20"/>
        </w:rPr>
      </w:pPr>
      <w:r w:rsidRPr="00EA71DD">
        <w:rPr>
          <w:szCs w:val="20"/>
        </w:rPr>
        <w:t>(3)</w:t>
      </w:r>
      <w:r w:rsidRPr="00EA71DD">
        <w:rPr>
          <w:szCs w:val="20"/>
        </w:rPr>
        <w:tab/>
        <w:t>In the Generation To Be Dispatched (GTBD) determined by LFC, ERCOT shall subtract the sum of the telemetered net real power consumption from all Controllable Load Resources available to SCED.</w:t>
      </w:r>
    </w:p>
    <w:p w14:paraId="58F3343A" w14:textId="77777777" w:rsidR="00EA71DD" w:rsidRPr="00EA71DD" w:rsidRDefault="00EA71DD" w:rsidP="00EA71DD">
      <w:pPr>
        <w:spacing w:after="240"/>
        <w:ind w:left="720" w:hanging="720"/>
        <w:rPr>
          <w:szCs w:val="20"/>
        </w:rPr>
      </w:pPr>
      <w:r w:rsidRPr="00EA71DD">
        <w:rPr>
          <w:szCs w:val="20"/>
        </w:rPr>
        <w:t>(4)</w:t>
      </w:r>
      <w:r w:rsidRPr="00EA71DD">
        <w:rPr>
          <w:szCs w:val="20"/>
        </w:rPr>
        <w:tab/>
        <w:t xml:space="preserve">For use as SCED inputs, ERCOT shall use the available capacity of all committed Generation Resources by creating proxy Energy Offer Curves for certain Resources as follows: </w:t>
      </w:r>
    </w:p>
    <w:p w14:paraId="05276C4A" w14:textId="77777777" w:rsidR="00EA71DD" w:rsidRPr="00EA71DD" w:rsidRDefault="00EA71DD" w:rsidP="00EA71DD">
      <w:pPr>
        <w:spacing w:after="240"/>
        <w:ind w:left="1440" w:hanging="720"/>
        <w:rPr>
          <w:szCs w:val="20"/>
        </w:rPr>
      </w:pPr>
      <w:r w:rsidRPr="00EA71DD">
        <w:rPr>
          <w:szCs w:val="20"/>
        </w:rPr>
        <w:t>(a)</w:t>
      </w:r>
      <w:r w:rsidRPr="00EA71DD">
        <w:rPr>
          <w:szCs w:val="20"/>
        </w:rPr>
        <w:tab/>
        <w:t>Non-IRRs and Dynamically Scheduled Resources (DSRs) without Energy Offer Curves</w:t>
      </w:r>
    </w:p>
    <w:p w14:paraId="547216D8" w14:textId="77777777" w:rsidR="00EA71DD" w:rsidRPr="00EA71DD" w:rsidRDefault="00EA71DD" w:rsidP="00EA71DD">
      <w:pPr>
        <w:spacing w:after="240"/>
        <w:ind w:left="2160" w:hanging="720"/>
        <w:rPr>
          <w:szCs w:val="20"/>
        </w:rPr>
      </w:pPr>
      <w:r w:rsidRPr="00EA71DD">
        <w:rPr>
          <w:szCs w:val="20"/>
        </w:rPr>
        <w:t>(i)</w:t>
      </w:r>
      <w:r w:rsidRPr="00EA71DD">
        <w:rPr>
          <w:szCs w:val="20"/>
        </w:rPr>
        <w:tab/>
        <w:t>ERCOT shall create a monotonically increasing proxy Energy Offer Curve as described below for:</w:t>
      </w:r>
    </w:p>
    <w:p w14:paraId="37E32CA5" w14:textId="77777777" w:rsidR="00EA71DD" w:rsidRPr="00EA71DD" w:rsidRDefault="00EA71DD" w:rsidP="00EA71DD">
      <w:pPr>
        <w:spacing w:after="240"/>
        <w:ind w:left="2880" w:hanging="720"/>
        <w:rPr>
          <w:szCs w:val="20"/>
        </w:rPr>
      </w:pPr>
      <w:r w:rsidRPr="00EA71DD">
        <w:rPr>
          <w:szCs w:val="20"/>
        </w:rPr>
        <w:t>(A)</w:t>
      </w:r>
      <w:r w:rsidRPr="00EA71DD">
        <w:rPr>
          <w:szCs w:val="20"/>
        </w:rPr>
        <w:tab/>
        <w:t>Each non-IRR for which its QSE has submitted an Output Schedule instead of an Energy Offer Curve; and</w:t>
      </w:r>
    </w:p>
    <w:p w14:paraId="2134770E" w14:textId="77777777" w:rsidR="00EA71DD" w:rsidRPr="00EA71DD" w:rsidRDefault="00EA71DD" w:rsidP="00EA71DD">
      <w:pPr>
        <w:spacing w:after="240"/>
        <w:ind w:left="2880" w:hanging="720"/>
        <w:rPr>
          <w:szCs w:val="20"/>
        </w:rPr>
      </w:pPr>
      <w:r w:rsidRPr="00EA71DD">
        <w:rPr>
          <w:szCs w:val="20"/>
        </w:rPr>
        <w:t>(B)</w:t>
      </w:r>
      <w:r w:rsidRPr="00EA71D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A71DD" w:rsidRPr="00EA71DD" w14:paraId="2E00E7AB"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4C82801" w14:textId="77777777" w:rsidR="00EA71DD" w:rsidRPr="00EA71DD" w:rsidRDefault="00EA71DD" w:rsidP="00EA71DD">
            <w:pPr>
              <w:spacing w:after="120"/>
              <w:rPr>
                <w:b/>
                <w:iCs/>
                <w:sz w:val="20"/>
                <w:szCs w:val="20"/>
              </w:rPr>
            </w:pPr>
            <w:r w:rsidRPr="00EA71DD">
              <w:rPr>
                <w:b/>
                <w:iCs/>
                <w:sz w:val="20"/>
                <w:szCs w:val="20"/>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3DB398FD"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C3C3016"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3C46914" w14:textId="77777777" w:rsidR="00EA71DD" w:rsidRPr="00EA71DD" w:rsidRDefault="00EA71DD" w:rsidP="00EA71DD">
            <w:pPr>
              <w:spacing w:after="60"/>
              <w:rPr>
                <w:iCs/>
                <w:sz w:val="20"/>
                <w:szCs w:val="20"/>
              </w:rPr>
            </w:pPr>
            <w:r w:rsidRPr="00EA71D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1001BED" w14:textId="77777777" w:rsidR="00EA71DD" w:rsidRPr="00EA71DD" w:rsidRDefault="00EA71DD" w:rsidP="00EA71DD">
            <w:pPr>
              <w:spacing w:after="60"/>
              <w:rPr>
                <w:iCs/>
                <w:sz w:val="20"/>
                <w:szCs w:val="20"/>
              </w:rPr>
            </w:pPr>
            <w:r w:rsidRPr="00EA71DD">
              <w:rPr>
                <w:iCs/>
                <w:sz w:val="20"/>
                <w:szCs w:val="20"/>
              </w:rPr>
              <w:t>SWCAP</w:t>
            </w:r>
          </w:p>
        </w:tc>
      </w:tr>
      <w:tr w:rsidR="00EA71DD" w:rsidRPr="00EA71DD" w14:paraId="6ACAC4E0"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C0D7F6D" w14:textId="77777777" w:rsidR="00EA71DD" w:rsidRPr="00EA71DD" w:rsidRDefault="00EA71DD" w:rsidP="00EA71DD">
            <w:pPr>
              <w:spacing w:after="60"/>
              <w:rPr>
                <w:iCs/>
                <w:sz w:val="20"/>
                <w:szCs w:val="20"/>
              </w:rPr>
            </w:pPr>
            <w:r w:rsidRPr="00EA71D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2CDE64B8" w14:textId="77777777" w:rsidR="00EA71DD" w:rsidRPr="00EA71DD" w:rsidRDefault="00EA71DD" w:rsidP="00EA71DD">
            <w:pPr>
              <w:spacing w:after="60"/>
              <w:rPr>
                <w:iCs/>
                <w:sz w:val="20"/>
                <w:szCs w:val="20"/>
              </w:rPr>
            </w:pPr>
            <w:r w:rsidRPr="00EA71DD">
              <w:rPr>
                <w:iCs/>
                <w:sz w:val="20"/>
                <w:szCs w:val="20"/>
              </w:rPr>
              <w:t>SWCAP minus $0.01</w:t>
            </w:r>
          </w:p>
        </w:tc>
      </w:tr>
      <w:tr w:rsidR="00EA71DD" w:rsidRPr="00EA71DD" w14:paraId="0FA00231"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FEFC400" w14:textId="77777777" w:rsidR="00EA71DD" w:rsidRPr="00EA71DD" w:rsidRDefault="00EA71DD" w:rsidP="00EA71DD">
            <w:pPr>
              <w:spacing w:after="60"/>
              <w:rPr>
                <w:iCs/>
                <w:sz w:val="20"/>
                <w:szCs w:val="20"/>
              </w:rPr>
            </w:pPr>
            <w:r w:rsidRPr="00EA71D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C3F334E"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623110ED"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0880D6E3" w14:textId="77777777" w:rsidR="00EA71DD" w:rsidRPr="00EA71DD" w:rsidRDefault="00EA71DD" w:rsidP="00EA71DD">
            <w:pPr>
              <w:spacing w:after="60"/>
              <w:rPr>
                <w:iCs/>
                <w:sz w:val="20"/>
                <w:szCs w:val="20"/>
              </w:rPr>
            </w:pPr>
            <w:r w:rsidRPr="00EA71D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51C08813" w14:textId="77777777" w:rsidR="00EA71DD" w:rsidRPr="00EA71DD" w:rsidRDefault="00EA71DD" w:rsidP="00EA71DD">
            <w:pPr>
              <w:spacing w:after="60"/>
              <w:rPr>
                <w:iCs/>
                <w:sz w:val="20"/>
                <w:szCs w:val="20"/>
              </w:rPr>
            </w:pPr>
            <w:r w:rsidRPr="00EA71DD">
              <w:rPr>
                <w:iCs/>
                <w:sz w:val="20"/>
                <w:szCs w:val="20"/>
              </w:rPr>
              <w:t>-$250.00</w:t>
            </w:r>
          </w:p>
        </w:tc>
      </w:tr>
    </w:tbl>
    <w:p w14:paraId="0F632DA4" w14:textId="77777777" w:rsidR="00EA71DD" w:rsidRPr="00EA71DD" w:rsidRDefault="00EA71DD" w:rsidP="00EA71DD">
      <w:pPr>
        <w:spacing w:before="240" w:after="240"/>
        <w:ind w:left="1440" w:hanging="720"/>
        <w:rPr>
          <w:szCs w:val="20"/>
        </w:rPr>
      </w:pPr>
      <w:r w:rsidRPr="00EA71DD">
        <w:rPr>
          <w:szCs w:val="20"/>
        </w:rPr>
        <w:t>(b)</w:t>
      </w:r>
      <w:r w:rsidRPr="00EA71DD">
        <w:rPr>
          <w:szCs w:val="20"/>
        </w:rPr>
        <w:tab/>
        <w:t>DSRs with Energy Offer Curves</w:t>
      </w:r>
    </w:p>
    <w:p w14:paraId="6ADAA260" w14:textId="77777777" w:rsidR="00EA71DD" w:rsidRPr="00EA71DD" w:rsidRDefault="00EA71DD" w:rsidP="00EA71DD">
      <w:pPr>
        <w:spacing w:after="240"/>
        <w:ind w:left="2160" w:hanging="720"/>
        <w:rPr>
          <w:szCs w:val="20"/>
        </w:rPr>
      </w:pPr>
      <w:r w:rsidRPr="00EA71DD">
        <w:rPr>
          <w:szCs w:val="20"/>
        </w:rPr>
        <w:t>(i)</w:t>
      </w:r>
      <w:r w:rsidRPr="00EA71DD">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EA71DD" w:rsidRPr="00EA71DD" w14:paraId="3347E208" w14:textId="77777777" w:rsidTr="007E34A7">
        <w:trPr>
          <w:jc w:val="center"/>
        </w:trPr>
        <w:tc>
          <w:tcPr>
            <w:tcW w:w="3825" w:type="dxa"/>
            <w:tcBorders>
              <w:top w:val="single" w:sz="4" w:space="0" w:color="auto"/>
              <w:left w:val="single" w:sz="4" w:space="0" w:color="auto"/>
              <w:bottom w:val="single" w:sz="4" w:space="0" w:color="auto"/>
              <w:right w:val="single" w:sz="4" w:space="0" w:color="auto"/>
            </w:tcBorders>
            <w:hideMark/>
          </w:tcPr>
          <w:p w14:paraId="609426BF" w14:textId="77777777" w:rsidR="00EA71DD" w:rsidRPr="00EA71DD" w:rsidRDefault="00EA71DD" w:rsidP="00EA71DD">
            <w:pPr>
              <w:spacing w:after="120"/>
              <w:rPr>
                <w:b/>
                <w:iCs/>
                <w:sz w:val="20"/>
                <w:szCs w:val="20"/>
              </w:rPr>
            </w:pPr>
            <w:r w:rsidRPr="00EA71D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2E9F608E"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7AA225C4" w14:textId="77777777" w:rsidTr="007E34A7">
        <w:trPr>
          <w:jc w:val="center"/>
        </w:trPr>
        <w:tc>
          <w:tcPr>
            <w:tcW w:w="3825" w:type="dxa"/>
            <w:tcBorders>
              <w:top w:val="single" w:sz="4" w:space="0" w:color="auto"/>
              <w:left w:val="single" w:sz="4" w:space="0" w:color="auto"/>
              <w:bottom w:val="single" w:sz="4" w:space="0" w:color="auto"/>
              <w:right w:val="single" w:sz="4" w:space="0" w:color="auto"/>
            </w:tcBorders>
            <w:hideMark/>
          </w:tcPr>
          <w:p w14:paraId="67B71A74" w14:textId="77777777" w:rsidR="00EA71DD" w:rsidRPr="00EA71DD" w:rsidRDefault="00EA71DD" w:rsidP="00EA71DD">
            <w:pPr>
              <w:spacing w:after="60"/>
              <w:rPr>
                <w:iCs/>
                <w:sz w:val="20"/>
                <w:szCs w:val="20"/>
              </w:rPr>
            </w:pPr>
            <w:r w:rsidRPr="00EA71D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67ED444" w14:textId="77777777" w:rsidR="00EA71DD" w:rsidRPr="00EA71DD" w:rsidRDefault="00EA71DD" w:rsidP="00EA71DD">
            <w:pPr>
              <w:spacing w:after="60"/>
              <w:rPr>
                <w:iCs/>
                <w:sz w:val="20"/>
                <w:szCs w:val="20"/>
              </w:rPr>
            </w:pPr>
            <w:r w:rsidRPr="00EA71DD">
              <w:rPr>
                <w:iCs/>
                <w:sz w:val="20"/>
                <w:szCs w:val="20"/>
              </w:rPr>
              <w:t>Incremental Energy Offer Curve</w:t>
            </w:r>
          </w:p>
        </w:tc>
      </w:tr>
      <w:tr w:rsidR="00EA71DD" w:rsidRPr="00EA71DD" w14:paraId="43F784EF" w14:textId="77777777" w:rsidTr="007E34A7">
        <w:trPr>
          <w:jc w:val="center"/>
        </w:trPr>
        <w:tc>
          <w:tcPr>
            <w:tcW w:w="3825" w:type="dxa"/>
            <w:tcBorders>
              <w:top w:val="single" w:sz="4" w:space="0" w:color="auto"/>
              <w:left w:val="single" w:sz="4" w:space="0" w:color="auto"/>
              <w:bottom w:val="single" w:sz="4" w:space="0" w:color="auto"/>
              <w:right w:val="single" w:sz="4" w:space="0" w:color="auto"/>
            </w:tcBorders>
            <w:hideMark/>
          </w:tcPr>
          <w:p w14:paraId="398FD427" w14:textId="77777777" w:rsidR="00EA71DD" w:rsidRPr="00EA71DD" w:rsidRDefault="00EA71DD" w:rsidP="00EA71DD">
            <w:pPr>
              <w:spacing w:after="60"/>
              <w:rPr>
                <w:iCs/>
                <w:sz w:val="20"/>
                <w:szCs w:val="20"/>
              </w:rPr>
            </w:pPr>
            <w:r w:rsidRPr="00EA71D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5DCAB10F" w14:textId="77777777" w:rsidR="00EA71DD" w:rsidRPr="00EA71DD" w:rsidRDefault="00EA71DD" w:rsidP="00EA71DD">
            <w:pPr>
              <w:spacing w:after="60"/>
              <w:rPr>
                <w:iCs/>
                <w:sz w:val="20"/>
                <w:szCs w:val="20"/>
              </w:rPr>
            </w:pPr>
            <w:r w:rsidRPr="00EA71DD">
              <w:rPr>
                <w:iCs/>
                <w:sz w:val="20"/>
                <w:szCs w:val="20"/>
              </w:rPr>
              <w:t>Decremental Energy Offer Curve</w:t>
            </w:r>
          </w:p>
        </w:tc>
      </w:tr>
    </w:tbl>
    <w:p w14:paraId="09B3A1AA"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 xml:space="preserve">Non-IRRs without full-range Energy Offer Curves </w:t>
      </w:r>
    </w:p>
    <w:p w14:paraId="4B4DAC42" w14:textId="77777777" w:rsidR="00EA71DD" w:rsidRPr="00EA71DD" w:rsidRDefault="00EA71DD" w:rsidP="00EA71DD">
      <w:pPr>
        <w:spacing w:after="240"/>
        <w:ind w:left="2160" w:hanging="720"/>
        <w:rPr>
          <w:szCs w:val="20"/>
        </w:rPr>
      </w:pPr>
      <w:r w:rsidRPr="00EA71DD">
        <w:rPr>
          <w:szCs w:val="20"/>
        </w:rPr>
        <w:t>(i)</w:t>
      </w:r>
      <w:r w:rsidRPr="00EA71D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A71DD" w:rsidRPr="00EA71DD" w14:paraId="7430E43E"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7DD62DF9" w14:textId="77777777" w:rsidR="00EA71DD" w:rsidRPr="00EA71DD" w:rsidRDefault="00EA71DD" w:rsidP="00EA71DD">
            <w:pPr>
              <w:spacing w:after="120"/>
              <w:rPr>
                <w:b/>
                <w:iCs/>
                <w:sz w:val="20"/>
                <w:szCs w:val="20"/>
              </w:rPr>
            </w:pPr>
            <w:r w:rsidRPr="00EA71D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CAEAD09"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D1B6C04"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12B124A6"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0D7AD2D" w14:textId="77777777" w:rsidR="00EA71DD" w:rsidRPr="00EA71DD" w:rsidRDefault="00EA71DD" w:rsidP="00EA71DD">
            <w:pPr>
              <w:spacing w:after="60"/>
              <w:rPr>
                <w:iCs/>
                <w:sz w:val="20"/>
                <w:szCs w:val="20"/>
              </w:rPr>
            </w:pPr>
            <w:r w:rsidRPr="00EA71DD">
              <w:rPr>
                <w:iCs/>
                <w:sz w:val="20"/>
                <w:szCs w:val="20"/>
              </w:rPr>
              <w:t>Price associated with highest MW in submitted Energy Offer Curve</w:t>
            </w:r>
          </w:p>
        </w:tc>
      </w:tr>
      <w:tr w:rsidR="00EA71DD" w:rsidRPr="00EA71DD" w14:paraId="3F22538C"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000BB909" w14:textId="77777777" w:rsidR="00EA71DD" w:rsidRPr="00EA71DD" w:rsidRDefault="00EA71DD" w:rsidP="00EA71DD">
            <w:pPr>
              <w:spacing w:after="60"/>
              <w:rPr>
                <w:iCs/>
                <w:sz w:val="20"/>
                <w:szCs w:val="20"/>
              </w:rPr>
            </w:pPr>
            <w:r w:rsidRPr="00EA71D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5CC6511B"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56DF9360"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22EC0810"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53FE1E5C"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2F3E8D49"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5A25AF8D"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2CCA0B7" w14:textId="77777777" w:rsidR="00EA71DD" w:rsidRPr="00EA71DD" w:rsidRDefault="00EA71DD" w:rsidP="00EA71DD">
            <w:pPr>
              <w:spacing w:after="60"/>
              <w:rPr>
                <w:iCs/>
                <w:sz w:val="20"/>
                <w:szCs w:val="20"/>
              </w:rPr>
            </w:pPr>
            <w:r w:rsidRPr="00EA71DD">
              <w:rPr>
                <w:iCs/>
                <w:sz w:val="20"/>
                <w:szCs w:val="20"/>
              </w:rPr>
              <w:t>-$250.00</w:t>
            </w:r>
          </w:p>
        </w:tc>
      </w:tr>
    </w:tbl>
    <w:p w14:paraId="0DBEE64A" w14:textId="77777777" w:rsidR="00EA71DD" w:rsidRPr="00EA71DD" w:rsidRDefault="00EA71DD" w:rsidP="00EA71DD">
      <w:pPr>
        <w:spacing w:before="240" w:after="240"/>
        <w:ind w:left="1440" w:hanging="720"/>
        <w:rPr>
          <w:szCs w:val="20"/>
        </w:rPr>
      </w:pPr>
      <w:r w:rsidRPr="00EA71DD">
        <w:rPr>
          <w:szCs w:val="20"/>
        </w:rPr>
        <w:t>(d)</w:t>
      </w:r>
      <w:r w:rsidRPr="00EA71DD">
        <w:rPr>
          <w:szCs w:val="20"/>
        </w:rPr>
        <w:tab/>
        <w:t>IRRs</w:t>
      </w:r>
    </w:p>
    <w:p w14:paraId="6F956445" w14:textId="77777777" w:rsidR="00EA71DD" w:rsidRPr="00EA71DD" w:rsidRDefault="00EA71DD" w:rsidP="00EA71DD">
      <w:pPr>
        <w:spacing w:after="240"/>
        <w:ind w:left="2160" w:hanging="720"/>
        <w:rPr>
          <w:szCs w:val="20"/>
        </w:rPr>
      </w:pPr>
      <w:r w:rsidRPr="00EA71DD">
        <w:rPr>
          <w:szCs w:val="20"/>
        </w:rPr>
        <w:t>(i)</w:t>
      </w:r>
      <w:r w:rsidRPr="00EA71D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A71DD" w:rsidRPr="00EA71DD" w14:paraId="615C8581"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51349E88" w14:textId="77777777" w:rsidR="00EA71DD" w:rsidRPr="00EA71DD" w:rsidRDefault="00EA71DD" w:rsidP="00EA71DD">
            <w:pPr>
              <w:spacing w:after="120"/>
              <w:rPr>
                <w:b/>
                <w:iCs/>
                <w:sz w:val="20"/>
                <w:szCs w:val="20"/>
              </w:rPr>
            </w:pPr>
            <w:r w:rsidRPr="00EA71DD">
              <w:rPr>
                <w:b/>
                <w:iCs/>
                <w:sz w:val="20"/>
                <w:szCs w:val="20"/>
              </w:rPr>
              <w:lastRenderedPageBreak/>
              <w:t>MW</w:t>
            </w:r>
          </w:p>
        </w:tc>
        <w:tc>
          <w:tcPr>
            <w:tcW w:w="2610" w:type="dxa"/>
            <w:tcBorders>
              <w:top w:val="single" w:sz="4" w:space="0" w:color="auto"/>
              <w:left w:val="single" w:sz="4" w:space="0" w:color="auto"/>
              <w:bottom w:val="single" w:sz="4" w:space="0" w:color="auto"/>
              <w:right w:val="single" w:sz="4" w:space="0" w:color="auto"/>
            </w:tcBorders>
            <w:hideMark/>
          </w:tcPr>
          <w:p w14:paraId="6AB29DCC"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9839929"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357AA35E" w14:textId="77777777" w:rsidR="00EA71DD" w:rsidRPr="00EA71DD" w:rsidRDefault="00EA71DD" w:rsidP="00EA71DD">
            <w:pPr>
              <w:spacing w:after="60"/>
              <w:rPr>
                <w:iCs/>
                <w:sz w:val="20"/>
                <w:szCs w:val="20"/>
              </w:rPr>
            </w:pPr>
            <w:r w:rsidRPr="00EA71D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3CDA3081" w14:textId="77777777" w:rsidR="00EA71DD" w:rsidRPr="00EA71DD" w:rsidRDefault="00EA71DD" w:rsidP="00EA71DD">
            <w:pPr>
              <w:spacing w:after="60"/>
              <w:rPr>
                <w:iCs/>
                <w:sz w:val="20"/>
                <w:szCs w:val="20"/>
              </w:rPr>
            </w:pPr>
            <w:r w:rsidRPr="00EA71DD">
              <w:rPr>
                <w:iCs/>
                <w:sz w:val="20"/>
                <w:szCs w:val="20"/>
              </w:rPr>
              <w:t>$1,500</w:t>
            </w:r>
          </w:p>
        </w:tc>
      </w:tr>
      <w:tr w:rsidR="00EA71DD" w:rsidRPr="00EA71DD" w14:paraId="7408C61C"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68977AA1" w14:textId="77777777" w:rsidR="00EA71DD" w:rsidRPr="00EA71DD" w:rsidRDefault="00EA71DD" w:rsidP="00EA71DD">
            <w:pPr>
              <w:spacing w:after="60"/>
              <w:rPr>
                <w:iCs/>
                <w:sz w:val="20"/>
                <w:szCs w:val="20"/>
              </w:rPr>
            </w:pPr>
            <w:r w:rsidRPr="00EA71D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1648704C"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6A271C43"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0FA50A59" w14:textId="77777777" w:rsidR="00EA71DD" w:rsidRPr="00EA71DD" w:rsidRDefault="00EA71DD" w:rsidP="00EA71DD">
            <w:pPr>
              <w:spacing w:after="60"/>
              <w:rPr>
                <w:iCs/>
                <w:sz w:val="20"/>
                <w:szCs w:val="20"/>
              </w:rPr>
            </w:pPr>
            <w:r w:rsidRPr="00EA71D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98ABAA5" w14:textId="77777777" w:rsidR="00EA71DD" w:rsidRPr="00EA71DD" w:rsidRDefault="00EA71DD" w:rsidP="00EA71DD">
            <w:pPr>
              <w:spacing w:after="60"/>
              <w:rPr>
                <w:iCs/>
                <w:sz w:val="20"/>
                <w:szCs w:val="20"/>
              </w:rPr>
            </w:pPr>
            <w:r w:rsidRPr="00EA71DD">
              <w:rPr>
                <w:iCs/>
                <w:sz w:val="20"/>
                <w:szCs w:val="20"/>
              </w:rPr>
              <w:t>-$250.00</w:t>
            </w:r>
          </w:p>
        </w:tc>
      </w:tr>
    </w:tbl>
    <w:p w14:paraId="79742BC0" w14:textId="77777777" w:rsidR="00EA71DD" w:rsidRPr="00EA71DD" w:rsidRDefault="00EA71DD" w:rsidP="00EA71DD">
      <w:pPr>
        <w:spacing w:before="240" w:after="240"/>
        <w:ind w:left="2160" w:hanging="720"/>
        <w:rPr>
          <w:szCs w:val="20"/>
        </w:rPr>
      </w:pPr>
      <w:r w:rsidRPr="00EA71DD">
        <w:rPr>
          <w:szCs w:val="20"/>
        </w:rPr>
        <w:t>(ii)</w:t>
      </w:r>
      <w:r w:rsidRPr="00EA71D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A71DD" w:rsidRPr="00EA71DD" w14:paraId="1DB886EF"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8BF56CA" w14:textId="77777777" w:rsidR="00EA71DD" w:rsidRPr="00EA71DD" w:rsidRDefault="00EA71DD" w:rsidP="00EA71DD">
            <w:pPr>
              <w:spacing w:after="120"/>
              <w:rPr>
                <w:b/>
                <w:iCs/>
                <w:sz w:val="20"/>
                <w:szCs w:val="20"/>
              </w:rPr>
            </w:pPr>
            <w:r w:rsidRPr="00EA71D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5F716EE7"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63963484"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4B1D51B2"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ED3EF75" w14:textId="77777777" w:rsidR="00EA71DD" w:rsidRPr="00EA71DD" w:rsidRDefault="00EA71DD" w:rsidP="00EA71DD">
            <w:pPr>
              <w:spacing w:after="60"/>
              <w:rPr>
                <w:iCs/>
                <w:sz w:val="20"/>
                <w:szCs w:val="20"/>
              </w:rPr>
            </w:pPr>
            <w:r w:rsidRPr="00EA71DD">
              <w:rPr>
                <w:iCs/>
                <w:sz w:val="20"/>
                <w:szCs w:val="20"/>
              </w:rPr>
              <w:t>Price associated with the highest MW in submitted Energy Offer Curve</w:t>
            </w:r>
          </w:p>
        </w:tc>
      </w:tr>
      <w:tr w:rsidR="00EA71DD" w:rsidRPr="00EA71DD" w14:paraId="15099417"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1469A411" w14:textId="77777777" w:rsidR="00EA71DD" w:rsidRPr="00EA71DD" w:rsidRDefault="00EA71DD" w:rsidP="00EA71DD">
            <w:pPr>
              <w:spacing w:after="60"/>
              <w:rPr>
                <w:iCs/>
                <w:sz w:val="20"/>
                <w:szCs w:val="20"/>
              </w:rPr>
            </w:pPr>
            <w:r w:rsidRPr="00EA71D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3C7DA2C"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7DA97C23"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2B83027C"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C031780"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587BB749"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6A0C4778"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41EB110" w14:textId="77777777" w:rsidR="00EA71DD" w:rsidRPr="00EA71DD" w:rsidRDefault="00EA71DD" w:rsidP="00EA71DD">
            <w:pPr>
              <w:spacing w:after="60"/>
              <w:rPr>
                <w:iCs/>
                <w:sz w:val="20"/>
                <w:szCs w:val="20"/>
              </w:rPr>
            </w:pPr>
            <w:r w:rsidRPr="00EA71DD">
              <w:rPr>
                <w:iCs/>
                <w:sz w:val="20"/>
                <w:szCs w:val="20"/>
              </w:rPr>
              <w:t>-$250.00</w:t>
            </w:r>
          </w:p>
        </w:tc>
      </w:tr>
    </w:tbl>
    <w:p w14:paraId="1D334AC1" w14:textId="77777777" w:rsidR="00EA71DD" w:rsidRPr="00EA71DD" w:rsidRDefault="00EA71DD" w:rsidP="00EA71DD">
      <w:pPr>
        <w:spacing w:before="240" w:after="240"/>
        <w:ind w:left="1440" w:hanging="720"/>
        <w:rPr>
          <w:szCs w:val="20"/>
        </w:rPr>
      </w:pPr>
      <w:r w:rsidRPr="00EA71DD">
        <w:rPr>
          <w:szCs w:val="20"/>
        </w:rPr>
        <w:t>(e)</w:t>
      </w:r>
      <w:r w:rsidRPr="00EA71DD">
        <w:rPr>
          <w:szCs w:val="20"/>
        </w:rPr>
        <w:tab/>
        <w:t xml:space="preserve">RUC-committed Resources </w:t>
      </w:r>
    </w:p>
    <w:p w14:paraId="53C7A2C8" w14:textId="77777777" w:rsidR="00EA71DD" w:rsidRPr="00EA71DD" w:rsidRDefault="00EA71DD" w:rsidP="00EA71DD">
      <w:pPr>
        <w:spacing w:before="240" w:after="240"/>
        <w:ind w:left="2160" w:hanging="720"/>
        <w:rPr>
          <w:szCs w:val="20"/>
        </w:rPr>
      </w:pPr>
      <w:r w:rsidRPr="00EA71D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A71DD" w:rsidRPr="00EA71DD" w14:paraId="6ED4855F" w14:textId="77777777" w:rsidTr="007E34A7">
        <w:trPr>
          <w:trHeight w:val="359"/>
        </w:trPr>
        <w:tc>
          <w:tcPr>
            <w:tcW w:w="3540" w:type="dxa"/>
            <w:tcBorders>
              <w:top w:val="single" w:sz="4" w:space="0" w:color="auto"/>
              <w:left w:val="single" w:sz="4" w:space="0" w:color="auto"/>
              <w:bottom w:val="single" w:sz="4" w:space="0" w:color="auto"/>
              <w:right w:val="single" w:sz="4" w:space="0" w:color="auto"/>
            </w:tcBorders>
            <w:hideMark/>
          </w:tcPr>
          <w:p w14:paraId="2CBCB63D" w14:textId="77777777" w:rsidR="00EA71DD" w:rsidRPr="00EA71DD" w:rsidRDefault="00EA71DD" w:rsidP="00EA71DD">
            <w:pPr>
              <w:spacing w:after="120"/>
              <w:rPr>
                <w:b/>
                <w:iCs/>
                <w:sz w:val="20"/>
                <w:szCs w:val="20"/>
              </w:rPr>
            </w:pPr>
            <w:r w:rsidRPr="00EA71D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EA804FF"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7FAA429" w14:textId="77777777" w:rsidTr="007E34A7">
        <w:trPr>
          <w:trHeight w:val="364"/>
        </w:trPr>
        <w:tc>
          <w:tcPr>
            <w:tcW w:w="3540" w:type="dxa"/>
            <w:tcBorders>
              <w:top w:val="single" w:sz="4" w:space="0" w:color="auto"/>
              <w:left w:val="single" w:sz="4" w:space="0" w:color="auto"/>
              <w:bottom w:val="single" w:sz="4" w:space="0" w:color="auto"/>
              <w:right w:val="single" w:sz="4" w:space="0" w:color="auto"/>
            </w:tcBorders>
            <w:hideMark/>
          </w:tcPr>
          <w:p w14:paraId="6A0D8C70" w14:textId="77777777" w:rsidR="00EA71DD" w:rsidRPr="00EA71DD" w:rsidRDefault="00EA71DD" w:rsidP="00EA71DD">
            <w:pPr>
              <w:spacing w:after="60"/>
              <w:rPr>
                <w:iCs/>
                <w:sz w:val="20"/>
                <w:szCs w:val="20"/>
              </w:rPr>
            </w:pPr>
            <w:r w:rsidRPr="00EA71D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24D19981" w14:textId="77777777" w:rsidR="00EA71DD" w:rsidRPr="00EA71DD" w:rsidRDefault="00EA71DD" w:rsidP="00EA71DD">
            <w:pPr>
              <w:spacing w:after="60"/>
              <w:rPr>
                <w:iCs/>
                <w:sz w:val="20"/>
                <w:szCs w:val="20"/>
              </w:rPr>
            </w:pPr>
            <w:r w:rsidRPr="00EA71DD">
              <w:rPr>
                <w:iCs/>
                <w:sz w:val="20"/>
                <w:szCs w:val="20"/>
              </w:rPr>
              <w:t>$</w:t>
            </w:r>
            <w:ins w:id="278" w:author="Joint Commenters 032422" w:date="2022-03-22T11:43:00Z">
              <w:r w:rsidRPr="00EA71DD">
                <w:rPr>
                  <w:iCs/>
                  <w:sz w:val="20"/>
                  <w:szCs w:val="20"/>
                </w:rPr>
                <w:t>2</w:t>
              </w:r>
            </w:ins>
            <w:ins w:id="279" w:author="TAC 033022" w:date="2022-03-30T11:30:00Z">
              <w:r w:rsidRPr="00EA71DD">
                <w:rPr>
                  <w:iCs/>
                  <w:sz w:val="20"/>
                  <w:szCs w:val="20"/>
                </w:rPr>
                <w:t>5</w:t>
              </w:r>
            </w:ins>
            <w:ins w:id="280" w:author="Joint Commenters 032422" w:date="2022-03-22T11:43:00Z">
              <w:del w:id="281" w:author="TAC 033022" w:date="2022-03-30T11:30:00Z">
                <w:r w:rsidRPr="00EA71DD" w:rsidDel="00A6216E">
                  <w:rPr>
                    <w:iCs/>
                    <w:sz w:val="20"/>
                    <w:szCs w:val="20"/>
                  </w:rPr>
                  <w:delText>0</w:delText>
                </w:r>
              </w:del>
              <w:r w:rsidRPr="00EA71DD">
                <w:rPr>
                  <w:iCs/>
                  <w:sz w:val="20"/>
                  <w:szCs w:val="20"/>
                </w:rPr>
                <w:t>0</w:t>
              </w:r>
            </w:ins>
            <w:ins w:id="282" w:author="IMM" w:date="2021-08-09T15:30:00Z">
              <w:del w:id="283" w:author="Joint Commenters 032422" w:date="2022-03-22T11:43:00Z">
                <w:r w:rsidRPr="00EA71DD" w:rsidDel="0010313E">
                  <w:rPr>
                    <w:iCs/>
                    <w:sz w:val="20"/>
                    <w:szCs w:val="20"/>
                  </w:rPr>
                  <w:delText>75</w:delText>
                </w:r>
              </w:del>
            </w:ins>
            <w:del w:id="284" w:author="IMM" w:date="2021-08-09T15:30:00Z">
              <w:r w:rsidRPr="00EA71DD">
                <w:rPr>
                  <w:iCs/>
                  <w:sz w:val="20"/>
                  <w:szCs w:val="20"/>
                </w:rPr>
                <w:delText>1,500</w:delText>
              </w:r>
            </w:del>
          </w:p>
        </w:tc>
      </w:tr>
      <w:tr w:rsidR="00EA71DD" w:rsidRPr="00EA71DD" w14:paraId="07D3C8C1" w14:textId="77777777" w:rsidTr="007E34A7">
        <w:trPr>
          <w:trHeight w:val="377"/>
        </w:trPr>
        <w:tc>
          <w:tcPr>
            <w:tcW w:w="3540" w:type="dxa"/>
            <w:tcBorders>
              <w:top w:val="single" w:sz="4" w:space="0" w:color="auto"/>
              <w:left w:val="single" w:sz="4" w:space="0" w:color="auto"/>
              <w:bottom w:val="single" w:sz="4" w:space="0" w:color="auto"/>
              <w:right w:val="single" w:sz="4" w:space="0" w:color="auto"/>
            </w:tcBorders>
            <w:hideMark/>
          </w:tcPr>
          <w:p w14:paraId="05787883" w14:textId="77777777" w:rsidR="00EA71DD" w:rsidRPr="00EA71DD" w:rsidRDefault="00EA71DD" w:rsidP="00EA71DD">
            <w:pPr>
              <w:spacing w:after="60"/>
              <w:rPr>
                <w:iCs/>
                <w:sz w:val="20"/>
                <w:szCs w:val="20"/>
              </w:rPr>
            </w:pPr>
            <w:r w:rsidRPr="00EA71D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79B3F53B" w14:textId="77777777" w:rsidR="00EA71DD" w:rsidRPr="00EA71DD" w:rsidRDefault="00EA71DD" w:rsidP="00EA71DD">
            <w:pPr>
              <w:spacing w:after="60"/>
              <w:rPr>
                <w:iCs/>
                <w:sz w:val="20"/>
                <w:szCs w:val="20"/>
              </w:rPr>
            </w:pPr>
            <w:r w:rsidRPr="00EA71DD">
              <w:rPr>
                <w:iCs/>
                <w:sz w:val="20"/>
                <w:szCs w:val="20"/>
              </w:rPr>
              <w:t>$</w:t>
            </w:r>
            <w:ins w:id="285" w:author="Joint Commenters 032422" w:date="2022-03-22T11:43:00Z">
              <w:r w:rsidRPr="00EA71DD">
                <w:rPr>
                  <w:iCs/>
                  <w:sz w:val="20"/>
                  <w:szCs w:val="20"/>
                </w:rPr>
                <w:t>2</w:t>
              </w:r>
            </w:ins>
            <w:ins w:id="286" w:author="TAC 033022" w:date="2022-03-30T11:30:00Z">
              <w:r w:rsidRPr="00EA71DD">
                <w:rPr>
                  <w:iCs/>
                  <w:sz w:val="20"/>
                  <w:szCs w:val="20"/>
                </w:rPr>
                <w:t>5</w:t>
              </w:r>
            </w:ins>
            <w:ins w:id="287" w:author="Joint Commenters 032422" w:date="2022-03-22T11:43:00Z">
              <w:del w:id="288" w:author="TAC 033022" w:date="2022-03-30T11:30:00Z">
                <w:r w:rsidRPr="00EA71DD" w:rsidDel="00A6216E">
                  <w:rPr>
                    <w:iCs/>
                    <w:sz w:val="20"/>
                    <w:szCs w:val="20"/>
                  </w:rPr>
                  <w:delText>0</w:delText>
                </w:r>
              </w:del>
              <w:r w:rsidRPr="00EA71DD">
                <w:rPr>
                  <w:iCs/>
                  <w:sz w:val="20"/>
                  <w:szCs w:val="20"/>
                </w:rPr>
                <w:t>0</w:t>
              </w:r>
            </w:ins>
            <w:ins w:id="289" w:author="IMM" w:date="2021-08-09T15:30:00Z">
              <w:del w:id="290" w:author="Joint Commenters 032422" w:date="2022-03-22T11:44:00Z">
                <w:r w:rsidRPr="00EA71DD" w:rsidDel="0010313E">
                  <w:rPr>
                    <w:iCs/>
                    <w:sz w:val="20"/>
                    <w:szCs w:val="20"/>
                  </w:rPr>
                  <w:delText>75</w:delText>
                </w:r>
              </w:del>
            </w:ins>
            <w:del w:id="291" w:author="IMM" w:date="2021-08-09T15:30:00Z">
              <w:r w:rsidRPr="00EA71DD">
                <w:rPr>
                  <w:iCs/>
                  <w:sz w:val="20"/>
                  <w:szCs w:val="20"/>
                </w:rPr>
                <w:delText>1,500</w:delText>
              </w:r>
            </w:del>
          </w:p>
        </w:tc>
      </w:tr>
    </w:tbl>
    <w:p w14:paraId="62C95260" w14:textId="77777777" w:rsidR="00EA71DD" w:rsidRPr="00EA71DD" w:rsidRDefault="00EA71DD" w:rsidP="00EA71DD">
      <w:pPr>
        <w:spacing w:before="240" w:after="240"/>
        <w:ind w:left="2160" w:hanging="720"/>
        <w:rPr>
          <w:szCs w:val="20"/>
        </w:rPr>
      </w:pPr>
      <w:r w:rsidRPr="00EA71D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746BB6BF"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606A2AE7"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3FCCDB0"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CC7AC1B"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634EA71C" w14:textId="77777777" w:rsidR="00EA71DD" w:rsidRPr="00EA71DD" w:rsidRDefault="00EA71DD" w:rsidP="00EA71DD">
            <w:pPr>
              <w:spacing w:after="60"/>
              <w:rPr>
                <w:iCs/>
                <w:sz w:val="20"/>
                <w:szCs w:val="20"/>
              </w:rPr>
            </w:pPr>
            <w:r w:rsidRPr="00EA71D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B6DC266" w14:textId="77777777" w:rsidR="00EA71DD" w:rsidRPr="00EA71DD" w:rsidRDefault="00EA71DD" w:rsidP="00EA71DD">
            <w:pPr>
              <w:spacing w:after="60"/>
              <w:rPr>
                <w:iCs/>
                <w:sz w:val="20"/>
                <w:szCs w:val="20"/>
              </w:rPr>
            </w:pPr>
            <w:r w:rsidRPr="00EA71DD">
              <w:rPr>
                <w:iCs/>
                <w:sz w:val="20"/>
                <w:szCs w:val="20"/>
              </w:rPr>
              <w:t>Greater of $</w:t>
            </w:r>
            <w:ins w:id="292" w:author="Joint Commenters 032422" w:date="2022-03-22T11:44:00Z">
              <w:r w:rsidRPr="00EA71DD">
                <w:rPr>
                  <w:iCs/>
                  <w:sz w:val="20"/>
                  <w:szCs w:val="20"/>
                </w:rPr>
                <w:t>2</w:t>
              </w:r>
            </w:ins>
            <w:ins w:id="293" w:author="TAC 033022" w:date="2022-03-30T11:30:00Z">
              <w:r w:rsidRPr="00EA71DD">
                <w:rPr>
                  <w:iCs/>
                  <w:sz w:val="20"/>
                  <w:szCs w:val="20"/>
                </w:rPr>
                <w:t>5</w:t>
              </w:r>
            </w:ins>
            <w:ins w:id="294" w:author="Joint Commenters 032422" w:date="2022-03-22T11:44:00Z">
              <w:del w:id="295" w:author="TAC 033022" w:date="2022-03-30T11:30:00Z">
                <w:r w:rsidRPr="00EA71DD" w:rsidDel="00A6216E">
                  <w:rPr>
                    <w:iCs/>
                    <w:sz w:val="20"/>
                    <w:szCs w:val="20"/>
                  </w:rPr>
                  <w:delText>0</w:delText>
                </w:r>
              </w:del>
              <w:r w:rsidRPr="00EA71DD">
                <w:rPr>
                  <w:iCs/>
                  <w:sz w:val="20"/>
                  <w:szCs w:val="20"/>
                </w:rPr>
                <w:t>0</w:t>
              </w:r>
            </w:ins>
            <w:ins w:id="296" w:author="IMM" w:date="2021-08-09T15:29:00Z">
              <w:del w:id="297" w:author="Joint Commenters 032422" w:date="2022-03-22T11:44:00Z">
                <w:r w:rsidRPr="00EA71DD" w:rsidDel="0010313E">
                  <w:rPr>
                    <w:iCs/>
                    <w:sz w:val="20"/>
                    <w:szCs w:val="20"/>
                  </w:rPr>
                  <w:delText>75</w:delText>
                </w:r>
              </w:del>
            </w:ins>
            <w:del w:id="298" w:author="IMM" w:date="2021-08-09T15:29: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02E8CD3D" w14:textId="77777777" w:rsidTr="007E34A7">
        <w:trPr>
          <w:trHeight w:val="615"/>
        </w:trPr>
        <w:tc>
          <w:tcPr>
            <w:tcW w:w="3531" w:type="dxa"/>
            <w:tcBorders>
              <w:top w:val="single" w:sz="4" w:space="0" w:color="auto"/>
              <w:left w:val="single" w:sz="4" w:space="0" w:color="auto"/>
              <w:bottom w:val="single" w:sz="4" w:space="0" w:color="auto"/>
              <w:right w:val="single" w:sz="4" w:space="0" w:color="auto"/>
            </w:tcBorders>
            <w:hideMark/>
          </w:tcPr>
          <w:p w14:paraId="3322549C" w14:textId="77777777" w:rsidR="00EA71DD" w:rsidRPr="00EA71DD" w:rsidRDefault="00EA71DD" w:rsidP="00EA71DD">
            <w:pPr>
              <w:spacing w:after="60"/>
              <w:rPr>
                <w:iCs/>
                <w:sz w:val="20"/>
                <w:szCs w:val="20"/>
              </w:rPr>
            </w:pPr>
            <w:r w:rsidRPr="00EA71D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4714C57B" w14:textId="77777777" w:rsidR="00EA71DD" w:rsidRPr="00EA71DD" w:rsidRDefault="00EA71DD" w:rsidP="00EA71DD">
            <w:pPr>
              <w:spacing w:after="60"/>
              <w:rPr>
                <w:iCs/>
                <w:sz w:val="20"/>
                <w:szCs w:val="20"/>
              </w:rPr>
            </w:pPr>
            <w:r w:rsidRPr="00EA71DD">
              <w:rPr>
                <w:iCs/>
                <w:sz w:val="20"/>
                <w:szCs w:val="20"/>
              </w:rPr>
              <w:t>Greater of $</w:t>
            </w:r>
            <w:ins w:id="299" w:author="Joint Commenters 032422" w:date="2022-03-22T11:44:00Z">
              <w:r w:rsidRPr="00EA71DD">
                <w:rPr>
                  <w:iCs/>
                  <w:sz w:val="20"/>
                  <w:szCs w:val="20"/>
                </w:rPr>
                <w:t>2</w:t>
              </w:r>
            </w:ins>
            <w:ins w:id="300" w:author="TAC 033022" w:date="2022-03-30T11:30:00Z">
              <w:r w:rsidRPr="00EA71DD">
                <w:rPr>
                  <w:iCs/>
                  <w:sz w:val="20"/>
                  <w:szCs w:val="20"/>
                </w:rPr>
                <w:t>5</w:t>
              </w:r>
            </w:ins>
            <w:ins w:id="301" w:author="Joint Commenters 032422" w:date="2022-03-22T11:44:00Z">
              <w:del w:id="302" w:author="TAC 033022" w:date="2022-03-30T11:30:00Z">
                <w:r w:rsidRPr="00EA71DD" w:rsidDel="00A6216E">
                  <w:rPr>
                    <w:iCs/>
                    <w:sz w:val="20"/>
                    <w:szCs w:val="20"/>
                  </w:rPr>
                  <w:delText>0</w:delText>
                </w:r>
              </w:del>
              <w:r w:rsidRPr="00EA71DD">
                <w:rPr>
                  <w:iCs/>
                  <w:sz w:val="20"/>
                  <w:szCs w:val="20"/>
                </w:rPr>
                <w:t>0</w:t>
              </w:r>
            </w:ins>
            <w:ins w:id="303" w:author="IMM" w:date="2021-08-09T15:29:00Z">
              <w:del w:id="304" w:author="Joint Commenters 032422" w:date="2022-03-22T11:44:00Z">
                <w:r w:rsidRPr="00EA71DD" w:rsidDel="0010313E">
                  <w:rPr>
                    <w:iCs/>
                    <w:sz w:val="20"/>
                    <w:szCs w:val="20"/>
                  </w:rPr>
                  <w:delText>75</w:delText>
                </w:r>
              </w:del>
            </w:ins>
            <w:del w:id="305" w:author="IMM" w:date="2021-08-09T15:29:00Z">
              <w:r w:rsidRPr="00EA71DD">
                <w:rPr>
                  <w:iCs/>
                  <w:sz w:val="20"/>
                  <w:szCs w:val="20"/>
                </w:rPr>
                <w:delText>1,500</w:delText>
              </w:r>
            </w:del>
            <w:r w:rsidRPr="00EA71DD">
              <w:rPr>
                <w:iCs/>
                <w:sz w:val="20"/>
                <w:szCs w:val="20"/>
              </w:rPr>
              <w:t xml:space="preserve"> or the QSE submitted Energy Offer Curve</w:t>
            </w:r>
          </w:p>
        </w:tc>
      </w:tr>
      <w:tr w:rsidR="00EA71DD" w:rsidRPr="00EA71DD" w14:paraId="4338E0F7" w14:textId="77777777" w:rsidTr="007E34A7">
        <w:trPr>
          <w:trHeight w:val="916"/>
        </w:trPr>
        <w:tc>
          <w:tcPr>
            <w:tcW w:w="3531" w:type="dxa"/>
            <w:tcBorders>
              <w:top w:val="single" w:sz="4" w:space="0" w:color="auto"/>
              <w:left w:val="single" w:sz="4" w:space="0" w:color="auto"/>
              <w:bottom w:val="single" w:sz="4" w:space="0" w:color="auto"/>
              <w:right w:val="single" w:sz="4" w:space="0" w:color="auto"/>
            </w:tcBorders>
            <w:hideMark/>
          </w:tcPr>
          <w:p w14:paraId="38165090" w14:textId="77777777" w:rsidR="00EA71DD" w:rsidRPr="00EA71DD" w:rsidRDefault="00EA71DD" w:rsidP="00EA71DD">
            <w:pPr>
              <w:spacing w:after="60"/>
              <w:rPr>
                <w:iCs/>
                <w:sz w:val="20"/>
                <w:szCs w:val="20"/>
              </w:rPr>
            </w:pPr>
            <w:r w:rsidRPr="00EA71D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B1D6F05" w14:textId="77777777" w:rsidR="00EA71DD" w:rsidRPr="00EA71DD" w:rsidRDefault="00EA71DD" w:rsidP="00EA71DD">
            <w:pPr>
              <w:spacing w:after="60"/>
              <w:rPr>
                <w:iCs/>
                <w:sz w:val="20"/>
                <w:szCs w:val="20"/>
              </w:rPr>
            </w:pPr>
            <w:r w:rsidRPr="00EA71DD">
              <w:rPr>
                <w:iCs/>
                <w:sz w:val="20"/>
                <w:szCs w:val="20"/>
              </w:rPr>
              <w:t>Greater of $</w:t>
            </w:r>
            <w:ins w:id="306" w:author="Joint Commenters 032422" w:date="2022-03-22T11:44:00Z">
              <w:r w:rsidRPr="00EA71DD">
                <w:rPr>
                  <w:iCs/>
                  <w:sz w:val="20"/>
                  <w:szCs w:val="20"/>
                </w:rPr>
                <w:t>2</w:t>
              </w:r>
            </w:ins>
            <w:ins w:id="307" w:author="TAC 033022" w:date="2022-03-30T11:30:00Z">
              <w:r w:rsidRPr="00EA71DD">
                <w:rPr>
                  <w:iCs/>
                  <w:sz w:val="20"/>
                  <w:szCs w:val="20"/>
                </w:rPr>
                <w:t>5</w:t>
              </w:r>
            </w:ins>
            <w:ins w:id="308" w:author="Joint Commenters 032422" w:date="2022-03-22T11:44:00Z">
              <w:del w:id="309" w:author="TAC 033022" w:date="2022-03-30T11:30:00Z">
                <w:r w:rsidRPr="00EA71DD" w:rsidDel="00A6216E">
                  <w:rPr>
                    <w:iCs/>
                    <w:sz w:val="20"/>
                    <w:szCs w:val="20"/>
                  </w:rPr>
                  <w:delText>0</w:delText>
                </w:r>
              </w:del>
              <w:r w:rsidRPr="00EA71DD">
                <w:rPr>
                  <w:iCs/>
                  <w:sz w:val="20"/>
                  <w:szCs w:val="20"/>
                </w:rPr>
                <w:t>0</w:t>
              </w:r>
            </w:ins>
            <w:ins w:id="310" w:author="IMM" w:date="2021-08-09T15:29:00Z">
              <w:del w:id="311" w:author="Joint Commenters 032422" w:date="2022-03-22T11:44:00Z">
                <w:r w:rsidRPr="00EA71DD" w:rsidDel="0010313E">
                  <w:rPr>
                    <w:iCs/>
                    <w:sz w:val="20"/>
                    <w:szCs w:val="20"/>
                  </w:rPr>
                  <w:delText>75</w:delText>
                </w:r>
              </w:del>
            </w:ins>
            <w:del w:id="312" w:author="IMM" w:date="2021-08-09T15:29:00Z">
              <w:r w:rsidRPr="00EA71DD">
                <w:rPr>
                  <w:iCs/>
                  <w:sz w:val="20"/>
                  <w:szCs w:val="20"/>
                </w:rPr>
                <w:delText>1,500</w:delText>
              </w:r>
            </w:del>
            <w:r w:rsidRPr="00EA71DD">
              <w:rPr>
                <w:iCs/>
                <w:sz w:val="20"/>
                <w:szCs w:val="20"/>
              </w:rPr>
              <w:t xml:space="preserve"> or the first price point of the QSE submitted Energy Offer Curve</w:t>
            </w:r>
          </w:p>
        </w:tc>
      </w:tr>
    </w:tbl>
    <w:p w14:paraId="781B4EE0" w14:textId="77777777" w:rsidR="00EA71DD" w:rsidRPr="00EA71DD" w:rsidRDefault="00EA71DD" w:rsidP="00EA71DD">
      <w:pPr>
        <w:spacing w:before="240" w:after="240"/>
        <w:ind w:left="2160" w:hanging="720"/>
        <w:rPr>
          <w:szCs w:val="20"/>
        </w:rPr>
      </w:pPr>
      <w:r w:rsidRPr="00EA71DD">
        <w:rPr>
          <w:szCs w:val="20"/>
        </w:rPr>
        <w:lastRenderedPageBreak/>
        <w:t xml:space="preserve">(iii) </w:t>
      </w:r>
      <w:r w:rsidRPr="00EA71D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0804BE2A"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AADDDD6"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B243B54"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73B6E68D"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9001106" w14:textId="77777777" w:rsidR="00EA71DD" w:rsidRPr="00EA71DD" w:rsidRDefault="00EA71DD" w:rsidP="00EA71DD">
            <w:pPr>
              <w:spacing w:after="120"/>
              <w:rPr>
                <w:iCs/>
                <w:sz w:val="20"/>
                <w:szCs w:val="20"/>
              </w:rPr>
            </w:pPr>
            <w:r w:rsidRPr="00EA71D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299DCC2" w14:textId="77777777" w:rsidR="00EA71DD" w:rsidRPr="00EA71DD" w:rsidRDefault="00EA71DD" w:rsidP="00EA71DD">
            <w:pPr>
              <w:spacing w:after="120"/>
              <w:rPr>
                <w:iCs/>
                <w:sz w:val="20"/>
                <w:szCs w:val="20"/>
              </w:rPr>
            </w:pPr>
            <w:r w:rsidRPr="00EA71DD">
              <w:rPr>
                <w:iCs/>
                <w:sz w:val="20"/>
                <w:szCs w:val="20"/>
              </w:rPr>
              <w:t>$</w:t>
            </w:r>
            <w:ins w:id="313" w:author="Joint Commenters 032422" w:date="2022-03-22T11:44:00Z">
              <w:r w:rsidRPr="00EA71DD">
                <w:rPr>
                  <w:iCs/>
                  <w:sz w:val="20"/>
                  <w:szCs w:val="20"/>
                </w:rPr>
                <w:t>2</w:t>
              </w:r>
            </w:ins>
            <w:ins w:id="314" w:author="TAC 033022" w:date="2022-03-30T11:30:00Z">
              <w:r w:rsidRPr="00EA71DD">
                <w:rPr>
                  <w:iCs/>
                  <w:sz w:val="20"/>
                  <w:szCs w:val="20"/>
                </w:rPr>
                <w:t>5</w:t>
              </w:r>
            </w:ins>
            <w:ins w:id="315" w:author="Joint Commenters 032422" w:date="2022-03-22T11:44:00Z">
              <w:del w:id="316" w:author="TAC 033022" w:date="2022-03-30T11:30:00Z">
                <w:r w:rsidRPr="00EA71DD" w:rsidDel="00A6216E">
                  <w:rPr>
                    <w:iCs/>
                    <w:sz w:val="20"/>
                    <w:szCs w:val="20"/>
                  </w:rPr>
                  <w:delText>0</w:delText>
                </w:r>
              </w:del>
              <w:r w:rsidRPr="00EA71DD">
                <w:rPr>
                  <w:iCs/>
                  <w:sz w:val="20"/>
                  <w:szCs w:val="20"/>
                </w:rPr>
                <w:t>0</w:t>
              </w:r>
            </w:ins>
            <w:ins w:id="317" w:author="IMM" w:date="2021-08-09T15:29:00Z">
              <w:del w:id="318" w:author="Joint Commenters 032422" w:date="2022-03-22T11:44:00Z">
                <w:r w:rsidRPr="00EA71DD" w:rsidDel="0010313E">
                  <w:rPr>
                    <w:iCs/>
                    <w:sz w:val="20"/>
                    <w:szCs w:val="20"/>
                  </w:rPr>
                  <w:delText>75</w:delText>
                </w:r>
              </w:del>
            </w:ins>
            <w:del w:id="319" w:author="IMM" w:date="2021-08-09T15:29:00Z">
              <w:r w:rsidRPr="00EA71DD">
                <w:rPr>
                  <w:iCs/>
                  <w:sz w:val="20"/>
                  <w:szCs w:val="20"/>
                </w:rPr>
                <w:delText>1,500</w:delText>
              </w:r>
            </w:del>
          </w:p>
        </w:tc>
      </w:tr>
      <w:tr w:rsidR="00EA71DD" w:rsidRPr="00EA71DD" w14:paraId="7B2543B4"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AB79486"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FC9C8B2" w14:textId="77777777" w:rsidR="00EA71DD" w:rsidRPr="00EA71DD" w:rsidRDefault="00EA71DD" w:rsidP="00EA71DD">
            <w:pPr>
              <w:spacing w:after="120"/>
              <w:rPr>
                <w:iCs/>
                <w:sz w:val="20"/>
                <w:szCs w:val="20"/>
              </w:rPr>
            </w:pPr>
            <w:r w:rsidRPr="00EA71DD">
              <w:rPr>
                <w:iCs/>
                <w:sz w:val="20"/>
                <w:szCs w:val="20"/>
              </w:rPr>
              <w:t>$</w:t>
            </w:r>
            <w:ins w:id="320" w:author="Joint Commenters 032422" w:date="2022-03-22T11:44:00Z">
              <w:r w:rsidRPr="00EA71DD">
                <w:rPr>
                  <w:iCs/>
                  <w:sz w:val="20"/>
                  <w:szCs w:val="20"/>
                </w:rPr>
                <w:t>2</w:t>
              </w:r>
            </w:ins>
            <w:ins w:id="321" w:author="TAC 033022" w:date="2022-03-30T11:30:00Z">
              <w:r w:rsidRPr="00EA71DD">
                <w:rPr>
                  <w:iCs/>
                  <w:sz w:val="20"/>
                  <w:szCs w:val="20"/>
                </w:rPr>
                <w:t>5</w:t>
              </w:r>
            </w:ins>
            <w:ins w:id="322" w:author="Joint Commenters 032422" w:date="2022-03-22T11:44:00Z">
              <w:del w:id="323" w:author="TAC 033022" w:date="2022-03-30T11:30:00Z">
                <w:r w:rsidRPr="00EA71DD" w:rsidDel="00A6216E">
                  <w:rPr>
                    <w:iCs/>
                    <w:sz w:val="20"/>
                    <w:szCs w:val="20"/>
                  </w:rPr>
                  <w:delText>0</w:delText>
                </w:r>
              </w:del>
              <w:r w:rsidRPr="00EA71DD">
                <w:rPr>
                  <w:iCs/>
                  <w:sz w:val="20"/>
                  <w:szCs w:val="20"/>
                </w:rPr>
                <w:t>0</w:t>
              </w:r>
            </w:ins>
            <w:ins w:id="324" w:author="IMM" w:date="2021-08-09T15:29:00Z">
              <w:del w:id="325" w:author="Joint Commenters 032422" w:date="2022-03-22T11:44:00Z">
                <w:r w:rsidRPr="00EA71DD" w:rsidDel="0010313E">
                  <w:rPr>
                    <w:iCs/>
                    <w:sz w:val="20"/>
                    <w:szCs w:val="20"/>
                  </w:rPr>
                  <w:delText>75</w:delText>
                </w:r>
              </w:del>
            </w:ins>
            <w:del w:id="326" w:author="IMM" w:date="2021-08-09T15:29:00Z">
              <w:r w:rsidRPr="00EA71DD">
                <w:rPr>
                  <w:iCs/>
                  <w:sz w:val="20"/>
                  <w:szCs w:val="20"/>
                </w:rPr>
                <w:delText>1,500</w:delText>
              </w:r>
            </w:del>
          </w:p>
        </w:tc>
      </w:tr>
    </w:tbl>
    <w:p w14:paraId="5FA35816" w14:textId="77777777" w:rsidR="00EA71DD" w:rsidRPr="00EA71DD" w:rsidRDefault="00EA71DD" w:rsidP="00EA71DD">
      <w:pPr>
        <w:spacing w:before="240" w:after="240"/>
        <w:ind w:left="2160" w:hanging="720"/>
        <w:rPr>
          <w:szCs w:val="20"/>
        </w:rPr>
      </w:pPr>
      <w:r w:rsidRPr="00EA71DD">
        <w:rPr>
          <w:szCs w:val="20"/>
        </w:rPr>
        <w:t xml:space="preserve">(iv) </w:t>
      </w:r>
      <w:r w:rsidRPr="00EA71D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14:paraId="10B24CBD" w14:textId="77777777" w:rsidTr="007E34A7">
        <w:trPr>
          <w:trHeight w:val="350"/>
        </w:trPr>
        <w:tc>
          <w:tcPr>
            <w:tcW w:w="3279" w:type="dxa"/>
            <w:tcBorders>
              <w:top w:val="single" w:sz="4" w:space="0" w:color="auto"/>
              <w:left w:val="single" w:sz="4" w:space="0" w:color="auto"/>
              <w:bottom w:val="single" w:sz="4" w:space="0" w:color="auto"/>
              <w:right w:val="single" w:sz="4" w:space="0" w:color="auto"/>
            </w:tcBorders>
            <w:hideMark/>
          </w:tcPr>
          <w:p w14:paraId="18771C09" w14:textId="77777777" w:rsidR="00EA71DD" w:rsidRPr="00EA71DD" w:rsidRDefault="00EA71DD" w:rsidP="00EA71DD">
            <w:pPr>
              <w:spacing w:after="120"/>
              <w:rPr>
                <w:b/>
                <w:iCs/>
                <w:sz w:val="20"/>
                <w:szCs w:val="20"/>
              </w:rPr>
            </w:pPr>
            <w:r w:rsidRPr="00EA71D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C7B4928"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FBAB972" w14:textId="77777777" w:rsidTr="007E34A7">
        <w:trPr>
          <w:trHeight w:val="345"/>
        </w:trPr>
        <w:tc>
          <w:tcPr>
            <w:tcW w:w="3279" w:type="dxa"/>
            <w:tcBorders>
              <w:top w:val="single" w:sz="4" w:space="0" w:color="auto"/>
              <w:left w:val="single" w:sz="4" w:space="0" w:color="auto"/>
              <w:bottom w:val="single" w:sz="4" w:space="0" w:color="auto"/>
              <w:right w:val="single" w:sz="4" w:space="0" w:color="auto"/>
            </w:tcBorders>
            <w:hideMark/>
          </w:tcPr>
          <w:p w14:paraId="2336B3E5" w14:textId="77777777" w:rsidR="00EA71DD" w:rsidRPr="00EA71DD" w:rsidRDefault="00EA71DD" w:rsidP="00EA71DD">
            <w:pPr>
              <w:spacing w:after="60"/>
              <w:rPr>
                <w:iCs/>
                <w:sz w:val="20"/>
                <w:szCs w:val="20"/>
              </w:rPr>
            </w:pPr>
            <w:r w:rsidRPr="00EA71D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4A02BBE" w14:textId="77777777" w:rsidR="00EA71DD" w:rsidRPr="00EA71DD" w:rsidRDefault="00EA71DD" w:rsidP="00EA71DD">
            <w:pPr>
              <w:spacing w:after="60"/>
              <w:rPr>
                <w:iCs/>
                <w:sz w:val="20"/>
                <w:szCs w:val="20"/>
              </w:rPr>
            </w:pPr>
            <w:r w:rsidRPr="00EA71DD">
              <w:rPr>
                <w:iCs/>
                <w:sz w:val="20"/>
                <w:szCs w:val="20"/>
              </w:rPr>
              <w:t>Greater of $</w:t>
            </w:r>
            <w:ins w:id="327" w:author="Joint Commenters 032422" w:date="2022-03-22T11:44:00Z">
              <w:r w:rsidRPr="00EA71DD">
                <w:rPr>
                  <w:iCs/>
                  <w:sz w:val="20"/>
                  <w:szCs w:val="20"/>
                </w:rPr>
                <w:t>2</w:t>
              </w:r>
            </w:ins>
            <w:ins w:id="328" w:author="TAC 033022" w:date="2022-03-30T11:30:00Z">
              <w:r w:rsidRPr="00EA71DD">
                <w:rPr>
                  <w:iCs/>
                  <w:sz w:val="20"/>
                  <w:szCs w:val="20"/>
                </w:rPr>
                <w:t>5</w:t>
              </w:r>
            </w:ins>
            <w:ins w:id="329" w:author="Joint Commenters 032422" w:date="2022-03-22T11:44:00Z">
              <w:del w:id="330" w:author="TAC 033022" w:date="2022-03-30T11:30:00Z">
                <w:r w:rsidRPr="00EA71DD" w:rsidDel="00A6216E">
                  <w:rPr>
                    <w:iCs/>
                    <w:sz w:val="20"/>
                    <w:szCs w:val="20"/>
                  </w:rPr>
                  <w:delText>0</w:delText>
                </w:r>
              </w:del>
              <w:r w:rsidRPr="00EA71DD">
                <w:rPr>
                  <w:iCs/>
                  <w:sz w:val="20"/>
                  <w:szCs w:val="20"/>
                </w:rPr>
                <w:t>0</w:t>
              </w:r>
            </w:ins>
            <w:ins w:id="331" w:author="IMM" w:date="2021-08-09T15:28:00Z">
              <w:del w:id="332" w:author="Joint Commenters 032422" w:date="2022-03-22T11:44:00Z">
                <w:r w:rsidRPr="00EA71DD" w:rsidDel="0010313E">
                  <w:rPr>
                    <w:iCs/>
                    <w:sz w:val="20"/>
                    <w:szCs w:val="20"/>
                  </w:rPr>
                  <w:delText>75</w:delText>
                </w:r>
              </w:del>
            </w:ins>
            <w:del w:id="333" w:author="IMM" w:date="2021-08-09T15:28: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3377B43C"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968FE58" w14:textId="77777777" w:rsidR="00EA71DD" w:rsidRPr="00EA71DD" w:rsidRDefault="00EA71DD" w:rsidP="00EA71DD">
            <w:pPr>
              <w:spacing w:after="60"/>
              <w:rPr>
                <w:iCs/>
                <w:sz w:val="20"/>
                <w:szCs w:val="20"/>
              </w:rPr>
            </w:pPr>
            <w:r w:rsidRPr="00EA71D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BF224BA" w14:textId="77777777" w:rsidR="00EA71DD" w:rsidRPr="00EA71DD" w:rsidRDefault="00EA71DD" w:rsidP="00EA71DD">
            <w:pPr>
              <w:spacing w:after="60"/>
              <w:rPr>
                <w:iCs/>
                <w:sz w:val="20"/>
                <w:szCs w:val="20"/>
              </w:rPr>
            </w:pPr>
            <w:r w:rsidRPr="00EA71DD">
              <w:rPr>
                <w:iCs/>
                <w:sz w:val="20"/>
                <w:szCs w:val="20"/>
              </w:rPr>
              <w:t>Greater of $</w:t>
            </w:r>
            <w:ins w:id="334" w:author="Joint Commenters 032422" w:date="2022-03-22T11:44:00Z">
              <w:r w:rsidRPr="00EA71DD">
                <w:rPr>
                  <w:iCs/>
                  <w:sz w:val="20"/>
                  <w:szCs w:val="20"/>
                </w:rPr>
                <w:t>2</w:t>
              </w:r>
            </w:ins>
            <w:ins w:id="335" w:author="TAC 033022" w:date="2022-03-30T11:30:00Z">
              <w:r w:rsidRPr="00EA71DD">
                <w:rPr>
                  <w:iCs/>
                  <w:sz w:val="20"/>
                  <w:szCs w:val="20"/>
                </w:rPr>
                <w:t>5</w:t>
              </w:r>
            </w:ins>
            <w:ins w:id="336" w:author="Joint Commenters 032422" w:date="2022-03-22T11:44:00Z">
              <w:del w:id="337" w:author="TAC 033022" w:date="2022-03-30T11:30:00Z">
                <w:r w:rsidRPr="00EA71DD" w:rsidDel="00A6216E">
                  <w:rPr>
                    <w:iCs/>
                    <w:sz w:val="20"/>
                    <w:szCs w:val="20"/>
                  </w:rPr>
                  <w:delText>0</w:delText>
                </w:r>
              </w:del>
              <w:r w:rsidRPr="00EA71DD">
                <w:rPr>
                  <w:iCs/>
                  <w:sz w:val="20"/>
                  <w:szCs w:val="20"/>
                </w:rPr>
                <w:t>0</w:t>
              </w:r>
            </w:ins>
            <w:ins w:id="338" w:author="IMM" w:date="2021-08-09T15:28:00Z">
              <w:del w:id="339" w:author="Joint Commenters 032422" w:date="2022-03-22T11:44:00Z">
                <w:r w:rsidRPr="00EA71DD" w:rsidDel="0010313E">
                  <w:rPr>
                    <w:iCs/>
                    <w:sz w:val="20"/>
                    <w:szCs w:val="20"/>
                  </w:rPr>
                  <w:delText>75</w:delText>
                </w:r>
              </w:del>
            </w:ins>
            <w:del w:id="340" w:author="IMM" w:date="2021-08-09T15:28:00Z">
              <w:r w:rsidRPr="00EA71DD">
                <w:rPr>
                  <w:iCs/>
                  <w:sz w:val="20"/>
                  <w:szCs w:val="20"/>
                </w:rPr>
                <w:delText>1,500</w:delText>
              </w:r>
            </w:del>
            <w:r w:rsidRPr="00EA71DD">
              <w:rPr>
                <w:iCs/>
                <w:sz w:val="20"/>
                <w:szCs w:val="20"/>
              </w:rPr>
              <w:t xml:space="preserve"> or the QSE submitted Energy Offer Curve</w:t>
            </w:r>
          </w:p>
        </w:tc>
      </w:tr>
      <w:tr w:rsidR="00EA71DD" w:rsidRPr="00EA71DD" w14:paraId="55600285"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124A3246"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 and price associated with highest MW in Energy Offer Curve is less than $</w:t>
            </w:r>
            <w:ins w:id="341" w:author="Joint Commenters 032422" w:date="2022-03-22T11:46:00Z">
              <w:r w:rsidRPr="00EA71DD">
                <w:rPr>
                  <w:iCs/>
                  <w:sz w:val="20"/>
                  <w:szCs w:val="20"/>
                </w:rPr>
                <w:t>2</w:t>
              </w:r>
            </w:ins>
            <w:ins w:id="342" w:author="TAC 033022" w:date="2022-03-30T11:30:00Z">
              <w:r w:rsidRPr="00EA71DD">
                <w:rPr>
                  <w:iCs/>
                  <w:sz w:val="20"/>
                  <w:szCs w:val="20"/>
                </w:rPr>
                <w:t>5</w:t>
              </w:r>
            </w:ins>
            <w:ins w:id="343" w:author="Joint Commenters 032422" w:date="2022-03-22T11:46:00Z">
              <w:del w:id="344" w:author="TAC 033022" w:date="2022-03-30T11:30:00Z">
                <w:r w:rsidRPr="00EA71DD" w:rsidDel="00A6216E">
                  <w:rPr>
                    <w:iCs/>
                    <w:sz w:val="20"/>
                    <w:szCs w:val="20"/>
                  </w:rPr>
                  <w:delText>0</w:delText>
                </w:r>
              </w:del>
              <w:r w:rsidRPr="00EA71DD">
                <w:rPr>
                  <w:iCs/>
                  <w:sz w:val="20"/>
                  <w:szCs w:val="20"/>
                </w:rPr>
                <w:t>0</w:t>
              </w:r>
            </w:ins>
            <w:ins w:id="345" w:author="IMM" w:date="2021-08-09T15:28:00Z">
              <w:del w:id="346" w:author="Joint Commenters 032422" w:date="2022-03-22T11:46:00Z">
                <w:r w:rsidRPr="00EA71DD" w:rsidDel="0010313E">
                  <w:rPr>
                    <w:iCs/>
                    <w:sz w:val="20"/>
                    <w:szCs w:val="20"/>
                  </w:rPr>
                  <w:delText>75</w:delText>
                </w:r>
              </w:del>
            </w:ins>
            <w:del w:id="347" w:author="IMM" w:date="2021-08-09T15:28:00Z">
              <w:r w:rsidRPr="00EA71DD">
                <w:rPr>
                  <w:iCs/>
                  <w:sz w:val="20"/>
                  <w:szCs w:val="20"/>
                </w:rPr>
                <w:delText>1,500</w:delText>
              </w:r>
            </w:del>
            <w:r w:rsidRPr="00EA71D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43775E0D" w14:textId="77777777" w:rsidR="00EA71DD" w:rsidRPr="00EA71DD" w:rsidRDefault="00EA71DD" w:rsidP="00EA71DD">
            <w:pPr>
              <w:spacing w:after="60"/>
              <w:rPr>
                <w:iCs/>
                <w:sz w:val="20"/>
                <w:szCs w:val="20"/>
              </w:rPr>
            </w:pPr>
            <w:r w:rsidRPr="00EA71DD">
              <w:rPr>
                <w:iCs/>
                <w:sz w:val="20"/>
                <w:szCs w:val="20"/>
              </w:rPr>
              <w:t>$</w:t>
            </w:r>
            <w:ins w:id="348" w:author="Joint Commenters 032422" w:date="2022-03-22T11:44:00Z">
              <w:r w:rsidRPr="00EA71DD">
                <w:rPr>
                  <w:iCs/>
                  <w:sz w:val="20"/>
                  <w:szCs w:val="20"/>
                </w:rPr>
                <w:t>2</w:t>
              </w:r>
            </w:ins>
            <w:ins w:id="349" w:author="TAC 033022" w:date="2022-03-30T11:30:00Z">
              <w:r w:rsidRPr="00EA71DD">
                <w:rPr>
                  <w:iCs/>
                  <w:sz w:val="20"/>
                  <w:szCs w:val="20"/>
                </w:rPr>
                <w:t>5</w:t>
              </w:r>
            </w:ins>
            <w:ins w:id="350" w:author="Joint Commenters 032422" w:date="2022-03-22T11:44:00Z">
              <w:del w:id="351" w:author="TAC 033022" w:date="2022-03-30T11:30:00Z">
                <w:r w:rsidRPr="00EA71DD" w:rsidDel="00A6216E">
                  <w:rPr>
                    <w:iCs/>
                    <w:sz w:val="20"/>
                    <w:szCs w:val="20"/>
                  </w:rPr>
                  <w:delText>0</w:delText>
                </w:r>
              </w:del>
              <w:r w:rsidRPr="00EA71DD">
                <w:rPr>
                  <w:iCs/>
                  <w:sz w:val="20"/>
                  <w:szCs w:val="20"/>
                </w:rPr>
                <w:t>0</w:t>
              </w:r>
            </w:ins>
            <w:ins w:id="352" w:author="IMM" w:date="2021-08-09T15:28:00Z">
              <w:del w:id="353" w:author="Joint Commenters 032422" w:date="2022-03-22T11:44:00Z">
                <w:r w:rsidRPr="00EA71DD" w:rsidDel="0010313E">
                  <w:rPr>
                    <w:iCs/>
                    <w:sz w:val="20"/>
                    <w:szCs w:val="20"/>
                  </w:rPr>
                  <w:delText>75</w:delText>
                </w:r>
              </w:del>
            </w:ins>
            <w:del w:id="354" w:author="IMM" w:date="2021-08-09T15:28:00Z">
              <w:r w:rsidRPr="00EA71DD">
                <w:rPr>
                  <w:iCs/>
                  <w:sz w:val="20"/>
                  <w:szCs w:val="20"/>
                </w:rPr>
                <w:delText>1,500</w:delText>
              </w:r>
            </w:del>
          </w:p>
        </w:tc>
      </w:tr>
      <w:tr w:rsidR="00EA71DD" w:rsidRPr="00EA71DD" w14:paraId="61BC339A" w14:textId="77777777" w:rsidTr="007E34A7">
        <w:trPr>
          <w:trHeight w:val="368"/>
        </w:trPr>
        <w:tc>
          <w:tcPr>
            <w:tcW w:w="3279" w:type="dxa"/>
            <w:tcBorders>
              <w:top w:val="single" w:sz="4" w:space="0" w:color="auto"/>
              <w:left w:val="single" w:sz="4" w:space="0" w:color="auto"/>
              <w:bottom w:val="single" w:sz="4" w:space="0" w:color="auto"/>
              <w:right w:val="single" w:sz="4" w:space="0" w:color="auto"/>
            </w:tcBorders>
            <w:hideMark/>
          </w:tcPr>
          <w:p w14:paraId="5F4D9470"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E446AA6" w14:textId="77777777" w:rsidR="00EA71DD" w:rsidRPr="00EA71DD" w:rsidRDefault="00EA71DD" w:rsidP="00EA71DD">
            <w:pPr>
              <w:spacing w:after="60"/>
              <w:rPr>
                <w:iCs/>
                <w:sz w:val="20"/>
                <w:szCs w:val="20"/>
              </w:rPr>
            </w:pPr>
            <w:r w:rsidRPr="00EA71DD">
              <w:rPr>
                <w:iCs/>
                <w:sz w:val="20"/>
                <w:szCs w:val="20"/>
              </w:rPr>
              <w:t>Price associated with the highest MW in QSE submitted Energy Offer Curve</w:t>
            </w:r>
          </w:p>
        </w:tc>
      </w:tr>
      <w:tr w:rsidR="00EA71DD" w:rsidRPr="00EA71DD" w14:paraId="245A9936" w14:textId="77777777" w:rsidTr="007E34A7">
        <w:trPr>
          <w:trHeight w:val="773"/>
        </w:trPr>
        <w:tc>
          <w:tcPr>
            <w:tcW w:w="3279" w:type="dxa"/>
            <w:tcBorders>
              <w:top w:val="single" w:sz="4" w:space="0" w:color="auto"/>
              <w:left w:val="single" w:sz="4" w:space="0" w:color="auto"/>
              <w:bottom w:val="single" w:sz="4" w:space="0" w:color="auto"/>
              <w:right w:val="single" w:sz="4" w:space="0" w:color="auto"/>
            </w:tcBorders>
            <w:hideMark/>
          </w:tcPr>
          <w:p w14:paraId="0C1477DC" w14:textId="77777777" w:rsidR="00EA71DD" w:rsidRPr="00EA71DD" w:rsidRDefault="00EA71DD" w:rsidP="00EA71DD">
            <w:pPr>
              <w:spacing w:after="60"/>
              <w:rPr>
                <w:iCs/>
                <w:sz w:val="20"/>
                <w:szCs w:val="20"/>
              </w:rPr>
            </w:pPr>
            <w:r w:rsidRPr="00EA71D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846EF65" w14:textId="77777777" w:rsidR="00EA71DD" w:rsidRPr="00EA71DD" w:rsidRDefault="00EA71DD" w:rsidP="00EA71DD">
            <w:pPr>
              <w:spacing w:after="60"/>
              <w:rPr>
                <w:iCs/>
                <w:sz w:val="20"/>
                <w:szCs w:val="20"/>
              </w:rPr>
            </w:pPr>
            <w:r w:rsidRPr="00EA71DD">
              <w:rPr>
                <w:iCs/>
                <w:sz w:val="20"/>
                <w:szCs w:val="20"/>
              </w:rPr>
              <w:t>The QSE submitted Energy Offer Curve</w:t>
            </w:r>
          </w:p>
        </w:tc>
      </w:tr>
      <w:tr w:rsidR="00EA71DD" w:rsidRPr="00EA71DD" w14:paraId="140E6641" w14:textId="77777777" w:rsidTr="007E34A7">
        <w:trPr>
          <w:trHeight w:val="503"/>
        </w:trPr>
        <w:tc>
          <w:tcPr>
            <w:tcW w:w="3279" w:type="dxa"/>
            <w:tcBorders>
              <w:top w:val="single" w:sz="4" w:space="0" w:color="auto"/>
              <w:left w:val="single" w:sz="4" w:space="0" w:color="auto"/>
              <w:bottom w:val="single" w:sz="4" w:space="0" w:color="auto"/>
              <w:right w:val="single" w:sz="4" w:space="0" w:color="auto"/>
            </w:tcBorders>
            <w:hideMark/>
          </w:tcPr>
          <w:p w14:paraId="42B463D7"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D6703ED"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21339C8C" w14:textId="77777777" w:rsidTr="007E34A7">
        <w:trPr>
          <w:trHeight w:val="467"/>
        </w:trPr>
        <w:tc>
          <w:tcPr>
            <w:tcW w:w="3279" w:type="dxa"/>
            <w:tcBorders>
              <w:top w:val="single" w:sz="4" w:space="0" w:color="auto"/>
              <w:left w:val="single" w:sz="4" w:space="0" w:color="auto"/>
              <w:bottom w:val="single" w:sz="4" w:space="0" w:color="auto"/>
              <w:right w:val="single" w:sz="4" w:space="0" w:color="auto"/>
            </w:tcBorders>
            <w:hideMark/>
          </w:tcPr>
          <w:p w14:paraId="07758636"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2AA7ABE" w14:textId="77777777" w:rsidR="00EA71DD" w:rsidRPr="00EA71DD" w:rsidRDefault="00EA71DD" w:rsidP="00EA71DD">
            <w:pPr>
              <w:spacing w:after="60"/>
              <w:rPr>
                <w:iCs/>
                <w:sz w:val="20"/>
                <w:szCs w:val="20"/>
              </w:rPr>
            </w:pPr>
            <w:r w:rsidRPr="00EA71DD">
              <w:rPr>
                <w:iCs/>
                <w:sz w:val="20"/>
                <w:szCs w:val="20"/>
              </w:rPr>
              <w:t>-$250.00</w:t>
            </w:r>
          </w:p>
        </w:tc>
      </w:tr>
    </w:tbl>
    <w:p w14:paraId="54097250" w14:textId="77777777" w:rsidR="00EA71DD" w:rsidRPr="00EA71DD" w:rsidDel="006825DF" w:rsidRDefault="00EA71DD" w:rsidP="00EA71DD">
      <w:pPr>
        <w:rPr>
          <w:ins w:id="355" w:author="IMM 111921" w:date="2021-11-19T16:00:00Z"/>
          <w:del w:id="356"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rsidDel="006825DF" w14:paraId="2D5985CF" w14:textId="77777777" w:rsidTr="007E34A7">
        <w:trPr>
          <w:trHeight w:val="206"/>
          <w:ins w:id="357" w:author="IMM 111921" w:date="2021-11-19T15:59:00Z"/>
          <w:del w:id="358"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09733D89" w14:textId="77777777" w:rsidR="00EA71DD" w:rsidRPr="00EA71DD" w:rsidDel="006825DF" w:rsidRDefault="00EA71DD" w:rsidP="00EA71DD">
            <w:pPr>
              <w:spacing w:before="120" w:after="240"/>
              <w:rPr>
                <w:ins w:id="359" w:author="IMM 111921" w:date="2021-11-19T15:59:00Z"/>
                <w:del w:id="360" w:author="Joint Commenters 013122" w:date="2022-01-28T16:11:00Z"/>
                <w:b/>
                <w:i/>
                <w:iCs/>
                <w:lang w:val="x-none" w:eastAsia="x-none"/>
              </w:rPr>
            </w:pPr>
            <w:ins w:id="361" w:author="IMM 111921" w:date="2021-11-19T15:59:00Z">
              <w:del w:id="362" w:author="Joint Commenters 013122" w:date="2022-01-28T16:11:00Z">
                <w:r w:rsidRPr="00EA71DD" w:rsidDel="006825DF">
                  <w:rPr>
                    <w:b/>
                    <w:i/>
                    <w:iCs/>
                    <w:lang w:val="x-none" w:eastAsia="x-none"/>
                  </w:rPr>
                  <w:delText>[NPRR</w:delText>
                </w:r>
              </w:del>
            </w:ins>
            <w:ins w:id="363" w:author="IMM 111921" w:date="2021-11-19T16:00:00Z">
              <w:del w:id="364" w:author="Joint Commenters 013122" w:date="2022-01-28T16:11:00Z">
                <w:r w:rsidRPr="00EA71DD" w:rsidDel="006825DF">
                  <w:rPr>
                    <w:b/>
                    <w:i/>
                    <w:iCs/>
                    <w:lang w:eastAsia="x-none"/>
                  </w:rPr>
                  <w:delText>1092</w:delText>
                </w:r>
              </w:del>
            </w:ins>
            <w:ins w:id="365" w:author="IMM 111921" w:date="2021-11-19T15:59:00Z">
              <w:del w:id="366" w:author="Joint Commenters 013122" w:date="2022-01-28T16:11:00Z">
                <w:r w:rsidRPr="00EA71DD" w:rsidDel="006825DF">
                  <w:rPr>
                    <w:b/>
                    <w:i/>
                    <w:iCs/>
                    <w:lang w:val="x-none" w:eastAsia="x-none"/>
                  </w:rPr>
                  <w:delText>:  Replace paragraph (</w:delText>
                </w:r>
              </w:del>
            </w:ins>
            <w:ins w:id="367" w:author="IMM 111921" w:date="2021-11-19T16:00:00Z">
              <w:del w:id="368" w:author="Joint Commenters 013122" w:date="2022-01-28T16:11:00Z">
                <w:r w:rsidRPr="00EA71DD" w:rsidDel="006825DF">
                  <w:rPr>
                    <w:b/>
                    <w:i/>
                    <w:iCs/>
                    <w:lang w:eastAsia="x-none"/>
                  </w:rPr>
                  <w:delText>e</w:delText>
                </w:r>
              </w:del>
            </w:ins>
            <w:ins w:id="369" w:author="IMM 111921" w:date="2021-11-19T15:59:00Z">
              <w:del w:id="370" w:author="Joint Commenters 013122" w:date="2022-01-28T16:11:00Z">
                <w:r w:rsidRPr="00EA71DD" w:rsidDel="006825DF">
                  <w:rPr>
                    <w:b/>
                    <w:i/>
                    <w:iCs/>
                    <w:lang w:val="x-none" w:eastAsia="x-none"/>
                  </w:rPr>
                  <w:delText>) above with the following upon system implementation:]</w:delText>
                </w:r>
              </w:del>
            </w:ins>
          </w:p>
          <w:p w14:paraId="250C5569" w14:textId="77777777" w:rsidR="00EA71DD" w:rsidRPr="00EA71DD" w:rsidDel="006825DF" w:rsidRDefault="00EA71DD" w:rsidP="00EA71DD">
            <w:pPr>
              <w:spacing w:after="240"/>
              <w:ind w:left="1440" w:hanging="720"/>
              <w:rPr>
                <w:ins w:id="371" w:author="IMM 111921" w:date="2021-11-19T16:00:00Z"/>
                <w:del w:id="372" w:author="Joint Commenters 013122" w:date="2022-01-28T16:11:00Z"/>
                <w:szCs w:val="20"/>
              </w:rPr>
            </w:pPr>
            <w:ins w:id="373" w:author="IMM 111921" w:date="2021-11-19T16:00:00Z">
              <w:del w:id="374" w:author="Joint Commenters 013122" w:date="2022-01-28T16:11:00Z">
                <w:r w:rsidRPr="00EA71DD" w:rsidDel="006825DF">
                  <w:rPr>
                    <w:szCs w:val="20"/>
                  </w:rPr>
                  <w:lastRenderedPageBreak/>
                  <w:delText>(e)</w:delText>
                </w:r>
                <w:r w:rsidRPr="00EA71DD" w:rsidDel="006825DF">
                  <w:rPr>
                    <w:szCs w:val="20"/>
                  </w:rPr>
                  <w:tab/>
                  <w:delText xml:space="preserve">RUC-committed Resources </w:delText>
                </w:r>
              </w:del>
            </w:ins>
          </w:p>
          <w:p w14:paraId="6535702A" w14:textId="77777777" w:rsidR="00EA71DD" w:rsidRPr="00EA71DD" w:rsidDel="006825DF" w:rsidRDefault="00EA71DD" w:rsidP="00EA71DD">
            <w:pPr>
              <w:spacing w:after="240"/>
              <w:ind w:left="2160" w:hanging="720"/>
              <w:rPr>
                <w:ins w:id="375" w:author="IMM 111921" w:date="2021-11-19T16:00:00Z"/>
                <w:del w:id="376" w:author="Joint Commenters 013122" w:date="2022-01-28T16:11:00Z"/>
                <w:szCs w:val="20"/>
              </w:rPr>
            </w:pPr>
            <w:ins w:id="377" w:author="IMM 111921" w:date="2021-11-19T16:00:00Z">
              <w:del w:id="378" w:author="Joint Commenters 013122" w:date="2022-01-28T16:11:00Z">
                <w:r w:rsidRPr="00EA71DD"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A71DD" w:rsidRPr="00EA71DD" w:rsidDel="006825DF" w14:paraId="4AC0EC12" w14:textId="77777777" w:rsidTr="007E34A7">
              <w:trPr>
                <w:trHeight w:val="359"/>
                <w:ins w:id="379" w:author="IMM 111921" w:date="2021-11-19T16:00:00Z"/>
                <w:del w:id="38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4E1CDEFD" w14:textId="77777777" w:rsidR="00EA71DD" w:rsidRPr="00EA71DD" w:rsidDel="006825DF" w:rsidRDefault="00EA71DD" w:rsidP="00EA71DD">
                  <w:pPr>
                    <w:spacing w:after="120"/>
                    <w:rPr>
                      <w:ins w:id="381" w:author="IMM 111921" w:date="2021-11-19T16:00:00Z"/>
                      <w:del w:id="382" w:author="Joint Commenters 013122" w:date="2022-01-28T16:11:00Z"/>
                      <w:b/>
                      <w:iCs/>
                      <w:sz w:val="20"/>
                      <w:szCs w:val="20"/>
                    </w:rPr>
                  </w:pPr>
                  <w:ins w:id="383" w:author="IMM 111921" w:date="2021-11-19T16:00:00Z">
                    <w:del w:id="384" w:author="Joint Commenters 013122" w:date="2022-01-28T16:11:00Z">
                      <w:r w:rsidRPr="00EA71DD"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44A360AF" w14:textId="77777777" w:rsidR="00EA71DD" w:rsidRPr="00EA71DD" w:rsidDel="006825DF" w:rsidRDefault="00EA71DD" w:rsidP="00EA71DD">
                  <w:pPr>
                    <w:spacing w:after="120"/>
                    <w:rPr>
                      <w:ins w:id="385" w:author="IMM 111921" w:date="2021-11-19T16:00:00Z"/>
                      <w:del w:id="386" w:author="Joint Commenters 013122" w:date="2022-01-28T16:11:00Z"/>
                      <w:b/>
                      <w:iCs/>
                      <w:sz w:val="20"/>
                      <w:szCs w:val="20"/>
                    </w:rPr>
                  </w:pPr>
                  <w:ins w:id="387" w:author="IMM 111921" w:date="2021-11-19T16:00:00Z">
                    <w:del w:id="388" w:author="Joint Commenters 013122" w:date="2022-01-28T16:11:00Z">
                      <w:r w:rsidRPr="00EA71DD" w:rsidDel="006825DF">
                        <w:rPr>
                          <w:b/>
                          <w:iCs/>
                          <w:sz w:val="20"/>
                          <w:szCs w:val="20"/>
                        </w:rPr>
                        <w:delText>Price (per MWh)</w:delText>
                      </w:r>
                    </w:del>
                  </w:ins>
                </w:p>
              </w:tc>
            </w:tr>
            <w:tr w:rsidR="00EA71DD" w:rsidRPr="00EA71DD" w:rsidDel="006825DF" w14:paraId="5F4418CC" w14:textId="77777777" w:rsidTr="007E34A7">
              <w:trPr>
                <w:trHeight w:val="364"/>
                <w:ins w:id="389" w:author="IMM 111921" w:date="2021-11-19T16:00:00Z"/>
                <w:del w:id="39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662D47DA" w14:textId="77777777" w:rsidR="00EA71DD" w:rsidRPr="00EA71DD" w:rsidDel="006825DF" w:rsidRDefault="00EA71DD" w:rsidP="00EA71DD">
                  <w:pPr>
                    <w:spacing w:after="60"/>
                    <w:rPr>
                      <w:ins w:id="391" w:author="IMM 111921" w:date="2021-11-19T16:00:00Z"/>
                      <w:del w:id="392" w:author="Joint Commenters 013122" w:date="2022-01-28T16:11:00Z"/>
                      <w:iCs/>
                      <w:sz w:val="20"/>
                      <w:szCs w:val="20"/>
                    </w:rPr>
                  </w:pPr>
                  <w:ins w:id="393" w:author="IMM 111921" w:date="2021-11-19T16:00:00Z">
                    <w:del w:id="394" w:author="Joint Commenters 013122" w:date="2022-01-28T16:11:00Z">
                      <w:r w:rsidRPr="00EA71DD"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722A63D0" w14:textId="77777777" w:rsidR="00EA71DD" w:rsidRPr="00EA71DD" w:rsidDel="006825DF" w:rsidRDefault="00EA71DD" w:rsidP="00EA71DD">
                  <w:pPr>
                    <w:spacing w:after="60"/>
                    <w:rPr>
                      <w:ins w:id="395" w:author="IMM 111921" w:date="2021-11-19T16:00:00Z"/>
                      <w:del w:id="396" w:author="Joint Commenters 013122" w:date="2022-01-28T16:11:00Z"/>
                      <w:iCs/>
                      <w:sz w:val="20"/>
                      <w:szCs w:val="20"/>
                    </w:rPr>
                  </w:pPr>
                  <w:ins w:id="397" w:author="ERCOT 120621" w:date="2021-12-02T08:21:00Z">
                    <w:del w:id="398" w:author="Joint Commenters 013122" w:date="2022-01-28T16:11:00Z">
                      <w:r w:rsidRPr="00EA71DD" w:rsidDel="006825DF">
                        <w:rPr>
                          <w:iCs/>
                          <w:sz w:val="20"/>
                          <w:szCs w:val="20"/>
                        </w:rPr>
                        <w:delText xml:space="preserve">Min(SWCAP, </w:delText>
                      </w:r>
                    </w:del>
                  </w:ins>
                  <w:ins w:id="399" w:author="IMM 111921" w:date="2021-11-19T16:02:00Z">
                    <w:del w:id="400" w:author="Joint Commenters 013122" w:date="2022-01-28T16:11:00Z">
                      <w:r w:rsidRPr="00EA71DD" w:rsidDel="006825DF">
                        <w:rPr>
                          <w:iCs/>
                          <w:sz w:val="20"/>
                          <w:szCs w:val="20"/>
                        </w:rPr>
                        <w:delText>$</w:delText>
                      </w:r>
                    </w:del>
                  </w:ins>
                  <w:ins w:id="401" w:author="IMM 111921" w:date="2021-11-19T16:01:00Z">
                    <w:del w:id="402" w:author="Joint Commenters 013122" w:date="2022-01-28T16:11:00Z">
                      <w:r w:rsidRPr="00EA71DD" w:rsidDel="006825DF">
                        <w:rPr>
                          <w:iCs/>
                          <w:sz w:val="20"/>
                          <w:szCs w:val="20"/>
                        </w:rPr>
                        <w:delText>16*FIP + $5</w:delText>
                      </w:r>
                    </w:del>
                  </w:ins>
                  <w:ins w:id="403" w:author="ERCOT 120621" w:date="2021-12-02T08:21:00Z">
                    <w:del w:id="404" w:author="Joint Commenters 013122" w:date="2022-01-28T16:11:00Z">
                      <w:r w:rsidRPr="00EA71DD" w:rsidDel="006825DF">
                        <w:rPr>
                          <w:iCs/>
                          <w:sz w:val="20"/>
                          <w:szCs w:val="20"/>
                        </w:rPr>
                        <w:delText>)</w:delText>
                      </w:r>
                    </w:del>
                  </w:ins>
                </w:p>
              </w:tc>
            </w:tr>
            <w:tr w:rsidR="00EA71DD" w:rsidRPr="00EA71DD" w:rsidDel="006825DF" w14:paraId="6B1E323D" w14:textId="77777777" w:rsidTr="007E34A7">
              <w:trPr>
                <w:trHeight w:val="377"/>
                <w:ins w:id="405" w:author="IMM 111921" w:date="2021-11-19T16:00:00Z"/>
                <w:del w:id="406"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52783C39" w14:textId="77777777" w:rsidR="00EA71DD" w:rsidRPr="00EA71DD" w:rsidDel="006825DF" w:rsidRDefault="00EA71DD" w:rsidP="00EA71DD">
                  <w:pPr>
                    <w:spacing w:after="60"/>
                    <w:rPr>
                      <w:ins w:id="407" w:author="IMM 111921" w:date="2021-11-19T16:00:00Z"/>
                      <w:del w:id="408" w:author="Joint Commenters 013122" w:date="2022-01-28T16:11:00Z"/>
                      <w:iCs/>
                      <w:sz w:val="20"/>
                      <w:szCs w:val="20"/>
                    </w:rPr>
                  </w:pPr>
                  <w:ins w:id="409" w:author="IMM 111921" w:date="2021-11-19T16:00:00Z">
                    <w:del w:id="410" w:author="Joint Commenters 013122" w:date="2022-01-28T16:11:00Z">
                      <w:r w:rsidRPr="00EA71DD"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69AB490C" w14:textId="77777777" w:rsidR="00EA71DD" w:rsidRPr="00EA71DD" w:rsidDel="006825DF" w:rsidRDefault="00EA71DD" w:rsidP="00EA71DD">
                  <w:pPr>
                    <w:spacing w:after="60"/>
                    <w:rPr>
                      <w:ins w:id="411" w:author="IMM 111921" w:date="2021-11-19T16:00:00Z"/>
                      <w:del w:id="412" w:author="Joint Commenters 013122" w:date="2022-01-28T16:11:00Z"/>
                      <w:iCs/>
                      <w:sz w:val="20"/>
                      <w:szCs w:val="20"/>
                    </w:rPr>
                  </w:pPr>
                  <w:ins w:id="413" w:author="ERCOT 120621" w:date="2021-12-02T08:21:00Z">
                    <w:del w:id="414" w:author="Joint Commenters 013122" w:date="2022-01-28T16:11:00Z">
                      <w:r w:rsidRPr="00EA71DD" w:rsidDel="006825DF">
                        <w:rPr>
                          <w:iCs/>
                          <w:sz w:val="20"/>
                          <w:szCs w:val="20"/>
                        </w:rPr>
                        <w:delText>Min(SWCAP</w:delText>
                      </w:r>
                    </w:del>
                  </w:ins>
                  <w:ins w:id="415" w:author="ERCOT 120621" w:date="2021-12-06T16:13:00Z">
                    <w:del w:id="416" w:author="Joint Commenters 013122" w:date="2022-01-28T16:11:00Z">
                      <w:r w:rsidRPr="00EA71DD" w:rsidDel="006825DF">
                        <w:rPr>
                          <w:iCs/>
                          <w:sz w:val="20"/>
                          <w:szCs w:val="20"/>
                        </w:rPr>
                        <w:delText xml:space="preserve">, </w:delText>
                      </w:r>
                    </w:del>
                  </w:ins>
                  <w:ins w:id="417" w:author="IMM 111921" w:date="2021-11-19T16:02:00Z">
                    <w:del w:id="418" w:author="Joint Commenters 013122" w:date="2022-01-28T16:11:00Z">
                      <w:r w:rsidRPr="00EA71DD" w:rsidDel="006825DF">
                        <w:rPr>
                          <w:iCs/>
                          <w:sz w:val="20"/>
                          <w:szCs w:val="20"/>
                        </w:rPr>
                        <w:delText>$</w:delText>
                      </w:r>
                    </w:del>
                  </w:ins>
                  <w:ins w:id="419" w:author="IMM 111921" w:date="2021-11-19T16:01:00Z">
                    <w:del w:id="420" w:author="Joint Commenters 013122" w:date="2022-01-28T16:11:00Z">
                      <w:r w:rsidRPr="00EA71DD" w:rsidDel="006825DF">
                        <w:rPr>
                          <w:iCs/>
                          <w:sz w:val="20"/>
                          <w:szCs w:val="20"/>
                        </w:rPr>
                        <w:delText>16*FIP + $5</w:delText>
                      </w:r>
                    </w:del>
                  </w:ins>
                  <w:ins w:id="421" w:author="ERCOT 120621" w:date="2021-12-02T08:21:00Z">
                    <w:del w:id="422" w:author="Joint Commenters 013122" w:date="2022-01-28T16:11:00Z">
                      <w:r w:rsidRPr="00EA71DD" w:rsidDel="006825DF">
                        <w:rPr>
                          <w:iCs/>
                          <w:sz w:val="20"/>
                          <w:szCs w:val="20"/>
                        </w:rPr>
                        <w:delText>)</w:delText>
                      </w:r>
                    </w:del>
                  </w:ins>
                </w:p>
              </w:tc>
            </w:tr>
          </w:tbl>
          <w:p w14:paraId="007A490C" w14:textId="77777777" w:rsidR="00EA71DD" w:rsidRPr="00EA71DD" w:rsidDel="006825DF" w:rsidRDefault="00EA71DD" w:rsidP="00EA71DD">
            <w:pPr>
              <w:spacing w:before="240" w:after="240"/>
              <w:ind w:left="2160" w:hanging="720"/>
              <w:rPr>
                <w:ins w:id="423" w:author="IMM 111921" w:date="2021-11-19T16:00:00Z"/>
                <w:del w:id="424" w:author="Joint Commenters 013122" w:date="2022-01-28T16:11:00Z"/>
                <w:szCs w:val="20"/>
              </w:rPr>
            </w:pPr>
            <w:ins w:id="425" w:author="IMM 111921" w:date="2021-11-19T16:00:00Z">
              <w:del w:id="426" w:author="Joint Commenters 013122" w:date="2022-01-28T16:11:00Z">
                <w:r w:rsidRPr="00EA71DD"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rsidDel="006825DF" w14:paraId="6E46388E" w14:textId="77777777" w:rsidTr="007E34A7">
              <w:trPr>
                <w:trHeight w:val="350"/>
                <w:ins w:id="427" w:author="IMM 111921" w:date="2021-11-19T16:00:00Z"/>
                <w:del w:id="42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6E5100A3" w14:textId="77777777" w:rsidR="00EA71DD" w:rsidRPr="00EA71DD" w:rsidDel="006825DF" w:rsidRDefault="00EA71DD" w:rsidP="00EA71DD">
                  <w:pPr>
                    <w:spacing w:after="120"/>
                    <w:rPr>
                      <w:ins w:id="429" w:author="IMM 111921" w:date="2021-11-19T16:00:00Z"/>
                      <w:del w:id="430" w:author="Joint Commenters 013122" w:date="2022-01-28T16:11:00Z"/>
                      <w:b/>
                      <w:iCs/>
                      <w:sz w:val="20"/>
                      <w:szCs w:val="20"/>
                    </w:rPr>
                  </w:pPr>
                  <w:ins w:id="431" w:author="IMM 111921" w:date="2021-11-19T16:00:00Z">
                    <w:del w:id="432" w:author="Joint Commenters 013122" w:date="2022-01-28T16:11:00Z">
                      <w:r w:rsidRPr="00EA71DD"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34925EA9" w14:textId="77777777" w:rsidR="00EA71DD" w:rsidRPr="00EA71DD" w:rsidDel="006825DF" w:rsidRDefault="00EA71DD" w:rsidP="00EA71DD">
                  <w:pPr>
                    <w:spacing w:after="120"/>
                    <w:rPr>
                      <w:ins w:id="433" w:author="IMM 111921" w:date="2021-11-19T16:00:00Z"/>
                      <w:del w:id="434" w:author="Joint Commenters 013122" w:date="2022-01-28T16:11:00Z"/>
                      <w:b/>
                      <w:iCs/>
                      <w:sz w:val="20"/>
                      <w:szCs w:val="20"/>
                    </w:rPr>
                  </w:pPr>
                  <w:ins w:id="435" w:author="IMM 111921" w:date="2021-11-19T16:00:00Z">
                    <w:del w:id="436" w:author="Joint Commenters 013122" w:date="2022-01-28T16:11:00Z">
                      <w:r w:rsidRPr="00EA71DD" w:rsidDel="006825DF">
                        <w:rPr>
                          <w:b/>
                          <w:iCs/>
                          <w:sz w:val="20"/>
                          <w:szCs w:val="20"/>
                        </w:rPr>
                        <w:delText>Price (per MWh)</w:delText>
                      </w:r>
                    </w:del>
                  </w:ins>
                </w:p>
              </w:tc>
            </w:tr>
            <w:tr w:rsidR="00EA71DD" w:rsidRPr="00EA71DD" w:rsidDel="006825DF" w14:paraId="42EDF354" w14:textId="77777777" w:rsidTr="007E34A7">
              <w:trPr>
                <w:trHeight w:val="345"/>
                <w:ins w:id="437" w:author="IMM 111921" w:date="2021-11-19T16:00:00Z"/>
                <w:del w:id="43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16F4A483" w14:textId="77777777" w:rsidR="00EA71DD" w:rsidRPr="00EA71DD" w:rsidDel="006825DF" w:rsidRDefault="00EA71DD" w:rsidP="00EA71DD">
                  <w:pPr>
                    <w:spacing w:after="60"/>
                    <w:rPr>
                      <w:ins w:id="439" w:author="IMM 111921" w:date="2021-11-19T16:00:00Z"/>
                      <w:del w:id="440" w:author="Joint Commenters 013122" w:date="2022-01-28T16:11:00Z"/>
                      <w:iCs/>
                      <w:sz w:val="20"/>
                      <w:szCs w:val="20"/>
                    </w:rPr>
                  </w:pPr>
                  <w:ins w:id="441" w:author="IMM 111921" w:date="2021-11-19T16:00:00Z">
                    <w:del w:id="442" w:author="Joint Commenters 013122" w:date="2022-01-28T16:11:00Z">
                      <w:r w:rsidRPr="00EA71DD"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4257F20F" w14:textId="77777777" w:rsidR="00EA71DD" w:rsidRPr="00EA71DD" w:rsidDel="006825DF" w:rsidRDefault="00EA71DD" w:rsidP="00EA71DD">
                  <w:pPr>
                    <w:spacing w:after="60"/>
                    <w:rPr>
                      <w:ins w:id="443" w:author="IMM 111921" w:date="2021-11-19T16:00:00Z"/>
                      <w:del w:id="444" w:author="Joint Commenters 013122" w:date="2022-01-28T16:11:00Z"/>
                      <w:iCs/>
                      <w:sz w:val="20"/>
                      <w:szCs w:val="20"/>
                    </w:rPr>
                  </w:pPr>
                  <w:ins w:id="445" w:author="IMM 111921" w:date="2021-11-19T16:00:00Z">
                    <w:del w:id="446" w:author="Joint Commenters 013122" w:date="2022-01-28T16:11:00Z">
                      <w:r w:rsidRPr="00EA71DD" w:rsidDel="006825DF">
                        <w:rPr>
                          <w:iCs/>
                          <w:sz w:val="20"/>
                          <w:szCs w:val="20"/>
                        </w:rPr>
                        <w:delText xml:space="preserve">Greater of </w:delText>
                      </w:r>
                    </w:del>
                  </w:ins>
                  <w:ins w:id="447" w:author="ERCOT 120621" w:date="2021-12-02T08:22:00Z">
                    <w:del w:id="448" w:author="Joint Commenters 013122" w:date="2022-01-28T16:11:00Z">
                      <w:r w:rsidRPr="00EA71DD" w:rsidDel="006825DF">
                        <w:rPr>
                          <w:iCs/>
                          <w:sz w:val="20"/>
                          <w:szCs w:val="20"/>
                        </w:rPr>
                        <w:delText xml:space="preserve">Min(SWCAP, </w:delText>
                      </w:r>
                    </w:del>
                  </w:ins>
                  <w:ins w:id="449" w:author="IMM 111921" w:date="2021-11-19T16:02:00Z">
                    <w:del w:id="450" w:author="Joint Commenters 013122" w:date="2022-01-28T16:11:00Z">
                      <w:r w:rsidRPr="00EA71DD" w:rsidDel="006825DF">
                        <w:rPr>
                          <w:iCs/>
                          <w:sz w:val="20"/>
                          <w:szCs w:val="20"/>
                        </w:rPr>
                        <w:delText>$</w:delText>
                      </w:r>
                    </w:del>
                  </w:ins>
                  <w:ins w:id="451" w:author="IMM 111921" w:date="2021-11-19T16:01:00Z">
                    <w:del w:id="452" w:author="Joint Commenters 013122" w:date="2022-01-28T16:11:00Z">
                      <w:r w:rsidRPr="00EA71DD" w:rsidDel="006825DF">
                        <w:rPr>
                          <w:iCs/>
                          <w:sz w:val="20"/>
                          <w:szCs w:val="20"/>
                        </w:rPr>
                        <w:delText>16*FIP + $5</w:delText>
                      </w:r>
                    </w:del>
                  </w:ins>
                  <w:ins w:id="453" w:author="ERCOT 120621" w:date="2021-12-02T08:22:00Z">
                    <w:del w:id="454" w:author="Joint Commenters 013122" w:date="2022-01-28T16:11:00Z">
                      <w:r w:rsidRPr="00EA71DD" w:rsidDel="006825DF">
                        <w:rPr>
                          <w:iCs/>
                          <w:sz w:val="20"/>
                          <w:szCs w:val="20"/>
                        </w:rPr>
                        <w:delText>)</w:delText>
                      </w:r>
                    </w:del>
                  </w:ins>
                  <w:ins w:id="455" w:author="IMM 111921" w:date="2021-11-19T16:00:00Z">
                    <w:del w:id="456" w:author="Joint Commenters 013122" w:date="2022-01-28T16:11:00Z">
                      <w:r w:rsidRPr="00EA71DD" w:rsidDel="006825DF">
                        <w:rPr>
                          <w:iCs/>
                          <w:sz w:val="20"/>
                          <w:szCs w:val="20"/>
                        </w:rPr>
                        <w:delText xml:space="preserve"> or price associated with the highest MW in QSE submitted Energy Offer Curve</w:delText>
                      </w:r>
                    </w:del>
                  </w:ins>
                </w:p>
              </w:tc>
            </w:tr>
            <w:tr w:rsidR="00EA71DD" w:rsidRPr="00EA71DD" w:rsidDel="006825DF" w14:paraId="06E460DC" w14:textId="77777777" w:rsidTr="007E34A7">
              <w:trPr>
                <w:trHeight w:val="615"/>
                <w:ins w:id="457" w:author="IMM 111921" w:date="2021-11-19T16:00:00Z"/>
                <w:del w:id="45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3D9CBB1A" w14:textId="77777777" w:rsidR="00EA71DD" w:rsidRPr="00EA71DD" w:rsidDel="006825DF" w:rsidRDefault="00EA71DD" w:rsidP="00EA71DD">
                  <w:pPr>
                    <w:spacing w:after="60"/>
                    <w:rPr>
                      <w:ins w:id="459" w:author="IMM 111921" w:date="2021-11-19T16:00:00Z"/>
                      <w:del w:id="460" w:author="Joint Commenters 013122" w:date="2022-01-28T16:11:00Z"/>
                      <w:iCs/>
                      <w:sz w:val="20"/>
                      <w:szCs w:val="20"/>
                    </w:rPr>
                  </w:pPr>
                  <w:ins w:id="461" w:author="IMM 111921" w:date="2021-11-19T16:00:00Z">
                    <w:del w:id="462" w:author="Joint Commenters 013122" w:date="2022-01-28T16:11:00Z">
                      <w:r w:rsidRPr="00EA71DD"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40C2A944" w14:textId="77777777" w:rsidR="00EA71DD" w:rsidRPr="00EA71DD" w:rsidDel="006825DF" w:rsidRDefault="00EA71DD" w:rsidP="00EA71DD">
                  <w:pPr>
                    <w:spacing w:after="60"/>
                    <w:rPr>
                      <w:ins w:id="463" w:author="IMM 111921" w:date="2021-11-19T16:00:00Z"/>
                      <w:del w:id="464" w:author="Joint Commenters 013122" w:date="2022-01-28T16:11:00Z"/>
                      <w:iCs/>
                      <w:sz w:val="20"/>
                      <w:szCs w:val="20"/>
                    </w:rPr>
                  </w:pPr>
                  <w:ins w:id="465" w:author="IMM 111921" w:date="2021-11-19T16:00:00Z">
                    <w:del w:id="466" w:author="Joint Commenters 013122" w:date="2022-01-28T16:11:00Z">
                      <w:r w:rsidRPr="00EA71DD" w:rsidDel="006825DF">
                        <w:rPr>
                          <w:iCs/>
                          <w:sz w:val="20"/>
                          <w:szCs w:val="20"/>
                        </w:rPr>
                        <w:delText xml:space="preserve">Greater of </w:delText>
                      </w:r>
                    </w:del>
                  </w:ins>
                  <w:ins w:id="467" w:author="ERCOT 120621" w:date="2021-12-02T08:22:00Z">
                    <w:del w:id="468" w:author="Joint Commenters 013122" w:date="2022-01-28T16:11:00Z">
                      <w:r w:rsidRPr="00EA71DD" w:rsidDel="006825DF">
                        <w:rPr>
                          <w:iCs/>
                          <w:sz w:val="20"/>
                          <w:szCs w:val="20"/>
                        </w:rPr>
                        <w:delText xml:space="preserve">Min(SWCAP, </w:delText>
                      </w:r>
                    </w:del>
                  </w:ins>
                  <w:ins w:id="469" w:author="IMM 111921" w:date="2021-11-19T16:02:00Z">
                    <w:del w:id="470" w:author="Joint Commenters 013122" w:date="2022-01-28T16:11:00Z">
                      <w:r w:rsidRPr="00EA71DD" w:rsidDel="006825DF">
                        <w:rPr>
                          <w:iCs/>
                          <w:sz w:val="20"/>
                          <w:szCs w:val="20"/>
                        </w:rPr>
                        <w:delText>$</w:delText>
                      </w:r>
                    </w:del>
                  </w:ins>
                  <w:ins w:id="471" w:author="IMM 111921" w:date="2021-11-19T16:01:00Z">
                    <w:del w:id="472" w:author="Joint Commenters 013122" w:date="2022-01-28T16:11:00Z">
                      <w:r w:rsidRPr="00EA71DD" w:rsidDel="006825DF">
                        <w:rPr>
                          <w:iCs/>
                          <w:sz w:val="20"/>
                          <w:szCs w:val="20"/>
                        </w:rPr>
                        <w:delText>16*FIP + $5</w:delText>
                      </w:r>
                    </w:del>
                  </w:ins>
                  <w:ins w:id="473" w:author="ERCOT 120621" w:date="2021-12-02T08:22:00Z">
                    <w:del w:id="474" w:author="Joint Commenters 013122" w:date="2022-01-28T16:11:00Z">
                      <w:r w:rsidRPr="00EA71DD" w:rsidDel="006825DF">
                        <w:rPr>
                          <w:iCs/>
                          <w:sz w:val="20"/>
                          <w:szCs w:val="20"/>
                        </w:rPr>
                        <w:delText>)</w:delText>
                      </w:r>
                    </w:del>
                  </w:ins>
                  <w:ins w:id="475" w:author="IMM 111921" w:date="2021-11-19T16:00:00Z">
                    <w:del w:id="476" w:author="Joint Commenters 013122" w:date="2022-01-28T16:11:00Z">
                      <w:r w:rsidRPr="00EA71DD" w:rsidDel="006825DF">
                        <w:rPr>
                          <w:iCs/>
                          <w:sz w:val="20"/>
                          <w:szCs w:val="20"/>
                        </w:rPr>
                        <w:delText xml:space="preserve"> or the QSE submitted Energy Offer Curve</w:delText>
                      </w:r>
                    </w:del>
                  </w:ins>
                </w:p>
              </w:tc>
            </w:tr>
            <w:tr w:rsidR="00EA71DD" w:rsidRPr="00EA71DD" w:rsidDel="006825DF" w14:paraId="5CEB9993" w14:textId="77777777" w:rsidTr="007E34A7">
              <w:trPr>
                <w:trHeight w:val="916"/>
                <w:ins w:id="477" w:author="IMM 111921" w:date="2021-11-19T16:00:00Z"/>
                <w:del w:id="47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02649285" w14:textId="77777777" w:rsidR="00EA71DD" w:rsidRPr="00EA71DD" w:rsidDel="006825DF" w:rsidRDefault="00EA71DD" w:rsidP="00EA71DD">
                  <w:pPr>
                    <w:spacing w:after="60"/>
                    <w:rPr>
                      <w:ins w:id="479" w:author="IMM 111921" w:date="2021-11-19T16:00:00Z"/>
                      <w:del w:id="480" w:author="Joint Commenters 013122" w:date="2022-01-28T16:11:00Z"/>
                      <w:iCs/>
                      <w:sz w:val="20"/>
                      <w:szCs w:val="20"/>
                    </w:rPr>
                  </w:pPr>
                  <w:ins w:id="481" w:author="IMM 111921" w:date="2021-11-19T16:00:00Z">
                    <w:del w:id="482" w:author="Joint Commenters 013122" w:date="2022-01-28T16:11:00Z">
                      <w:r w:rsidRPr="00EA71DD" w:rsidDel="006825DF">
                        <w:rPr>
                          <w:iCs/>
                          <w:sz w:val="20"/>
                          <w:szCs w:val="20"/>
                        </w:rPr>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6755AD70" w14:textId="77777777" w:rsidR="00EA71DD" w:rsidRPr="00EA71DD" w:rsidDel="006825DF" w:rsidRDefault="00EA71DD" w:rsidP="00EA71DD">
                  <w:pPr>
                    <w:spacing w:after="60"/>
                    <w:rPr>
                      <w:ins w:id="483" w:author="IMM 111921" w:date="2021-11-19T16:00:00Z"/>
                      <w:del w:id="484" w:author="Joint Commenters 013122" w:date="2022-01-28T16:11:00Z"/>
                      <w:iCs/>
                      <w:sz w:val="20"/>
                      <w:szCs w:val="20"/>
                    </w:rPr>
                  </w:pPr>
                  <w:ins w:id="485" w:author="IMM 111921" w:date="2021-11-19T16:00:00Z">
                    <w:del w:id="486" w:author="Joint Commenters 013122" w:date="2022-01-28T16:11:00Z">
                      <w:r w:rsidRPr="00EA71DD" w:rsidDel="006825DF">
                        <w:rPr>
                          <w:iCs/>
                          <w:sz w:val="20"/>
                          <w:szCs w:val="20"/>
                        </w:rPr>
                        <w:delText xml:space="preserve">Greater of </w:delText>
                      </w:r>
                    </w:del>
                  </w:ins>
                  <w:ins w:id="487" w:author="ERCOT 120621" w:date="2021-12-02T08:22:00Z">
                    <w:del w:id="488" w:author="Joint Commenters 013122" w:date="2022-01-28T16:11:00Z">
                      <w:r w:rsidRPr="00EA71DD" w:rsidDel="006825DF">
                        <w:rPr>
                          <w:iCs/>
                          <w:sz w:val="20"/>
                          <w:szCs w:val="20"/>
                        </w:rPr>
                        <w:delText xml:space="preserve">Min(SWCAP, </w:delText>
                      </w:r>
                    </w:del>
                  </w:ins>
                  <w:ins w:id="489" w:author="IMM 111921" w:date="2021-11-19T16:02:00Z">
                    <w:del w:id="490" w:author="Joint Commenters 013122" w:date="2022-01-28T16:11:00Z">
                      <w:r w:rsidRPr="00EA71DD" w:rsidDel="006825DF">
                        <w:rPr>
                          <w:iCs/>
                          <w:sz w:val="20"/>
                          <w:szCs w:val="20"/>
                        </w:rPr>
                        <w:delText>$16*FIP + $5</w:delText>
                      </w:r>
                    </w:del>
                  </w:ins>
                  <w:ins w:id="491" w:author="ERCOT 120621" w:date="2021-12-02T08:22:00Z">
                    <w:del w:id="492" w:author="Joint Commenters 013122" w:date="2022-01-28T16:11:00Z">
                      <w:r w:rsidRPr="00EA71DD" w:rsidDel="006825DF">
                        <w:rPr>
                          <w:iCs/>
                          <w:sz w:val="20"/>
                          <w:szCs w:val="20"/>
                        </w:rPr>
                        <w:delText>)</w:delText>
                      </w:r>
                    </w:del>
                  </w:ins>
                  <w:ins w:id="493" w:author="IMM 111921" w:date="2021-11-19T16:00:00Z">
                    <w:del w:id="494" w:author="Joint Commenters 013122" w:date="2022-01-28T16:11:00Z">
                      <w:r w:rsidRPr="00EA71DD" w:rsidDel="006825DF">
                        <w:rPr>
                          <w:iCs/>
                          <w:sz w:val="20"/>
                          <w:szCs w:val="20"/>
                        </w:rPr>
                        <w:delText xml:space="preserve"> or the first price point of the QSE submitted Energy Offer Curve</w:delText>
                      </w:r>
                    </w:del>
                  </w:ins>
                </w:p>
              </w:tc>
            </w:tr>
          </w:tbl>
          <w:p w14:paraId="556F7EDB" w14:textId="77777777" w:rsidR="00EA71DD" w:rsidRPr="00EA71DD" w:rsidDel="006825DF" w:rsidRDefault="00EA71DD" w:rsidP="00EA71DD">
            <w:pPr>
              <w:spacing w:before="240" w:after="240"/>
              <w:ind w:left="2160" w:hanging="720"/>
              <w:rPr>
                <w:ins w:id="495" w:author="IMM 111921" w:date="2021-11-19T16:00:00Z"/>
                <w:del w:id="496" w:author="Joint Commenters 013122" w:date="2022-01-28T16:11:00Z"/>
                <w:szCs w:val="20"/>
              </w:rPr>
            </w:pPr>
            <w:ins w:id="497" w:author="IMM 111921" w:date="2021-11-19T16:00:00Z">
              <w:del w:id="498" w:author="Joint Commenters 013122" w:date="2022-01-28T16:11:00Z">
                <w:r w:rsidRPr="00EA71DD" w:rsidDel="006825DF">
                  <w:rPr>
                    <w:szCs w:val="20"/>
                  </w:rPr>
                  <w:delText xml:space="preserve">(iii) </w:delText>
                </w:r>
                <w:r w:rsidRPr="00EA71DD"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rsidDel="006825DF" w14:paraId="6E1D0220" w14:textId="77777777" w:rsidTr="007E34A7">
              <w:trPr>
                <w:trHeight w:val="377"/>
                <w:ins w:id="499" w:author="IMM 111921" w:date="2021-11-19T16:00:00Z"/>
                <w:del w:id="500"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31628B53" w14:textId="77777777" w:rsidR="00EA71DD" w:rsidRPr="00EA71DD" w:rsidDel="006825DF" w:rsidRDefault="00EA71DD" w:rsidP="00EA71DD">
                  <w:pPr>
                    <w:spacing w:after="120"/>
                    <w:rPr>
                      <w:ins w:id="501" w:author="IMM 111921" w:date="2021-11-19T16:00:00Z"/>
                      <w:del w:id="502" w:author="Joint Commenters 013122" w:date="2022-01-28T16:11:00Z"/>
                      <w:b/>
                      <w:iCs/>
                      <w:sz w:val="20"/>
                      <w:szCs w:val="20"/>
                    </w:rPr>
                  </w:pPr>
                  <w:ins w:id="503" w:author="IMM 111921" w:date="2021-11-19T16:00:00Z">
                    <w:del w:id="504" w:author="Joint Commenters 013122" w:date="2022-01-28T16:11:00Z">
                      <w:r w:rsidRPr="00EA71DD"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2C87BAFB" w14:textId="77777777" w:rsidR="00EA71DD" w:rsidRPr="00EA71DD" w:rsidDel="006825DF" w:rsidRDefault="00EA71DD" w:rsidP="00EA71DD">
                  <w:pPr>
                    <w:spacing w:after="120"/>
                    <w:rPr>
                      <w:ins w:id="505" w:author="IMM 111921" w:date="2021-11-19T16:00:00Z"/>
                      <w:del w:id="506" w:author="Joint Commenters 013122" w:date="2022-01-28T16:11:00Z"/>
                      <w:b/>
                      <w:iCs/>
                      <w:sz w:val="20"/>
                      <w:szCs w:val="20"/>
                    </w:rPr>
                  </w:pPr>
                  <w:ins w:id="507" w:author="IMM 111921" w:date="2021-11-19T16:00:00Z">
                    <w:del w:id="508" w:author="Joint Commenters 013122" w:date="2022-01-28T16:11:00Z">
                      <w:r w:rsidRPr="00EA71DD" w:rsidDel="006825DF">
                        <w:rPr>
                          <w:b/>
                          <w:iCs/>
                          <w:sz w:val="20"/>
                          <w:szCs w:val="20"/>
                        </w:rPr>
                        <w:delText>Price (per MWh)</w:delText>
                      </w:r>
                    </w:del>
                  </w:ins>
                </w:p>
              </w:tc>
            </w:tr>
            <w:tr w:rsidR="00EA71DD" w:rsidRPr="00EA71DD" w:rsidDel="006825DF" w14:paraId="345605CE" w14:textId="77777777" w:rsidTr="007E34A7">
              <w:trPr>
                <w:trHeight w:val="377"/>
                <w:ins w:id="509" w:author="IMM 111921" w:date="2021-11-19T16:00:00Z"/>
                <w:del w:id="510"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69E788BF" w14:textId="77777777" w:rsidR="00EA71DD" w:rsidRPr="00EA71DD" w:rsidDel="006825DF" w:rsidRDefault="00EA71DD" w:rsidP="00EA71DD">
                  <w:pPr>
                    <w:spacing w:after="120"/>
                    <w:rPr>
                      <w:ins w:id="511" w:author="IMM 111921" w:date="2021-11-19T16:00:00Z"/>
                      <w:del w:id="512" w:author="Joint Commenters 013122" w:date="2022-01-28T16:11:00Z"/>
                      <w:iCs/>
                      <w:sz w:val="20"/>
                      <w:szCs w:val="20"/>
                    </w:rPr>
                  </w:pPr>
                  <w:ins w:id="513" w:author="IMM 111921" w:date="2021-11-19T16:00:00Z">
                    <w:del w:id="514" w:author="Joint Commenters 013122" w:date="2022-01-28T16:11:00Z">
                      <w:r w:rsidRPr="00EA71DD"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727602CA" w14:textId="77777777" w:rsidR="00EA71DD" w:rsidRPr="00EA71DD" w:rsidDel="006825DF" w:rsidRDefault="00EA71DD" w:rsidP="00EA71DD">
                  <w:pPr>
                    <w:spacing w:after="120"/>
                    <w:rPr>
                      <w:ins w:id="515" w:author="IMM 111921" w:date="2021-11-19T16:00:00Z"/>
                      <w:del w:id="516" w:author="Joint Commenters 013122" w:date="2022-01-28T16:11:00Z"/>
                      <w:iCs/>
                      <w:sz w:val="20"/>
                      <w:szCs w:val="20"/>
                    </w:rPr>
                  </w:pPr>
                  <w:ins w:id="517" w:author="ERCOT 120621" w:date="2021-12-02T08:22:00Z">
                    <w:del w:id="518" w:author="Joint Commenters 013122" w:date="2022-01-28T16:11:00Z">
                      <w:r w:rsidRPr="00EA71DD" w:rsidDel="006825DF">
                        <w:rPr>
                          <w:iCs/>
                          <w:sz w:val="20"/>
                          <w:szCs w:val="20"/>
                        </w:rPr>
                        <w:delText xml:space="preserve">Min(SWCAP, </w:delText>
                      </w:r>
                    </w:del>
                  </w:ins>
                  <w:ins w:id="519" w:author="IMM 111921" w:date="2021-11-19T16:02:00Z">
                    <w:del w:id="520" w:author="Joint Commenters 013122" w:date="2022-01-28T16:11:00Z">
                      <w:r w:rsidRPr="00EA71DD" w:rsidDel="006825DF">
                        <w:rPr>
                          <w:iCs/>
                          <w:sz w:val="20"/>
                          <w:szCs w:val="20"/>
                        </w:rPr>
                        <w:delText>$16*FIP + $5</w:delText>
                      </w:r>
                    </w:del>
                  </w:ins>
                  <w:ins w:id="521" w:author="ERCOT 120621" w:date="2021-12-02T08:22:00Z">
                    <w:del w:id="522" w:author="Joint Commenters 013122" w:date="2022-01-28T16:11:00Z">
                      <w:r w:rsidRPr="00EA71DD" w:rsidDel="006825DF">
                        <w:rPr>
                          <w:iCs/>
                          <w:sz w:val="20"/>
                          <w:szCs w:val="20"/>
                        </w:rPr>
                        <w:delText>)</w:delText>
                      </w:r>
                    </w:del>
                  </w:ins>
                </w:p>
              </w:tc>
            </w:tr>
            <w:tr w:rsidR="00EA71DD" w:rsidRPr="00EA71DD" w:rsidDel="006825DF" w14:paraId="2A753E24" w14:textId="77777777" w:rsidTr="007E34A7">
              <w:trPr>
                <w:trHeight w:val="377"/>
                <w:ins w:id="523" w:author="IMM 111921" w:date="2021-11-19T16:00:00Z"/>
                <w:del w:id="524"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63298494" w14:textId="77777777" w:rsidR="00EA71DD" w:rsidRPr="00EA71DD" w:rsidDel="006825DF" w:rsidRDefault="00EA71DD" w:rsidP="00EA71DD">
                  <w:pPr>
                    <w:spacing w:after="120"/>
                    <w:rPr>
                      <w:ins w:id="525" w:author="IMM 111921" w:date="2021-11-19T16:00:00Z"/>
                      <w:del w:id="526" w:author="Joint Commenters 013122" w:date="2022-01-28T16:11:00Z"/>
                      <w:iCs/>
                      <w:sz w:val="20"/>
                      <w:szCs w:val="20"/>
                    </w:rPr>
                  </w:pPr>
                  <w:ins w:id="527" w:author="IMM 111921" w:date="2021-11-19T16:00:00Z">
                    <w:del w:id="528" w:author="Joint Commenters 013122" w:date="2022-01-28T16:11:00Z">
                      <w:r w:rsidRPr="00EA71DD"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4AD00C50" w14:textId="77777777" w:rsidR="00EA71DD" w:rsidRPr="00EA71DD" w:rsidDel="006825DF" w:rsidRDefault="00EA71DD" w:rsidP="00EA71DD">
                  <w:pPr>
                    <w:spacing w:after="120"/>
                    <w:rPr>
                      <w:ins w:id="529" w:author="IMM 111921" w:date="2021-11-19T16:00:00Z"/>
                      <w:del w:id="530" w:author="Joint Commenters 013122" w:date="2022-01-28T16:11:00Z"/>
                      <w:iCs/>
                      <w:sz w:val="20"/>
                      <w:szCs w:val="20"/>
                    </w:rPr>
                  </w:pPr>
                  <w:ins w:id="531" w:author="ERCOT 120621" w:date="2021-12-02T08:22:00Z">
                    <w:del w:id="532" w:author="Joint Commenters 013122" w:date="2022-01-28T16:11:00Z">
                      <w:r w:rsidRPr="00EA71DD" w:rsidDel="006825DF">
                        <w:rPr>
                          <w:iCs/>
                          <w:sz w:val="20"/>
                          <w:szCs w:val="20"/>
                        </w:rPr>
                        <w:delText xml:space="preserve">Min(SWCAP, </w:delText>
                      </w:r>
                    </w:del>
                  </w:ins>
                  <w:ins w:id="533" w:author="IMM 111921" w:date="2021-11-19T16:02:00Z">
                    <w:del w:id="534" w:author="Joint Commenters 013122" w:date="2022-01-28T16:11:00Z">
                      <w:r w:rsidRPr="00EA71DD" w:rsidDel="006825DF">
                        <w:rPr>
                          <w:iCs/>
                          <w:sz w:val="20"/>
                          <w:szCs w:val="20"/>
                        </w:rPr>
                        <w:delText>$16*FIP + $5</w:delText>
                      </w:r>
                    </w:del>
                  </w:ins>
                  <w:ins w:id="535" w:author="ERCOT 120621" w:date="2021-12-02T08:22:00Z">
                    <w:del w:id="536" w:author="Joint Commenters 013122" w:date="2022-01-28T16:11:00Z">
                      <w:r w:rsidRPr="00EA71DD" w:rsidDel="006825DF">
                        <w:rPr>
                          <w:iCs/>
                          <w:sz w:val="20"/>
                          <w:szCs w:val="20"/>
                        </w:rPr>
                        <w:delText>)</w:delText>
                      </w:r>
                    </w:del>
                  </w:ins>
                </w:p>
              </w:tc>
            </w:tr>
          </w:tbl>
          <w:p w14:paraId="6EDDC630" w14:textId="77777777" w:rsidR="00EA71DD" w:rsidRPr="00EA71DD" w:rsidDel="006825DF" w:rsidRDefault="00EA71DD" w:rsidP="00EA71DD">
            <w:pPr>
              <w:spacing w:before="240" w:after="240"/>
              <w:ind w:left="2160" w:hanging="720"/>
              <w:rPr>
                <w:ins w:id="537" w:author="IMM 111921" w:date="2021-11-19T16:00:00Z"/>
                <w:del w:id="538" w:author="Joint Commenters 013122" w:date="2022-01-28T16:11:00Z"/>
                <w:szCs w:val="20"/>
              </w:rPr>
            </w:pPr>
            <w:ins w:id="539" w:author="IMM 111921" w:date="2021-11-19T16:00:00Z">
              <w:del w:id="540" w:author="Joint Commenters 013122" w:date="2022-01-28T16:11:00Z">
                <w:r w:rsidRPr="00EA71DD" w:rsidDel="006825DF">
                  <w:rPr>
                    <w:szCs w:val="20"/>
                  </w:rPr>
                  <w:delText xml:space="preserve">(iv) </w:delText>
                </w:r>
                <w:r w:rsidRPr="00EA71DD" w:rsidDel="006825DF">
                  <w:rPr>
                    <w:szCs w:val="20"/>
                  </w:rPr>
                  <w:tab/>
                  <w:delText xml:space="preserve">For each Combined Cycle Generation Resource that was RUC-committed from one On-Line configuration in order to transition to a different configuration with additional capacity, as instructed by ERCOT, that has submitted an Energy Offer Curve for the RUC-committed configuration, </w:delText>
                </w:r>
                <w:r w:rsidRPr="00EA71DD" w:rsidDel="006825DF">
                  <w:rPr>
                    <w:szCs w:val="20"/>
                  </w:rPr>
                  <w:lastRenderedPageBreak/>
                  <w:delText>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rsidDel="006825DF" w14:paraId="4C1EDF82" w14:textId="77777777" w:rsidTr="007E34A7">
              <w:trPr>
                <w:trHeight w:val="350"/>
                <w:ins w:id="541" w:author="IMM 111921" w:date="2021-11-19T16:00:00Z"/>
                <w:del w:id="54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4D091AD8" w14:textId="77777777" w:rsidR="00EA71DD" w:rsidRPr="00EA71DD" w:rsidDel="006825DF" w:rsidRDefault="00EA71DD" w:rsidP="00EA71DD">
                  <w:pPr>
                    <w:spacing w:after="120"/>
                    <w:rPr>
                      <w:ins w:id="543" w:author="IMM 111921" w:date="2021-11-19T16:00:00Z"/>
                      <w:del w:id="544" w:author="Joint Commenters 013122" w:date="2022-01-28T16:11:00Z"/>
                      <w:b/>
                      <w:iCs/>
                      <w:sz w:val="20"/>
                      <w:szCs w:val="20"/>
                    </w:rPr>
                  </w:pPr>
                  <w:ins w:id="545" w:author="IMM 111921" w:date="2021-11-19T16:00:00Z">
                    <w:del w:id="546" w:author="Joint Commenters 013122" w:date="2022-01-28T16:11:00Z">
                      <w:r w:rsidRPr="00EA71DD"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7157B099" w14:textId="77777777" w:rsidR="00EA71DD" w:rsidRPr="00EA71DD" w:rsidDel="006825DF" w:rsidRDefault="00EA71DD" w:rsidP="00EA71DD">
                  <w:pPr>
                    <w:spacing w:after="120"/>
                    <w:rPr>
                      <w:ins w:id="547" w:author="IMM 111921" w:date="2021-11-19T16:00:00Z"/>
                      <w:del w:id="548" w:author="Joint Commenters 013122" w:date="2022-01-28T16:11:00Z"/>
                      <w:b/>
                      <w:iCs/>
                      <w:sz w:val="20"/>
                      <w:szCs w:val="20"/>
                    </w:rPr>
                  </w:pPr>
                  <w:ins w:id="549" w:author="IMM 111921" w:date="2021-11-19T16:00:00Z">
                    <w:del w:id="550" w:author="Joint Commenters 013122" w:date="2022-01-28T16:11:00Z">
                      <w:r w:rsidRPr="00EA71DD" w:rsidDel="006825DF">
                        <w:rPr>
                          <w:b/>
                          <w:iCs/>
                          <w:sz w:val="20"/>
                          <w:szCs w:val="20"/>
                        </w:rPr>
                        <w:delText>Price (per MWh)</w:delText>
                      </w:r>
                    </w:del>
                  </w:ins>
                </w:p>
              </w:tc>
            </w:tr>
            <w:tr w:rsidR="00EA71DD" w:rsidRPr="00EA71DD" w:rsidDel="006825DF" w14:paraId="511FA0F8" w14:textId="77777777" w:rsidTr="007E34A7">
              <w:trPr>
                <w:trHeight w:val="345"/>
                <w:ins w:id="551" w:author="IMM 111921" w:date="2021-11-19T16:00:00Z"/>
                <w:del w:id="55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77156DE" w14:textId="77777777" w:rsidR="00EA71DD" w:rsidRPr="00EA71DD" w:rsidDel="006825DF" w:rsidRDefault="00EA71DD" w:rsidP="00EA71DD">
                  <w:pPr>
                    <w:spacing w:after="60"/>
                    <w:rPr>
                      <w:ins w:id="553" w:author="IMM 111921" w:date="2021-11-19T16:00:00Z"/>
                      <w:del w:id="554" w:author="Joint Commenters 013122" w:date="2022-01-28T16:11:00Z"/>
                      <w:iCs/>
                      <w:sz w:val="20"/>
                      <w:szCs w:val="20"/>
                    </w:rPr>
                  </w:pPr>
                  <w:ins w:id="555" w:author="IMM 111921" w:date="2021-11-19T16:00:00Z">
                    <w:del w:id="556" w:author="Joint Commenters 013122" w:date="2022-01-28T16:11:00Z">
                      <w:r w:rsidRPr="00EA71DD"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321E57EB" w14:textId="77777777" w:rsidR="00EA71DD" w:rsidRPr="00EA71DD" w:rsidDel="006825DF" w:rsidRDefault="00EA71DD" w:rsidP="00EA71DD">
                  <w:pPr>
                    <w:spacing w:after="60"/>
                    <w:rPr>
                      <w:ins w:id="557" w:author="IMM 111921" w:date="2021-11-19T16:00:00Z"/>
                      <w:del w:id="558" w:author="Joint Commenters 013122" w:date="2022-01-28T16:11:00Z"/>
                      <w:iCs/>
                      <w:sz w:val="20"/>
                      <w:szCs w:val="20"/>
                    </w:rPr>
                  </w:pPr>
                  <w:ins w:id="559" w:author="IMM 111921" w:date="2021-11-19T16:00:00Z">
                    <w:del w:id="560" w:author="Joint Commenters 013122" w:date="2022-01-28T16:11:00Z">
                      <w:r w:rsidRPr="00EA71DD" w:rsidDel="006825DF">
                        <w:rPr>
                          <w:iCs/>
                          <w:sz w:val="20"/>
                          <w:szCs w:val="20"/>
                        </w:rPr>
                        <w:delText xml:space="preserve">Greater of </w:delText>
                      </w:r>
                    </w:del>
                  </w:ins>
                  <w:ins w:id="561" w:author="ERCOT 120621" w:date="2021-12-02T08:22:00Z">
                    <w:del w:id="562" w:author="Joint Commenters 013122" w:date="2022-01-28T16:11:00Z">
                      <w:r w:rsidRPr="00EA71DD" w:rsidDel="006825DF">
                        <w:rPr>
                          <w:iCs/>
                          <w:sz w:val="20"/>
                          <w:szCs w:val="20"/>
                        </w:rPr>
                        <w:delText xml:space="preserve">Min(SWCAP, </w:delText>
                      </w:r>
                    </w:del>
                  </w:ins>
                  <w:ins w:id="563" w:author="IMM 111921" w:date="2021-11-19T16:00:00Z">
                    <w:del w:id="564" w:author="Joint Commenters 013122" w:date="2022-01-28T16:11:00Z">
                      <w:r w:rsidRPr="00EA71DD" w:rsidDel="006825DF">
                        <w:rPr>
                          <w:iCs/>
                          <w:sz w:val="20"/>
                          <w:szCs w:val="20"/>
                        </w:rPr>
                        <w:delText>$</w:delText>
                      </w:r>
                    </w:del>
                  </w:ins>
                  <w:ins w:id="565" w:author="IMM 111921" w:date="2021-11-19T16:03:00Z">
                    <w:del w:id="566" w:author="Joint Commenters 013122" w:date="2022-01-28T16:11:00Z">
                      <w:r w:rsidRPr="00EA71DD" w:rsidDel="006825DF">
                        <w:rPr>
                          <w:iCs/>
                          <w:sz w:val="20"/>
                          <w:szCs w:val="20"/>
                        </w:rPr>
                        <w:delText>16*FIP + $5</w:delText>
                      </w:r>
                    </w:del>
                  </w:ins>
                  <w:ins w:id="567" w:author="ERCOT 120621" w:date="2021-12-02T08:23:00Z">
                    <w:del w:id="568" w:author="Joint Commenters 013122" w:date="2022-01-28T16:11:00Z">
                      <w:r w:rsidRPr="00EA71DD" w:rsidDel="006825DF">
                        <w:rPr>
                          <w:iCs/>
                          <w:sz w:val="20"/>
                          <w:szCs w:val="20"/>
                        </w:rPr>
                        <w:delText>)</w:delText>
                      </w:r>
                    </w:del>
                  </w:ins>
                  <w:ins w:id="569" w:author="IMM 111921" w:date="2021-11-19T16:00:00Z">
                    <w:del w:id="570" w:author="Joint Commenters 013122" w:date="2022-01-28T16:11:00Z">
                      <w:r w:rsidRPr="00EA71DD" w:rsidDel="006825DF">
                        <w:rPr>
                          <w:iCs/>
                          <w:sz w:val="20"/>
                          <w:szCs w:val="20"/>
                        </w:rPr>
                        <w:delText xml:space="preserve"> or price associated with the highest MW in QSE submitted Energy Offer Curve</w:delText>
                      </w:r>
                    </w:del>
                  </w:ins>
                </w:p>
              </w:tc>
            </w:tr>
            <w:tr w:rsidR="00EA71DD" w:rsidRPr="00EA71DD" w:rsidDel="006825DF" w14:paraId="3420CA3E" w14:textId="77777777" w:rsidTr="007E34A7">
              <w:trPr>
                <w:trHeight w:val="615"/>
                <w:ins w:id="571" w:author="IMM 111921" w:date="2021-11-19T16:00:00Z"/>
                <w:del w:id="57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456F38B0" w14:textId="77777777" w:rsidR="00EA71DD" w:rsidRPr="00EA71DD" w:rsidDel="006825DF" w:rsidRDefault="00EA71DD" w:rsidP="00EA71DD">
                  <w:pPr>
                    <w:spacing w:after="60"/>
                    <w:rPr>
                      <w:ins w:id="573" w:author="IMM 111921" w:date="2021-11-19T16:00:00Z"/>
                      <w:del w:id="574" w:author="Joint Commenters 013122" w:date="2022-01-28T16:11:00Z"/>
                      <w:iCs/>
                      <w:sz w:val="20"/>
                      <w:szCs w:val="20"/>
                    </w:rPr>
                  </w:pPr>
                  <w:ins w:id="575" w:author="IMM 111921" w:date="2021-11-19T16:00:00Z">
                    <w:del w:id="576" w:author="Joint Commenters 013122" w:date="2022-01-28T16:11:00Z">
                      <w:r w:rsidRPr="00EA71DD"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56DE95AC" w14:textId="77777777" w:rsidR="00EA71DD" w:rsidRPr="00EA71DD" w:rsidDel="006825DF" w:rsidRDefault="00EA71DD" w:rsidP="00EA71DD">
                  <w:pPr>
                    <w:spacing w:after="60"/>
                    <w:rPr>
                      <w:ins w:id="577" w:author="IMM 111921" w:date="2021-11-19T16:00:00Z"/>
                      <w:del w:id="578" w:author="Joint Commenters 013122" w:date="2022-01-28T16:11:00Z"/>
                      <w:iCs/>
                      <w:sz w:val="20"/>
                      <w:szCs w:val="20"/>
                    </w:rPr>
                  </w:pPr>
                  <w:ins w:id="579" w:author="IMM 111921" w:date="2021-11-19T16:00:00Z">
                    <w:del w:id="580" w:author="Joint Commenters 013122" w:date="2022-01-28T16:11:00Z">
                      <w:r w:rsidRPr="00EA71DD" w:rsidDel="006825DF">
                        <w:rPr>
                          <w:iCs/>
                          <w:sz w:val="20"/>
                          <w:szCs w:val="20"/>
                        </w:rPr>
                        <w:delText xml:space="preserve">Greater of </w:delText>
                      </w:r>
                    </w:del>
                  </w:ins>
                  <w:ins w:id="581" w:author="ERCOT 120621" w:date="2021-12-02T08:23:00Z">
                    <w:del w:id="582" w:author="Joint Commenters 013122" w:date="2022-01-28T16:11:00Z">
                      <w:r w:rsidRPr="00EA71DD" w:rsidDel="006825DF">
                        <w:rPr>
                          <w:iCs/>
                          <w:sz w:val="20"/>
                          <w:szCs w:val="20"/>
                        </w:rPr>
                        <w:delText xml:space="preserve">Min(SWCAP, </w:delText>
                      </w:r>
                    </w:del>
                  </w:ins>
                  <w:ins w:id="583" w:author="IMM 111921" w:date="2021-11-19T16:00:00Z">
                    <w:del w:id="584" w:author="Joint Commenters 013122" w:date="2022-01-28T16:11:00Z">
                      <w:r w:rsidRPr="00EA71DD" w:rsidDel="006825DF">
                        <w:rPr>
                          <w:iCs/>
                          <w:sz w:val="20"/>
                          <w:szCs w:val="20"/>
                        </w:rPr>
                        <w:delText>$</w:delText>
                      </w:r>
                    </w:del>
                  </w:ins>
                  <w:ins w:id="585" w:author="IMM 111921" w:date="2021-11-19T16:03:00Z">
                    <w:del w:id="586" w:author="Joint Commenters 013122" w:date="2022-01-28T16:11:00Z">
                      <w:r w:rsidRPr="00EA71DD" w:rsidDel="006825DF">
                        <w:rPr>
                          <w:iCs/>
                          <w:sz w:val="20"/>
                          <w:szCs w:val="20"/>
                        </w:rPr>
                        <w:delText>16*FIP + $5</w:delText>
                      </w:r>
                    </w:del>
                  </w:ins>
                  <w:ins w:id="587" w:author="ERCOT 120621" w:date="2021-12-02T08:23:00Z">
                    <w:del w:id="588" w:author="Joint Commenters 013122" w:date="2022-01-28T16:11:00Z">
                      <w:r w:rsidRPr="00EA71DD" w:rsidDel="006825DF">
                        <w:rPr>
                          <w:iCs/>
                          <w:sz w:val="20"/>
                          <w:szCs w:val="20"/>
                        </w:rPr>
                        <w:delText>)</w:delText>
                      </w:r>
                    </w:del>
                  </w:ins>
                  <w:ins w:id="589" w:author="IMM 111921" w:date="2021-11-19T16:00:00Z">
                    <w:del w:id="590" w:author="Joint Commenters 013122" w:date="2022-01-28T16:11:00Z">
                      <w:r w:rsidRPr="00EA71DD" w:rsidDel="006825DF">
                        <w:rPr>
                          <w:iCs/>
                          <w:sz w:val="20"/>
                          <w:szCs w:val="20"/>
                        </w:rPr>
                        <w:delText xml:space="preserve"> or the QSE submitted Energy Offer Curve</w:delText>
                      </w:r>
                    </w:del>
                  </w:ins>
                </w:p>
              </w:tc>
            </w:tr>
            <w:tr w:rsidR="00EA71DD" w:rsidRPr="00EA71DD" w:rsidDel="006825DF" w14:paraId="35BC225A" w14:textId="77777777" w:rsidTr="007E34A7">
              <w:trPr>
                <w:trHeight w:val="615"/>
                <w:ins w:id="591" w:author="IMM 111921" w:date="2021-11-19T16:00:00Z"/>
                <w:del w:id="59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68FB6F6F" w14:textId="77777777" w:rsidR="00EA71DD" w:rsidRPr="00EA71DD" w:rsidDel="006825DF" w:rsidRDefault="00EA71DD" w:rsidP="00EA71DD">
                  <w:pPr>
                    <w:spacing w:after="60"/>
                    <w:rPr>
                      <w:ins w:id="593" w:author="IMM 111921" w:date="2021-11-19T16:00:00Z"/>
                      <w:del w:id="594" w:author="Joint Commenters 013122" w:date="2022-01-28T16:11:00Z"/>
                      <w:iCs/>
                      <w:sz w:val="20"/>
                      <w:szCs w:val="20"/>
                    </w:rPr>
                  </w:pPr>
                  <w:ins w:id="595" w:author="IMM 111921" w:date="2021-11-19T16:00:00Z">
                    <w:del w:id="596" w:author="Joint Commenters 013122" w:date="2022-01-28T16:11:00Z">
                      <w:r w:rsidRPr="00EA71DD" w:rsidDel="006825DF">
                        <w:rPr>
                          <w:iCs/>
                          <w:sz w:val="20"/>
                          <w:szCs w:val="20"/>
                        </w:rPr>
                        <w:delText xml:space="preserve">HSL of QSE-committed configuration (if more than highest MW in Energy Offer Curve and price associated with highest MW in Energy Offer Curve is less than </w:delText>
                      </w:r>
                    </w:del>
                  </w:ins>
                  <w:ins w:id="597" w:author="ERCOT 120621" w:date="2021-12-02T08:23:00Z">
                    <w:del w:id="598" w:author="Joint Commenters 013122" w:date="2022-01-28T16:11:00Z">
                      <w:r w:rsidRPr="00EA71DD" w:rsidDel="006825DF">
                        <w:rPr>
                          <w:iCs/>
                          <w:sz w:val="20"/>
                          <w:szCs w:val="20"/>
                        </w:rPr>
                        <w:delText xml:space="preserve">Min(SWCAP, </w:delText>
                      </w:r>
                    </w:del>
                  </w:ins>
                  <w:ins w:id="599" w:author="IMM 111921" w:date="2021-11-19T16:00:00Z">
                    <w:del w:id="600" w:author="Joint Commenters 013122" w:date="2022-01-28T16:11:00Z">
                      <w:r w:rsidRPr="00EA71DD" w:rsidDel="006825DF">
                        <w:rPr>
                          <w:iCs/>
                          <w:sz w:val="20"/>
                          <w:szCs w:val="20"/>
                        </w:rPr>
                        <w:delText>$</w:delText>
                      </w:r>
                    </w:del>
                  </w:ins>
                  <w:ins w:id="601" w:author="IMM 111921" w:date="2021-11-19T16:03:00Z">
                    <w:del w:id="602" w:author="Joint Commenters 013122" w:date="2022-01-28T16:11:00Z">
                      <w:r w:rsidRPr="00EA71DD" w:rsidDel="006825DF">
                        <w:rPr>
                          <w:iCs/>
                          <w:sz w:val="20"/>
                          <w:szCs w:val="20"/>
                        </w:rPr>
                        <w:delText>16*FIP + $5</w:delText>
                      </w:r>
                    </w:del>
                  </w:ins>
                  <w:ins w:id="603" w:author="ERCOT 120621" w:date="2021-12-02T08:23:00Z">
                    <w:del w:id="604" w:author="Joint Commenters 013122" w:date="2022-01-28T16:11:00Z">
                      <w:r w:rsidRPr="00EA71DD" w:rsidDel="006825DF">
                        <w:rPr>
                          <w:iCs/>
                          <w:sz w:val="20"/>
                          <w:szCs w:val="20"/>
                        </w:rPr>
                        <w:delText>)</w:delText>
                      </w:r>
                    </w:del>
                  </w:ins>
                  <w:ins w:id="605" w:author="IMM 111921" w:date="2021-11-19T16:00:00Z">
                    <w:del w:id="606" w:author="Joint Commenters 013122" w:date="2022-01-28T16:11:00Z">
                      <w:r w:rsidRPr="00EA71DD"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10EED709" w14:textId="77777777" w:rsidR="00EA71DD" w:rsidRPr="00EA71DD" w:rsidDel="006825DF" w:rsidRDefault="00EA71DD" w:rsidP="00EA71DD">
                  <w:pPr>
                    <w:spacing w:after="60"/>
                    <w:rPr>
                      <w:ins w:id="607" w:author="IMM 111921" w:date="2021-11-19T16:00:00Z"/>
                      <w:del w:id="608" w:author="Joint Commenters 013122" w:date="2022-01-28T16:11:00Z"/>
                      <w:iCs/>
                      <w:sz w:val="20"/>
                      <w:szCs w:val="20"/>
                    </w:rPr>
                  </w:pPr>
                  <w:ins w:id="609" w:author="ERCOT 120621" w:date="2021-12-02T17:18:00Z">
                    <w:del w:id="610" w:author="Joint Commenters 013122" w:date="2022-01-28T16:11:00Z">
                      <w:r w:rsidRPr="00EA71DD" w:rsidDel="006825DF">
                        <w:rPr>
                          <w:iCs/>
                          <w:sz w:val="20"/>
                          <w:szCs w:val="20"/>
                        </w:rPr>
                        <w:delText xml:space="preserve">Min(SWCAP, </w:delText>
                      </w:r>
                    </w:del>
                  </w:ins>
                  <w:ins w:id="611" w:author="IMM 111921" w:date="2021-11-19T16:00:00Z">
                    <w:del w:id="612" w:author="Joint Commenters 013122" w:date="2022-01-28T16:11:00Z">
                      <w:r w:rsidRPr="00EA71DD" w:rsidDel="006825DF">
                        <w:rPr>
                          <w:iCs/>
                          <w:sz w:val="20"/>
                          <w:szCs w:val="20"/>
                        </w:rPr>
                        <w:delText>$</w:delText>
                      </w:r>
                    </w:del>
                  </w:ins>
                  <w:ins w:id="613" w:author="IMM 111921" w:date="2021-11-19T16:03:00Z">
                    <w:del w:id="614" w:author="Joint Commenters 013122" w:date="2022-01-28T16:11:00Z">
                      <w:r w:rsidRPr="00EA71DD" w:rsidDel="006825DF">
                        <w:rPr>
                          <w:iCs/>
                          <w:sz w:val="20"/>
                          <w:szCs w:val="20"/>
                        </w:rPr>
                        <w:delText>16*FIP + $5</w:delText>
                      </w:r>
                    </w:del>
                  </w:ins>
                  <w:ins w:id="615" w:author="ERCOT 120621" w:date="2021-12-02T17:18:00Z">
                    <w:del w:id="616" w:author="Joint Commenters 013122" w:date="2022-01-28T16:11:00Z">
                      <w:r w:rsidRPr="00EA71DD" w:rsidDel="006825DF">
                        <w:rPr>
                          <w:iCs/>
                          <w:sz w:val="20"/>
                          <w:szCs w:val="20"/>
                        </w:rPr>
                        <w:delText>)</w:delText>
                      </w:r>
                    </w:del>
                  </w:ins>
                </w:p>
              </w:tc>
            </w:tr>
            <w:tr w:rsidR="00EA71DD" w:rsidRPr="00EA71DD" w:rsidDel="006825DF" w14:paraId="2ADDABBC" w14:textId="77777777" w:rsidTr="007E34A7">
              <w:trPr>
                <w:trHeight w:val="368"/>
                <w:ins w:id="617" w:author="IMM 111921" w:date="2021-11-19T16:00:00Z"/>
                <w:del w:id="61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D7EA560" w14:textId="77777777" w:rsidR="00EA71DD" w:rsidRPr="00EA71DD" w:rsidDel="006825DF" w:rsidRDefault="00EA71DD" w:rsidP="00EA71DD">
                  <w:pPr>
                    <w:spacing w:after="60"/>
                    <w:rPr>
                      <w:ins w:id="619" w:author="IMM 111921" w:date="2021-11-19T16:00:00Z"/>
                      <w:del w:id="620" w:author="Joint Commenters 013122" w:date="2022-01-28T16:11:00Z"/>
                      <w:iCs/>
                      <w:sz w:val="20"/>
                      <w:szCs w:val="20"/>
                    </w:rPr>
                  </w:pPr>
                  <w:ins w:id="621" w:author="IMM 111921" w:date="2021-11-19T16:00:00Z">
                    <w:del w:id="622" w:author="Joint Commenters 013122" w:date="2022-01-28T16:11:00Z">
                      <w:r w:rsidRPr="00EA71DD"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4E9AFCB6" w14:textId="77777777" w:rsidR="00EA71DD" w:rsidRPr="00EA71DD" w:rsidDel="006825DF" w:rsidRDefault="00EA71DD" w:rsidP="00EA71DD">
                  <w:pPr>
                    <w:spacing w:after="60"/>
                    <w:rPr>
                      <w:ins w:id="623" w:author="IMM 111921" w:date="2021-11-19T16:00:00Z"/>
                      <w:del w:id="624" w:author="Joint Commenters 013122" w:date="2022-01-28T16:11:00Z"/>
                      <w:iCs/>
                      <w:sz w:val="20"/>
                      <w:szCs w:val="20"/>
                    </w:rPr>
                  </w:pPr>
                  <w:ins w:id="625" w:author="IMM 111921" w:date="2021-11-19T16:00:00Z">
                    <w:del w:id="626" w:author="Joint Commenters 013122" w:date="2022-01-28T16:11:00Z">
                      <w:r w:rsidRPr="00EA71DD" w:rsidDel="006825DF">
                        <w:rPr>
                          <w:iCs/>
                          <w:sz w:val="20"/>
                          <w:szCs w:val="20"/>
                        </w:rPr>
                        <w:delText>Price associated with the highest MW in QSE submitted Energy Offer Curve</w:delText>
                      </w:r>
                    </w:del>
                  </w:ins>
                </w:p>
              </w:tc>
            </w:tr>
            <w:tr w:rsidR="00EA71DD" w:rsidRPr="00EA71DD" w:rsidDel="006825DF" w14:paraId="07E30EC8" w14:textId="77777777" w:rsidTr="007E34A7">
              <w:trPr>
                <w:trHeight w:val="773"/>
                <w:ins w:id="627" w:author="IMM 111921" w:date="2021-11-19T16:00:00Z"/>
                <w:del w:id="62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5120811" w14:textId="77777777" w:rsidR="00EA71DD" w:rsidRPr="00EA71DD" w:rsidDel="006825DF" w:rsidRDefault="00EA71DD" w:rsidP="00EA71DD">
                  <w:pPr>
                    <w:spacing w:after="60"/>
                    <w:rPr>
                      <w:ins w:id="629" w:author="IMM 111921" w:date="2021-11-19T16:00:00Z"/>
                      <w:del w:id="630" w:author="Joint Commenters 013122" w:date="2022-01-28T16:11:00Z"/>
                      <w:iCs/>
                      <w:sz w:val="20"/>
                      <w:szCs w:val="20"/>
                    </w:rPr>
                  </w:pPr>
                  <w:ins w:id="631" w:author="IMM 111921" w:date="2021-11-19T16:00:00Z">
                    <w:del w:id="632" w:author="Joint Commenters 013122" w:date="2022-01-28T16:11:00Z">
                      <w:r w:rsidRPr="00EA71DD"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6FCC3390" w14:textId="77777777" w:rsidR="00EA71DD" w:rsidRPr="00EA71DD" w:rsidDel="006825DF" w:rsidRDefault="00EA71DD" w:rsidP="00EA71DD">
                  <w:pPr>
                    <w:spacing w:after="60"/>
                    <w:rPr>
                      <w:ins w:id="633" w:author="IMM 111921" w:date="2021-11-19T16:00:00Z"/>
                      <w:del w:id="634" w:author="Joint Commenters 013122" w:date="2022-01-28T16:11:00Z"/>
                      <w:iCs/>
                      <w:sz w:val="20"/>
                      <w:szCs w:val="20"/>
                    </w:rPr>
                  </w:pPr>
                  <w:ins w:id="635" w:author="IMM 111921" w:date="2021-11-19T16:00:00Z">
                    <w:del w:id="636" w:author="Joint Commenters 013122" w:date="2022-01-28T16:11:00Z">
                      <w:r w:rsidRPr="00EA71DD" w:rsidDel="006825DF">
                        <w:rPr>
                          <w:iCs/>
                          <w:sz w:val="20"/>
                          <w:szCs w:val="20"/>
                        </w:rPr>
                        <w:delText>The QSE submitted Energy Offer Curve</w:delText>
                      </w:r>
                    </w:del>
                  </w:ins>
                </w:p>
              </w:tc>
            </w:tr>
            <w:tr w:rsidR="00EA71DD" w:rsidRPr="00EA71DD" w:rsidDel="006825DF" w14:paraId="06810C9A" w14:textId="77777777" w:rsidTr="007E34A7">
              <w:trPr>
                <w:trHeight w:val="503"/>
                <w:ins w:id="637" w:author="IMM 111921" w:date="2021-11-19T16:00:00Z"/>
                <w:del w:id="63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CBABEB0" w14:textId="77777777" w:rsidR="00EA71DD" w:rsidRPr="00EA71DD" w:rsidDel="006825DF" w:rsidRDefault="00EA71DD" w:rsidP="00EA71DD">
                  <w:pPr>
                    <w:spacing w:after="60"/>
                    <w:rPr>
                      <w:ins w:id="639" w:author="IMM 111921" w:date="2021-11-19T16:00:00Z"/>
                      <w:del w:id="640" w:author="Joint Commenters 013122" w:date="2022-01-28T16:11:00Z"/>
                      <w:iCs/>
                      <w:sz w:val="20"/>
                      <w:szCs w:val="20"/>
                    </w:rPr>
                  </w:pPr>
                  <w:ins w:id="641" w:author="IMM 111921" w:date="2021-11-19T16:00:00Z">
                    <w:del w:id="642" w:author="Joint Commenters 013122" w:date="2022-01-28T16:11:00Z">
                      <w:r w:rsidRPr="00EA71DD"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133229FA" w14:textId="77777777" w:rsidR="00EA71DD" w:rsidRPr="00EA71DD" w:rsidDel="006825DF" w:rsidRDefault="00EA71DD" w:rsidP="00EA71DD">
                  <w:pPr>
                    <w:spacing w:after="60"/>
                    <w:rPr>
                      <w:ins w:id="643" w:author="IMM 111921" w:date="2021-11-19T16:00:00Z"/>
                      <w:del w:id="644" w:author="Joint Commenters 013122" w:date="2022-01-28T16:11:00Z"/>
                      <w:iCs/>
                      <w:sz w:val="20"/>
                      <w:szCs w:val="20"/>
                    </w:rPr>
                  </w:pPr>
                  <w:ins w:id="645" w:author="IMM 111921" w:date="2021-11-19T16:00:00Z">
                    <w:del w:id="646" w:author="Joint Commenters 013122" w:date="2022-01-28T16:11:00Z">
                      <w:r w:rsidRPr="00EA71DD" w:rsidDel="006825DF">
                        <w:rPr>
                          <w:iCs/>
                          <w:sz w:val="20"/>
                          <w:szCs w:val="20"/>
                        </w:rPr>
                        <w:delText>-$249.99</w:delText>
                      </w:r>
                    </w:del>
                  </w:ins>
                </w:p>
              </w:tc>
            </w:tr>
            <w:tr w:rsidR="00EA71DD" w:rsidRPr="00EA71DD" w:rsidDel="006825DF" w14:paraId="7F8EA0C8" w14:textId="77777777" w:rsidTr="007E34A7">
              <w:trPr>
                <w:trHeight w:val="467"/>
                <w:ins w:id="647" w:author="IMM 111921" w:date="2021-11-19T16:00:00Z"/>
                <w:del w:id="64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FCD2CF0" w14:textId="77777777" w:rsidR="00EA71DD" w:rsidRPr="00EA71DD" w:rsidDel="006825DF" w:rsidRDefault="00EA71DD" w:rsidP="00EA71DD">
                  <w:pPr>
                    <w:spacing w:after="60"/>
                    <w:rPr>
                      <w:ins w:id="649" w:author="IMM 111921" w:date="2021-11-19T16:00:00Z"/>
                      <w:del w:id="650" w:author="Joint Commenters 013122" w:date="2022-01-28T16:11:00Z"/>
                      <w:iCs/>
                      <w:sz w:val="20"/>
                      <w:szCs w:val="20"/>
                    </w:rPr>
                  </w:pPr>
                  <w:ins w:id="651" w:author="IMM 111921" w:date="2021-11-19T16:00:00Z">
                    <w:del w:id="652" w:author="Joint Commenters 013122" w:date="2022-01-28T16:11:00Z">
                      <w:r w:rsidRPr="00EA71DD" w:rsidDel="006825DF">
                        <w:rPr>
                          <w:iCs/>
                          <w:sz w:val="20"/>
                          <w:szCs w:val="20"/>
                        </w:rPr>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1D41C77C" w14:textId="77777777" w:rsidR="00EA71DD" w:rsidRPr="00EA71DD" w:rsidDel="006825DF" w:rsidRDefault="00EA71DD" w:rsidP="00EA71DD">
                  <w:pPr>
                    <w:spacing w:after="60"/>
                    <w:rPr>
                      <w:ins w:id="653" w:author="IMM 111921" w:date="2021-11-19T16:00:00Z"/>
                      <w:del w:id="654" w:author="Joint Commenters 013122" w:date="2022-01-28T16:11:00Z"/>
                      <w:iCs/>
                      <w:sz w:val="20"/>
                      <w:szCs w:val="20"/>
                    </w:rPr>
                  </w:pPr>
                  <w:ins w:id="655" w:author="IMM 111921" w:date="2021-11-19T16:00:00Z">
                    <w:del w:id="656" w:author="Joint Commenters 013122" w:date="2022-01-28T16:11:00Z">
                      <w:r w:rsidRPr="00EA71DD" w:rsidDel="006825DF">
                        <w:rPr>
                          <w:iCs/>
                          <w:sz w:val="20"/>
                          <w:szCs w:val="20"/>
                        </w:rPr>
                        <w:delText>-$250.00</w:delText>
                      </w:r>
                    </w:del>
                  </w:ins>
                </w:p>
              </w:tc>
            </w:tr>
          </w:tbl>
          <w:p w14:paraId="1DBB1677" w14:textId="77777777" w:rsidR="00EA71DD" w:rsidRPr="00EA71DD" w:rsidDel="006825DF" w:rsidRDefault="00EA71DD" w:rsidP="00EA71DD">
            <w:pPr>
              <w:spacing w:after="240"/>
              <w:ind w:left="1440" w:hanging="720"/>
              <w:rPr>
                <w:ins w:id="657" w:author="IMM 111921" w:date="2021-11-19T15:59:00Z"/>
                <w:del w:id="658" w:author="Joint Commenters 013122" w:date="2022-01-28T16:11:00Z"/>
              </w:rPr>
            </w:pPr>
          </w:p>
        </w:tc>
      </w:tr>
    </w:tbl>
    <w:p w14:paraId="5E6F20FA" w14:textId="77777777" w:rsidR="00EA71DD" w:rsidRPr="00EA71DD" w:rsidRDefault="00EA71DD" w:rsidP="00EA71DD">
      <w:pPr>
        <w:spacing w:before="240" w:after="240"/>
        <w:ind w:left="720" w:hanging="720"/>
        <w:rPr>
          <w:szCs w:val="20"/>
        </w:rPr>
      </w:pPr>
      <w:r w:rsidRPr="00EA71DD">
        <w:rPr>
          <w:szCs w:val="20"/>
        </w:rPr>
        <w:lastRenderedPageBreak/>
        <w:t>(5)</w:t>
      </w:r>
      <w:r w:rsidRPr="00EA71D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6850FB4C" w14:textId="77777777" w:rsidR="00EA71DD" w:rsidRPr="00EA71DD" w:rsidRDefault="00EA71DD" w:rsidP="00EA71DD">
      <w:pPr>
        <w:spacing w:after="240"/>
        <w:ind w:left="720" w:hanging="720"/>
        <w:rPr>
          <w:szCs w:val="20"/>
        </w:rPr>
      </w:pPr>
      <w:r w:rsidRPr="00EA71DD">
        <w:rPr>
          <w:szCs w:val="20"/>
        </w:rPr>
        <w:t>(6)</w:t>
      </w:r>
      <w:r w:rsidRPr="00EA71D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A71DD" w:rsidRPr="00EA71DD" w14:paraId="376573B2"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05C582B5" w14:textId="77777777" w:rsidR="00EA71DD" w:rsidRPr="00EA71DD" w:rsidRDefault="00EA71DD" w:rsidP="00EA71DD">
            <w:pPr>
              <w:spacing w:after="120"/>
              <w:rPr>
                <w:b/>
                <w:iCs/>
                <w:sz w:val="20"/>
                <w:szCs w:val="20"/>
              </w:rPr>
            </w:pPr>
            <w:r w:rsidRPr="00EA71D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534030B"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8936EAF"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4A143E11" w14:textId="77777777" w:rsidR="00EA71DD" w:rsidRPr="00EA71DD" w:rsidRDefault="00EA71DD" w:rsidP="00EA71DD">
            <w:pPr>
              <w:spacing w:after="60"/>
              <w:rPr>
                <w:iCs/>
                <w:sz w:val="20"/>
                <w:szCs w:val="20"/>
              </w:rPr>
            </w:pPr>
            <w:r w:rsidRPr="00EA71D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059DFA2E" w14:textId="77777777" w:rsidR="00EA71DD" w:rsidRPr="00EA71DD" w:rsidRDefault="00EA71DD" w:rsidP="00EA71DD">
            <w:pPr>
              <w:spacing w:after="60"/>
              <w:rPr>
                <w:iCs/>
                <w:sz w:val="20"/>
                <w:szCs w:val="20"/>
              </w:rPr>
            </w:pPr>
            <w:r w:rsidRPr="00EA71DD">
              <w:rPr>
                <w:iCs/>
                <w:sz w:val="20"/>
                <w:szCs w:val="20"/>
              </w:rPr>
              <w:t>Price associated with the lowest MW in submitted RTM Energy Bid curve</w:t>
            </w:r>
          </w:p>
        </w:tc>
      </w:tr>
      <w:tr w:rsidR="00EA71DD" w:rsidRPr="00EA71DD" w14:paraId="07769AC8"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6B09FD59" w14:textId="77777777" w:rsidR="00EA71DD" w:rsidRPr="00EA71DD" w:rsidRDefault="00EA71DD" w:rsidP="00EA71DD">
            <w:pPr>
              <w:spacing w:after="60"/>
              <w:rPr>
                <w:iCs/>
                <w:sz w:val="20"/>
                <w:szCs w:val="20"/>
              </w:rPr>
            </w:pPr>
            <w:r w:rsidRPr="00EA71D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79492DFF" w14:textId="77777777" w:rsidR="00EA71DD" w:rsidRPr="00EA71DD" w:rsidRDefault="00EA71DD" w:rsidP="00EA71DD">
            <w:pPr>
              <w:spacing w:after="60"/>
              <w:rPr>
                <w:iCs/>
                <w:sz w:val="20"/>
                <w:szCs w:val="20"/>
              </w:rPr>
            </w:pPr>
            <w:r w:rsidRPr="00EA71DD">
              <w:rPr>
                <w:iCs/>
                <w:sz w:val="20"/>
                <w:szCs w:val="20"/>
              </w:rPr>
              <w:t>RTM Energy Bid curve</w:t>
            </w:r>
          </w:p>
        </w:tc>
      </w:tr>
      <w:tr w:rsidR="00EA71DD" w:rsidRPr="00EA71DD" w14:paraId="0DDF2A4C"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6C1CA9F8" w14:textId="77777777" w:rsidR="00EA71DD" w:rsidRPr="00EA71DD" w:rsidRDefault="00EA71DD" w:rsidP="00EA71DD">
            <w:pPr>
              <w:spacing w:after="60"/>
              <w:rPr>
                <w:iCs/>
                <w:sz w:val="20"/>
                <w:szCs w:val="20"/>
              </w:rPr>
            </w:pPr>
            <w:r w:rsidRPr="00EA71D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22B17B98" w14:textId="77777777" w:rsidR="00EA71DD" w:rsidRPr="00EA71DD" w:rsidRDefault="00EA71DD" w:rsidP="00EA71DD">
            <w:pPr>
              <w:spacing w:after="60"/>
              <w:rPr>
                <w:iCs/>
                <w:sz w:val="20"/>
                <w:szCs w:val="20"/>
              </w:rPr>
            </w:pPr>
            <w:r w:rsidRPr="00EA71DD">
              <w:rPr>
                <w:iCs/>
                <w:sz w:val="20"/>
                <w:szCs w:val="20"/>
              </w:rPr>
              <w:t>Right-most point (lowest price) on RTM Energy Bid curve</w:t>
            </w:r>
          </w:p>
        </w:tc>
      </w:tr>
    </w:tbl>
    <w:p w14:paraId="4566624D" w14:textId="77777777" w:rsidR="00EA71DD" w:rsidRPr="00EA71DD" w:rsidRDefault="00EA71DD" w:rsidP="00EA71DD">
      <w:pPr>
        <w:spacing w:before="240"/>
        <w:ind w:left="720" w:hanging="720"/>
        <w:rPr>
          <w:szCs w:val="20"/>
        </w:rPr>
      </w:pPr>
      <w:r w:rsidRPr="00EA71DD">
        <w:rPr>
          <w:szCs w:val="20"/>
        </w:rPr>
        <w:lastRenderedPageBreak/>
        <w:t>(7)</w:t>
      </w:r>
      <w:r w:rsidRPr="00EA71DD">
        <w:rPr>
          <w:szCs w:val="20"/>
        </w:rPr>
        <w:tab/>
        <w:t>ERCOT shall ensure that any RTM Energy Bid is monotonically non-increasing.  The QSE representing the Controllable Load Resource shall be responsible for all RTM Energy Bids, including bids updated by ERCOT as described above.</w:t>
      </w:r>
    </w:p>
    <w:p w14:paraId="03D602C3" w14:textId="77777777" w:rsidR="00EA71DD" w:rsidRPr="00EA71DD" w:rsidRDefault="00EA71DD" w:rsidP="00EA71DD">
      <w:pPr>
        <w:spacing w:before="240" w:after="240"/>
        <w:ind w:left="720" w:hanging="720"/>
        <w:rPr>
          <w:szCs w:val="20"/>
        </w:rPr>
      </w:pPr>
      <w:r w:rsidRPr="00EA71DD">
        <w:rPr>
          <w:szCs w:val="20"/>
        </w:rPr>
        <w:t>(8)</w:t>
      </w:r>
      <w:r w:rsidRPr="00EA71DD">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44349DB3" w14:textId="77777777" w:rsidR="00EA71DD" w:rsidRPr="00EA71DD" w:rsidRDefault="00EA71DD" w:rsidP="00EA71DD">
      <w:pPr>
        <w:spacing w:after="240"/>
        <w:ind w:left="720" w:hanging="720"/>
        <w:rPr>
          <w:szCs w:val="20"/>
        </w:rPr>
      </w:pPr>
      <w:r w:rsidRPr="00EA71DD">
        <w:rPr>
          <w:szCs w:val="20"/>
        </w:rPr>
        <w:t>(9)</w:t>
      </w:r>
      <w:r w:rsidRPr="00EA71DD">
        <w:rPr>
          <w:szCs w:val="20"/>
        </w:rPr>
        <w:tab/>
        <w:t>Energy Offer Curves that were constructed in whole or in part with proxy Energy Offer Curves shall be so marked in all ERCOT postings or references to the energy offer.</w:t>
      </w:r>
    </w:p>
    <w:p w14:paraId="3192B1F9" w14:textId="77777777" w:rsidR="00EA71DD" w:rsidRPr="00EA71DD" w:rsidRDefault="00EA71DD" w:rsidP="00EA71DD">
      <w:pPr>
        <w:spacing w:before="240" w:after="240"/>
        <w:ind w:left="720" w:hanging="720"/>
        <w:rPr>
          <w:szCs w:val="20"/>
        </w:rPr>
      </w:pPr>
      <w:r w:rsidRPr="00EA71DD">
        <w:rPr>
          <w:szCs w:val="20"/>
        </w:rPr>
        <w:t>(10)</w:t>
      </w:r>
      <w:r w:rsidRPr="00EA71DD">
        <w:rPr>
          <w:szCs w:val="20"/>
        </w:rPr>
        <w:tab/>
        <w:t>The two-step SCED methodology referenced in paragraph (1) above is:</w:t>
      </w:r>
    </w:p>
    <w:p w14:paraId="63C25E0B" w14:textId="77777777" w:rsidR="00EA71DD" w:rsidRPr="00EA71DD" w:rsidRDefault="00EA71DD" w:rsidP="00EA71DD">
      <w:pPr>
        <w:spacing w:after="240"/>
        <w:ind w:left="1440" w:hanging="720"/>
        <w:rPr>
          <w:szCs w:val="20"/>
        </w:rPr>
      </w:pPr>
      <w:r w:rsidRPr="00EA71DD">
        <w:rPr>
          <w:szCs w:val="20"/>
        </w:rPr>
        <w:t>(a)</w:t>
      </w:r>
      <w:r w:rsidRPr="00EA71D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329EBBDD" w14:textId="77777777" w:rsidR="00EA71DD" w:rsidRPr="00EA71DD" w:rsidRDefault="00EA71DD" w:rsidP="00EA71DD">
      <w:pPr>
        <w:spacing w:after="240"/>
        <w:ind w:left="1440" w:hanging="720"/>
        <w:rPr>
          <w:szCs w:val="20"/>
        </w:rPr>
      </w:pPr>
      <w:r w:rsidRPr="00EA71DD">
        <w:rPr>
          <w:szCs w:val="20"/>
        </w:rPr>
        <w:t>(b)</w:t>
      </w:r>
      <w:r w:rsidRPr="00EA71D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E99EE65" w14:textId="77777777" w:rsidR="00EA71DD" w:rsidRPr="00EA71DD" w:rsidRDefault="00EA71DD" w:rsidP="00EA71DD">
      <w:pPr>
        <w:spacing w:after="240"/>
        <w:ind w:left="2160" w:hanging="720"/>
        <w:rPr>
          <w:szCs w:val="20"/>
        </w:rPr>
      </w:pPr>
      <w:r w:rsidRPr="00EA71DD">
        <w:rPr>
          <w:szCs w:val="20"/>
        </w:rPr>
        <w:t>(i)</w:t>
      </w:r>
      <w:r w:rsidRPr="00EA71D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25B5BC1"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Use RTM Energy Bid curves for all available Controllable Load Resources, whether submitted by QSEs or created by ERCOT.  There is no mitigation of RTM Energy Bids.  </w:t>
      </w:r>
      <w:r w:rsidRPr="00EA71DD">
        <w:rPr>
          <w:iCs/>
          <w:szCs w:val="20"/>
        </w:rPr>
        <w:t xml:space="preserve">An RTM Energy Bid from a Controllable Load Resource represents the bid for energy distributed across all nodes in the Load Zone in which the Controllable Load </w:t>
      </w:r>
      <w:r w:rsidRPr="00EA71DD">
        <w:rPr>
          <w:iCs/>
          <w:szCs w:val="20"/>
        </w:rPr>
        <w:lastRenderedPageBreak/>
        <w:t>Resource is located.  For an ESR, an RTM Energy Bid represents a bid for energy at the ESR’s Resource Node</w:t>
      </w:r>
      <w:r w:rsidRPr="00EA71DD">
        <w:rPr>
          <w:szCs w:val="20"/>
        </w:rPr>
        <w:t>; and</w:t>
      </w:r>
    </w:p>
    <w:p w14:paraId="45DBC465" w14:textId="77777777" w:rsidR="00EA71DD" w:rsidRPr="00EA71DD" w:rsidRDefault="00EA71DD" w:rsidP="00EA71DD">
      <w:pPr>
        <w:spacing w:after="240"/>
        <w:ind w:left="2160" w:hanging="720"/>
        <w:rPr>
          <w:szCs w:val="20"/>
        </w:rPr>
      </w:pPr>
      <w:r w:rsidRPr="00EA71DD">
        <w:rPr>
          <w:szCs w:val="20"/>
        </w:rPr>
        <w:t>(iii)</w:t>
      </w:r>
      <w:r w:rsidRPr="00EA71DD">
        <w:rPr>
          <w:szCs w:val="20"/>
        </w:rPr>
        <w:tab/>
        <w:t>Observe all Competitive and Non-Competitive Constraints.</w:t>
      </w:r>
    </w:p>
    <w:p w14:paraId="1B0A22E5" w14:textId="77777777" w:rsidR="00EA71DD" w:rsidRPr="00EA71DD" w:rsidRDefault="00EA71DD" w:rsidP="00EA71DD">
      <w:pPr>
        <w:spacing w:after="240"/>
        <w:ind w:left="1440" w:hanging="720"/>
        <w:rPr>
          <w:szCs w:val="20"/>
        </w:rPr>
      </w:pPr>
      <w:r w:rsidRPr="00EA71DD">
        <w:rPr>
          <w:szCs w:val="20"/>
        </w:rPr>
        <w:t>(c)</w:t>
      </w:r>
      <w:r w:rsidRPr="00EA71D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EE97A9D" w14:textId="77777777" w:rsidR="00EA71DD" w:rsidRPr="00EA71DD" w:rsidRDefault="00EA71DD" w:rsidP="00EA71DD">
      <w:pPr>
        <w:spacing w:after="240"/>
        <w:ind w:left="720" w:hanging="720"/>
        <w:rPr>
          <w:iCs/>
          <w:szCs w:val="20"/>
        </w:rPr>
      </w:pPr>
      <w:r w:rsidRPr="00EA71DD">
        <w:rPr>
          <w:iCs/>
          <w:szCs w:val="20"/>
        </w:rPr>
        <w:t>(11)</w:t>
      </w:r>
      <w:r w:rsidRPr="00EA71D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EA71DD">
        <w:rPr>
          <w:szCs w:val="20"/>
        </w:rPr>
        <w:t>On-Line Reserve Price</w:t>
      </w:r>
      <w:r w:rsidRPr="00EA71DD">
        <w:rPr>
          <w:iCs/>
          <w:szCs w:val="20"/>
        </w:rPr>
        <w:t xml:space="preserve"> Adders, Real-Time </w:t>
      </w:r>
      <w:r w:rsidRPr="00EA71DD">
        <w:rPr>
          <w:szCs w:val="20"/>
        </w:rPr>
        <w:t>Off-Line Reserve Price</w:t>
      </w:r>
      <w:r w:rsidRPr="00EA71D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A71DD">
        <w:rPr>
          <w:szCs w:val="20"/>
        </w:rPr>
        <w:t xml:space="preserve"> Determination of Real-Time On-Line Reliability Deployment Price Adder</w:t>
      </w:r>
      <w:r w:rsidRPr="00EA71DD">
        <w:rPr>
          <w:iCs/>
          <w:szCs w:val="20"/>
        </w:rPr>
        <w:t xml:space="preserve">, the non-binding projection of Real-Time Reliability Deployment Price Adders shall be estimated based on GTBD, </w:t>
      </w:r>
      <w:r w:rsidRPr="00EA71DD">
        <w:rPr>
          <w:szCs w:val="20"/>
        </w:rPr>
        <w:t>reliability deployments MWs, and</w:t>
      </w:r>
      <w:r w:rsidRPr="00EA71D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EA71DD">
        <w:rPr>
          <w:szCs w:val="20"/>
        </w:rPr>
        <w:t xml:space="preserve">  </w:t>
      </w:r>
      <w:r w:rsidRPr="00EA71D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EA71DD">
        <w:rPr>
          <w:szCs w:val="20"/>
        </w:rPr>
        <w:t>On-Line Reserve Price</w:t>
      </w:r>
      <w:r w:rsidRPr="00EA71DD">
        <w:rPr>
          <w:iCs/>
          <w:szCs w:val="20"/>
        </w:rPr>
        <w:t xml:space="preserve"> Adders, Real-Time </w:t>
      </w:r>
      <w:r w:rsidRPr="00EA71DD">
        <w:rPr>
          <w:szCs w:val="20"/>
        </w:rPr>
        <w:t>Off-Line Reserve Price</w:t>
      </w:r>
      <w:r w:rsidRPr="00EA71DD">
        <w:rPr>
          <w:iCs/>
          <w:szCs w:val="20"/>
        </w:rPr>
        <w:t xml:space="preserve"> Adders, Hub LMPs and Load Zone LMPs on the </w:t>
      </w:r>
      <w:r w:rsidRPr="00EA71DD">
        <w:rPr>
          <w:szCs w:val="20"/>
        </w:rPr>
        <w:t>ERCOT website</w:t>
      </w:r>
      <w:r w:rsidRPr="00EA71DD">
        <w:rPr>
          <w:iCs/>
          <w:szCs w:val="20"/>
        </w:rPr>
        <w:t xml:space="preserve"> pursuant to Section 6.3.2, Activities for Real-Time Operations.</w:t>
      </w:r>
    </w:p>
    <w:p w14:paraId="0E11C78F" w14:textId="77777777" w:rsidR="00EA71DD" w:rsidRPr="00EA71DD" w:rsidRDefault="00EA71DD" w:rsidP="00EA71DD">
      <w:pPr>
        <w:spacing w:after="240"/>
        <w:ind w:left="720" w:hanging="720"/>
        <w:rPr>
          <w:color w:val="000000"/>
          <w:szCs w:val="20"/>
        </w:rPr>
      </w:pPr>
      <w:r w:rsidRPr="00EA71DD">
        <w:rPr>
          <w:color w:val="000000"/>
          <w:szCs w:val="20"/>
        </w:rPr>
        <w:t>(12)</w:t>
      </w:r>
      <w:r w:rsidRPr="00EA71DD">
        <w:rPr>
          <w:color w:val="000000"/>
          <w:szCs w:val="20"/>
        </w:rPr>
        <w:tab/>
      </w:r>
      <w:r w:rsidRPr="00EA71DD">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w:t>
      </w:r>
      <w:r w:rsidRPr="00EA71DD">
        <w:rPr>
          <w:iCs/>
          <w:szCs w:val="20"/>
        </w:rPr>
        <w:lastRenderedPageBreak/>
        <w:t>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B21696D" w14:textId="77777777" w:rsidR="00EA71DD" w:rsidRPr="00EA71DD" w:rsidRDefault="00EA71DD" w:rsidP="00EA71DD">
      <w:pPr>
        <w:spacing w:after="240"/>
        <w:ind w:left="720" w:hanging="720"/>
      </w:pPr>
      <w:r w:rsidRPr="00EA71DD">
        <w:rPr>
          <w:color w:val="000000"/>
        </w:rPr>
        <w:t>(13)</w:t>
      </w:r>
      <w:r w:rsidRPr="00EA71DD">
        <w:rPr>
          <w:color w:val="000000"/>
        </w:rPr>
        <w:tab/>
      </w:r>
      <w:r w:rsidRPr="00EA71DD">
        <w:t>ERCOT shall determine the methodology for i</w:t>
      </w:r>
      <w:r w:rsidRPr="00EA71DD">
        <w:rPr>
          <w:color w:val="000000"/>
        </w:rPr>
        <w:t xml:space="preserve">mplementing the ORDC to calculate the Real-Time On-Line Reserve Price Adder and Real-Time Off-Line Reserve Price Adder.  </w:t>
      </w:r>
      <w:r w:rsidRPr="00EA71DD">
        <w:t>Following review by TAC, the ERCOT Board shall review the recommendation and approve a final methodology.</w:t>
      </w:r>
      <w:r w:rsidRPr="00EA71DD">
        <w:rPr>
          <w:color w:val="000000"/>
        </w:rPr>
        <w:t xml:space="preserve">  </w:t>
      </w:r>
      <w:r w:rsidRPr="00EA71DD">
        <w:t xml:space="preserve">Within two Business Days following approval by the ERCOT Board, ERCOT shall post the methodology on the </w:t>
      </w:r>
      <w:r w:rsidRPr="00EA71DD">
        <w:rPr>
          <w:szCs w:val="20"/>
        </w:rPr>
        <w:t>ERCOT website</w:t>
      </w:r>
      <w:r w:rsidRPr="00EA71DD">
        <w:t>.</w:t>
      </w:r>
    </w:p>
    <w:p w14:paraId="2BD66872" w14:textId="77777777" w:rsidR="00EA71DD" w:rsidRPr="00EA71DD" w:rsidRDefault="00EA71DD" w:rsidP="00EA71DD">
      <w:pPr>
        <w:spacing w:after="240"/>
        <w:ind w:left="720" w:hanging="720"/>
        <w:rPr>
          <w:color w:val="000000"/>
          <w:szCs w:val="20"/>
        </w:rPr>
      </w:pPr>
      <w:r w:rsidRPr="00EA71DD">
        <w:rPr>
          <w:color w:val="000000"/>
          <w:szCs w:val="20"/>
        </w:rPr>
        <w:t>(14)</w:t>
      </w:r>
      <w:r w:rsidRPr="00EA71D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EA71DD">
        <w:rPr>
          <w:szCs w:val="20"/>
        </w:rPr>
        <w:t>ERCOT website</w:t>
      </w:r>
      <w:r w:rsidRPr="00EA71DD">
        <w:rPr>
          <w:color w:val="000000"/>
          <w:szCs w:val="20"/>
        </w:rPr>
        <w:t>.</w:t>
      </w:r>
    </w:p>
    <w:p w14:paraId="5B719BD4" w14:textId="77777777" w:rsidR="00EA71DD" w:rsidRPr="00EA71DD" w:rsidRDefault="00EA71DD" w:rsidP="00EA71DD">
      <w:pPr>
        <w:spacing w:after="240"/>
        <w:ind w:left="720" w:hanging="720"/>
        <w:rPr>
          <w:iCs/>
          <w:szCs w:val="20"/>
        </w:rPr>
      </w:pPr>
      <w:r w:rsidRPr="00EA71DD">
        <w:rPr>
          <w:iCs/>
          <w:szCs w:val="20"/>
        </w:rPr>
        <w:t>(15)</w:t>
      </w:r>
      <w:r w:rsidRPr="00EA71DD">
        <w:rPr>
          <w:iCs/>
          <w:szCs w:val="20"/>
        </w:rPr>
        <w:tab/>
        <w:t>ERCOT may override one or more of a Controllable Load Resource’s parameters in SCED if ERCOT determines that the Controllable Load Resource’s participation is having an adverse impact on the reliability of the ERCOT System.</w:t>
      </w:r>
    </w:p>
    <w:p w14:paraId="3073F99F" w14:textId="77777777" w:rsidR="00EA71DD" w:rsidRPr="00EA71DD" w:rsidRDefault="00EA71DD" w:rsidP="00EA71DD">
      <w:pPr>
        <w:spacing w:after="240"/>
        <w:ind w:left="720" w:hanging="720"/>
        <w:rPr>
          <w:szCs w:val="20"/>
        </w:rPr>
      </w:pPr>
      <w:r w:rsidRPr="00EA71DD">
        <w:rPr>
          <w:iCs/>
          <w:szCs w:val="20"/>
        </w:rPr>
        <w:t>(16)</w:t>
      </w:r>
      <w:r w:rsidRPr="00EA71DD">
        <w:rPr>
          <w:iCs/>
          <w:szCs w:val="20"/>
        </w:rPr>
        <w:tab/>
        <w:t xml:space="preserve">The QSE representing an ESR, in order to charge the ESR, must submit RTM Energy Bids, and the ESR may withdraw energy from the ERCOT System only when dispatched by SCED to do so.  </w:t>
      </w:r>
      <w:r w:rsidRPr="00EA71D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78C2B3FB"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C3C07ED" w14:textId="77777777" w:rsidR="00EA71DD" w:rsidRPr="00EA71DD" w:rsidRDefault="00EA71DD" w:rsidP="00EA71DD">
            <w:pPr>
              <w:spacing w:before="120" w:after="240"/>
              <w:rPr>
                <w:b/>
                <w:i/>
                <w:iCs/>
              </w:rPr>
            </w:pPr>
            <w:r w:rsidRPr="00EA71D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608EDA8" w14:textId="77777777" w:rsidR="00EA71DD" w:rsidRPr="00EA71DD" w:rsidRDefault="00EA71DD" w:rsidP="00EA71DD">
            <w:pPr>
              <w:keepNext/>
              <w:widowControl w:val="0"/>
              <w:tabs>
                <w:tab w:val="left" w:pos="1260"/>
              </w:tabs>
              <w:spacing w:before="240" w:after="240"/>
              <w:ind w:left="1267" w:hanging="1267"/>
              <w:outlineLvl w:val="3"/>
              <w:rPr>
                <w:b/>
                <w:bCs/>
                <w:snapToGrid w:val="0"/>
                <w:szCs w:val="20"/>
              </w:rPr>
            </w:pPr>
            <w:r w:rsidRPr="00EA71DD">
              <w:rPr>
                <w:b/>
                <w:bCs/>
                <w:snapToGrid w:val="0"/>
                <w:szCs w:val="20"/>
              </w:rPr>
              <w:t>6.5.7.3</w:t>
            </w:r>
            <w:r w:rsidRPr="00EA71DD">
              <w:rPr>
                <w:b/>
                <w:bCs/>
                <w:snapToGrid w:val="0"/>
                <w:szCs w:val="20"/>
              </w:rPr>
              <w:tab/>
              <w:t>Security Constrained Economic Dispatch</w:t>
            </w:r>
          </w:p>
          <w:p w14:paraId="2F9228DD" w14:textId="77777777" w:rsidR="00EA71DD" w:rsidRPr="00EA71DD" w:rsidRDefault="00EA71DD" w:rsidP="00EA71DD">
            <w:pPr>
              <w:spacing w:after="240"/>
              <w:ind w:left="720" w:hanging="720"/>
              <w:rPr>
                <w:szCs w:val="20"/>
              </w:rPr>
            </w:pPr>
            <w:r w:rsidRPr="00EA71DD">
              <w:rPr>
                <w:iCs/>
                <w:szCs w:val="20"/>
              </w:rPr>
              <w:t>(1)</w:t>
            </w:r>
            <w:r w:rsidRPr="00EA71DD">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w:t>
            </w:r>
            <w:r w:rsidRPr="00EA71DD">
              <w:rPr>
                <w:iCs/>
                <w:szCs w:val="20"/>
              </w:rPr>
              <w:lastRenderedPageBreak/>
              <w:t>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1536702B" w14:textId="77777777" w:rsidR="00EA71DD" w:rsidRPr="00EA71DD" w:rsidRDefault="00EA71DD" w:rsidP="00EA71DD">
            <w:pPr>
              <w:spacing w:after="240"/>
              <w:ind w:left="720" w:hanging="720"/>
              <w:rPr>
                <w:szCs w:val="20"/>
              </w:rPr>
            </w:pPr>
            <w:r w:rsidRPr="00EA71DD">
              <w:rPr>
                <w:szCs w:val="20"/>
              </w:rPr>
              <w:t>(2)</w:t>
            </w:r>
            <w:r w:rsidRPr="00EA71DD">
              <w:rPr>
                <w:szCs w:val="20"/>
              </w:rPr>
              <w:tab/>
              <w:t>The SCED solution must monitor cumulative deployment of Regulation Services and ensure that Regulation Services deployment is minimized over time.</w:t>
            </w:r>
          </w:p>
          <w:p w14:paraId="6479D8D7" w14:textId="77777777" w:rsidR="00EA71DD" w:rsidRPr="00EA71DD" w:rsidRDefault="00EA71DD" w:rsidP="00EA71DD">
            <w:pPr>
              <w:spacing w:before="240" w:after="240"/>
              <w:ind w:left="720" w:hanging="720"/>
              <w:rPr>
                <w:szCs w:val="20"/>
              </w:rPr>
            </w:pPr>
            <w:r w:rsidRPr="00EA71DD">
              <w:rPr>
                <w:szCs w:val="20"/>
              </w:rPr>
              <w:t>(3)</w:t>
            </w:r>
            <w:r w:rsidRPr="00EA71DD">
              <w:rPr>
                <w:szCs w:val="20"/>
              </w:rPr>
              <w:tab/>
              <w:t>In the Generation To Be Dispatched (GTBD) determined by LFC, ERCOT shall subtract the sum of the telemetered net real power consumption from all Controllable Load Resources available to SCED.</w:t>
            </w:r>
          </w:p>
          <w:p w14:paraId="3180AB4A" w14:textId="77777777" w:rsidR="00EA71DD" w:rsidRPr="00EA71DD" w:rsidRDefault="00EA71DD" w:rsidP="00EA71DD">
            <w:pPr>
              <w:spacing w:before="240" w:after="240"/>
              <w:ind w:left="720" w:hanging="720"/>
              <w:rPr>
                <w:szCs w:val="20"/>
              </w:rPr>
            </w:pPr>
            <w:r w:rsidRPr="00EA71DD">
              <w:rPr>
                <w:szCs w:val="20"/>
              </w:rPr>
              <w:t>(4)</w:t>
            </w:r>
            <w:r w:rsidRPr="00EA71D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3038010A" w14:textId="77777777" w:rsidR="00EA71DD" w:rsidRPr="00EA71DD" w:rsidRDefault="00EA71DD" w:rsidP="00EA71DD">
            <w:pPr>
              <w:spacing w:after="240"/>
              <w:ind w:left="1440" w:hanging="720"/>
              <w:rPr>
                <w:szCs w:val="20"/>
              </w:rPr>
            </w:pPr>
            <w:r w:rsidRPr="00EA71DD">
              <w:rPr>
                <w:szCs w:val="20"/>
              </w:rPr>
              <w:t>(a)</w:t>
            </w:r>
            <w:r w:rsidRPr="00EA71DD">
              <w:rPr>
                <w:szCs w:val="20"/>
              </w:rPr>
              <w:tab/>
              <w:t>Non-IRRs without Energy Offer Curves</w:t>
            </w:r>
          </w:p>
          <w:p w14:paraId="6F8C9739" w14:textId="77777777" w:rsidR="00EA71DD" w:rsidRPr="00EA71DD" w:rsidRDefault="00EA71DD" w:rsidP="00EA71DD">
            <w:pPr>
              <w:spacing w:before="240" w:after="240"/>
              <w:ind w:left="2160" w:hanging="720"/>
              <w:rPr>
                <w:szCs w:val="20"/>
              </w:rPr>
            </w:pPr>
            <w:r w:rsidRPr="00EA71DD">
              <w:rPr>
                <w:szCs w:val="20"/>
              </w:rPr>
              <w:t>(i)</w:t>
            </w:r>
            <w:r w:rsidRPr="00EA71DD">
              <w:rPr>
                <w:szCs w:val="20"/>
              </w:rPr>
              <w:tab/>
              <w:t>ERCOT shall create a monotonically increasing proxy Energy Offer Curve as described below for:</w:t>
            </w:r>
          </w:p>
          <w:p w14:paraId="7F92678E" w14:textId="77777777" w:rsidR="00EA71DD" w:rsidRPr="00EA71DD" w:rsidRDefault="00EA71DD" w:rsidP="00EA71DD">
            <w:pPr>
              <w:spacing w:after="240"/>
              <w:ind w:left="2880" w:hanging="720"/>
              <w:rPr>
                <w:szCs w:val="20"/>
              </w:rPr>
            </w:pPr>
            <w:r w:rsidRPr="00EA71DD">
              <w:rPr>
                <w:szCs w:val="20"/>
              </w:rPr>
              <w:t>(A)</w:t>
            </w:r>
            <w:r w:rsidRPr="00EA71D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A71DD" w:rsidRPr="00EA71DD" w14:paraId="558A6F5F"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2E9BAA8C" w14:textId="77777777" w:rsidR="00EA71DD" w:rsidRPr="00EA71DD" w:rsidRDefault="00EA71DD" w:rsidP="00EA71DD">
                  <w:pPr>
                    <w:spacing w:after="120"/>
                    <w:rPr>
                      <w:b/>
                      <w:iCs/>
                      <w:sz w:val="20"/>
                      <w:szCs w:val="20"/>
                    </w:rPr>
                  </w:pPr>
                  <w:r w:rsidRPr="00EA71D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4EA8F5B"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4C8E9AD"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3ADF7D22" w14:textId="77777777" w:rsidR="00EA71DD" w:rsidRPr="00EA71DD" w:rsidRDefault="00EA71DD" w:rsidP="00EA71DD">
                  <w:pPr>
                    <w:spacing w:after="60"/>
                    <w:rPr>
                      <w:iCs/>
                      <w:sz w:val="20"/>
                      <w:szCs w:val="20"/>
                    </w:rPr>
                  </w:pPr>
                  <w:r w:rsidRPr="00EA71D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2AD0513A" w14:textId="77777777" w:rsidR="00EA71DD" w:rsidRPr="00EA71DD" w:rsidRDefault="00EA71DD" w:rsidP="00EA71DD">
                  <w:pPr>
                    <w:spacing w:after="60"/>
                    <w:rPr>
                      <w:iCs/>
                      <w:sz w:val="20"/>
                      <w:szCs w:val="20"/>
                    </w:rPr>
                  </w:pPr>
                  <w:r w:rsidRPr="00EA71DD">
                    <w:rPr>
                      <w:iCs/>
                      <w:sz w:val="20"/>
                      <w:szCs w:val="20"/>
                    </w:rPr>
                    <w:t>RTSWCAP</w:t>
                  </w:r>
                </w:p>
              </w:tc>
            </w:tr>
            <w:tr w:rsidR="00EA71DD" w:rsidRPr="00EA71DD" w14:paraId="0E2F94B4"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AB94FE3" w14:textId="77777777" w:rsidR="00EA71DD" w:rsidRPr="00EA71DD" w:rsidRDefault="00EA71DD" w:rsidP="00EA71DD">
                  <w:pPr>
                    <w:spacing w:after="60"/>
                    <w:rPr>
                      <w:iCs/>
                      <w:sz w:val="20"/>
                      <w:szCs w:val="20"/>
                    </w:rPr>
                  </w:pPr>
                  <w:r w:rsidRPr="00EA71D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23AA097" w14:textId="77777777" w:rsidR="00EA71DD" w:rsidRPr="00EA71DD" w:rsidRDefault="00EA71DD" w:rsidP="00EA71DD">
                  <w:pPr>
                    <w:spacing w:after="60"/>
                    <w:rPr>
                      <w:iCs/>
                      <w:sz w:val="20"/>
                      <w:szCs w:val="20"/>
                    </w:rPr>
                  </w:pPr>
                  <w:r w:rsidRPr="00EA71DD">
                    <w:rPr>
                      <w:iCs/>
                      <w:sz w:val="20"/>
                      <w:szCs w:val="20"/>
                    </w:rPr>
                    <w:t>RTSWCAP minus $0.01</w:t>
                  </w:r>
                </w:p>
              </w:tc>
            </w:tr>
            <w:tr w:rsidR="00EA71DD" w:rsidRPr="00EA71DD" w14:paraId="1ED340DC"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52687AAE" w14:textId="77777777" w:rsidR="00EA71DD" w:rsidRPr="00EA71DD" w:rsidRDefault="00EA71DD" w:rsidP="00EA71DD">
                  <w:pPr>
                    <w:spacing w:after="60"/>
                    <w:rPr>
                      <w:iCs/>
                      <w:sz w:val="20"/>
                      <w:szCs w:val="20"/>
                    </w:rPr>
                  </w:pPr>
                  <w:r w:rsidRPr="00EA71D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0D375562"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7C27B745"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296BEA80" w14:textId="77777777" w:rsidR="00EA71DD" w:rsidRPr="00EA71DD" w:rsidRDefault="00EA71DD" w:rsidP="00EA71DD">
                  <w:pPr>
                    <w:spacing w:after="60"/>
                    <w:rPr>
                      <w:iCs/>
                      <w:sz w:val="20"/>
                      <w:szCs w:val="20"/>
                    </w:rPr>
                  </w:pPr>
                  <w:r w:rsidRPr="00EA71D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C0FFB48" w14:textId="77777777" w:rsidR="00EA71DD" w:rsidRPr="00EA71DD" w:rsidRDefault="00EA71DD" w:rsidP="00EA71DD">
                  <w:pPr>
                    <w:spacing w:after="60"/>
                    <w:rPr>
                      <w:iCs/>
                      <w:sz w:val="20"/>
                      <w:szCs w:val="20"/>
                    </w:rPr>
                  </w:pPr>
                  <w:r w:rsidRPr="00EA71DD">
                    <w:rPr>
                      <w:iCs/>
                      <w:sz w:val="20"/>
                      <w:szCs w:val="20"/>
                    </w:rPr>
                    <w:t>-$250.00</w:t>
                  </w:r>
                </w:p>
              </w:tc>
            </w:tr>
          </w:tbl>
          <w:p w14:paraId="1AAEC229" w14:textId="77777777" w:rsidR="00EA71DD" w:rsidRPr="00EA71DD" w:rsidRDefault="00EA71DD" w:rsidP="00EA71DD">
            <w:pPr>
              <w:spacing w:before="240" w:after="240"/>
              <w:ind w:left="1440" w:hanging="720"/>
              <w:rPr>
                <w:szCs w:val="20"/>
              </w:rPr>
            </w:pPr>
            <w:r w:rsidRPr="00EA71DD">
              <w:rPr>
                <w:szCs w:val="20"/>
              </w:rPr>
              <w:t>(b)</w:t>
            </w:r>
            <w:r w:rsidRPr="00EA71DD">
              <w:rPr>
                <w:szCs w:val="20"/>
              </w:rPr>
              <w:tab/>
              <w:t xml:space="preserve">Non-IRRs without full-range Energy Offer Curves </w:t>
            </w:r>
          </w:p>
          <w:p w14:paraId="3D5B6E8B" w14:textId="77777777" w:rsidR="00EA71DD" w:rsidRPr="00EA71DD" w:rsidRDefault="00EA71DD" w:rsidP="00EA71DD">
            <w:pPr>
              <w:spacing w:after="240"/>
              <w:ind w:left="2160" w:hanging="720"/>
              <w:rPr>
                <w:szCs w:val="20"/>
              </w:rPr>
            </w:pPr>
            <w:r w:rsidRPr="00EA71DD">
              <w:rPr>
                <w:szCs w:val="20"/>
              </w:rPr>
              <w:t>(i)</w:t>
            </w:r>
            <w:r w:rsidRPr="00EA71D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A71DD" w:rsidRPr="00EA71DD" w14:paraId="11B2DBC6"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77ACA78E" w14:textId="77777777" w:rsidR="00EA71DD" w:rsidRPr="00EA71DD" w:rsidRDefault="00EA71DD" w:rsidP="00EA71DD">
                  <w:pPr>
                    <w:spacing w:after="120"/>
                    <w:rPr>
                      <w:b/>
                      <w:iCs/>
                      <w:sz w:val="20"/>
                      <w:szCs w:val="20"/>
                    </w:rPr>
                  </w:pPr>
                  <w:r w:rsidRPr="00EA71D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35A4E35B"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25CCCDCE"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15A5F9DF"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B6FA9AB" w14:textId="77777777" w:rsidR="00EA71DD" w:rsidRPr="00EA71DD" w:rsidRDefault="00EA71DD" w:rsidP="00EA71DD">
                  <w:pPr>
                    <w:spacing w:after="60"/>
                    <w:rPr>
                      <w:iCs/>
                      <w:sz w:val="20"/>
                      <w:szCs w:val="20"/>
                    </w:rPr>
                  </w:pPr>
                  <w:r w:rsidRPr="00EA71DD">
                    <w:rPr>
                      <w:iCs/>
                      <w:sz w:val="20"/>
                      <w:szCs w:val="20"/>
                    </w:rPr>
                    <w:t>Price associated with highest MW in submitted Energy Offer Curve</w:t>
                  </w:r>
                </w:p>
              </w:tc>
            </w:tr>
            <w:tr w:rsidR="00EA71DD" w:rsidRPr="00EA71DD" w14:paraId="7ADC07F8"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3D0012A8" w14:textId="77777777" w:rsidR="00EA71DD" w:rsidRPr="00EA71DD" w:rsidRDefault="00EA71DD" w:rsidP="00EA71DD">
                  <w:pPr>
                    <w:spacing w:after="60"/>
                    <w:rPr>
                      <w:iCs/>
                      <w:sz w:val="20"/>
                      <w:szCs w:val="20"/>
                    </w:rPr>
                  </w:pPr>
                  <w:r w:rsidRPr="00EA71DD">
                    <w:rPr>
                      <w:iCs/>
                      <w:sz w:val="20"/>
                      <w:szCs w:val="20"/>
                    </w:rPr>
                    <w:lastRenderedPageBreak/>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6D8810F"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16408AA4"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662AA808"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D7D2D53"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543F08A9"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451385FA"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9079DD7" w14:textId="77777777" w:rsidR="00EA71DD" w:rsidRPr="00EA71DD" w:rsidRDefault="00EA71DD" w:rsidP="00EA71DD">
                  <w:pPr>
                    <w:spacing w:after="60"/>
                    <w:rPr>
                      <w:iCs/>
                      <w:sz w:val="20"/>
                      <w:szCs w:val="20"/>
                    </w:rPr>
                  </w:pPr>
                  <w:r w:rsidRPr="00EA71DD">
                    <w:rPr>
                      <w:iCs/>
                      <w:sz w:val="20"/>
                      <w:szCs w:val="20"/>
                    </w:rPr>
                    <w:t>-$250.00</w:t>
                  </w:r>
                </w:p>
              </w:tc>
            </w:tr>
          </w:tbl>
          <w:p w14:paraId="113C2725"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IRRs</w:t>
            </w:r>
          </w:p>
          <w:p w14:paraId="4BB6718F" w14:textId="77777777" w:rsidR="00EA71DD" w:rsidRPr="00EA71DD" w:rsidRDefault="00EA71DD" w:rsidP="00EA71DD">
            <w:pPr>
              <w:spacing w:after="240"/>
              <w:ind w:left="2160" w:hanging="720"/>
              <w:rPr>
                <w:szCs w:val="20"/>
              </w:rPr>
            </w:pPr>
            <w:r w:rsidRPr="00EA71DD">
              <w:rPr>
                <w:szCs w:val="20"/>
              </w:rPr>
              <w:t>(i)</w:t>
            </w:r>
            <w:r w:rsidRPr="00EA71D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A71DD" w:rsidRPr="00EA71DD" w14:paraId="7495D9DF"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312F60DA" w14:textId="77777777" w:rsidR="00EA71DD" w:rsidRPr="00EA71DD" w:rsidRDefault="00EA71DD" w:rsidP="00EA71DD">
                  <w:pPr>
                    <w:spacing w:after="120"/>
                    <w:rPr>
                      <w:b/>
                      <w:iCs/>
                      <w:sz w:val="20"/>
                      <w:szCs w:val="20"/>
                    </w:rPr>
                  </w:pPr>
                  <w:r w:rsidRPr="00EA71D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01A3663D"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DCB6BE8"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33D42431" w14:textId="77777777" w:rsidR="00EA71DD" w:rsidRPr="00EA71DD" w:rsidRDefault="00EA71DD" w:rsidP="00EA71DD">
                  <w:pPr>
                    <w:spacing w:after="60"/>
                    <w:rPr>
                      <w:iCs/>
                      <w:sz w:val="20"/>
                      <w:szCs w:val="20"/>
                    </w:rPr>
                  </w:pPr>
                  <w:r w:rsidRPr="00EA71D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C7D4BA2" w14:textId="77777777" w:rsidR="00EA71DD" w:rsidRPr="00EA71DD" w:rsidRDefault="00EA71DD" w:rsidP="00EA71DD">
                  <w:pPr>
                    <w:spacing w:after="60"/>
                    <w:rPr>
                      <w:iCs/>
                      <w:sz w:val="20"/>
                      <w:szCs w:val="20"/>
                    </w:rPr>
                  </w:pPr>
                  <w:r w:rsidRPr="00EA71DD">
                    <w:rPr>
                      <w:iCs/>
                      <w:sz w:val="20"/>
                      <w:szCs w:val="20"/>
                    </w:rPr>
                    <w:t>$1,500</w:t>
                  </w:r>
                </w:p>
              </w:tc>
            </w:tr>
            <w:tr w:rsidR="00EA71DD" w:rsidRPr="00EA71DD" w14:paraId="6EEF46E3"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1FF7660B" w14:textId="77777777" w:rsidR="00EA71DD" w:rsidRPr="00EA71DD" w:rsidRDefault="00EA71DD" w:rsidP="00EA71DD">
                  <w:pPr>
                    <w:spacing w:after="60"/>
                    <w:rPr>
                      <w:iCs/>
                      <w:sz w:val="20"/>
                      <w:szCs w:val="20"/>
                    </w:rPr>
                  </w:pPr>
                  <w:r w:rsidRPr="00EA71D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11287C3"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72B0595B"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6C7F66D3" w14:textId="77777777" w:rsidR="00EA71DD" w:rsidRPr="00EA71DD" w:rsidRDefault="00EA71DD" w:rsidP="00EA71DD">
                  <w:pPr>
                    <w:spacing w:after="60"/>
                    <w:rPr>
                      <w:iCs/>
                      <w:sz w:val="20"/>
                      <w:szCs w:val="20"/>
                    </w:rPr>
                  </w:pPr>
                  <w:r w:rsidRPr="00EA71D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6E98B04D" w14:textId="77777777" w:rsidR="00EA71DD" w:rsidRPr="00EA71DD" w:rsidRDefault="00EA71DD" w:rsidP="00EA71DD">
                  <w:pPr>
                    <w:spacing w:after="60"/>
                    <w:rPr>
                      <w:iCs/>
                      <w:sz w:val="20"/>
                      <w:szCs w:val="20"/>
                    </w:rPr>
                  </w:pPr>
                  <w:r w:rsidRPr="00EA71DD">
                    <w:rPr>
                      <w:iCs/>
                      <w:sz w:val="20"/>
                      <w:szCs w:val="20"/>
                    </w:rPr>
                    <w:t>-$250.00</w:t>
                  </w:r>
                </w:p>
              </w:tc>
            </w:tr>
          </w:tbl>
          <w:p w14:paraId="7260DABD" w14:textId="77777777" w:rsidR="00EA71DD" w:rsidRPr="00EA71DD" w:rsidRDefault="00EA71DD" w:rsidP="00EA71DD">
            <w:pPr>
              <w:spacing w:before="240" w:after="240"/>
              <w:ind w:left="2160" w:hanging="720"/>
              <w:rPr>
                <w:szCs w:val="20"/>
              </w:rPr>
            </w:pPr>
            <w:r w:rsidRPr="00EA71DD">
              <w:rPr>
                <w:szCs w:val="20"/>
              </w:rPr>
              <w:t>(ii)</w:t>
            </w:r>
            <w:r w:rsidRPr="00EA71D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A71DD" w:rsidRPr="00EA71DD" w14:paraId="721546C7"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08B4670B" w14:textId="77777777" w:rsidR="00EA71DD" w:rsidRPr="00EA71DD" w:rsidRDefault="00EA71DD" w:rsidP="00EA71DD">
                  <w:pPr>
                    <w:spacing w:after="120"/>
                    <w:rPr>
                      <w:b/>
                      <w:iCs/>
                      <w:sz w:val="20"/>
                      <w:szCs w:val="20"/>
                    </w:rPr>
                  </w:pPr>
                  <w:r w:rsidRPr="00EA71D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0BE1D782"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60EAF414"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3549351B"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4872D8A" w14:textId="77777777" w:rsidR="00EA71DD" w:rsidRPr="00EA71DD" w:rsidRDefault="00EA71DD" w:rsidP="00EA71DD">
                  <w:pPr>
                    <w:spacing w:after="60"/>
                    <w:rPr>
                      <w:iCs/>
                      <w:sz w:val="20"/>
                      <w:szCs w:val="20"/>
                    </w:rPr>
                  </w:pPr>
                  <w:r w:rsidRPr="00EA71DD">
                    <w:rPr>
                      <w:iCs/>
                      <w:sz w:val="20"/>
                      <w:szCs w:val="20"/>
                    </w:rPr>
                    <w:t>Price associated with the highest MW in submitted Energy Offer Curve</w:t>
                  </w:r>
                </w:p>
              </w:tc>
            </w:tr>
            <w:tr w:rsidR="00EA71DD" w:rsidRPr="00EA71DD" w14:paraId="1CC50C2C"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30A28127" w14:textId="77777777" w:rsidR="00EA71DD" w:rsidRPr="00EA71DD" w:rsidRDefault="00EA71DD" w:rsidP="00EA71DD">
                  <w:pPr>
                    <w:spacing w:after="60"/>
                    <w:rPr>
                      <w:iCs/>
                      <w:sz w:val="20"/>
                      <w:szCs w:val="20"/>
                    </w:rPr>
                  </w:pPr>
                  <w:r w:rsidRPr="00EA71D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5417F7F"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6095B7F2"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4E70B014"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41FBCAA"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04C5B37E"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6ABEB838"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1AE3F78" w14:textId="77777777" w:rsidR="00EA71DD" w:rsidRPr="00EA71DD" w:rsidRDefault="00EA71DD" w:rsidP="00EA71DD">
                  <w:pPr>
                    <w:spacing w:after="60"/>
                    <w:rPr>
                      <w:iCs/>
                      <w:sz w:val="20"/>
                      <w:szCs w:val="20"/>
                    </w:rPr>
                  </w:pPr>
                  <w:r w:rsidRPr="00EA71DD">
                    <w:rPr>
                      <w:iCs/>
                      <w:sz w:val="20"/>
                      <w:szCs w:val="20"/>
                    </w:rPr>
                    <w:t>-$250.00</w:t>
                  </w:r>
                </w:p>
              </w:tc>
            </w:tr>
          </w:tbl>
          <w:p w14:paraId="2F839488" w14:textId="77777777" w:rsidR="00EA71DD" w:rsidRPr="00EA71DD" w:rsidRDefault="00EA71DD" w:rsidP="00EA71DD">
            <w:pPr>
              <w:spacing w:before="240" w:after="240"/>
              <w:ind w:left="1440" w:hanging="720"/>
              <w:rPr>
                <w:szCs w:val="20"/>
              </w:rPr>
            </w:pPr>
            <w:r w:rsidRPr="00EA71DD">
              <w:rPr>
                <w:szCs w:val="20"/>
              </w:rPr>
              <w:t>(d)</w:t>
            </w:r>
            <w:r w:rsidRPr="00EA71DD">
              <w:rPr>
                <w:szCs w:val="20"/>
              </w:rPr>
              <w:tab/>
              <w:t xml:space="preserve">RUC-committed Resources </w:t>
            </w:r>
          </w:p>
          <w:p w14:paraId="65E6023E" w14:textId="77777777" w:rsidR="00EA71DD" w:rsidRPr="00EA71DD" w:rsidRDefault="00EA71DD" w:rsidP="00EA71DD">
            <w:pPr>
              <w:spacing w:before="240" w:after="240"/>
              <w:ind w:left="2160" w:hanging="720"/>
              <w:rPr>
                <w:szCs w:val="20"/>
              </w:rPr>
            </w:pPr>
            <w:r w:rsidRPr="00EA71D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A71DD" w:rsidRPr="00EA71DD" w14:paraId="5BEDF7F1" w14:textId="77777777" w:rsidTr="007E34A7">
              <w:trPr>
                <w:trHeight w:val="359"/>
              </w:trPr>
              <w:tc>
                <w:tcPr>
                  <w:tcW w:w="3540" w:type="dxa"/>
                  <w:tcBorders>
                    <w:top w:val="single" w:sz="4" w:space="0" w:color="auto"/>
                    <w:left w:val="single" w:sz="4" w:space="0" w:color="auto"/>
                    <w:bottom w:val="single" w:sz="4" w:space="0" w:color="auto"/>
                    <w:right w:val="single" w:sz="4" w:space="0" w:color="auto"/>
                  </w:tcBorders>
                  <w:hideMark/>
                </w:tcPr>
                <w:p w14:paraId="43F0E063" w14:textId="77777777" w:rsidR="00EA71DD" w:rsidRPr="00EA71DD" w:rsidRDefault="00EA71DD" w:rsidP="00EA71DD">
                  <w:pPr>
                    <w:spacing w:after="120"/>
                    <w:rPr>
                      <w:b/>
                      <w:iCs/>
                      <w:sz w:val="20"/>
                      <w:szCs w:val="20"/>
                    </w:rPr>
                  </w:pPr>
                  <w:r w:rsidRPr="00EA71D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0ADD03F8"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9A52B94" w14:textId="77777777" w:rsidTr="007E34A7">
              <w:trPr>
                <w:trHeight w:val="364"/>
              </w:trPr>
              <w:tc>
                <w:tcPr>
                  <w:tcW w:w="3540" w:type="dxa"/>
                  <w:tcBorders>
                    <w:top w:val="single" w:sz="4" w:space="0" w:color="auto"/>
                    <w:left w:val="single" w:sz="4" w:space="0" w:color="auto"/>
                    <w:bottom w:val="single" w:sz="4" w:space="0" w:color="auto"/>
                    <w:right w:val="single" w:sz="4" w:space="0" w:color="auto"/>
                  </w:tcBorders>
                  <w:hideMark/>
                </w:tcPr>
                <w:p w14:paraId="534DB0E4" w14:textId="77777777" w:rsidR="00EA71DD" w:rsidRPr="00EA71DD" w:rsidRDefault="00EA71DD" w:rsidP="00EA71DD">
                  <w:pPr>
                    <w:spacing w:after="60"/>
                    <w:rPr>
                      <w:iCs/>
                      <w:sz w:val="20"/>
                      <w:szCs w:val="20"/>
                    </w:rPr>
                  </w:pPr>
                  <w:r w:rsidRPr="00EA71D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6687FA96" w14:textId="77777777" w:rsidR="00EA71DD" w:rsidRPr="00EA71DD" w:rsidRDefault="00EA71DD" w:rsidP="00EA71DD">
                  <w:pPr>
                    <w:spacing w:after="60"/>
                    <w:rPr>
                      <w:iCs/>
                      <w:sz w:val="20"/>
                      <w:szCs w:val="20"/>
                    </w:rPr>
                  </w:pPr>
                  <w:ins w:id="659" w:author="Joint Commenters 013122" w:date="2022-01-25T08:50:00Z">
                    <w:r w:rsidRPr="00EA71DD">
                      <w:rPr>
                        <w:iCs/>
                        <w:sz w:val="20"/>
                        <w:szCs w:val="20"/>
                      </w:rPr>
                      <w:t>$</w:t>
                    </w:r>
                  </w:ins>
                  <w:ins w:id="660" w:author="Joint Commenters 032422" w:date="2022-03-22T11:44:00Z">
                    <w:r w:rsidRPr="00EA71DD">
                      <w:rPr>
                        <w:iCs/>
                        <w:sz w:val="20"/>
                        <w:szCs w:val="20"/>
                      </w:rPr>
                      <w:t>2</w:t>
                    </w:r>
                  </w:ins>
                  <w:ins w:id="661" w:author="TAC 033022" w:date="2022-03-30T11:30:00Z">
                    <w:r w:rsidRPr="00EA71DD">
                      <w:rPr>
                        <w:iCs/>
                        <w:sz w:val="20"/>
                        <w:szCs w:val="20"/>
                      </w:rPr>
                      <w:t>5</w:t>
                    </w:r>
                  </w:ins>
                  <w:ins w:id="662" w:author="Joint Commenters 032422" w:date="2022-03-22T11:44:00Z">
                    <w:del w:id="663" w:author="TAC 033022" w:date="2022-03-30T11:30:00Z">
                      <w:r w:rsidRPr="00EA71DD" w:rsidDel="00A6216E">
                        <w:rPr>
                          <w:iCs/>
                          <w:sz w:val="20"/>
                          <w:szCs w:val="20"/>
                        </w:rPr>
                        <w:delText>0</w:delText>
                      </w:r>
                    </w:del>
                    <w:r w:rsidRPr="00EA71DD">
                      <w:rPr>
                        <w:iCs/>
                        <w:sz w:val="20"/>
                        <w:szCs w:val="20"/>
                      </w:rPr>
                      <w:t>0</w:t>
                    </w:r>
                  </w:ins>
                  <w:ins w:id="664" w:author="Joint Commenters 013122" w:date="2022-01-25T08:50:00Z">
                    <w:del w:id="665" w:author="Joint Commenters 032422" w:date="2022-03-22T11:44:00Z">
                      <w:r w:rsidRPr="00EA71DD" w:rsidDel="0010313E">
                        <w:rPr>
                          <w:iCs/>
                          <w:sz w:val="20"/>
                          <w:szCs w:val="20"/>
                        </w:rPr>
                        <w:delText>75</w:delText>
                      </w:r>
                    </w:del>
                  </w:ins>
                  <w:ins w:id="666" w:author="ERCOT 120621" w:date="2021-12-02T08:23:00Z">
                    <w:del w:id="667" w:author="Joint Commenters 013122" w:date="2022-01-25T08:50:00Z">
                      <w:r w:rsidRPr="00EA71DD" w:rsidDel="00FF0AA5">
                        <w:rPr>
                          <w:iCs/>
                          <w:sz w:val="20"/>
                          <w:szCs w:val="20"/>
                        </w:rPr>
                        <w:delText xml:space="preserve">Min(SWCAP, </w:delText>
                      </w:r>
                    </w:del>
                  </w:ins>
                  <w:del w:id="668" w:author="Joint Commenters 013122" w:date="2022-01-25T08:50:00Z">
                    <w:r w:rsidRPr="00EA71DD" w:rsidDel="00FF0AA5">
                      <w:rPr>
                        <w:iCs/>
                        <w:sz w:val="20"/>
                        <w:szCs w:val="20"/>
                      </w:rPr>
                      <w:delText>$</w:delText>
                    </w:r>
                  </w:del>
                  <w:ins w:id="669" w:author="IMM 111921" w:date="2021-11-15T13:20:00Z">
                    <w:del w:id="670" w:author="Joint Commenters 013122" w:date="2022-01-25T08:50:00Z">
                      <w:r w:rsidRPr="00EA71DD" w:rsidDel="00FF0AA5">
                        <w:rPr>
                          <w:iCs/>
                          <w:sz w:val="20"/>
                          <w:szCs w:val="20"/>
                        </w:rPr>
                        <w:delText>16*FIP + $5</w:delText>
                      </w:r>
                    </w:del>
                  </w:ins>
                  <w:ins w:id="671" w:author="ERCOT 120621" w:date="2021-12-02T08:23:00Z">
                    <w:del w:id="672" w:author="Joint Commenters 013122" w:date="2022-01-25T08:50:00Z">
                      <w:r w:rsidRPr="00EA71DD" w:rsidDel="00FF0AA5">
                        <w:rPr>
                          <w:iCs/>
                          <w:sz w:val="20"/>
                          <w:szCs w:val="20"/>
                        </w:rPr>
                        <w:delText>)</w:delText>
                      </w:r>
                    </w:del>
                  </w:ins>
                  <w:ins w:id="673" w:author="IMM 111921" w:date="2021-11-15T13:20:00Z">
                    <w:del w:id="674" w:author="Joint Commenters 013122" w:date="2022-01-25T08:50:00Z">
                      <w:r w:rsidRPr="00EA71DD" w:rsidDel="00FF0AA5">
                        <w:rPr>
                          <w:iCs/>
                          <w:sz w:val="20"/>
                          <w:szCs w:val="20"/>
                        </w:rPr>
                        <w:delText xml:space="preserve"> </w:delText>
                      </w:r>
                    </w:del>
                  </w:ins>
                  <w:ins w:id="675" w:author="IMM" w:date="2021-08-09T15:25:00Z">
                    <w:del w:id="676" w:author="Joint Commenters 013122" w:date="2022-01-25T08:50:00Z">
                      <w:r w:rsidRPr="00EA71DD" w:rsidDel="00FF0AA5">
                        <w:rPr>
                          <w:iCs/>
                          <w:sz w:val="20"/>
                          <w:szCs w:val="20"/>
                        </w:rPr>
                        <w:delText>75</w:delText>
                      </w:r>
                    </w:del>
                  </w:ins>
                  <w:del w:id="677" w:author="Joint Commenters 013122" w:date="2022-01-25T08:50:00Z">
                    <w:r w:rsidRPr="00EA71DD" w:rsidDel="00FF0AA5">
                      <w:rPr>
                        <w:iCs/>
                        <w:sz w:val="20"/>
                        <w:szCs w:val="20"/>
                      </w:rPr>
                      <w:delText>1,500</w:delText>
                    </w:r>
                  </w:del>
                </w:p>
              </w:tc>
            </w:tr>
            <w:tr w:rsidR="00EA71DD" w:rsidRPr="00EA71DD" w14:paraId="07465175" w14:textId="77777777" w:rsidTr="007E34A7">
              <w:trPr>
                <w:trHeight w:val="377"/>
              </w:trPr>
              <w:tc>
                <w:tcPr>
                  <w:tcW w:w="3540" w:type="dxa"/>
                  <w:tcBorders>
                    <w:top w:val="single" w:sz="4" w:space="0" w:color="auto"/>
                    <w:left w:val="single" w:sz="4" w:space="0" w:color="auto"/>
                    <w:bottom w:val="single" w:sz="4" w:space="0" w:color="auto"/>
                    <w:right w:val="single" w:sz="4" w:space="0" w:color="auto"/>
                  </w:tcBorders>
                  <w:hideMark/>
                </w:tcPr>
                <w:p w14:paraId="20859380" w14:textId="77777777" w:rsidR="00EA71DD" w:rsidRPr="00EA71DD" w:rsidRDefault="00EA71DD" w:rsidP="00EA71DD">
                  <w:pPr>
                    <w:spacing w:after="60"/>
                    <w:rPr>
                      <w:iCs/>
                      <w:sz w:val="20"/>
                      <w:szCs w:val="20"/>
                    </w:rPr>
                  </w:pPr>
                  <w:r w:rsidRPr="00EA71D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3F785AF5" w14:textId="77777777" w:rsidR="00EA71DD" w:rsidRPr="00EA71DD" w:rsidRDefault="00EA71DD" w:rsidP="00EA71DD">
                  <w:pPr>
                    <w:spacing w:after="60"/>
                    <w:rPr>
                      <w:iCs/>
                      <w:sz w:val="20"/>
                      <w:szCs w:val="20"/>
                    </w:rPr>
                  </w:pPr>
                  <w:ins w:id="678" w:author="Joint Commenters 013122" w:date="2022-01-25T08:50:00Z">
                    <w:r w:rsidRPr="00EA71DD">
                      <w:rPr>
                        <w:iCs/>
                        <w:sz w:val="20"/>
                        <w:szCs w:val="20"/>
                      </w:rPr>
                      <w:t>$</w:t>
                    </w:r>
                  </w:ins>
                  <w:ins w:id="679" w:author="Joint Commenters 032422" w:date="2022-03-22T11:44:00Z">
                    <w:r w:rsidRPr="00EA71DD">
                      <w:rPr>
                        <w:iCs/>
                        <w:sz w:val="20"/>
                        <w:szCs w:val="20"/>
                      </w:rPr>
                      <w:t>2</w:t>
                    </w:r>
                  </w:ins>
                  <w:ins w:id="680" w:author="TAC 033022" w:date="2022-03-30T11:31:00Z">
                    <w:r w:rsidRPr="00EA71DD">
                      <w:rPr>
                        <w:iCs/>
                        <w:sz w:val="20"/>
                        <w:szCs w:val="20"/>
                      </w:rPr>
                      <w:t>5</w:t>
                    </w:r>
                  </w:ins>
                  <w:ins w:id="681" w:author="Joint Commenters 032422" w:date="2022-03-22T11:44:00Z">
                    <w:del w:id="682" w:author="TAC 033022" w:date="2022-03-30T11:31:00Z">
                      <w:r w:rsidRPr="00EA71DD" w:rsidDel="00A6216E">
                        <w:rPr>
                          <w:iCs/>
                          <w:sz w:val="20"/>
                          <w:szCs w:val="20"/>
                        </w:rPr>
                        <w:delText>0</w:delText>
                      </w:r>
                    </w:del>
                    <w:r w:rsidRPr="00EA71DD">
                      <w:rPr>
                        <w:iCs/>
                        <w:sz w:val="20"/>
                        <w:szCs w:val="20"/>
                      </w:rPr>
                      <w:t>0</w:t>
                    </w:r>
                  </w:ins>
                  <w:ins w:id="683" w:author="Joint Commenters 013122" w:date="2022-01-25T08:50:00Z">
                    <w:del w:id="684" w:author="Joint Commenters 032422" w:date="2022-03-22T11:44:00Z">
                      <w:r w:rsidRPr="00EA71DD" w:rsidDel="0010313E">
                        <w:rPr>
                          <w:iCs/>
                          <w:sz w:val="20"/>
                          <w:szCs w:val="20"/>
                        </w:rPr>
                        <w:delText>75</w:delText>
                      </w:r>
                    </w:del>
                  </w:ins>
                  <w:ins w:id="685" w:author="ERCOT 120621" w:date="2021-12-02T08:23:00Z">
                    <w:del w:id="686" w:author="Joint Commenters 013122" w:date="2022-01-25T08:50:00Z">
                      <w:r w:rsidRPr="00EA71DD" w:rsidDel="00FF0AA5">
                        <w:rPr>
                          <w:iCs/>
                          <w:sz w:val="20"/>
                          <w:szCs w:val="20"/>
                        </w:rPr>
                        <w:delText xml:space="preserve">Min(SWCAP, </w:delText>
                      </w:r>
                    </w:del>
                  </w:ins>
                  <w:del w:id="687" w:author="Joint Commenters 013122" w:date="2022-01-25T08:50:00Z">
                    <w:r w:rsidRPr="00EA71DD" w:rsidDel="00FF0AA5">
                      <w:rPr>
                        <w:iCs/>
                        <w:sz w:val="20"/>
                        <w:szCs w:val="20"/>
                      </w:rPr>
                      <w:delText>$</w:delText>
                    </w:r>
                  </w:del>
                  <w:ins w:id="688" w:author="IMM 111921" w:date="2021-11-15T13:21:00Z">
                    <w:del w:id="689" w:author="Joint Commenters 013122" w:date="2022-01-25T08:50:00Z">
                      <w:r w:rsidRPr="00EA71DD" w:rsidDel="00FF0AA5">
                        <w:rPr>
                          <w:iCs/>
                          <w:sz w:val="20"/>
                          <w:szCs w:val="20"/>
                        </w:rPr>
                        <w:delText>16*FIP + $5</w:delText>
                      </w:r>
                    </w:del>
                  </w:ins>
                  <w:ins w:id="690" w:author="ERCOT 120621" w:date="2021-12-02T08:23:00Z">
                    <w:del w:id="691" w:author="Joint Commenters 013122" w:date="2022-01-25T08:50:00Z">
                      <w:r w:rsidRPr="00EA71DD" w:rsidDel="00FF0AA5">
                        <w:rPr>
                          <w:iCs/>
                          <w:sz w:val="20"/>
                          <w:szCs w:val="20"/>
                        </w:rPr>
                        <w:delText>)</w:delText>
                      </w:r>
                    </w:del>
                  </w:ins>
                  <w:ins w:id="692" w:author="IMM 111921" w:date="2021-11-15T13:21:00Z">
                    <w:del w:id="693" w:author="Joint Commenters 013122" w:date="2022-01-25T08:50:00Z">
                      <w:r w:rsidRPr="00EA71DD" w:rsidDel="00FF0AA5">
                        <w:rPr>
                          <w:iCs/>
                          <w:sz w:val="20"/>
                          <w:szCs w:val="20"/>
                        </w:rPr>
                        <w:delText xml:space="preserve"> </w:delText>
                      </w:r>
                    </w:del>
                  </w:ins>
                  <w:ins w:id="694" w:author="IMM" w:date="2021-08-09T15:25:00Z">
                    <w:del w:id="695" w:author="Joint Commenters 013122" w:date="2022-01-25T08:50:00Z">
                      <w:r w:rsidRPr="00EA71DD" w:rsidDel="00FF0AA5">
                        <w:rPr>
                          <w:iCs/>
                          <w:sz w:val="20"/>
                          <w:szCs w:val="20"/>
                        </w:rPr>
                        <w:delText>75</w:delText>
                      </w:r>
                    </w:del>
                  </w:ins>
                  <w:del w:id="696" w:author="Joint Commenters 013122" w:date="2022-01-25T08:50:00Z">
                    <w:r w:rsidRPr="00EA71DD" w:rsidDel="00FF0AA5">
                      <w:rPr>
                        <w:iCs/>
                        <w:sz w:val="20"/>
                        <w:szCs w:val="20"/>
                      </w:rPr>
                      <w:delText>1,500</w:delText>
                    </w:r>
                  </w:del>
                </w:p>
              </w:tc>
            </w:tr>
          </w:tbl>
          <w:p w14:paraId="2FAFB0EC" w14:textId="77777777" w:rsidR="00EA71DD" w:rsidRPr="00EA71DD" w:rsidRDefault="00EA71DD" w:rsidP="00EA71DD">
            <w:pPr>
              <w:spacing w:before="240" w:after="240"/>
              <w:ind w:left="2160" w:hanging="720"/>
              <w:rPr>
                <w:szCs w:val="20"/>
              </w:rPr>
            </w:pPr>
            <w:r w:rsidRPr="00EA71DD">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6919D5FF"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02232927"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9EE615C"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0B60591"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1F3384BC" w14:textId="77777777" w:rsidR="00EA71DD" w:rsidRPr="00EA71DD" w:rsidRDefault="00EA71DD" w:rsidP="00EA71DD">
                  <w:pPr>
                    <w:spacing w:after="60"/>
                    <w:rPr>
                      <w:iCs/>
                      <w:sz w:val="20"/>
                      <w:szCs w:val="20"/>
                    </w:rPr>
                  </w:pPr>
                  <w:r w:rsidRPr="00EA71D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677E5C2" w14:textId="77777777" w:rsidR="00EA71DD" w:rsidRPr="00EA71DD" w:rsidRDefault="00EA71DD" w:rsidP="00EA71DD">
                  <w:pPr>
                    <w:spacing w:after="60"/>
                    <w:rPr>
                      <w:iCs/>
                      <w:sz w:val="20"/>
                      <w:szCs w:val="20"/>
                    </w:rPr>
                  </w:pPr>
                  <w:r w:rsidRPr="00EA71DD">
                    <w:rPr>
                      <w:iCs/>
                      <w:sz w:val="20"/>
                      <w:szCs w:val="20"/>
                    </w:rPr>
                    <w:t xml:space="preserve">Greater of </w:t>
                  </w:r>
                  <w:ins w:id="697" w:author="Joint Commenters 013122" w:date="2022-01-25T08:50:00Z">
                    <w:r w:rsidRPr="00EA71DD">
                      <w:rPr>
                        <w:iCs/>
                        <w:sz w:val="20"/>
                        <w:szCs w:val="20"/>
                      </w:rPr>
                      <w:t>$</w:t>
                    </w:r>
                  </w:ins>
                  <w:ins w:id="698" w:author="Joint Commenters 032422" w:date="2022-03-22T11:44:00Z">
                    <w:r w:rsidRPr="00EA71DD">
                      <w:rPr>
                        <w:iCs/>
                        <w:sz w:val="20"/>
                        <w:szCs w:val="20"/>
                      </w:rPr>
                      <w:t>2</w:t>
                    </w:r>
                  </w:ins>
                  <w:ins w:id="699" w:author="TAC 033022" w:date="2022-03-30T11:31:00Z">
                    <w:r w:rsidRPr="00EA71DD">
                      <w:rPr>
                        <w:iCs/>
                        <w:sz w:val="20"/>
                        <w:szCs w:val="20"/>
                      </w:rPr>
                      <w:t>5</w:t>
                    </w:r>
                  </w:ins>
                  <w:ins w:id="700" w:author="Joint Commenters 032422" w:date="2022-03-22T11:44:00Z">
                    <w:del w:id="701" w:author="TAC 033022" w:date="2022-03-30T11:31:00Z">
                      <w:r w:rsidRPr="00EA71DD" w:rsidDel="00A6216E">
                        <w:rPr>
                          <w:iCs/>
                          <w:sz w:val="20"/>
                          <w:szCs w:val="20"/>
                        </w:rPr>
                        <w:delText>0</w:delText>
                      </w:r>
                    </w:del>
                    <w:r w:rsidRPr="00EA71DD">
                      <w:rPr>
                        <w:iCs/>
                        <w:sz w:val="20"/>
                        <w:szCs w:val="20"/>
                      </w:rPr>
                      <w:t>0</w:t>
                    </w:r>
                  </w:ins>
                  <w:ins w:id="702" w:author="Joint Commenters 013122" w:date="2022-01-25T08:50:00Z">
                    <w:del w:id="703" w:author="Joint Commenters 032422" w:date="2022-03-22T11:45:00Z">
                      <w:r w:rsidRPr="00EA71DD" w:rsidDel="0010313E">
                        <w:rPr>
                          <w:iCs/>
                          <w:sz w:val="20"/>
                          <w:szCs w:val="20"/>
                        </w:rPr>
                        <w:delText>75</w:delText>
                      </w:r>
                    </w:del>
                  </w:ins>
                  <w:ins w:id="704" w:author="ERCOT 120621" w:date="2021-12-02T08:23:00Z">
                    <w:del w:id="705" w:author="Joint Commenters 013122" w:date="2022-01-25T08:50:00Z">
                      <w:r w:rsidRPr="00EA71DD" w:rsidDel="00FF0AA5">
                        <w:rPr>
                          <w:iCs/>
                          <w:sz w:val="20"/>
                          <w:szCs w:val="20"/>
                        </w:rPr>
                        <w:delText xml:space="preserve">Min(SWCAP, </w:delText>
                      </w:r>
                    </w:del>
                  </w:ins>
                  <w:del w:id="706" w:author="Joint Commenters 013122" w:date="2022-01-25T08:50:00Z">
                    <w:r w:rsidRPr="00EA71DD" w:rsidDel="00FF0AA5">
                      <w:rPr>
                        <w:iCs/>
                        <w:sz w:val="20"/>
                        <w:szCs w:val="20"/>
                      </w:rPr>
                      <w:delText>$</w:delText>
                    </w:r>
                  </w:del>
                  <w:ins w:id="707" w:author="IMM 111921" w:date="2021-11-15T13:22:00Z">
                    <w:del w:id="708" w:author="Joint Commenters 013122" w:date="2022-01-25T08:50:00Z">
                      <w:r w:rsidRPr="00EA71DD" w:rsidDel="00FF0AA5">
                        <w:rPr>
                          <w:iCs/>
                          <w:sz w:val="20"/>
                          <w:szCs w:val="20"/>
                        </w:rPr>
                        <w:delText>16*FIP + $5</w:delText>
                      </w:r>
                    </w:del>
                  </w:ins>
                  <w:ins w:id="709" w:author="ERCOT 120621" w:date="2021-12-02T08:24:00Z">
                    <w:del w:id="710" w:author="Joint Commenters 013122" w:date="2022-01-25T08:50:00Z">
                      <w:r w:rsidRPr="00EA71DD" w:rsidDel="00FF0AA5">
                        <w:rPr>
                          <w:iCs/>
                          <w:sz w:val="20"/>
                          <w:szCs w:val="20"/>
                        </w:rPr>
                        <w:delText>)</w:delText>
                      </w:r>
                    </w:del>
                  </w:ins>
                  <w:ins w:id="711" w:author="IMM 111921" w:date="2021-11-15T13:22:00Z">
                    <w:del w:id="712" w:author="Joint Commenters 013122" w:date="2022-01-25T08:50:00Z">
                      <w:r w:rsidRPr="00EA71DD" w:rsidDel="00FF0AA5">
                        <w:rPr>
                          <w:iCs/>
                          <w:sz w:val="20"/>
                          <w:szCs w:val="20"/>
                        </w:rPr>
                        <w:delText xml:space="preserve"> </w:delText>
                      </w:r>
                    </w:del>
                  </w:ins>
                  <w:ins w:id="713" w:author="IMM" w:date="2021-08-09T15:25:00Z">
                    <w:del w:id="714" w:author="IMM 111921" w:date="2021-11-15T13:22:00Z">
                      <w:r w:rsidRPr="00EA71DD">
                        <w:rPr>
                          <w:iCs/>
                          <w:sz w:val="20"/>
                          <w:szCs w:val="20"/>
                        </w:rPr>
                        <w:delText>75</w:delText>
                      </w:r>
                    </w:del>
                  </w:ins>
                  <w:del w:id="715" w:author="IMM" w:date="2021-08-09T15:25: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50E6C5E8" w14:textId="77777777" w:rsidTr="007E34A7">
              <w:trPr>
                <w:trHeight w:val="615"/>
              </w:trPr>
              <w:tc>
                <w:tcPr>
                  <w:tcW w:w="3531" w:type="dxa"/>
                  <w:tcBorders>
                    <w:top w:val="single" w:sz="4" w:space="0" w:color="auto"/>
                    <w:left w:val="single" w:sz="4" w:space="0" w:color="auto"/>
                    <w:bottom w:val="single" w:sz="4" w:space="0" w:color="auto"/>
                    <w:right w:val="single" w:sz="4" w:space="0" w:color="auto"/>
                  </w:tcBorders>
                  <w:hideMark/>
                </w:tcPr>
                <w:p w14:paraId="32004718" w14:textId="77777777" w:rsidR="00EA71DD" w:rsidRPr="00EA71DD" w:rsidRDefault="00EA71DD" w:rsidP="00EA71DD">
                  <w:pPr>
                    <w:spacing w:after="60"/>
                    <w:rPr>
                      <w:iCs/>
                      <w:sz w:val="20"/>
                      <w:szCs w:val="20"/>
                    </w:rPr>
                  </w:pPr>
                  <w:r w:rsidRPr="00EA71D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4FB43F21" w14:textId="77777777" w:rsidR="00EA71DD" w:rsidRPr="00EA71DD" w:rsidRDefault="00EA71DD" w:rsidP="00EA71DD">
                  <w:pPr>
                    <w:spacing w:after="60"/>
                    <w:rPr>
                      <w:iCs/>
                      <w:sz w:val="20"/>
                      <w:szCs w:val="20"/>
                    </w:rPr>
                  </w:pPr>
                  <w:r w:rsidRPr="00EA71DD">
                    <w:rPr>
                      <w:iCs/>
                      <w:sz w:val="20"/>
                      <w:szCs w:val="20"/>
                    </w:rPr>
                    <w:t xml:space="preserve">Greater of </w:t>
                  </w:r>
                  <w:ins w:id="716" w:author="Joint Commenters 013122" w:date="2022-01-25T08:51:00Z">
                    <w:r w:rsidRPr="00EA71DD">
                      <w:rPr>
                        <w:iCs/>
                        <w:sz w:val="20"/>
                        <w:szCs w:val="20"/>
                      </w:rPr>
                      <w:t>$</w:t>
                    </w:r>
                  </w:ins>
                  <w:ins w:id="717" w:author="Joint Commenters 032422" w:date="2022-03-22T11:45:00Z">
                    <w:r w:rsidRPr="00EA71DD">
                      <w:rPr>
                        <w:iCs/>
                        <w:sz w:val="20"/>
                        <w:szCs w:val="20"/>
                      </w:rPr>
                      <w:t>2</w:t>
                    </w:r>
                  </w:ins>
                  <w:ins w:id="718" w:author="TAC 033022" w:date="2022-03-30T11:31:00Z">
                    <w:r w:rsidRPr="00EA71DD">
                      <w:rPr>
                        <w:iCs/>
                        <w:sz w:val="20"/>
                        <w:szCs w:val="20"/>
                      </w:rPr>
                      <w:t>5</w:t>
                    </w:r>
                  </w:ins>
                  <w:ins w:id="719" w:author="Joint Commenters 032422" w:date="2022-03-22T11:45:00Z">
                    <w:del w:id="720" w:author="TAC 033022" w:date="2022-03-30T11:31:00Z">
                      <w:r w:rsidRPr="00EA71DD" w:rsidDel="00A6216E">
                        <w:rPr>
                          <w:iCs/>
                          <w:sz w:val="20"/>
                          <w:szCs w:val="20"/>
                        </w:rPr>
                        <w:delText>0</w:delText>
                      </w:r>
                    </w:del>
                    <w:r w:rsidRPr="00EA71DD">
                      <w:rPr>
                        <w:iCs/>
                        <w:sz w:val="20"/>
                        <w:szCs w:val="20"/>
                      </w:rPr>
                      <w:t>0</w:t>
                    </w:r>
                  </w:ins>
                  <w:ins w:id="721" w:author="Joint Commenters 013122" w:date="2022-01-25T08:51:00Z">
                    <w:del w:id="722" w:author="Joint Commenters 032422" w:date="2022-03-22T11:45:00Z">
                      <w:r w:rsidRPr="00EA71DD" w:rsidDel="0010313E">
                        <w:rPr>
                          <w:iCs/>
                          <w:sz w:val="20"/>
                          <w:szCs w:val="20"/>
                        </w:rPr>
                        <w:delText>75</w:delText>
                      </w:r>
                    </w:del>
                  </w:ins>
                  <w:ins w:id="723" w:author="ERCOT 120621" w:date="2021-12-02T08:24:00Z">
                    <w:del w:id="724" w:author="Joint Commenters 013122" w:date="2022-01-25T08:51:00Z">
                      <w:r w:rsidRPr="00EA71DD" w:rsidDel="00FF0AA5">
                        <w:rPr>
                          <w:iCs/>
                          <w:sz w:val="20"/>
                          <w:szCs w:val="20"/>
                        </w:rPr>
                        <w:delText xml:space="preserve">Min(SWCAP, </w:delText>
                      </w:r>
                    </w:del>
                  </w:ins>
                  <w:del w:id="725" w:author="Joint Commenters 013122" w:date="2022-01-25T08:51:00Z">
                    <w:r w:rsidRPr="00EA71DD" w:rsidDel="00FF0AA5">
                      <w:rPr>
                        <w:iCs/>
                        <w:sz w:val="20"/>
                        <w:szCs w:val="20"/>
                      </w:rPr>
                      <w:delText>$</w:delText>
                    </w:r>
                  </w:del>
                  <w:ins w:id="726" w:author="IMM 111921" w:date="2021-11-15T13:22:00Z">
                    <w:del w:id="727" w:author="Joint Commenters 013122" w:date="2022-01-25T08:51:00Z">
                      <w:r w:rsidRPr="00EA71DD" w:rsidDel="00FF0AA5">
                        <w:rPr>
                          <w:iCs/>
                          <w:sz w:val="20"/>
                          <w:szCs w:val="20"/>
                        </w:rPr>
                        <w:delText>16*FIP + $5</w:delText>
                      </w:r>
                    </w:del>
                  </w:ins>
                  <w:ins w:id="728" w:author="ERCOT 120621" w:date="2021-12-02T08:24:00Z">
                    <w:del w:id="729" w:author="Joint Commenters 013122" w:date="2022-01-25T08:51:00Z">
                      <w:r w:rsidRPr="00EA71DD" w:rsidDel="00FF0AA5">
                        <w:rPr>
                          <w:iCs/>
                          <w:sz w:val="20"/>
                          <w:szCs w:val="20"/>
                        </w:rPr>
                        <w:delText>)</w:delText>
                      </w:r>
                    </w:del>
                  </w:ins>
                  <w:ins w:id="730" w:author="IMM 111921" w:date="2021-11-15T13:22:00Z">
                    <w:del w:id="731" w:author="Joint Commenters 013122" w:date="2022-01-25T08:51:00Z">
                      <w:r w:rsidRPr="00EA71DD" w:rsidDel="00FF0AA5">
                        <w:rPr>
                          <w:iCs/>
                          <w:sz w:val="20"/>
                          <w:szCs w:val="20"/>
                        </w:rPr>
                        <w:delText xml:space="preserve"> </w:delText>
                      </w:r>
                    </w:del>
                  </w:ins>
                  <w:ins w:id="732" w:author="IMM" w:date="2021-08-09T15:25:00Z">
                    <w:del w:id="733" w:author="IMM 111921" w:date="2021-11-15T13:22:00Z">
                      <w:r w:rsidRPr="00EA71DD">
                        <w:rPr>
                          <w:iCs/>
                          <w:sz w:val="20"/>
                          <w:szCs w:val="20"/>
                        </w:rPr>
                        <w:delText>75</w:delText>
                      </w:r>
                    </w:del>
                  </w:ins>
                  <w:del w:id="734" w:author="IMM" w:date="2021-08-09T15:25:00Z">
                    <w:r w:rsidRPr="00EA71DD">
                      <w:rPr>
                        <w:iCs/>
                        <w:sz w:val="20"/>
                        <w:szCs w:val="20"/>
                      </w:rPr>
                      <w:delText>1,500</w:delText>
                    </w:r>
                  </w:del>
                  <w:r w:rsidRPr="00EA71DD">
                    <w:rPr>
                      <w:iCs/>
                      <w:sz w:val="20"/>
                      <w:szCs w:val="20"/>
                    </w:rPr>
                    <w:t xml:space="preserve"> or the QSE submitted Energy Offer Curve</w:t>
                  </w:r>
                </w:p>
              </w:tc>
            </w:tr>
            <w:tr w:rsidR="00EA71DD" w:rsidRPr="00EA71DD" w14:paraId="23D0C432" w14:textId="77777777" w:rsidTr="007E34A7">
              <w:trPr>
                <w:trHeight w:val="916"/>
              </w:trPr>
              <w:tc>
                <w:tcPr>
                  <w:tcW w:w="3531" w:type="dxa"/>
                  <w:tcBorders>
                    <w:top w:val="single" w:sz="4" w:space="0" w:color="auto"/>
                    <w:left w:val="single" w:sz="4" w:space="0" w:color="auto"/>
                    <w:bottom w:val="single" w:sz="4" w:space="0" w:color="auto"/>
                    <w:right w:val="single" w:sz="4" w:space="0" w:color="auto"/>
                  </w:tcBorders>
                  <w:hideMark/>
                </w:tcPr>
                <w:p w14:paraId="404324DB" w14:textId="77777777" w:rsidR="00EA71DD" w:rsidRPr="00EA71DD" w:rsidRDefault="00EA71DD" w:rsidP="00EA71DD">
                  <w:pPr>
                    <w:spacing w:after="60"/>
                    <w:rPr>
                      <w:iCs/>
                      <w:sz w:val="20"/>
                      <w:szCs w:val="20"/>
                    </w:rPr>
                  </w:pPr>
                  <w:r w:rsidRPr="00EA71D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6AE9BBA6" w14:textId="77777777" w:rsidR="00EA71DD" w:rsidRPr="00EA71DD" w:rsidRDefault="00EA71DD" w:rsidP="00EA71DD">
                  <w:pPr>
                    <w:spacing w:after="60"/>
                    <w:rPr>
                      <w:iCs/>
                      <w:sz w:val="20"/>
                      <w:szCs w:val="20"/>
                    </w:rPr>
                  </w:pPr>
                  <w:r w:rsidRPr="00EA71DD">
                    <w:rPr>
                      <w:iCs/>
                      <w:sz w:val="20"/>
                      <w:szCs w:val="20"/>
                    </w:rPr>
                    <w:t xml:space="preserve">Greater of </w:t>
                  </w:r>
                  <w:ins w:id="735" w:author="Joint Commenters 013122" w:date="2022-01-25T08:51:00Z">
                    <w:r w:rsidRPr="00EA71DD">
                      <w:rPr>
                        <w:iCs/>
                        <w:sz w:val="20"/>
                        <w:szCs w:val="20"/>
                      </w:rPr>
                      <w:t>$</w:t>
                    </w:r>
                  </w:ins>
                  <w:ins w:id="736" w:author="Joint Commenters 032422" w:date="2022-03-22T11:45:00Z">
                    <w:r w:rsidRPr="00EA71DD">
                      <w:rPr>
                        <w:iCs/>
                        <w:sz w:val="20"/>
                        <w:szCs w:val="20"/>
                      </w:rPr>
                      <w:t>2</w:t>
                    </w:r>
                  </w:ins>
                  <w:ins w:id="737" w:author="TAC 033022" w:date="2022-03-30T11:31:00Z">
                    <w:r w:rsidRPr="00EA71DD">
                      <w:rPr>
                        <w:iCs/>
                        <w:sz w:val="20"/>
                        <w:szCs w:val="20"/>
                      </w:rPr>
                      <w:t>5</w:t>
                    </w:r>
                  </w:ins>
                  <w:ins w:id="738" w:author="Joint Commenters 032422" w:date="2022-03-22T11:45:00Z">
                    <w:del w:id="739" w:author="TAC 033022" w:date="2022-03-30T11:31:00Z">
                      <w:r w:rsidRPr="00EA71DD" w:rsidDel="00A6216E">
                        <w:rPr>
                          <w:iCs/>
                          <w:sz w:val="20"/>
                          <w:szCs w:val="20"/>
                        </w:rPr>
                        <w:delText>0</w:delText>
                      </w:r>
                    </w:del>
                    <w:r w:rsidRPr="00EA71DD">
                      <w:rPr>
                        <w:iCs/>
                        <w:sz w:val="20"/>
                        <w:szCs w:val="20"/>
                      </w:rPr>
                      <w:t>0</w:t>
                    </w:r>
                  </w:ins>
                  <w:ins w:id="740" w:author="Joint Commenters 013122" w:date="2022-01-25T08:51:00Z">
                    <w:del w:id="741" w:author="Joint Commenters 032422" w:date="2022-03-22T11:45:00Z">
                      <w:r w:rsidRPr="00EA71DD" w:rsidDel="0010313E">
                        <w:rPr>
                          <w:iCs/>
                          <w:sz w:val="20"/>
                          <w:szCs w:val="20"/>
                        </w:rPr>
                        <w:delText>75</w:delText>
                      </w:r>
                    </w:del>
                  </w:ins>
                  <w:ins w:id="742" w:author="ERCOT 120621" w:date="2021-12-02T08:24:00Z">
                    <w:del w:id="743" w:author="Joint Commenters 013122" w:date="2022-01-25T08:51:00Z">
                      <w:r w:rsidRPr="00EA71DD" w:rsidDel="00FF0AA5">
                        <w:rPr>
                          <w:iCs/>
                          <w:sz w:val="20"/>
                          <w:szCs w:val="20"/>
                        </w:rPr>
                        <w:delText xml:space="preserve">Min(SWCAP, </w:delText>
                      </w:r>
                    </w:del>
                  </w:ins>
                  <w:del w:id="744" w:author="Joint Commenters 013122" w:date="2022-01-25T08:51:00Z">
                    <w:r w:rsidRPr="00EA71DD" w:rsidDel="00FF0AA5">
                      <w:rPr>
                        <w:iCs/>
                        <w:sz w:val="20"/>
                        <w:szCs w:val="20"/>
                      </w:rPr>
                      <w:delText>$</w:delText>
                    </w:r>
                  </w:del>
                  <w:ins w:id="745" w:author="IMM 111921" w:date="2021-11-15T13:22:00Z">
                    <w:del w:id="746" w:author="Joint Commenters 013122" w:date="2022-01-25T08:51:00Z">
                      <w:r w:rsidRPr="00EA71DD" w:rsidDel="00FF0AA5">
                        <w:rPr>
                          <w:iCs/>
                          <w:sz w:val="20"/>
                          <w:szCs w:val="20"/>
                        </w:rPr>
                        <w:delText>16*FIP + $5</w:delText>
                      </w:r>
                    </w:del>
                  </w:ins>
                  <w:ins w:id="747" w:author="ERCOT 120621" w:date="2021-12-02T08:24:00Z">
                    <w:del w:id="748" w:author="Joint Commenters 013122" w:date="2022-01-25T08:51:00Z">
                      <w:r w:rsidRPr="00EA71DD" w:rsidDel="00FF0AA5">
                        <w:rPr>
                          <w:iCs/>
                          <w:sz w:val="20"/>
                          <w:szCs w:val="20"/>
                        </w:rPr>
                        <w:delText>)</w:delText>
                      </w:r>
                    </w:del>
                  </w:ins>
                  <w:ins w:id="749" w:author="IMM 111921" w:date="2021-11-15T13:22:00Z">
                    <w:del w:id="750" w:author="Joint Commenters 013122" w:date="2022-01-25T08:51:00Z">
                      <w:r w:rsidRPr="00EA71DD" w:rsidDel="00FF0AA5">
                        <w:rPr>
                          <w:iCs/>
                          <w:sz w:val="20"/>
                          <w:szCs w:val="20"/>
                        </w:rPr>
                        <w:delText xml:space="preserve"> </w:delText>
                      </w:r>
                    </w:del>
                  </w:ins>
                  <w:ins w:id="751" w:author="IMM" w:date="2021-08-09T15:25:00Z">
                    <w:del w:id="752" w:author="IMM 111921" w:date="2021-11-15T13:22:00Z">
                      <w:r w:rsidRPr="00EA71DD">
                        <w:rPr>
                          <w:iCs/>
                          <w:sz w:val="20"/>
                          <w:szCs w:val="20"/>
                        </w:rPr>
                        <w:delText>75</w:delText>
                      </w:r>
                    </w:del>
                  </w:ins>
                  <w:del w:id="753" w:author="IMM" w:date="2021-08-09T15:25:00Z">
                    <w:r w:rsidRPr="00EA71DD">
                      <w:rPr>
                        <w:iCs/>
                        <w:sz w:val="20"/>
                        <w:szCs w:val="20"/>
                      </w:rPr>
                      <w:delText>1,500</w:delText>
                    </w:r>
                  </w:del>
                  <w:r w:rsidRPr="00EA71DD">
                    <w:rPr>
                      <w:iCs/>
                      <w:sz w:val="20"/>
                      <w:szCs w:val="20"/>
                    </w:rPr>
                    <w:t xml:space="preserve"> or the first price point of the QSE submitted Energy Offer Curve</w:t>
                  </w:r>
                </w:p>
              </w:tc>
            </w:tr>
          </w:tbl>
          <w:p w14:paraId="1B03736E" w14:textId="77777777" w:rsidR="00EA71DD" w:rsidRPr="00EA71DD" w:rsidRDefault="00EA71DD" w:rsidP="00EA71DD">
            <w:pPr>
              <w:spacing w:before="240" w:after="240"/>
              <w:ind w:left="2160" w:hanging="720"/>
              <w:rPr>
                <w:szCs w:val="20"/>
              </w:rPr>
            </w:pPr>
            <w:r w:rsidRPr="00EA71DD">
              <w:rPr>
                <w:szCs w:val="20"/>
              </w:rPr>
              <w:t>(iii)</w:t>
            </w:r>
            <w:r w:rsidRPr="00EA71D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59ABFD30"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6E6FFE74"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9818A85"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A27A1E3"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61CF15B" w14:textId="77777777" w:rsidR="00EA71DD" w:rsidRPr="00EA71DD" w:rsidRDefault="00EA71DD" w:rsidP="00EA71DD">
                  <w:pPr>
                    <w:spacing w:after="60"/>
                    <w:rPr>
                      <w:iCs/>
                      <w:sz w:val="20"/>
                      <w:szCs w:val="20"/>
                    </w:rPr>
                  </w:pPr>
                  <w:r w:rsidRPr="00EA71D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0F63FE83" w14:textId="77777777" w:rsidR="00EA71DD" w:rsidRPr="00EA71DD" w:rsidRDefault="00EA71DD" w:rsidP="00EA71DD">
                  <w:pPr>
                    <w:spacing w:after="60"/>
                    <w:rPr>
                      <w:iCs/>
                      <w:sz w:val="20"/>
                      <w:szCs w:val="20"/>
                    </w:rPr>
                  </w:pPr>
                  <w:r w:rsidRPr="00EA71DD">
                    <w:rPr>
                      <w:sz w:val="20"/>
                      <w:szCs w:val="20"/>
                    </w:rPr>
                    <w:t>$4,500 or the effective Value of Lost Load (VOLL), whichever is less.</w:t>
                  </w:r>
                </w:p>
              </w:tc>
            </w:tr>
            <w:tr w:rsidR="00EA71DD" w:rsidRPr="00EA71DD" w14:paraId="413C0D62" w14:textId="77777777" w:rsidTr="007E34A7">
              <w:trPr>
                <w:trHeight w:val="332"/>
              </w:trPr>
              <w:tc>
                <w:tcPr>
                  <w:tcW w:w="3531" w:type="dxa"/>
                  <w:tcBorders>
                    <w:top w:val="single" w:sz="4" w:space="0" w:color="auto"/>
                    <w:left w:val="single" w:sz="4" w:space="0" w:color="auto"/>
                    <w:bottom w:val="single" w:sz="4" w:space="0" w:color="auto"/>
                    <w:right w:val="single" w:sz="4" w:space="0" w:color="auto"/>
                  </w:tcBorders>
                  <w:hideMark/>
                </w:tcPr>
                <w:p w14:paraId="2D7A4115" w14:textId="77777777" w:rsidR="00EA71DD" w:rsidRPr="00EA71DD" w:rsidRDefault="00EA71DD" w:rsidP="00EA71DD">
                  <w:pPr>
                    <w:spacing w:after="60"/>
                    <w:rPr>
                      <w:iCs/>
                      <w:sz w:val="20"/>
                      <w:szCs w:val="20"/>
                    </w:rPr>
                  </w:pPr>
                  <w:r w:rsidRPr="00EA71D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61F7E46" w14:textId="77777777" w:rsidR="00EA71DD" w:rsidRPr="00EA71DD" w:rsidRDefault="00EA71DD" w:rsidP="00EA71DD">
                  <w:pPr>
                    <w:spacing w:after="60"/>
                    <w:rPr>
                      <w:iCs/>
                      <w:sz w:val="20"/>
                      <w:szCs w:val="20"/>
                    </w:rPr>
                  </w:pPr>
                  <w:r w:rsidRPr="00EA71DD">
                    <w:rPr>
                      <w:sz w:val="20"/>
                      <w:szCs w:val="20"/>
                    </w:rPr>
                    <w:t>$4,500 or the effective VOLL, whichever is less.</w:t>
                  </w:r>
                </w:p>
              </w:tc>
            </w:tr>
          </w:tbl>
          <w:p w14:paraId="37DA4D28" w14:textId="77777777" w:rsidR="00EA71DD" w:rsidRPr="00EA71DD" w:rsidRDefault="00EA71DD" w:rsidP="00EA71DD">
            <w:pPr>
              <w:spacing w:before="240" w:after="240"/>
              <w:ind w:left="2160" w:hanging="720"/>
              <w:rPr>
                <w:szCs w:val="20"/>
              </w:rPr>
            </w:pPr>
            <w:r w:rsidRPr="00EA71DD">
              <w:rPr>
                <w:szCs w:val="20"/>
              </w:rPr>
              <w:t xml:space="preserve">(iv) </w:t>
            </w:r>
            <w:r w:rsidRPr="00EA71D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581C9CCD"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CCEC83B"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3E44AF6"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476BAB5E"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CB851B7" w14:textId="77777777" w:rsidR="00EA71DD" w:rsidRPr="00EA71DD" w:rsidRDefault="00EA71DD" w:rsidP="00EA71DD">
                  <w:pPr>
                    <w:spacing w:after="120"/>
                    <w:rPr>
                      <w:iCs/>
                      <w:sz w:val="20"/>
                      <w:szCs w:val="20"/>
                    </w:rPr>
                  </w:pPr>
                  <w:r w:rsidRPr="00EA71D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623D33E" w14:textId="77777777" w:rsidR="00EA71DD" w:rsidRPr="00EA71DD" w:rsidRDefault="00EA71DD" w:rsidP="00EA71DD">
                  <w:pPr>
                    <w:spacing w:after="120"/>
                    <w:rPr>
                      <w:iCs/>
                      <w:sz w:val="20"/>
                      <w:szCs w:val="20"/>
                    </w:rPr>
                  </w:pPr>
                  <w:ins w:id="754" w:author="Joint Commenters 013122" w:date="2022-01-25T08:51:00Z">
                    <w:r w:rsidRPr="00EA71DD">
                      <w:rPr>
                        <w:iCs/>
                        <w:sz w:val="20"/>
                        <w:szCs w:val="20"/>
                      </w:rPr>
                      <w:t>$</w:t>
                    </w:r>
                  </w:ins>
                  <w:ins w:id="755" w:author="Joint Commenters 032422" w:date="2022-03-22T11:45:00Z">
                    <w:r w:rsidRPr="00EA71DD">
                      <w:rPr>
                        <w:iCs/>
                        <w:sz w:val="20"/>
                        <w:szCs w:val="20"/>
                      </w:rPr>
                      <w:t>2</w:t>
                    </w:r>
                  </w:ins>
                  <w:ins w:id="756" w:author="TAC 033022" w:date="2022-03-30T11:31:00Z">
                    <w:r w:rsidRPr="00EA71DD">
                      <w:rPr>
                        <w:iCs/>
                        <w:sz w:val="20"/>
                        <w:szCs w:val="20"/>
                      </w:rPr>
                      <w:t>5</w:t>
                    </w:r>
                  </w:ins>
                  <w:ins w:id="757" w:author="Joint Commenters 032422" w:date="2022-03-22T11:45:00Z">
                    <w:del w:id="758" w:author="TAC 033022" w:date="2022-03-30T11:31:00Z">
                      <w:r w:rsidRPr="00EA71DD" w:rsidDel="00A6216E">
                        <w:rPr>
                          <w:iCs/>
                          <w:sz w:val="20"/>
                          <w:szCs w:val="20"/>
                        </w:rPr>
                        <w:delText>0</w:delText>
                      </w:r>
                    </w:del>
                    <w:r w:rsidRPr="00EA71DD">
                      <w:rPr>
                        <w:iCs/>
                        <w:sz w:val="20"/>
                        <w:szCs w:val="20"/>
                      </w:rPr>
                      <w:t>0</w:t>
                    </w:r>
                  </w:ins>
                  <w:ins w:id="759" w:author="Joint Commenters 013122" w:date="2022-01-25T08:51:00Z">
                    <w:del w:id="760" w:author="Joint Commenters 032422" w:date="2022-03-22T11:45:00Z">
                      <w:r w:rsidRPr="00EA71DD" w:rsidDel="0010313E">
                        <w:rPr>
                          <w:iCs/>
                          <w:sz w:val="20"/>
                          <w:szCs w:val="20"/>
                        </w:rPr>
                        <w:delText>75</w:delText>
                      </w:r>
                    </w:del>
                  </w:ins>
                  <w:ins w:id="761" w:author="ERCOT 120621" w:date="2021-12-02T08:24:00Z">
                    <w:del w:id="762" w:author="Joint Commenters 013122" w:date="2022-01-25T08:51:00Z">
                      <w:r w:rsidRPr="00EA71DD" w:rsidDel="00FF0AA5">
                        <w:rPr>
                          <w:iCs/>
                          <w:sz w:val="20"/>
                          <w:szCs w:val="20"/>
                        </w:rPr>
                        <w:delText xml:space="preserve">Min(SWCAP, </w:delText>
                      </w:r>
                    </w:del>
                  </w:ins>
                  <w:del w:id="763" w:author="Joint Commenters 013122" w:date="2022-01-25T08:51:00Z">
                    <w:r w:rsidRPr="00EA71DD" w:rsidDel="00FF0AA5">
                      <w:rPr>
                        <w:iCs/>
                        <w:sz w:val="20"/>
                        <w:szCs w:val="20"/>
                      </w:rPr>
                      <w:delText>$</w:delText>
                    </w:r>
                  </w:del>
                  <w:ins w:id="764" w:author="IMM 111921" w:date="2021-11-15T13:22:00Z">
                    <w:del w:id="765" w:author="Joint Commenters 013122" w:date="2022-01-25T08:51:00Z">
                      <w:r w:rsidRPr="00EA71DD" w:rsidDel="00FF0AA5">
                        <w:rPr>
                          <w:iCs/>
                          <w:sz w:val="20"/>
                          <w:szCs w:val="20"/>
                        </w:rPr>
                        <w:delText>16*FIP + $5</w:delText>
                      </w:r>
                    </w:del>
                  </w:ins>
                  <w:ins w:id="766" w:author="ERCOT 120621" w:date="2021-12-02T08:24:00Z">
                    <w:del w:id="767" w:author="Joint Commenters 013122" w:date="2022-01-25T08:51:00Z">
                      <w:r w:rsidRPr="00EA71DD" w:rsidDel="00FF0AA5">
                        <w:rPr>
                          <w:iCs/>
                          <w:sz w:val="20"/>
                          <w:szCs w:val="20"/>
                        </w:rPr>
                        <w:delText>)</w:delText>
                      </w:r>
                    </w:del>
                  </w:ins>
                  <w:ins w:id="768" w:author="IMM 111921" w:date="2021-11-15T13:22:00Z">
                    <w:del w:id="769" w:author="Joint Commenters 013122" w:date="2022-01-25T08:51:00Z">
                      <w:r w:rsidRPr="00EA71DD" w:rsidDel="00FF0AA5">
                        <w:rPr>
                          <w:iCs/>
                          <w:sz w:val="20"/>
                          <w:szCs w:val="20"/>
                        </w:rPr>
                        <w:delText xml:space="preserve"> </w:delText>
                      </w:r>
                    </w:del>
                  </w:ins>
                  <w:ins w:id="770" w:author="IMM" w:date="2021-08-09T15:25:00Z">
                    <w:del w:id="771" w:author="IMM 111921" w:date="2021-11-15T13:22:00Z">
                      <w:r w:rsidRPr="00EA71DD">
                        <w:rPr>
                          <w:iCs/>
                          <w:sz w:val="20"/>
                          <w:szCs w:val="20"/>
                        </w:rPr>
                        <w:delText>75</w:delText>
                      </w:r>
                    </w:del>
                  </w:ins>
                  <w:del w:id="772" w:author="IMM" w:date="2021-08-09T15:25:00Z">
                    <w:r w:rsidRPr="00EA71DD">
                      <w:rPr>
                        <w:iCs/>
                        <w:sz w:val="20"/>
                        <w:szCs w:val="20"/>
                      </w:rPr>
                      <w:delText>1,500</w:delText>
                    </w:r>
                  </w:del>
                </w:p>
              </w:tc>
            </w:tr>
            <w:tr w:rsidR="00EA71DD" w:rsidRPr="00EA71DD" w14:paraId="6B8615D5"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89A17AF"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1A8B4295" w14:textId="77777777" w:rsidR="00EA71DD" w:rsidRPr="00EA71DD" w:rsidRDefault="00EA71DD" w:rsidP="00EA71DD">
                  <w:pPr>
                    <w:spacing w:after="120"/>
                    <w:rPr>
                      <w:iCs/>
                      <w:sz w:val="20"/>
                      <w:szCs w:val="20"/>
                    </w:rPr>
                  </w:pPr>
                  <w:ins w:id="773" w:author="Joint Commenters 013122" w:date="2022-01-25T08:51:00Z">
                    <w:r w:rsidRPr="00EA71DD">
                      <w:rPr>
                        <w:iCs/>
                        <w:sz w:val="20"/>
                        <w:szCs w:val="20"/>
                      </w:rPr>
                      <w:t>$</w:t>
                    </w:r>
                  </w:ins>
                  <w:ins w:id="774" w:author="Joint Commenters 032422" w:date="2022-03-22T11:45:00Z">
                    <w:r w:rsidRPr="00EA71DD">
                      <w:rPr>
                        <w:iCs/>
                        <w:sz w:val="20"/>
                        <w:szCs w:val="20"/>
                      </w:rPr>
                      <w:t>2</w:t>
                    </w:r>
                  </w:ins>
                  <w:ins w:id="775" w:author="TAC 033022" w:date="2022-03-30T11:31:00Z">
                    <w:r w:rsidRPr="00EA71DD">
                      <w:rPr>
                        <w:iCs/>
                        <w:sz w:val="20"/>
                        <w:szCs w:val="20"/>
                      </w:rPr>
                      <w:t>5</w:t>
                    </w:r>
                  </w:ins>
                  <w:ins w:id="776" w:author="Joint Commenters 032422" w:date="2022-03-22T11:45:00Z">
                    <w:del w:id="777" w:author="TAC 033022" w:date="2022-03-30T11:31:00Z">
                      <w:r w:rsidRPr="00EA71DD" w:rsidDel="00A6216E">
                        <w:rPr>
                          <w:iCs/>
                          <w:sz w:val="20"/>
                          <w:szCs w:val="20"/>
                        </w:rPr>
                        <w:delText>0</w:delText>
                      </w:r>
                    </w:del>
                    <w:r w:rsidRPr="00EA71DD">
                      <w:rPr>
                        <w:iCs/>
                        <w:sz w:val="20"/>
                        <w:szCs w:val="20"/>
                      </w:rPr>
                      <w:t>0</w:t>
                    </w:r>
                  </w:ins>
                  <w:ins w:id="778" w:author="Joint Commenters 013122" w:date="2022-01-25T08:51:00Z">
                    <w:del w:id="779" w:author="Joint Commenters 032422" w:date="2022-03-22T11:45:00Z">
                      <w:r w:rsidRPr="00EA71DD" w:rsidDel="0010313E">
                        <w:rPr>
                          <w:iCs/>
                          <w:sz w:val="20"/>
                          <w:szCs w:val="20"/>
                        </w:rPr>
                        <w:delText>75</w:delText>
                      </w:r>
                    </w:del>
                  </w:ins>
                  <w:ins w:id="780" w:author="ERCOT 120621" w:date="2021-12-02T08:24:00Z">
                    <w:del w:id="781" w:author="Joint Commenters 013122" w:date="2022-01-25T08:51:00Z">
                      <w:r w:rsidRPr="00EA71DD" w:rsidDel="00FF0AA5">
                        <w:rPr>
                          <w:iCs/>
                          <w:sz w:val="20"/>
                          <w:szCs w:val="20"/>
                        </w:rPr>
                        <w:delText xml:space="preserve">Min(SWCAP, </w:delText>
                      </w:r>
                    </w:del>
                  </w:ins>
                  <w:del w:id="782" w:author="Joint Commenters 013122" w:date="2022-01-25T08:51:00Z">
                    <w:r w:rsidRPr="00EA71DD" w:rsidDel="00FF0AA5">
                      <w:rPr>
                        <w:iCs/>
                        <w:sz w:val="20"/>
                        <w:szCs w:val="20"/>
                      </w:rPr>
                      <w:delText>$</w:delText>
                    </w:r>
                  </w:del>
                  <w:ins w:id="783" w:author="IMM 111921" w:date="2021-11-15T13:22:00Z">
                    <w:del w:id="784" w:author="Joint Commenters 013122" w:date="2022-01-25T08:51:00Z">
                      <w:r w:rsidRPr="00EA71DD" w:rsidDel="00FF0AA5">
                        <w:rPr>
                          <w:iCs/>
                          <w:sz w:val="20"/>
                          <w:szCs w:val="20"/>
                        </w:rPr>
                        <w:delText>16*FIP + $5</w:delText>
                      </w:r>
                    </w:del>
                  </w:ins>
                  <w:ins w:id="785" w:author="ERCOT 120621" w:date="2021-12-02T08:24:00Z">
                    <w:del w:id="786" w:author="Joint Commenters 013122" w:date="2022-01-25T08:51:00Z">
                      <w:r w:rsidRPr="00EA71DD" w:rsidDel="00FF0AA5">
                        <w:rPr>
                          <w:iCs/>
                          <w:sz w:val="20"/>
                          <w:szCs w:val="20"/>
                        </w:rPr>
                        <w:delText>)</w:delText>
                      </w:r>
                    </w:del>
                  </w:ins>
                  <w:ins w:id="787" w:author="IMM 111921" w:date="2021-11-15T13:22:00Z">
                    <w:del w:id="788" w:author="Joint Commenters 013122" w:date="2022-01-25T08:51:00Z">
                      <w:r w:rsidRPr="00EA71DD" w:rsidDel="00FF0AA5">
                        <w:rPr>
                          <w:iCs/>
                          <w:sz w:val="20"/>
                          <w:szCs w:val="20"/>
                        </w:rPr>
                        <w:delText xml:space="preserve"> </w:delText>
                      </w:r>
                    </w:del>
                  </w:ins>
                  <w:ins w:id="789" w:author="IMM" w:date="2021-08-09T15:25:00Z">
                    <w:del w:id="790" w:author="IMM 111921" w:date="2021-11-15T13:22:00Z">
                      <w:r w:rsidRPr="00EA71DD">
                        <w:rPr>
                          <w:iCs/>
                          <w:sz w:val="20"/>
                          <w:szCs w:val="20"/>
                        </w:rPr>
                        <w:delText>75</w:delText>
                      </w:r>
                    </w:del>
                  </w:ins>
                  <w:del w:id="791" w:author="IMM" w:date="2021-08-09T15:25:00Z">
                    <w:r w:rsidRPr="00EA71DD">
                      <w:rPr>
                        <w:iCs/>
                        <w:sz w:val="20"/>
                        <w:szCs w:val="20"/>
                      </w:rPr>
                      <w:delText>1,500</w:delText>
                    </w:r>
                  </w:del>
                </w:p>
              </w:tc>
            </w:tr>
          </w:tbl>
          <w:p w14:paraId="12008611" w14:textId="77777777" w:rsidR="00EA71DD" w:rsidRPr="00EA71DD" w:rsidRDefault="00EA71DD" w:rsidP="00EA71DD">
            <w:pPr>
              <w:spacing w:before="240" w:after="240"/>
              <w:ind w:left="2160" w:hanging="720"/>
              <w:rPr>
                <w:szCs w:val="20"/>
              </w:rPr>
            </w:pPr>
            <w:r w:rsidRPr="00EA71DD">
              <w:rPr>
                <w:szCs w:val="20"/>
              </w:rPr>
              <w:lastRenderedPageBreak/>
              <w:t xml:space="preserve">(v) </w:t>
            </w:r>
            <w:r w:rsidRPr="00EA71D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14:paraId="59E420DE" w14:textId="77777777" w:rsidTr="007E34A7">
              <w:trPr>
                <w:trHeight w:val="350"/>
              </w:trPr>
              <w:tc>
                <w:tcPr>
                  <w:tcW w:w="3279" w:type="dxa"/>
                  <w:tcBorders>
                    <w:top w:val="single" w:sz="4" w:space="0" w:color="auto"/>
                    <w:left w:val="single" w:sz="4" w:space="0" w:color="auto"/>
                    <w:bottom w:val="single" w:sz="4" w:space="0" w:color="auto"/>
                    <w:right w:val="single" w:sz="4" w:space="0" w:color="auto"/>
                  </w:tcBorders>
                  <w:hideMark/>
                </w:tcPr>
                <w:p w14:paraId="3923ED0E" w14:textId="77777777" w:rsidR="00EA71DD" w:rsidRPr="00EA71DD" w:rsidRDefault="00EA71DD" w:rsidP="00EA71DD">
                  <w:pPr>
                    <w:spacing w:after="120"/>
                    <w:rPr>
                      <w:b/>
                      <w:iCs/>
                      <w:sz w:val="20"/>
                      <w:szCs w:val="20"/>
                    </w:rPr>
                  </w:pPr>
                  <w:r w:rsidRPr="00EA71D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3249F260"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175855C" w14:textId="77777777" w:rsidTr="007E34A7">
              <w:trPr>
                <w:trHeight w:val="345"/>
              </w:trPr>
              <w:tc>
                <w:tcPr>
                  <w:tcW w:w="3279" w:type="dxa"/>
                  <w:tcBorders>
                    <w:top w:val="single" w:sz="4" w:space="0" w:color="auto"/>
                    <w:left w:val="single" w:sz="4" w:space="0" w:color="auto"/>
                    <w:bottom w:val="single" w:sz="4" w:space="0" w:color="auto"/>
                    <w:right w:val="single" w:sz="4" w:space="0" w:color="auto"/>
                  </w:tcBorders>
                  <w:hideMark/>
                </w:tcPr>
                <w:p w14:paraId="1FCDD63E" w14:textId="77777777" w:rsidR="00EA71DD" w:rsidRPr="00EA71DD" w:rsidRDefault="00EA71DD" w:rsidP="00EA71DD">
                  <w:pPr>
                    <w:spacing w:after="60"/>
                    <w:rPr>
                      <w:iCs/>
                      <w:sz w:val="20"/>
                      <w:szCs w:val="20"/>
                    </w:rPr>
                  </w:pPr>
                  <w:r w:rsidRPr="00EA71D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6A0CA16" w14:textId="77777777" w:rsidR="00EA71DD" w:rsidRPr="00EA71DD" w:rsidRDefault="00EA71DD" w:rsidP="00EA71DD">
                  <w:pPr>
                    <w:spacing w:after="60"/>
                    <w:rPr>
                      <w:iCs/>
                      <w:sz w:val="20"/>
                      <w:szCs w:val="20"/>
                    </w:rPr>
                  </w:pPr>
                  <w:r w:rsidRPr="00EA71DD">
                    <w:rPr>
                      <w:iCs/>
                      <w:sz w:val="20"/>
                      <w:szCs w:val="20"/>
                    </w:rPr>
                    <w:t xml:space="preserve">Greater of </w:t>
                  </w:r>
                  <w:ins w:id="792" w:author="Joint Commenters 013122" w:date="2022-01-25T08:52:00Z">
                    <w:r w:rsidRPr="00EA71DD">
                      <w:rPr>
                        <w:iCs/>
                        <w:sz w:val="20"/>
                        <w:szCs w:val="20"/>
                      </w:rPr>
                      <w:t>$</w:t>
                    </w:r>
                  </w:ins>
                  <w:ins w:id="793" w:author="Joint Commenters 032422" w:date="2022-03-22T11:45:00Z">
                    <w:r w:rsidRPr="00EA71DD">
                      <w:rPr>
                        <w:iCs/>
                        <w:sz w:val="20"/>
                        <w:szCs w:val="20"/>
                      </w:rPr>
                      <w:t>2</w:t>
                    </w:r>
                  </w:ins>
                  <w:ins w:id="794" w:author="TAC 033022" w:date="2022-03-30T11:31:00Z">
                    <w:r w:rsidRPr="00EA71DD">
                      <w:rPr>
                        <w:iCs/>
                        <w:sz w:val="20"/>
                        <w:szCs w:val="20"/>
                      </w:rPr>
                      <w:t>5</w:t>
                    </w:r>
                  </w:ins>
                  <w:ins w:id="795" w:author="Joint Commenters 032422" w:date="2022-03-22T11:45:00Z">
                    <w:del w:id="796" w:author="TAC 033022" w:date="2022-03-30T11:31:00Z">
                      <w:r w:rsidRPr="00EA71DD" w:rsidDel="00A6216E">
                        <w:rPr>
                          <w:iCs/>
                          <w:sz w:val="20"/>
                          <w:szCs w:val="20"/>
                        </w:rPr>
                        <w:delText>0</w:delText>
                      </w:r>
                    </w:del>
                    <w:r w:rsidRPr="00EA71DD">
                      <w:rPr>
                        <w:iCs/>
                        <w:sz w:val="20"/>
                        <w:szCs w:val="20"/>
                      </w:rPr>
                      <w:t>0</w:t>
                    </w:r>
                  </w:ins>
                  <w:ins w:id="797" w:author="Joint Commenters 013122" w:date="2022-01-25T08:52:00Z">
                    <w:del w:id="798" w:author="Joint Commenters 032422" w:date="2022-03-22T11:45:00Z">
                      <w:r w:rsidRPr="00EA71DD" w:rsidDel="0010313E">
                        <w:rPr>
                          <w:iCs/>
                          <w:sz w:val="20"/>
                          <w:szCs w:val="20"/>
                        </w:rPr>
                        <w:delText>75</w:delText>
                      </w:r>
                    </w:del>
                  </w:ins>
                  <w:ins w:id="799" w:author="ERCOT 120621" w:date="2021-12-02T08:24:00Z">
                    <w:del w:id="800" w:author="Joint Commenters 013122" w:date="2022-01-25T08:52:00Z">
                      <w:r w:rsidRPr="00EA71DD" w:rsidDel="00FF0AA5">
                        <w:rPr>
                          <w:iCs/>
                          <w:sz w:val="20"/>
                          <w:szCs w:val="20"/>
                        </w:rPr>
                        <w:delText xml:space="preserve">Min(SWCAP, </w:delText>
                      </w:r>
                    </w:del>
                  </w:ins>
                  <w:del w:id="801" w:author="Joint Commenters 013122" w:date="2022-01-25T08:52:00Z">
                    <w:r w:rsidRPr="00EA71DD" w:rsidDel="00FF0AA5">
                      <w:rPr>
                        <w:iCs/>
                        <w:sz w:val="20"/>
                        <w:szCs w:val="20"/>
                      </w:rPr>
                      <w:delText>$</w:delText>
                    </w:r>
                  </w:del>
                  <w:ins w:id="802" w:author="IMM 111921" w:date="2021-11-15T13:22:00Z">
                    <w:del w:id="803" w:author="Joint Commenters 013122" w:date="2022-01-25T08:52:00Z">
                      <w:r w:rsidRPr="00EA71DD" w:rsidDel="00FF0AA5">
                        <w:rPr>
                          <w:iCs/>
                          <w:sz w:val="20"/>
                          <w:szCs w:val="20"/>
                        </w:rPr>
                        <w:delText>16*FIP + $5</w:delText>
                      </w:r>
                    </w:del>
                  </w:ins>
                  <w:ins w:id="804" w:author="ERCOT 120621" w:date="2021-12-02T08:24:00Z">
                    <w:del w:id="805" w:author="Joint Commenters 013122" w:date="2022-01-25T08:52:00Z">
                      <w:r w:rsidRPr="00EA71DD" w:rsidDel="00FF0AA5">
                        <w:rPr>
                          <w:iCs/>
                          <w:sz w:val="20"/>
                          <w:szCs w:val="20"/>
                        </w:rPr>
                        <w:delText>)</w:delText>
                      </w:r>
                    </w:del>
                  </w:ins>
                  <w:ins w:id="806" w:author="IMM 111921" w:date="2021-11-15T13:22:00Z">
                    <w:del w:id="807" w:author="Joint Commenters 013122" w:date="2022-01-25T08:52:00Z">
                      <w:r w:rsidRPr="00EA71DD" w:rsidDel="00FF0AA5">
                        <w:rPr>
                          <w:iCs/>
                          <w:sz w:val="20"/>
                          <w:szCs w:val="20"/>
                        </w:rPr>
                        <w:delText xml:space="preserve"> </w:delText>
                      </w:r>
                    </w:del>
                  </w:ins>
                  <w:ins w:id="808" w:author="IMM" w:date="2021-08-09T15:25:00Z">
                    <w:del w:id="809" w:author="IMM 111921" w:date="2021-11-15T13:22:00Z">
                      <w:r w:rsidRPr="00EA71DD">
                        <w:rPr>
                          <w:iCs/>
                          <w:sz w:val="20"/>
                          <w:szCs w:val="20"/>
                        </w:rPr>
                        <w:delText>75</w:delText>
                      </w:r>
                    </w:del>
                  </w:ins>
                  <w:del w:id="810" w:author="IMM" w:date="2021-08-09T15:25: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434FF412"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2489EC52" w14:textId="77777777" w:rsidR="00EA71DD" w:rsidRPr="00EA71DD" w:rsidRDefault="00EA71DD" w:rsidP="00EA71DD">
                  <w:pPr>
                    <w:spacing w:after="60"/>
                    <w:rPr>
                      <w:iCs/>
                      <w:sz w:val="20"/>
                      <w:szCs w:val="20"/>
                    </w:rPr>
                  </w:pPr>
                  <w:r w:rsidRPr="00EA71D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A3BCDB8" w14:textId="77777777" w:rsidR="00EA71DD" w:rsidRPr="00EA71DD" w:rsidRDefault="00EA71DD" w:rsidP="00EA71DD">
                  <w:pPr>
                    <w:spacing w:after="60"/>
                    <w:rPr>
                      <w:iCs/>
                      <w:sz w:val="20"/>
                      <w:szCs w:val="20"/>
                    </w:rPr>
                  </w:pPr>
                  <w:r w:rsidRPr="00EA71DD">
                    <w:rPr>
                      <w:iCs/>
                      <w:sz w:val="20"/>
                      <w:szCs w:val="20"/>
                    </w:rPr>
                    <w:t xml:space="preserve">Greater of </w:t>
                  </w:r>
                  <w:ins w:id="811" w:author="Joint Commenters 013122" w:date="2022-01-25T08:52:00Z">
                    <w:r w:rsidRPr="00EA71DD">
                      <w:rPr>
                        <w:iCs/>
                        <w:sz w:val="20"/>
                        <w:szCs w:val="20"/>
                      </w:rPr>
                      <w:t>$</w:t>
                    </w:r>
                  </w:ins>
                  <w:ins w:id="812" w:author="Joint Commenters 032422" w:date="2022-03-22T11:45:00Z">
                    <w:r w:rsidRPr="00EA71DD">
                      <w:rPr>
                        <w:iCs/>
                        <w:sz w:val="20"/>
                        <w:szCs w:val="20"/>
                      </w:rPr>
                      <w:t>2</w:t>
                    </w:r>
                  </w:ins>
                  <w:ins w:id="813" w:author="TAC 033022" w:date="2022-03-30T11:31:00Z">
                    <w:r w:rsidRPr="00EA71DD">
                      <w:rPr>
                        <w:iCs/>
                        <w:sz w:val="20"/>
                        <w:szCs w:val="20"/>
                      </w:rPr>
                      <w:t>5</w:t>
                    </w:r>
                  </w:ins>
                  <w:ins w:id="814" w:author="Joint Commenters 032422" w:date="2022-03-22T11:45:00Z">
                    <w:del w:id="815" w:author="TAC 033022" w:date="2022-03-30T11:31:00Z">
                      <w:r w:rsidRPr="00EA71DD" w:rsidDel="00A6216E">
                        <w:rPr>
                          <w:iCs/>
                          <w:sz w:val="20"/>
                          <w:szCs w:val="20"/>
                        </w:rPr>
                        <w:delText>0</w:delText>
                      </w:r>
                    </w:del>
                    <w:r w:rsidRPr="00EA71DD">
                      <w:rPr>
                        <w:iCs/>
                        <w:sz w:val="20"/>
                        <w:szCs w:val="20"/>
                      </w:rPr>
                      <w:t>0</w:t>
                    </w:r>
                  </w:ins>
                  <w:ins w:id="816" w:author="Joint Commenters 013122" w:date="2022-01-25T08:52:00Z">
                    <w:del w:id="817" w:author="Joint Commenters 032422" w:date="2022-03-22T11:45:00Z">
                      <w:r w:rsidRPr="00EA71DD" w:rsidDel="0010313E">
                        <w:rPr>
                          <w:iCs/>
                          <w:sz w:val="20"/>
                          <w:szCs w:val="20"/>
                        </w:rPr>
                        <w:delText>75</w:delText>
                      </w:r>
                    </w:del>
                  </w:ins>
                  <w:ins w:id="818" w:author="ERCOT 120621" w:date="2021-12-02T08:24:00Z">
                    <w:del w:id="819" w:author="Joint Commenters 013122" w:date="2022-01-25T08:52:00Z">
                      <w:r w:rsidRPr="00EA71DD" w:rsidDel="00FF0AA5">
                        <w:rPr>
                          <w:iCs/>
                          <w:sz w:val="20"/>
                          <w:szCs w:val="20"/>
                        </w:rPr>
                        <w:delText xml:space="preserve">Min(SWCAP, </w:delText>
                      </w:r>
                    </w:del>
                  </w:ins>
                  <w:del w:id="820" w:author="Joint Commenters 013122" w:date="2022-01-25T08:52:00Z">
                    <w:r w:rsidRPr="00EA71DD" w:rsidDel="00FF0AA5">
                      <w:rPr>
                        <w:iCs/>
                        <w:sz w:val="20"/>
                        <w:szCs w:val="20"/>
                      </w:rPr>
                      <w:delText>$</w:delText>
                    </w:r>
                  </w:del>
                  <w:ins w:id="821" w:author="IMM 111921" w:date="2021-11-15T13:22:00Z">
                    <w:del w:id="822" w:author="Joint Commenters 013122" w:date="2022-01-25T08:52:00Z">
                      <w:r w:rsidRPr="00EA71DD" w:rsidDel="00FF0AA5">
                        <w:rPr>
                          <w:iCs/>
                          <w:sz w:val="20"/>
                          <w:szCs w:val="20"/>
                        </w:rPr>
                        <w:delText>16*FIP + $5</w:delText>
                      </w:r>
                    </w:del>
                  </w:ins>
                  <w:ins w:id="823" w:author="ERCOT 120621" w:date="2021-12-02T08:24:00Z">
                    <w:del w:id="824" w:author="Joint Commenters 013122" w:date="2022-01-25T08:52:00Z">
                      <w:r w:rsidRPr="00EA71DD" w:rsidDel="00FF0AA5">
                        <w:rPr>
                          <w:iCs/>
                          <w:sz w:val="20"/>
                          <w:szCs w:val="20"/>
                        </w:rPr>
                        <w:delText>)</w:delText>
                      </w:r>
                    </w:del>
                  </w:ins>
                  <w:ins w:id="825" w:author="IMM 111921" w:date="2021-11-15T13:22:00Z">
                    <w:r w:rsidRPr="00EA71DD">
                      <w:rPr>
                        <w:iCs/>
                        <w:sz w:val="20"/>
                        <w:szCs w:val="20"/>
                      </w:rPr>
                      <w:t xml:space="preserve"> </w:t>
                    </w:r>
                  </w:ins>
                  <w:ins w:id="826" w:author="IMM" w:date="2021-08-09T15:25:00Z">
                    <w:del w:id="827" w:author="IMM 111921" w:date="2021-11-15T13:22:00Z">
                      <w:r w:rsidRPr="00EA71DD">
                        <w:rPr>
                          <w:iCs/>
                          <w:sz w:val="20"/>
                          <w:szCs w:val="20"/>
                        </w:rPr>
                        <w:delText>75</w:delText>
                      </w:r>
                    </w:del>
                  </w:ins>
                  <w:del w:id="828" w:author="IMM" w:date="2021-08-09T15:25:00Z">
                    <w:r w:rsidRPr="00EA71DD">
                      <w:rPr>
                        <w:iCs/>
                        <w:sz w:val="20"/>
                        <w:szCs w:val="20"/>
                      </w:rPr>
                      <w:delText>1,500</w:delText>
                    </w:r>
                  </w:del>
                  <w:r w:rsidRPr="00EA71DD">
                    <w:rPr>
                      <w:iCs/>
                      <w:sz w:val="20"/>
                      <w:szCs w:val="20"/>
                    </w:rPr>
                    <w:t xml:space="preserve"> or the QSE submitted Energy Offer Curve</w:t>
                  </w:r>
                </w:p>
              </w:tc>
            </w:tr>
            <w:tr w:rsidR="00EA71DD" w:rsidRPr="00EA71DD" w14:paraId="0EA69707"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D53236A" w14:textId="77777777" w:rsidR="00EA71DD" w:rsidRPr="00EA71DD" w:rsidRDefault="00EA71DD" w:rsidP="00EA71DD">
                  <w:pPr>
                    <w:spacing w:after="60"/>
                    <w:rPr>
                      <w:iCs/>
                      <w:sz w:val="20"/>
                      <w:szCs w:val="20"/>
                    </w:rPr>
                  </w:pPr>
                  <w:r w:rsidRPr="00EA71DD">
                    <w:rPr>
                      <w:iCs/>
                      <w:sz w:val="20"/>
                      <w:szCs w:val="20"/>
                    </w:rPr>
                    <w:t xml:space="preserve">HSL of QSE-committed configuration (if more than highest MW in Energy Offer Curve and price associated with highest MW in Energy Offer Curve is less than </w:t>
                  </w:r>
                  <w:ins w:id="829" w:author="Joint Commenters 013122" w:date="2022-01-25T08:52:00Z">
                    <w:r w:rsidRPr="00EA71DD">
                      <w:rPr>
                        <w:iCs/>
                        <w:sz w:val="20"/>
                        <w:szCs w:val="20"/>
                      </w:rPr>
                      <w:t>$</w:t>
                    </w:r>
                  </w:ins>
                  <w:ins w:id="830" w:author="Joint Commenters 032422" w:date="2022-03-22T11:45:00Z">
                    <w:r w:rsidRPr="00EA71DD">
                      <w:rPr>
                        <w:iCs/>
                        <w:sz w:val="20"/>
                        <w:szCs w:val="20"/>
                      </w:rPr>
                      <w:t>2</w:t>
                    </w:r>
                  </w:ins>
                  <w:ins w:id="831" w:author="TAC 033022" w:date="2022-03-30T11:31:00Z">
                    <w:r w:rsidRPr="00EA71DD">
                      <w:rPr>
                        <w:iCs/>
                        <w:sz w:val="20"/>
                        <w:szCs w:val="20"/>
                      </w:rPr>
                      <w:t>5</w:t>
                    </w:r>
                  </w:ins>
                  <w:ins w:id="832" w:author="Joint Commenters 032422" w:date="2022-03-22T11:45:00Z">
                    <w:del w:id="833" w:author="TAC 033022" w:date="2022-03-30T11:31:00Z">
                      <w:r w:rsidRPr="00EA71DD" w:rsidDel="00A6216E">
                        <w:rPr>
                          <w:iCs/>
                          <w:sz w:val="20"/>
                          <w:szCs w:val="20"/>
                        </w:rPr>
                        <w:delText>0</w:delText>
                      </w:r>
                    </w:del>
                    <w:r w:rsidRPr="00EA71DD">
                      <w:rPr>
                        <w:iCs/>
                        <w:sz w:val="20"/>
                        <w:szCs w:val="20"/>
                      </w:rPr>
                      <w:t>0</w:t>
                    </w:r>
                  </w:ins>
                  <w:ins w:id="834" w:author="Joint Commenters 013122" w:date="2022-01-25T08:52:00Z">
                    <w:del w:id="835" w:author="Joint Commenters 032422" w:date="2022-03-22T11:45:00Z">
                      <w:r w:rsidRPr="00EA71DD" w:rsidDel="0010313E">
                        <w:rPr>
                          <w:iCs/>
                          <w:sz w:val="20"/>
                          <w:szCs w:val="20"/>
                        </w:rPr>
                        <w:delText>75</w:delText>
                      </w:r>
                    </w:del>
                  </w:ins>
                  <w:ins w:id="836" w:author="ERCOT 120621" w:date="2021-12-02T08:24:00Z">
                    <w:del w:id="837" w:author="Joint Commenters 013122" w:date="2022-01-25T08:52:00Z">
                      <w:r w:rsidRPr="00EA71DD" w:rsidDel="00FF0AA5">
                        <w:rPr>
                          <w:iCs/>
                          <w:sz w:val="20"/>
                          <w:szCs w:val="20"/>
                        </w:rPr>
                        <w:delText xml:space="preserve">Min(SWCAP, </w:delText>
                      </w:r>
                    </w:del>
                  </w:ins>
                  <w:del w:id="838" w:author="Joint Commenters 013122" w:date="2022-01-25T08:52:00Z">
                    <w:r w:rsidRPr="00EA71DD" w:rsidDel="00FF0AA5">
                      <w:rPr>
                        <w:iCs/>
                        <w:sz w:val="20"/>
                        <w:szCs w:val="20"/>
                      </w:rPr>
                      <w:delText>$</w:delText>
                    </w:r>
                  </w:del>
                  <w:ins w:id="839" w:author="IMM 111921" w:date="2021-11-15T13:37:00Z">
                    <w:del w:id="840" w:author="Joint Commenters 013122" w:date="2022-01-25T08:52:00Z">
                      <w:r w:rsidRPr="00EA71DD" w:rsidDel="00FF0AA5">
                        <w:rPr>
                          <w:iCs/>
                          <w:sz w:val="20"/>
                          <w:szCs w:val="20"/>
                        </w:rPr>
                        <w:delText>16*FIP + $5</w:delText>
                      </w:r>
                    </w:del>
                  </w:ins>
                  <w:ins w:id="841" w:author="ERCOT 120621" w:date="2021-12-02T08:24:00Z">
                    <w:del w:id="842" w:author="Joint Commenters 013122" w:date="2022-01-25T08:52:00Z">
                      <w:r w:rsidRPr="00EA71DD" w:rsidDel="00FF0AA5">
                        <w:rPr>
                          <w:iCs/>
                          <w:sz w:val="20"/>
                          <w:szCs w:val="20"/>
                        </w:rPr>
                        <w:delText>)</w:delText>
                      </w:r>
                    </w:del>
                  </w:ins>
                  <w:ins w:id="843" w:author="IMM 111921" w:date="2021-11-15T13:37:00Z">
                    <w:r w:rsidRPr="00EA71DD">
                      <w:rPr>
                        <w:iCs/>
                        <w:sz w:val="20"/>
                        <w:szCs w:val="20"/>
                      </w:rPr>
                      <w:t xml:space="preserve"> </w:t>
                    </w:r>
                  </w:ins>
                  <w:ins w:id="844" w:author="IMM" w:date="2021-08-09T15:26:00Z">
                    <w:del w:id="845" w:author="IMM 111921" w:date="2021-11-15T13:37:00Z">
                      <w:r w:rsidRPr="00EA71DD">
                        <w:rPr>
                          <w:iCs/>
                          <w:sz w:val="20"/>
                          <w:szCs w:val="20"/>
                        </w:rPr>
                        <w:delText>75</w:delText>
                      </w:r>
                    </w:del>
                  </w:ins>
                  <w:del w:id="846" w:author="IMM" w:date="2021-08-09T15:26:00Z">
                    <w:r w:rsidRPr="00EA71DD">
                      <w:rPr>
                        <w:iCs/>
                        <w:sz w:val="20"/>
                        <w:szCs w:val="20"/>
                      </w:rPr>
                      <w:delText>1,500</w:delText>
                    </w:r>
                  </w:del>
                  <w:r w:rsidRPr="00EA71D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29828149" w14:textId="77777777" w:rsidR="00EA71DD" w:rsidRPr="00EA71DD" w:rsidRDefault="00EA71DD" w:rsidP="00EA71DD">
                  <w:pPr>
                    <w:spacing w:after="60"/>
                    <w:rPr>
                      <w:iCs/>
                      <w:sz w:val="20"/>
                      <w:szCs w:val="20"/>
                    </w:rPr>
                  </w:pPr>
                  <w:ins w:id="847" w:author="Joint Commenters 013122" w:date="2022-01-25T08:52:00Z">
                    <w:r w:rsidRPr="00EA71DD">
                      <w:rPr>
                        <w:iCs/>
                        <w:sz w:val="20"/>
                        <w:szCs w:val="20"/>
                      </w:rPr>
                      <w:t>$</w:t>
                    </w:r>
                  </w:ins>
                  <w:ins w:id="848" w:author="Joint Commenters 032422" w:date="2022-03-22T11:45:00Z">
                    <w:r w:rsidRPr="00EA71DD">
                      <w:rPr>
                        <w:iCs/>
                        <w:sz w:val="20"/>
                        <w:szCs w:val="20"/>
                      </w:rPr>
                      <w:t>2</w:t>
                    </w:r>
                  </w:ins>
                  <w:ins w:id="849" w:author="TAC 033022" w:date="2022-03-30T11:31:00Z">
                    <w:r w:rsidRPr="00EA71DD">
                      <w:rPr>
                        <w:iCs/>
                        <w:sz w:val="20"/>
                        <w:szCs w:val="20"/>
                      </w:rPr>
                      <w:t>5</w:t>
                    </w:r>
                  </w:ins>
                  <w:ins w:id="850" w:author="Joint Commenters 032422" w:date="2022-03-22T11:45:00Z">
                    <w:del w:id="851" w:author="TAC 033022" w:date="2022-03-30T11:31:00Z">
                      <w:r w:rsidRPr="00EA71DD" w:rsidDel="00A6216E">
                        <w:rPr>
                          <w:iCs/>
                          <w:sz w:val="20"/>
                          <w:szCs w:val="20"/>
                        </w:rPr>
                        <w:delText>0</w:delText>
                      </w:r>
                    </w:del>
                    <w:r w:rsidRPr="00EA71DD">
                      <w:rPr>
                        <w:iCs/>
                        <w:sz w:val="20"/>
                        <w:szCs w:val="20"/>
                      </w:rPr>
                      <w:t>0</w:t>
                    </w:r>
                  </w:ins>
                  <w:ins w:id="852" w:author="Joint Commenters 013122" w:date="2022-01-25T08:52:00Z">
                    <w:del w:id="853" w:author="Joint Commenters 032422" w:date="2022-03-22T11:45:00Z">
                      <w:r w:rsidRPr="00EA71DD" w:rsidDel="0010313E">
                        <w:rPr>
                          <w:iCs/>
                          <w:sz w:val="20"/>
                          <w:szCs w:val="20"/>
                        </w:rPr>
                        <w:delText>75</w:delText>
                      </w:r>
                    </w:del>
                  </w:ins>
                  <w:ins w:id="854" w:author="ERCOT 120621" w:date="2021-12-02T08:24:00Z">
                    <w:del w:id="855" w:author="Joint Commenters 013122" w:date="2022-01-25T08:52:00Z">
                      <w:r w:rsidRPr="00EA71DD" w:rsidDel="00FF0AA5">
                        <w:rPr>
                          <w:iCs/>
                          <w:sz w:val="20"/>
                          <w:szCs w:val="20"/>
                        </w:rPr>
                        <w:delText xml:space="preserve">Min(SWCAP, </w:delText>
                      </w:r>
                    </w:del>
                  </w:ins>
                  <w:del w:id="856" w:author="Joint Commenters 013122" w:date="2022-01-25T08:52:00Z">
                    <w:r w:rsidRPr="00EA71DD" w:rsidDel="00FF0AA5">
                      <w:rPr>
                        <w:iCs/>
                        <w:sz w:val="20"/>
                        <w:szCs w:val="20"/>
                      </w:rPr>
                      <w:delText>$</w:delText>
                    </w:r>
                  </w:del>
                  <w:ins w:id="857" w:author="IMM 111921" w:date="2021-11-15T13:22:00Z">
                    <w:del w:id="858" w:author="Joint Commenters 013122" w:date="2022-01-25T08:52:00Z">
                      <w:r w:rsidRPr="00EA71DD" w:rsidDel="00FF0AA5">
                        <w:rPr>
                          <w:iCs/>
                          <w:sz w:val="20"/>
                          <w:szCs w:val="20"/>
                        </w:rPr>
                        <w:delText>16*FIP + $5</w:delText>
                      </w:r>
                    </w:del>
                  </w:ins>
                  <w:ins w:id="859" w:author="ERCOT 120621" w:date="2021-12-02T08:24:00Z">
                    <w:del w:id="860" w:author="Joint Commenters 013122" w:date="2022-01-25T08:52:00Z">
                      <w:r w:rsidRPr="00EA71DD" w:rsidDel="00FF0AA5">
                        <w:rPr>
                          <w:iCs/>
                          <w:sz w:val="20"/>
                          <w:szCs w:val="20"/>
                        </w:rPr>
                        <w:delText>)</w:delText>
                      </w:r>
                    </w:del>
                  </w:ins>
                  <w:ins w:id="861" w:author="IMM 111921" w:date="2021-11-15T13:22:00Z">
                    <w:r w:rsidRPr="00EA71DD">
                      <w:rPr>
                        <w:iCs/>
                        <w:sz w:val="20"/>
                        <w:szCs w:val="20"/>
                      </w:rPr>
                      <w:t xml:space="preserve"> </w:t>
                    </w:r>
                  </w:ins>
                  <w:ins w:id="862" w:author="IMM" w:date="2021-08-09T15:26:00Z">
                    <w:del w:id="863" w:author="IMM 111921" w:date="2021-11-15T13:22:00Z">
                      <w:r w:rsidRPr="00EA71DD">
                        <w:rPr>
                          <w:iCs/>
                          <w:sz w:val="20"/>
                          <w:szCs w:val="20"/>
                        </w:rPr>
                        <w:delText>75</w:delText>
                      </w:r>
                    </w:del>
                  </w:ins>
                  <w:del w:id="864" w:author="IMM" w:date="2021-08-09T15:26:00Z">
                    <w:r w:rsidRPr="00EA71DD">
                      <w:rPr>
                        <w:iCs/>
                        <w:sz w:val="20"/>
                        <w:szCs w:val="20"/>
                      </w:rPr>
                      <w:delText>1,</w:delText>
                    </w:r>
                  </w:del>
                  <w:del w:id="865" w:author="IMM" w:date="2021-08-09T15:25:00Z">
                    <w:r w:rsidRPr="00EA71DD">
                      <w:rPr>
                        <w:iCs/>
                        <w:sz w:val="20"/>
                        <w:szCs w:val="20"/>
                      </w:rPr>
                      <w:delText>500</w:delText>
                    </w:r>
                  </w:del>
                </w:p>
              </w:tc>
            </w:tr>
            <w:tr w:rsidR="00EA71DD" w:rsidRPr="00EA71DD" w14:paraId="44061432" w14:textId="77777777" w:rsidTr="007E34A7">
              <w:trPr>
                <w:trHeight w:val="368"/>
              </w:trPr>
              <w:tc>
                <w:tcPr>
                  <w:tcW w:w="3279" w:type="dxa"/>
                  <w:tcBorders>
                    <w:top w:val="single" w:sz="4" w:space="0" w:color="auto"/>
                    <w:left w:val="single" w:sz="4" w:space="0" w:color="auto"/>
                    <w:bottom w:val="single" w:sz="4" w:space="0" w:color="auto"/>
                    <w:right w:val="single" w:sz="4" w:space="0" w:color="auto"/>
                  </w:tcBorders>
                  <w:hideMark/>
                </w:tcPr>
                <w:p w14:paraId="27FCA24A"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1EAB3F2" w14:textId="77777777" w:rsidR="00EA71DD" w:rsidRPr="00EA71DD" w:rsidRDefault="00EA71DD" w:rsidP="00EA71DD">
                  <w:pPr>
                    <w:spacing w:after="60"/>
                    <w:rPr>
                      <w:iCs/>
                      <w:sz w:val="20"/>
                      <w:szCs w:val="20"/>
                    </w:rPr>
                  </w:pPr>
                  <w:r w:rsidRPr="00EA71DD">
                    <w:rPr>
                      <w:iCs/>
                      <w:sz w:val="20"/>
                      <w:szCs w:val="20"/>
                    </w:rPr>
                    <w:t>Price associated with the highest MW in QSE submitted Energy Offer Curve</w:t>
                  </w:r>
                </w:p>
              </w:tc>
            </w:tr>
            <w:tr w:rsidR="00EA71DD" w:rsidRPr="00EA71DD" w14:paraId="75347E8E" w14:textId="77777777" w:rsidTr="007E34A7">
              <w:trPr>
                <w:trHeight w:val="773"/>
              </w:trPr>
              <w:tc>
                <w:tcPr>
                  <w:tcW w:w="3279" w:type="dxa"/>
                  <w:tcBorders>
                    <w:top w:val="single" w:sz="4" w:space="0" w:color="auto"/>
                    <w:left w:val="single" w:sz="4" w:space="0" w:color="auto"/>
                    <w:bottom w:val="single" w:sz="4" w:space="0" w:color="auto"/>
                    <w:right w:val="single" w:sz="4" w:space="0" w:color="auto"/>
                  </w:tcBorders>
                  <w:hideMark/>
                </w:tcPr>
                <w:p w14:paraId="38418E5E" w14:textId="77777777" w:rsidR="00EA71DD" w:rsidRPr="00EA71DD" w:rsidRDefault="00EA71DD" w:rsidP="00EA71DD">
                  <w:pPr>
                    <w:spacing w:after="60"/>
                    <w:rPr>
                      <w:iCs/>
                      <w:sz w:val="20"/>
                      <w:szCs w:val="20"/>
                    </w:rPr>
                  </w:pPr>
                  <w:r w:rsidRPr="00EA71D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5FF7B93" w14:textId="77777777" w:rsidR="00EA71DD" w:rsidRPr="00EA71DD" w:rsidRDefault="00EA71DD" w:rsidP="00EA71DD">
                  <w:pPr>
                    <w:spacing w:after="60"/>
                    <w:rPr>
                      <w:iCs/>
                      <w:sz w:val="20"/>
                      <w:szCs w:val="20"/>
                    </w:rPr>
                  </w:pPr>
                  <w:r w:rsidRPr="00EA71DD">
                    <w:rPr>
                      <w:iCs/>
                      <w:sz w:val="20"/>
                      <w:szCs w:val="20"/>
                    </w:rPr>
                    <w:t>The QSE submitted Energy Offer Curve</w:t>
                  </w:r>
                </w:p>
              </w:tc>
            </w:tr>
            <w:tr w:rsidR="00EA71DD" w:rsidRPr="00EA71DD" w14:paraId="71AA4CC6" w14:textId="77777777" w:rsidTr="007E34A7">
              <w:trPr>
                <w:trHeight w:val="503"/>
              </w:trPr>
              <w:tc>
                <w:tcPr>
                  <w:tcW w:w="3279" w:type="dxa"/>
                  <w:tcBorders>
                    <w:top w:val="single" w:sz="4" w:space="0" w:color="auto"/>
                    <w:left w:val="single" w:sz="4" w:space="0" w:color="auto"/>
                    <w:bottom w:val="single" w:sz="4" w:space="0" w:color="auto"/>
                    <w:right w:val="single" w:sz="4" w:space="0" w:color="auto"/>
                  </w:tcBorders>
                  <w:hideMark/>
                </w:tcPr>
                <w:p w14:paraId="79E80AB7"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5EFF582"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44D01888" w14:textId="77777777" w:rsidTr="007E34A7">
              <w:trPr>
                <w:trHeight w:val="467"/>
              </w:trPr>
              <w:tc>
                <w:tcPr>
                  <w:tcW w:w="3279" w:type="dxa"/>
                  <w:tcBorders>
                    <w:top w:val="single" w:sz="4" w:space="0" w:color="auto"/>
                    <w:left w:val="single" w:sz="4" w:space="0" w:color="auto"/>
                    <w:bottom w:val="single" w:sz="4" w:space="0" w:color="auto"/>
                    <w:right w:val="single" w:sz="4" w:space="0" w:color="auto"/>
                  </w:tcBorders>
                  <w:hideMark/>
                </w:tcPr>
                <w:p w14:paraId="2D502BE3"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7B062ED" w14:textId="77777777" w:rsidR="00EA71DD" w:rsidRPr="00EA71DD" w:rsidRDefault="00EA71DD" w:rsidP="00EA71DD">
                  <w:pPr>
                    <w:spacing w:after="60"/>
                    <w:rPr>
                      <w:iCs/>
                      <w:sz w:val="20"/>
                      <w:szCs w:val="20"/>
                    </w:rPr>
                  </w:pPr>
                  <w:r w:rsidRPr="00EA71DD">
                    <w:rPr>
                      <w:iCs/>
                      <w:sz w:val="20"/>
                      <w:szCs w:val="20"/>
                    </w:rPr>
                    <w:t>-$250.00</w:t>
                  </w:r>
                </w:p>
              </w:tc>
            </w:tr>
          </w:tbl>
          <w:p w14:paraId="7E49EBC0" w14:textId="77777777" w:rsidR="00EA71DD" w:rsidRPr="00EA71DD" w:rsidRDefault="00EA71DD" w:rsidP="00EA71DD">
            <w:pPr>
              <w:spacing w:before="240" w:after="240"/>
              <w:ind w:left="2160" w:hanging="720"/>
              <w:rPr>
                <w:szCs w:val="20"/>
              </w:rPr>
            </w:pPr>
            <w:r w:rsidRPr="00EA71DD">
              <w:rPr>
                <w:szCs w:val="20"/>
              </w:rPr>
              <w:t>(vi)</w:t>
            </w:r>
            <w:r w:rsidRPr="00EA71D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3ACB9F5F"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4E6167D"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9F9AF6C"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26DCE8E5"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0ADD0E3" w14:textId="77777777" w:rsidR="00EA71DD" w:rsidRPr="00EA71DD" w:rsidRDefault="00EA71DD" w:rsidP="00EA71DD">
                  <w:pPr>
                    <w:spacing w:after="120"/>
                    <w:rPr>
                      <w:iCs/>
                      <w:sz w:val="20"/>
                      <w:szCs w:val="20"/>
                    </w:rPr>
                  </w:pPr>
                  <w:r w:rsidRPr="00EA71D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173351FC"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Value of Lost Load (VOLL), whichever is less</w:t>
                  </w:r>
                </w:p>
              </w:tc>
            </w:tr>
            <w:tr w:rsidR="00EA71DD" w:rsidRPr="00EA71DD" w14:paraId="39F4BCE6"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3DF6373"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BF6E67B"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VOLL, whichever is less</w:t>
                  </w:r>
                </w:p>
              </w:tc>
            </w:tr>
          </w:tbl>
          <w:p w14:paraId="7CFF9094" w14:textId="77777777" w:rsidR="00EA71DD" w:rsidRPr="00EA71DD" w:rsidRDefault="00EA71DD" w:rsidP="00EA71DD">
            <w:pPr>
              <w:spacing w:before="240" w:after="240"/>
              <w:ind w:left="2160" w:hanging="720"/>
              <w:rPr>
                <w:szCs w:val="20"/>
              </w:rPr>
            </w:pPr>
            <w:r w:rsidRPr="00EA71DD">
              <w:rPr>
                <w:szCs w:val="20"/>
              </w:rPr>
              <w:lastRenderedPageBreak/>
              <w:t>(vii)</w:t>
            </w:r>
            <w:r w:rsidRPr="00EA71D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3C6A83D9"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735A737A"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00CF6F2"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37BAE2A"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5D50DEE4" w14:textId="77777777" w:rsidR="00EA71DD" w:rsidRPr="00EA71DD" w:rsidRDefault="00EA71DD" w:rsidP="00EA71DD">
                  <w:pPr>
                    <w:spacing w:after="60"/>
                    <w:rPr>
                      <w:iCs/>
                      <w:sz w:val="20"/>
                      <w:szCs w:val="20"/>
                    </w:rPr>
                  </w:pPr>
                  <w:r w:rsidRPr="00EA71D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283C07A"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 and</w:t>
                  </w:r>
                  <w:r w:rsidRPr="00EA71DD">
                    <w:rPr>
                      <w:iCs/>
                      <w:sz w:val="20"/>
                      <w:szCs w:val="20"/>
                    </w:rPr>
                    <w:t xml:space="preserve"> the price associated with the highest MW in QSE-submitted Energy Offer Curve</w:t>
                  </w:r>
                </w:p>
              </w:tc>
            </w:tr>
            <w:tr w:rsidR="00EA71DD" w:rsidRPr="00EA71DD" w14:paraId="66A4B9FA" w14:textId="77777777" w:rsidTr="007E34A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AD52A53" w14:textId="77777777" w:rsidR="00EA71DD" w:rsidRPr="00EA71DD" w:rsidRDefault="00EA71DD" w:rsidP="00EA71DD">
                  <w:pPr>
                    <w:spacing w:after="60"/>
                    <w:rPr>
                      <w:iCs/>
                      <w:sz w:val="20"/>
                      <w:szCs w:val="20"/>
                    </w:rPr>
                  </w:pPr>
                  <w:r w:rsidRPr="00EA71D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2EC56AF3"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 and</w:t>
                  </w:r>
                  <w:r w:rsidRPr="00EA71DD">
                    <w:rPr>
                      <w:iCs/>
                      <w:sz w:val="20"/>
                      <w:szCs w:val="20"/>
                    </w:rPr>
                    <w:t xml:space="preserve"> the QSE-submitted Energy Offer Curve</w:t>
                  </w:r>
                </w:p>
              </w:tc>
            </w:tr>
            <w:tr w:rsidR="00EA71DD" w:rsidRPr="00EA71DD" w14:paraId="2E9BC957" w14:textId="77777777" w:rsidTr="007E34A7">
              <w:trPr>
                <w:trHeight w:val="916"/>
              </w:trPr>
              <w:tc>
                <w:tcPr>
                  <w:tcW w:w="3531" w:type="dxa"/>
                  <w:tcBorders>
                    <w:top w:val="single" w:sz="4" w:space="0" w:color="auto"/>
                    <w:left w:val="single" w:sz="4" w:space="0" w:color="auto"/>
                    <w:bottom w:val="single" w:sz="4" w:space="0" w:color="auto"/>
                    <w:right w:val="single" w:sz="4" w:space="0" w:color="auto"/>
                  </w:tcBorders>
                  <w:hideMark/>
                </w:tcPr>
                <w:p w14:paraId="587F9385" w14:textId="77777777" w:rsidR="00EA71DD" w:rsidRPr="00EA71DD" w:rsidRDefault="00EA71DD" w:rsidP="00EA71DD">
                  <w:pPr>
                    <w:spacing w:after="60"/>
                    <w:rPr>
                      <w:iCs/>
                      <w:sz w:val="20"/>
                      <w:szCs w:val="20"/>
                    </w:rPr>
                  </w:pPr>
                  <w:r w:rsidRPr="00EA71D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14B3E24"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w:t>
                  </w:r>
                  <w:r w:rsidRPr="00EA71DD">
                    <w:rPr>
                      <w:iCs/>
                      <w:sz w:val="20"/>
                      <w:szCs w:val="20"/>
                    </w:rPr>
                    <w:t xml:space="preserve"> and the first price point of the QSE-submitted Energy Offer Curve</w:t>
                  </w:r>
                </w:p>
              </w:tc>
            </w:tr>
          </w:tbl>
          <w:p w14:paraId="2987D56A" w14:textId="77777777" w:rsidR="00EA71DD" w:rsidRPr="00EA71DD" w:rsidRDefault="00EA71DD" w:rsidP="00EA71DD">
            <w:pPr>
              <w:spacing w:before="240" w:after="240"/>
              <w:ind w:left="2160" w:hanging="720"/>
              <w:rPr>
                <w:szCs w:val="20"/>
              </w:rPr>
            </w:pPr>
            <w:r w:rsidRPr="00EA71DD">
              <w:rPr>
                <w:szCs w:val="20"/>
              </w:rPr>
              <w:t>(viii)</w:t>
            </w:r>
            <w:r w:rsidRPr="00EA71D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7BAC4252"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B130FEF"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5572828"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239B9405"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A79420C" w14:textId="77777777" w:rsidR="00EA71DD" w:rsidRPr="00EA71DD" w:rsidRDefault="00EA71DD" w:rsidP="00EA71DD">
                  <w:pPr>
                    <w:spacing w:after="120"/>
                    <w:rPr>
                      <w:iCs/>
                      <w:sz w:val="20"/>
                      <w:szCs w:val="20"/>
                    </w:rPr>
                  </w:pPr>
                  <w:r w:rsidRPr="00EA71D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8E77C62"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VOLL, whichever is less</w:t>
                  </w:r>
                </w:p>
              </w:tc>
            </w:tr>
            <w:tr w:rsidR="00EA71DD" w:rsidRPr="00EA71DD" w14:paraId="4E707AF4"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28A442F"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D6673AD"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VOLL, whichever is less</w:t>
                  </w:r>
                </w:p>
              </w:tc>
            </w:tr>
          </w:tbl>
          <w:p w14:paraId="4C29CAF1" w14:textId="77777777" w:rsidR="00EA71DD" w:rsidRPr="00EA71DD" w:rsidRDefault="00EA71DD" w:rsidP="00EA71DD">
            <w:pPr>
              <w:spacing w:before="240" w:after="240"/>
              <w:ind w:left="2160" w:hanging="720"/>
              <w:rPr>
                <w:szCs w:val="20"/>
              </w:rPr>
            </w:pPr>
            <w:r w:rsidRPr="00EA71DD">
              <w:rPr>
                <w:szCs w:val="20"/>
              </w:rPr>
              <w:t>(ix)</w:t>
            </w:r>
            <w:r w:rsidRPr="00EA71D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14:paraId="0827794A" w14:textId="77777777" w:rsidTr="007E34A7">
              <w:trPr>
                <w:trHeight w:val="350"/>
              </w:trPr>
              <w:tc>
                <w:tcPr>
                  <w:tcW w:w="3279" w:type="dxa"/>
                  <w:tcBorders>
                    <w:top w:val="single" w:sz="4" w:space="0" w:color="auto"/>
                    <w:left w:val="single" w:sz="4" w:space="0" w:color="auto"/>
                    <w:bottom w:val="single" w:sz="4" w:space="0" w:color="auto"/>
                    <w:right w:val="single" w:sz="4" w:space="0" w:color="auto"/>
                  </w:tcBorders>
                  <w:hideMark/>
                </w:tcPr>
                <w:p w14:paraId="7A5B5364" w14:textId="77777777" w:rsidR="00EA71DD" w:rsidRPr="00EA71DD" w:rsidRDefault="00EA71DD" w:rsidP="00EA71DD">
                  <w:pPr>
                    <w:spacing w:after="120"/>
                    <w:rPr>
                      <w:b/>
                      <w:iCs/>
                      <w:sz w:val="20"/>
                      <w:szCs w:val="20"/>
                    </w:rPr>
                  </w:pPr>
                  <w:r w:rsidRPr="00EA71DD">
                    <w:rPr>
                      <w:b/>
                      <w:iCs/>
                      <w:sz w:val="20"/>
                      <w:szCs w:val="20"/>
                    </w:rPr>
                    <w:lastRenderedPageBreak/>
                    <w:t>MW</w:t>
                  </w:r>
                </w:p>
              </w:tc>
              <w:tc>
                <w:tcPr>
                  <w:tcW w:w="3060" w:type="dxa"/>
                  <w:tcBorders>
                    <w:top w:val="single" w:sz="4" w:space="0" w:color="auto"/>
                    <w:left w:val="single" w:sz="4" w:space="0" w:color="auto"/>
                    <w:bottom w:val="single" w:sz="4" w:space="0" w:color="auto"/>
                    <w:right w:val="single" w:sz="4" w:space="0" w:color="auto"/>
                  </w:tcBorders>
                  <w:hideMark/>
                </w:tcPr>
                <w:p w14:paraId="1C9B2D59"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462EDE8C" w14:textId="77777777" w:rsidTr="007E34A7">
              <w:trPr>
                <w:trHeight w:val="345"/>
              </w:trPr>
              <w:tc>
                <w:tcPr>
                  <w:tcW w:w="3279" w:type="dxa"/>
                  <w:tcBorders>
                    <w:top w:val="single" w:sz="4" w:space="0" w:color="auto"/>
                    <w:left w:val="single" w:sz="4" w:space="0" w:color="auto"/>
                    <w:bottom w:val="single" w:sz="4" w:space="0" w:color="auto"/>
                    <w:right w:val="single" w:sz="4" w:space="0" w:color="auto"/>
                  </w:tcBorders>
                  <w:hideMark/>
                </w:tcPr>
                <w:p w14:paraId="6D64CA12" w14:textId="77777777" w:rsidR="00EA71DD" w:rsidRPr="00EA71DD" w:rsidRDefault="00EA71DD" w:rsidP="00EA71DD">
                  <w:pPr>
                    <w:spacing w:after="60"/>
                    <w:rPr>
                      <w:iCs/>
                      <w:sz w:val="20"/>
                      <w:szCs w:val="20"/>
                    </w:rPr>
                  </w:pPr>
                  <w:r w:rsidRPr="00EA71D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EA90B99"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 and</w:t>
                  </w:r>
                  <w:r w:rsidRPr="00EA71DD">
                    <w:rPr>
                      <w:iCs/>
                      <w:sz w:val="20"/>
                      <w:szCs w:val="20"/>
                    </w:rPr>
                    <w:t xml:space="preserve"> the price associated with the highest MW in QSE-submitted Energy Offer Curve</w:t>
                  </w:r>
                </w:p>
              </w:tc>
            </w:tr>
            <w:tr w:rsidR="00EA71DD" w:rsidRPr="00EA71DD" w14:paraId="011C5D01"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F1C8544" w14:textId="77777777" w:rsidR="00EA71DD" w:rsidRPr="00EA71DD" w:rsidRDefault="00EA71DD" w:rsidP="00EA71DD">
                  <w:pPr>
                    <w:spacing w:after="60"/>
                    <w:rPr>
                      <w:iCs/>
                      <w:sz w:val="20"/>
                      <w:szCs w:val="20"/>
                    </w:rPr>
                  </w:pPr>
                  <w:r w:rsidRPr="00EA71D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4314477"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w:t>
                  </w:r>
                  <w:r w:rsidRPr="00EA71DD">
                    <w:rPr>
                      <w:iCs/>
                      <w:sz w:val="20"/>
                      <w:szCs w:val="20"/>
                    </w:rPr>
                    <w:t xml:space="preserve"> and the QSE-submitted Energy Offer Curve</w:t>
                  </w:r>
                </w:p>
              </w:tc>
            </w:tr>
            <w:tr w:rsidR="00EA71DD" w:rsidRPr="00EA71DD" w14:paraId="7DD1E5FD"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3828A5B0"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0A691EDE" w14:textId="77777777" w:rsidR="00EA71DD" w:rsidRPr="00EA71DD" w:rsidRDefault="00EA71DD" w:rsidP="00EA71DD">
                  <w:pPr>
                    <w:spacing w:after="60"/>
                    <w:rPr>
                      <w:iCs/>
                      <w:sz w:val="20"/>
                      <w:szCs w:val="20"/>
                    </w:rPr>
                  </w:pPr>
                  <w:r w:rsidRPr="00EA71DD">
                    <w:rPr>
                      <w:iCs/>
                      <w:sz w:val="20"/>
                      <w:szCs w:val="20"/>
                    </w:rPr>
                    <w:t>$4,500</w:t>
                  </w:r>
                  <w:r w:rsidRPr="00EA71DD">
                    <w:rPr>
                      <w:sz w:val="20"/>
                      <w:szCs w:val="20"/>
                    </w:rPr>
                    <w:t xml:space="preserve"> or the effective VOLL, whichever is less</w:t>
                  </w:r>
                </w:p>
              </w:tc>
            </w:tr>
            <w:tr w:rsidR="00EA71DD" w:rsidRPr="00EA71DD" w14:paraId="2F7F5776" w14:textId="77777777" w:rsidTr="007E34A7">
              <w:trPr>
                <w:trHeight w:val="368"/>
              </w:trPr>
              <w:tc>
                <w:tcPr>
                  <w:tcW w:w="3279" w:type="dxa"/>
                  <w:tcBorders>
                    <w:top w:val="single" w:sz="4" w:space="0" w:color="auto"/>
                    <w:left w:val="single" w:sz="4" w:space="0" w:color="auto"/>
                    <w:bottom w:val="single" w:sz="4" w:space="0" w:color="auto"/>
                    <w:right w:val="single" w:sz="4" w:space="0" w:color="auto"/>
                  </w:tcBorders>
                  <w:hideMark/>
                </w:tcPr>
                <w:p w14:paraId="787115B7"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55B0298" w14:textId="77777777" w:rsidR="00EA71DD" w:rsidRPr="00EA71DD" w:rsidRDefault="00EA71DD" w:rsidP="00EA71DD">
                  <w:pPr>
                    <w:spacing w:after="60"/>
                    <w:rPr>
                      <w:iCs/>
                      <w:sz w:val="20"/>
                      <w:szCs w:val="20"/>
                    </w:rPr>
                  </w:pPr>
                  <w:r w:rsidRPr="00EA71DD">
                    <w:rPr>
                      <w:iCs/>
                      <w:sz w:val="20"/>
                      <w:szCs w:val="20"/>
                    </w:rPr>
                    <w:t>Price associated with the highest MW in QSE-submitted Energy Offer Curve</w:t>
                  </w:r>
                </w:p>
              </w:tc>
            </w:tr>
            <w:tr w:rsidR="00EA71DD" w:rsidRPr="00EA71DD" w14:paraId="65DBB129" w14:textId="77777777" w:rsidTr="007E34A7">
              <w:trPr>
                <w:trHeight w:val="773"/>
              </w:trPr>
              <w:tc>
                <w:tcPr>
                  <w:tcW w:w="3279" w:type="dxa"/>
                  <w:tcBorders>
                    <w:top w:val="single" w:sz="4" w:space="0" w:color="auto"/>
                    <w:left w:val="single" w:sz="4" w:space="0" w:color="auto"/>
                    <w:bottom w:val="single" w:sz="4" w:space="0" w:color="auto"/>
                    <w:right w:val="single" w:sz="4" w:space="0" w:color="auto"/>
                  </w:tcBorders>
                  <w:hideMark/>
                </w:tcPr>
                <w:p w14:paraId="434B2654" w14:textId="77777777" w:rsidR="00EA71DD" w:rsidRPr="00EA71DD" w:rsidRDefault="00EA71DD" w:rsidP="00EA71DD">
                  <w:pPr>
                    <w:spacing w:after="60"/>
                    <w:rPr>
                      <w:iCs/>
                      <w:sz w:val="20"/>
                      <w:szCs w:val="20"/>
                    </w:rPr>
                  </w:pPr>
                  <w:r w:rsidRPr="00EA71D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50A43E6" w14:textId="77777777" w:rsidR="00EA71DD" w:rsidRPr="00EA71DD" w:rsidRDefault="00EA71DD" w:rsidP="00EA71DD">
                  <w:pPr>
                    <w:spacing w:after="60"/>
                    <w:rPr>
                      <w:iCs/>
                      <w:sz w:val="20"/>
                      <w:szCs w:val="20"/>
                    </w:rPr>
                  </w:pPr>
                  <w:r w:rsidRPr="00EA71DD">
                    <w:rPr>
                      <w:iCs/>
                      <w:sz w:val="20"/>
                      <w:szCs w:val="20"/>
                    </w:rPr>
                    <w:t>The QSE-submitted Energy Offer Curve</w:t>
                  </w:r>
                </w:p>
              </w:tc>
            </w:tr>
            <w:tr w:rsidR="00EA71DD" w:rsidRPr="00EA71DD" w14:paraId="7826154B" w14:textId="77777777" w:rsidTr="007E34A7">
              <w:trPr>
                <w:trHeight w:val="503"/>
              </w:trPr>
              <w:tc>
                <w:tcPr>
                  <w:tcW w:w="3279" w:type="dxa"/>
                  <w:tcBorders>
                    <w:top w:val="single" w:sz="4" w:space="0" w:color="auto"/>
                    <w:left w:val="single" w:sz="4" w:space="0" w:color="auto"/>
                    <w:bottom w:val="single" w:sz="4" w:space="0" w:color="auto"/>
                    <w:right w:val="single" w:sz="4" w:space="0" w:color="auto"/>
                  </w:tcBorders>
                  <w:hideMark/>
                </w:tcPr>
                <w:p w14:paraId="38284D3C"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D27BA61"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3E56A5F1" w14:textId="77777777" w:rsidTr="007E34A7">
              <w:trPr>
                <w:trHeight w:val="467"/>
              </w:trPr>
              <w:tc>
                <w:tcPr>
                  <w:tcW w:w="3279" w:type="dxa"/>
                  <w:tcBorders>
                    <w:top w:val="single" w:sz="4" w:space="0" w:color="auto"/>
                    <w:left w:val="single" w:sz="4" w:space="0" w:color="auto"/>
                    <w:bottom w:val="single" w:sz="4" w:space="0" w:color="auto"/>
                    <w:right w:val="single" w:sz="4" w:space="0" w:color="auto"/>
                  </w:tcBorders>
                  <w:hideMark/>
                </w:tcPr>
                <w:p w14:paraId="680BDA66"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9C67A82" w14:textId="77777777" w:rsidR="00EA71DD" w:rsidRPr="00EA71DD" w:rsidRDefault="00EA71DD" w:rsidP="00EA71DD">
                  <w:pPr>
                    <w:spacing w:after="60"/>
                    <w:rPr>
                      <w:iCs/>
                      <w:sz w:val="20"/>
                      <w:szCs w:val="20"/>
                    </w:rPr>
                  </w:pPr>
                  <w:r w:rsidRPr="00EA71DD">
                    <w:rPr>
                      <w:iCs/>
                      <w:sz w:val="20"/>
                      <w:szCs w:val="20"/>
                    </w:rPr>
                    <w:t>-$250.00</w:t>
                  </w:r>
                </w:p>
              </w:tc>
            </w:tr>
          </w:tbl>
          <w:p w14:paraId="1D28EACA" w14:textId="77777777" w:rsidR="00EA71DD" w:rsidRPr="00EA71DD" w:rsidRDefault="00EA71DD" w:rsidP="00EA71DD">
            <w:pPr>
              <w:spacing w:before="240" w:after="240"/>
              <w:ind w:left="720" w:hanging="720"/>
              <w:rPr>
                <w:szCs w:val="20"/>
              </w:rPr>
            </w:pPr>
            <w:r w:rsidRPr="00EA71DD">
              <w:rPr>
                <w:szCs w:val="20"/>
              </w:rPr>
              <w:t>(5)</w:t>
            </w:r>
            <w:r w:rsidRPr="00EA71D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5C411DD" w14:textId="77777777" w:rsidR="00EA71DD" w:rsidRPr="00EA71DD" w:rsidRDefault="00EA71DD" w:rsidP="00EA71DD">
            <w:pPr>
              <w:spacing w:after="240"/>
              <w:ind w:left="1440" w:hanging="720"/>
              <w:rPr>
                <w:szCs w:val="20"/>
              </w:rPr>
            </w:pPr>
            <w:r w:rsidRPr="00EA71DD">
              <w:rPr>
                <w:szCs w:val="20"/>
              </w:rPr>
              <w:t>(a)</w:t>
            </w:r>
            <w:r w:rsidRPr="00EA71D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DEE13E5" w14:textId="77777777" w:rsidR="00EA71DD" w:rsidRPr="00EA71DD" w:rsidRDefault="00EA71DD" w:rsidP="00EA71DD">
            <w:pPr>
              <w:spacing w:after="240"/>
              <w:ind w:left="1440" w:hanging="720"/>
              <w:rPr>
                <w:szCs w:val="20"/>
              </w:rPr>
            </w:pPr>
            <w:r w:rsidRPr="00EA71DD">
              <w:rPr>
                <w:szCs w:val="20"/>
              </w:rPr>
              <w:t>(b)</w:t>
            </w:r>
            <w:r w:rsidRPr="00EA71DD">
              <w:rPr>
                <w:szCs w:val="20"/>
              </w:rPr>
              <w:tab/>
              <w:t>For Resources that are not RUC-committed, the price in the proxy Ancillary Service Offer shall be set to:</w:t>
            </w:r>
          </w:p>
          <w:p w14:paraId="017DEC0C" w14:textId="77777777" w:rsidR="00EA71DD" w:rsidRPr="00EA71DD" w:rsidRDefault="00EA71DD" w:rsidP="00EA71DD">
            <w:pPr>
              <w:spacing w:after="240"/>
              <w:ind w:left="2160" w:hanging="720"/>
              <w:rPr>
                <w:szCs w:val="20"/>
              </w:rPr>
            </w:pPr>
            <w:r w:rsidRPr="00EA71DD">
              <w:rPr>
                <w:szCs w:val="20"/>
              </w:rPr>
              <w:t>(i)</w:t>
            </w:r>
            <w:r w:rsidRPr="00EA71DD">
              <w:rPr>
                <w:szCs w:val="20"/>
              </w:rPr>
              <w:tab/>
              <w:t>For Reg-Up and RRS, the maximum of:</w:t>
            </w:r>
          </w:p>
          <w:p w14:paraId="56D53025" w14:textId="77777777" w:rsidR="00EA71DD" w:rsidRPr="00EA71DD" w:rsidRDefault="00EA71DD" w:rsidP="00EA71DD">
            <w:pPr>
              <w:spacing w:after="240"/>
              <w:ind w:left="2880" w:hanging="720"/>
              <w:rPr>
                <w:szCs w:val="20"/>
              </w:rPr>
            </w:pPr>
            <w:r w:rsidRPr="00EA71DD">
              <w:rPr>
                <w:szCs w:val="20"/>
              </w:rPr>
              <w:t>(A)</w:t>
            </w:r>
            <w:r w:rsidRPr="00EA71DD">
              <w:rPr>
                <w:szCs w:val="20"/>
              </w:rPr>
              <w:tab/>
              <w:t>The proxy Ancillary Service Offer price floor for Reg-Up or RRS, respectively;</w:t>
            </w:r>
          </w:p>
          <w:p w14:paraId="4BA4E697" w14:textId="77777777" w:rsidR="00EA71DD" w:rsidRPr="00EA71DD" w:rsidRDefault="00EA71DD" w:rsidP="00EA71DD">
            <w:pPr>
              <w:spacing w:after="240"/>
              <w:ind w:left="2880" w:hanging="720"/>
              <w:rPr>
                <w:szCs w:val="20"/>
              </w:rPr>
            </w:pPr>
            <w:r w:rsidRPr="00EA71DD">
              <w:rPr>
                <w:szCs w:val="20"/>
              </w:rPr>
              <w:lastRenderedPageBreak/>
              <w:t>(B)</w:t>
            </w:r>
            <w:r w:rsidRPr="00EA71DD">
              <w:rPr>
                <w:szCs w:val="20"/>
              </w:rPr>
              <w:tab/>
              <w:t>The Resource’s highest submitted Ancillary Service Offer price for Reg-Up or RRS, respectively;</w:t>
            </w:r>
          </w:p>
          <w:p w14:paraId="102F0A6C" w14:textId="77777777" w:rsidR="00EA71DD" w:rsidRPr="00EA71DD" w:rsidRDefault="00EA71DD" w:rsidP="00EA71DD">
            <w:pPr>
              <w:spacing w:after="240"/>
              <w:ind w:left="2880" w:hanging="720"/>
              <w:rPr>
                <w:szCs w:val="20"/>
              </w:rPr>
            </w:pPr>
            <w:r w:rsidRPr="00EA71DD">
              <w:rPr>
                <w:szCs w:val="20"/>
              </w:rPr>
              <w:t>(C)</w:t>
            </w:r>
            <w:r w:rsidRPr="00EA71DD">
              <w:rPr>
                <w:szCs w:val="20"/>
              </w:rPr>
              <w:tab/>
              <w:t>The Resource’s highest Ancillary Service Offer price for ECRS (submitted or proxy); or</w:t>
            </w:r>
          </w:p>
          <w:p w14:paraId="77AF835C" w14:textId="77777777" w:rsidR="00EA71DD" w:rsidRPr="00EA71DD" w:rsidRDefault="00EA71DD" w:rsidP="00EA71DD">
            <w:pPr>
              <w:spacing w:after="240"/>
              <w:ind w:left="2880" w:hanging="720"/>
              <w:rPr>
                <w:szCs w:val="20"/>
              </w:rPr>
            </w:pPr>
            <w:r w:rsidRPr="00EA71DD">
              <w:rPr>
                <w:szCs w:val="20"/>
              </w:rPr>
              <w:t>(D)</w:t>
            </w:r>
            <w:r w:rsidRPr="00EA71DD">
              <w:rPr>
                <w:szCs w:val="20"/>
              </w:rPr>
              <w:tab/>
              <w:t>The Resource’s highest Ancillary Service Offer price for Non-Spin (submitted or proxy).</w:t>
            </w:r>
          </w:p>
          <w:p w14:paraId="234F4E1E"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For ECRS, the maximum of: </w:t>
            </w:r>
          </w:p>
          <w:p w14:paraId="3474ABBE" w14:textId="77777777" w:rsidR="00EA71DD" w:rsidRPr="00EA71DD" w:rsidRDefault="00EA71DD" w:rsidP="00EA71DD">
            <w:pPr>
              <w:spacing w:after="240"/>
              <w:ind w:left="2880" w:hanging="720"/>
              <w:rPr>
                <w:szCs w:val="20"/>
              </w:rPr>
            </w:pPr>
            <w:r w:rsidRPr="00EA71DD">
              <w:rPr>
                <w:szCs w:val="20"/>
              </w:rPr>
              <w:t>(A)</w:t>
            </w:r>
            <w:r w:rsidRPr="00EA71DD">
              <w:rPr>
                <w:szCs w:val="20"/>
              </w:rPr>
              <w:tab/>
              <w:t xml:space="preserve">The proxy Ancillary Service Offer price floor for ECRS; </w:t>
            </w:r>
          </w:p>
          <w:p w14:paraId="7AED5F80" w14:textId="77777777" w:rsidR="00EA71DD" w:rsidRPr="00EA71DD" w:rsidRDefault="00EA71DD" w:rsidP="00EA71DD">
            <w:pPr>
              <w:spacing w:after="240"/>
              <w:ind w:left="2880" w:hanging="720"/>
              <w:rPr>
                <w:szCs w:val="20"/>
              </w:rPr>
            </w:pPr>
            <w:r w:rsidRPr="00EA71DD">
              <w:rPr>
                <w:szCs w:val="20"/>
              </w:rPr>
              <w:t>(B)</w:t>
            </w:r>
            <w:r w:rsidRPr="00EA71DD">
              <w:rPr>
                <w:szCs w:val="20"/>
              </w:rPr>
              <w:tab/>
              <w:t>The Resource’s highest submitted Ancillary Service Offer price for ECRS; or</w:t>
            </w:r>
          </w:p>
          <w:p w14:paraId="7F75BCA3" w14:textId="77777777" w:rsidR="00EA71DD" w:rsidRPr="00EA71DD" w:rsidRDefault="00EA71DD" w:rsidP="00EA71DD">
            <w:pPr>
              <w:spacing w:after="240"/>
              <w:ind w:left="2880" w:hanging="720"/>
              <w:rPr>
                <w:szCs w:val="20"/>
              </w:rPr>
            </w:pPr>
            <w:r w:rsidRPr="00EA71DD">
              <w:rPr>
                <w:szCs w:val="20"/>
              </w:rPr>
              <w:t>(C)</w:t>
            </w:r>
            <w:r w:rsidRPr="00EA71DD">
              <w:rPr>
                <w:szCs w:val="20"/>
              </w:rPr>
              <w:tab/>
              <w:t>The Resource’s highest Ancillary Service Offer price for Non-Spin (submitted or proxy).</w:t>
            </w:r>
          </w:p>
          <w:p w14:paraId="62D2C541" w14:textId="77777777" w:rsidR="00EA71DD" w:rsidRPr="00EA71DD" w:rsidRDefault="00EA71DD" w:rsidP="00EA71DD">
            <w:pPr>
              <w:spacing w:after="240"/>
              <w:ind w:left="2160" w:hanging="720"/>
              <w:rPr>
                <w:szCs w:val="20"/>
              </w:rPr>
            </w:pPr>
            <w:r w:rsidRPr="00EA71DD">
              <w:rPr>
                <w:szCs w:val="20"/>
              </w:rPr>
              <w:t>(iii)</w:t>
            </w:r>
            <w:r w:rsidRPr="00EA71DD">
              <w:rPr>
                <w:szCs w:val="20"/>
              </w:rPr>
              <w:tab/>
              <w:t xml:space="preserve">For Non-Spin, the maximum of: </w:t>
            </w:r>
          </w:p>
          <w:p w14:paraId="4AE63B2F" w14:textId="77777777" w:rsidR="00EA71DD" w:rsidRPr="00EA71DD" w:rsidRDefault="00EA71DD" w:rsidP="00EA71DD">
            <w:pPr>
              <w:spacing w:after="240"/>
              <w:ind w:left="2880" w:hanging="720"/>
              <w:rPr>
                <w:szCs w:val="20"/>
              </w:rPr>
            </w:pPr>
            <w:r w:rsidRPr="00EA71DD">
              <w:rPr>
                <w:szCs w:val="20"/>
              </w:rPr>
              <w:t>(A)</w:t>
            </w:r>
            <w:r w:rsidRPr="00EA71DD">
              <w:rPr>
                <w:szCs w:val="20"/>
              </w:rPr>
              <w:tab/>
              <w:t>The proxy Ancillary Service Offer price floor for Non-Spin; or</w:t>
            </w:r>
          </w:p>
          <w:p w14:paraId="7D795B7A" w14:textId="77777777" w:rsidR="00EA71DD" w:rsidRPr="00EA71DD" w:rsidRDefault="00EA71DD" w:rsidP="00EA71DD">
            <w:pPr>
              <w:spacing w:after="240"/>
              <w:ind w:left="2880" w:hanging="720"/>
              <w:rPr>
                <w:szCs w:val="20"/>
              </w:rPr>
            </w:pPr>
            <w:r w:rsidRPr="00EA71DD">
              <w:rPr>
                <w:szCs w:val="20"/>
              </w:rPr>
              <w:t>(B)</w:t>
            </w:r>
            <w:r w:rsidRPr="00EA71DD">
              <w:rPr>
                <w:szCs w:val="20"/>
              </w:rPr>
              <w:tab/>
              <w:t>The Resource’s highest submitted Ancillary Service Offer price for Non-Spin.</w:t>
            </w:r>
          </w:p>
          <w:p w14:paraId="33B75C9E" w14:textId="77777777" w:rsidR="00EA71DD" w:rsidRPr="00EA71DD" w:rsidRDefault="00EA71DD" w:rsidP="00EA71DD">
            <w:pPr>
              <w:spacing w:after="240"/>
              <w:ind w:left="2160" w:hanging="720"/>
              <w:rPr>
                <w:szCs w:val="20"/>
              </w:rPr>
            </w:pPr>
            <w:r w:rsidRPr="00EA71DD">
              <w:rPr>
                <w:szCs w:val="20"/>
              </w:rPr>
              <w:t>(iv)</w:t>
            </w:r>
            <w:r w:rsidRPr="00EA71DD">
              <w:rPr>
                <w:szCs w:val="20"/>
              </w:rPr>
              <w:tab/>
              <w:t>For Reg-Down, the maximum of:</w:t>
            </w:r>
          </w:p>
          <w:p w14:paraId="1C68F8A3" w14:textId="77777777" w:rsidR="00EA71DD" w:rsidRPr="00EA71DD" w:rsidRDefault="00EA71DD" w:rsidP="00EA71DD">
            <w:pPr>
              <w:spacing w:after="240"/>
              <w:ind w:left="2880" w:hanging="720"/>
              <w:rPr>
                <w:szCs w:val="20"/>
              </w:rPr>
            </w:pPr>
            <w:r w:rsidRPr="00EA71DD">
              <w:rPr>
                <w:szCs w:val="20"/>
              </w:rPr>
              <w:t>(A)</w:t>
            </w:r>
            <w:r w:rsidRPr="00EA71DD">
              <w:rPr>
                <w:szCs w:val="20"/>
              </w:rPr>
              <w:tab/>
              <w:t>The proxy Ancillary Service Offer price floor for Reg-Down; or</w:t>
            </w:r>
          </w:p>
          <w:p w14:paraId="02173386" w14:textId="77777777" w:rsidR="00EA71DD" w:rsidRPr="00EA71DD" w:rsidRDefault="00EA71DD" w:rsidP="00EA71DD">
            <w:pPr>
              <w:spacing w:after="240"/>
              <w:ind w:left="2880" w:hanging="720"/>
              <w:rPr>
                <w:szCs w:val="20"/>
              </w:rPr>
            </w:pPr>
            <w:r w:rsidRPr="00EA71DD">
              <w:rPr>
                <w:szCs w:val="20"/>
              </w:rPr>
              <w:t>(B)</w:t>
            </w:r>
            <w:r w:rsidRPr="00EA71DD">
              <w:rPr>
                <w:szCs w:val="20"/>
              </w:rPr>
              <w:tab/>
              <w:t>The Resource’s highest submitted Ancillary Service Offer price for Reg-Down.</w:t>
            </w:r>
          </w:p>
          <w:p w14:paraId="4F2058E5" w14:textId="77777777" w:rsidR="00EA71DD" w:rsidRPr="00EA71DD" w:rsidRDefault="00EA71DD" w:rsidP="00EA71DD">
            <w:pPr>
              <w:spacing w:after="240"/>
              <w:ind w:left="1440" w:hanging="720"/>
              <w:rPr>
                <w:szCs w:val="20"/>
              </w:rPr>
            </w:pPr>
            <w:r w:rsidRPr="00EA71DD">
              <w:rPr>
                <w:szCs w:val="20"/>
              </w:rPr>
              <w:t>(c)</w:t>
            </w:r>
            <w:r w:rsidRPr="00EA71D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26FF3265" w14:textId="77777777" w:rsidR="00EA71DD" w:rsidRPr="00EA71DD" w:rsidRDefault="00EA71DD" w:rsidP="00EA71DD">
            <w:pPr>
              <w:spacing w:after="240"/>
              <w:ind w:left="1440" w:hanging="720"/>
              <w:rPr>
                <w:szCs w:val="20"/>
              </w:rPr>
            </w:pPr>
            <w:r w:rsidRPr="00EA71DD">
              <w:rPr>
                <w:szCs w:val="20"/>
              </w:rPr>
              <w:t>(d)</w:t>
            </w:r>
            <w:r w:rsidRPr="00EA71DD">
              <w:rPr>
                <w:szCs w:val="20"/>
              </w:rPr>
              <w:tab/>
              <w:t>Proxy Ancillary Service Offer price floors shall be approved by TAC and posted on the ERCOT website.</w:t>
            </w:r>
          </w:p>
          <w:p w14:paraId="273D1812" w14:textId="77777777" w:rsidR="00EA71DD" w:rsidRPr="00EA71DD" w:rsidRDefault="00EA71DD" w:rsidP="00EA71DD">
            <w:pPr>
              <w:spacing w:after="240"/>
              <w:ind w:left="1440" w:hanging="720"/>
              <w:rPr>
                <w:szCs w:val="20"/>
              </w:rPr>
            </w:pPr>
            <w:r w:rsidRPr="00EA71DD">
              <w:rPr>
                <w:szCs w:val="20"/>
              </w:rPr>
              <w:t>(e)</w:t>
            </w:r>
            <w:r w:rsidRPr="00EA71DD">
              <w:rPr>
                <w:szCs w:val="20"/>
              </w:rPr>
              <w:tab/>
              <w:t>For RUC-committed Resources:</w:t>
            </w:r>
          </w:p>
          <w:p w14:paraId="6DD13A09" w14:textId="77777777" w:rsidR="00EA71DD" w:rsidRPr="00EA71DD" w:rsidRDefault="00EA71DD" w:rsidP="00EA71DD">
            <w:pPr>
              <w:spacing w:after="240"/>
              <w:ind w:left="2160" w:hanging="720"/>
              <w:rPr>
                <w:szCs w:val="20"/>
              </w:rPr>
            </w:pPr>
            <w:r w:rsidRPr="00EA71DD">
              <w:rPr>
                <w:szCs w:val="20"/>
              </w:rPr>
              <w:t>(i)</w:t>
            </w:r>
            <w:r w:rsidRPr="00EA71DD">
              <w:rPr>
                <w:szCs w:val="20"/>
              </w:rPr>
              <w:tab/>
              <w:t xml:space="preserve">If a RUC-committed Resource does not have an Ancillary Service Offer for an Ancillary Service product that the Resource is qualified to provide, ERCOT shall create an </w:t>
            </w:r>
            <w:r w:rsidRPr="00EA71DD">
              <w:t xml:space="preserve">Ancillary Service Offer for that Ancillary Service product at a value of </w:t>
            </w:r>
            <w:ins w:id="866" w:author="Joint Commenters 013122" w:date="2022-01-25T08:53:00Z">
              <w:r w:rsidRPr="00EA71DD">
                <w:t>$</w:t>
              </w:r>
            </w:ins>
            <w:ins w:id="867" w:author="Joint Commenters 032422" w:date="2022-03-22T11:45:00Z">
              <w:r w:rsidRPr="00EA71DD">
                <w:t>2</w:t>
              </w:r>
            </w:ins>
            <w:ins w:id="868" w:author="TAC 033022" w:date="2022-03-30T11:31:00Z">
              <w:r w:rsidRPr="00EA71DD">
                <w:t>5</w:t>
              </w:r>
            </w:ins>
            <w:ins w:id="869" w:author="Joint Commenters 032422" w:date="2022-03-22T11:45:00Z">
              <w:del w:id="870" w:author="TAC 033022" w:date="2022-03-30T11:31:00Z">
                <w:r w:rsidRPr="00EA71DD" w:rsidDel="00A6216E">
                  <w:delText>0</w:delText>
                </w:r>
              </w:del>
              <w:r w:rsidRPr="00EA71DD">
                <w:t>0</w:t>
              </w:r>
            </w:ins>
            <w:ins w:id="871" w:author="Joint Commenters 013122" w:date="2022-01-25T08:53:00Z">
              <w:del w:id="872" w:author="Joint Commenters 032422" w:date="2022-03-22T11:45:00Z">
                <w:r w:rsidRPr="00EA71DD" w:rsidDel="0010313E">
                  <w:delText>75</w:delText>
                </w:r>
              </w:del>
            </w:ins>
            <w:ins w:id="873" w:author="ERCOT 120621" w:date="2021-12-02T08:25:00Z">
              <w:del w:id="874" w:author="Joint Commenters 013122" w:date="2022-01-25T08:53:00Z">
                <w:r w:rsidRPr="00EA71DD" w:rsidDel="00FF0AA5">
                  <w:rPr>
                    <w:iCs/>
                  </w:rPr>
                  <w:delText xml:space="preserve">Min(SWCAP, </w:delText>
                </w:r>
              </w:del>
            </w:ins>
            <w:del w:id="875" w:author="Joint Commenters 013122" w:date="2022-01-25T08:53:00Z">
              <w:r w:rsidRPr="00EA71DD" w:rsidDel="00FF0AA5">
                <w:delText>$</w:delText>
              </w:r>
            </w:del>
            <w:ins w:id="876" w:author="IMM 111921" w:date="2021-11-15T13:22:00Z">
              <w:del w:id="877" w:author="Joint Commenters 013122" w:date="2022-01-25T08:53:00Z">
                <w:r w:rsidRPr="00EA71DD" w:rsidDel="00FF0AA5">
                  <w:delText>16*</w:delText>
                </w:r>
                <w:r w:rsidRPr="00EA71DD" w:rsidDel="00FF0AA5">
                  <w:rPr>
                    <w:szCs w:val="20"/>
                  </w:rPr>
                  <w:delText xml:space="preserve">FIP </w:delText>
                </w:r>
                <w:r w:rsidRPr="00EA71DD" w:rsidDel="00FF0AA5">
                  <w:rPr>
                    <w:szCs w:val="20"/>
                  </w:rPr>
                  <w:lastRenderedPageBreak/>
                  <w:delText>+ $5</w:delText>
                </w:r>
              </w:del>
            </w:ins>
            <w:ins w:id="878" w:author="ERCOT 120621" w:date="2021-12-02T08:25:00Z">
              <w:del w:id="879" w:author="Joint Commenters 013122" w:date="2022-01-25T08:53:00Z">
                <w:r w:rsidRPr="00EA71DD" w:rsidDel="00FF0AA5">
                  <w:rPr>
                    <w:szCs w:val="20"/>
                  </w:rPr>
                  <w:delText>)</w:delText>
                </w:r>
              </w:del>
            </w:ins>
            <w:ins w:id="880" w:author="IMM 111921" w:date="2021-11-15T13:22:00Z">
              <w:del w:id="881" w:author="Joint Commenters 013122" w:date="2022-01-25T08:53:00Z">
                <w:r w:rsidRPr="00EA71DD" w:rsidDel="00FF0AA5">
                  <w:rPr>
                    <w:szCs w:val="20"/>
                  </w:rPr>
                  <w:delText xml:space="preserve"> </w:delText>
                </w:r>
              </w:del>
            </w:ins>
            <w:ins w:id="882" w:author="IMM" w:date="2021-08-09T15:24:00Z">
              <w:del w:id="883" w:author="Joint Commenters 013122" w:date="2022-01-25T08:53:00Z">
                <w:r w:rsidRPr="00EA71DD" w:rsidDel="00FF0AA5">
                  <w:rPr>
                    <w:szCs w:val="20"/>
                  </w:rPr>
                  <w:delText>7</w:delText>
                </w:r>
              </w:del>
              <w:del w:id="884" w:author="IMM 111921" w:date="2021-11-15T13:22:00Z">
                <w:r w:rsidRPr="00EA71DD">
                  <w:rPr>
                    <w:szCs w:val="20"/>
                  </w:rPr>
                  <w:delText>5</w:delText>
                </w:r>
              </w:del>
            </w:ins>
            <w:del w:id="885" w:author="IMM" w:date="2021-08-09T15:24:00Z">
              <w:r w:rsidRPr="00EA71DD">
                <w:rPr>
                  <w:szCs w:val="20"/>
                </w:rPr>
                <w:delText>1,500</w:delText>
              </w:r>
            </w:del>
            <w:r w:rsidRPr="00EA71DD">
              <w:rPr>
                <w:szCs w:val="20"/>
              </w:rPr>
              <w:t>/MWh for the full operating range of the Resource up to its telemetered HSL.</w:t>
            </w:r>
          </w:p>
          <w:p w14:paraId="0EAC60C3"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0608C520" w14:textId="77777777" w:rsidR="00EA71DD" w:rsidRPr="00EA71DD" w:rsidRDefault="00EA71DD" w:rsidP="00EA71DD">
            <w:pPr>
              <w:spacing w:after="240"/>
              <w:ind w:left="2880" w:hanging="720"/>
            </w:pPr>
            <w:r w:rsidRPr="00EA71DD">
              <w:rPr>
                <w:szCs w:val="20"/>
              </w:rPr>
              <w:t>(A)</w:t>
            </w:r>
            <w:r w:rsidRPr="00EA71DD">
              <w:rPr>
                <w:szCs w:val="20"/>
              </w:rPr>
              <w:tab/>
              <w:t xml:space="preserve">The Resource’s highest submitted Ancillary Service Offer price; or </w:t>
            </w:r>
          </w:p>
          <w:p w14:paraId="197F1D84" w14:textId="77777777" w:rsidR="00EA71DD" w:rsidRPr="00EA71DD" w:rsidRDefault="00EA71DD" w:rsidP="00EA71DD">
            <w:pPr>
              <w:spacing w:after="240"/>
              <w:ind w:left="2880" w:hanging="720"/>
            </w:pPr>
            <w:r w:rsidRPr="00EA71DD">
              <w:t>(B)</w:t>
            </w:r>
            <w:r w:rsidRPr="00EA71DD">
              <w:tab/>
            </w:r>
            <w:ins w:id="886" w:author="Joint Commenters 013122" w:date="2022-01-25T08:53:00Z">
              <w:r w:rsidRPr="00EA71DD">
                <w:t>$</w:t>
              </w:r>
            </w:ins>
            <w:ins w:id="887" w:author="Joint Commenters 032422" w:date="2022-03-22T11:45:00Z">
              <w:r w:rsidRPr="00EA71DD">
                <w:t>2</w:t>
              </w:r>
            </w:ins>
            <w:ins w:id="888" w:author="TAC 033022" w:date="2022-03-30T11:31:00Z">
              <w:r w:rsidRPr="00EA71DD">
                <w:t>5</w:t>
              </w:r>
            </w:ins>
            <w:ins w:id="889" w:author="Joint Commenters 032422" w:date="2022-03-22T11:45:00Z">
              <w:del w:id="890" w:author="TAC 033022" w:date="2022-03-30T11:31:00Z">
                <w:r w:rsidRPr="00EA71DD" w:rsidDel="00A6216E">
                  <w:delText>0</w:delText>
                </w:r>
              </w:del>
              <w:r w:rsidRPr="00EA71DD">
                <w:t>0</w:t>
              </w:r>
            </w:ins>
            <w:ins w:id="891" w:author="Joint Commenters 013122" w:date="2022-01-25T08:53:00Z">
              <w:del w:id="892" w:author="Joint Commenters 032422" w:date="2022-03-22T11:45:00Z">
                <w:r w:rsidRPr="00EA71DD" w:rsidDel="0010313E">
                  <w:delText>75</w:delText>
                </w:r>
              </w:del>
            </w:ins>
            <w:ins w:id="893" w:author="ERCOT 120621" w:date="2021-12-02T08:25:00Z">
              <w:del w:id="894" w:author="Joint Commenters 013122" w:date="2022-01-25T08:53:00Z">
                <w:r w:rsidRPr="00EA71DD" w:rsidDel="00FF0AA5">
                  <w:rPr>
                    <w:iCs/>
                  </w:rPr>
                  <w:delText xml:space="preserve">Min(SWCAP, </w:delText>
                </w:r>
              </w:del>
            </w:ins>
            <w:del w:id="895" w:author="Joint Commenters 013122" w:date="2022-01-25T08:53:00Z">
              <w:r w:rsidRPr="00EA71DD" w:rsidDel="00FF0AA5">
                <w:delText>$</w:delText>
              </w:r>
            </w:del>
            <w:ins w:id="896" w:author="IMM 111921" w:date="2021-11-15T13:23:00Z">
              <w:del w:id="897" w:author="Joint Commenters 013122" w:date="2022-01-25T08:53:00Z">
                <w:r w:rsidRPr="00EA71DD" w:rsidDel="00FF0AA5">
                  <w:delText>16*FIP + $5</w:delText>
                </w:r>
              </w:del>
            </w:ins>
            <w:ins w:id="898" w:author="ERCOT 120621" w:date="2021-12-02T08:25:00Z">
              <w:del w:id="899" w:author="Joint Commenters 013122" w:date="2022-01-25T08:53:00Z">
                <w:r w:rsidRPr="00EA71DD" w:rsidDel="00FF0AA5">
                  <w:delText>)</w:delText>
                </w:r>
              </w:del>
            </w:ins>
            <w:ins w:id="900" w:author="IMM 111921" w:date="2021-11-15T13:23:00Z">
              <w:del w:id="901" w:author="Joint Commenters 013122" w:date="2022-01-25T08:53:00Z">
                <w:r w:rsidRPr="00EA71DD" w:rsidDel="00FF0AA5">
                  <w:delText xml:space="preserve"> </w:delText>
                </w:r>
              </w:del>
            </w:ins>
            <w:ins w:id="902" w:author="IMM" w:date="2021-08-09T15:23:00Z">
              <w:del w:id="903" w:author="IMM 111921" w:date="2021-11-15T13:23:00Z">
                <w:r w:rsidRPr="00EA71DD">
                  <w:delText>75</w:delText>
                </w:r>
              </w:del>
            </w:ins>
            <w:del w:id="904" w:author="IMM" w:date="2021-08-09T15:23:00Z">
              <w:r w:rsidRPr="00EA71DD">
                <w:delText>1,500</w:delText>
              </w:r>
            </w:del>
            <w:r w:rsidRPr="00EA71DD">
              <w:t>/MWh.</w:t>
            </w:r>
          </w:p>
          <w:p w14:paraId="3C9C0FF8" w14:textId="77777777" w:rsidR="00EA71DD" w:rsidRPr="00EA71DD" w:rsidRDefault="00EA71DD" w:rsidP="00EA71DD">
            <w:pPr>
              <w:spacing w:after="240"/>
              <w:ind w:left="720" w:hanging="720"/>
              <w:rPr>
                <w:szCs w:val="20"/>
              </w:rPr>
            </w:pPr>
            <w:r w:rsidRPr="00EA71DD">
              <w:t>(6)</w:t>
            </w:r>
            <w:r w:rsidRPr="00EA71DD">
              <w:tab/>
              <w:t>For use as SCED inputs for determining energy Dispatch and Ancillary</w:t>
            </w:r>
            <w:r w:rsidRPr="00EA71DD">
              <w:rPr>
                <w:szCs w:val="20"/>
              </w:rPr>
              <w:t xml:space="preserve"> Service awards, ERCOT shall use the available capacity of all On-Line ESRs by creating proxy Energy Bid/Offer Curves for certain Resources as follows: </w:t>
            </w:r>
          </w:p>
          <w:p w14:paraId="4A1D6DB7" w14:textId="77777777" w:rsidR="00EA71DD" w:rsidRPr="00EA71DD" w:rsidRDefault="00EA71DD" w:rsidP="00EA71DD">
            <w:pPr>
              <w:spacing w:before="240" w:after="240"/>
              <w:ind w:left="1440" w:hanging="720"/>
              <w:rPr>
                <w:szCs w:val="20"/>
              </w:rPr>
            </w:pPr>
            <w:r w:rsidRPr="00EA71DD">
              <w:rPr>
                <w:szCs w:val="20"/>
              </w:rPr>
              <w:t>(a)</w:t>
            </w:r>
            <w:r w:rsidRPr="00EA71D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EA71DD" w:rsidRPr="00EA71DD" w14:paraId="0B551670"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hideMark/>
                </w:tcPr>
                <w:p w14:paraId="6606F067" w14:textId="77777777" w:rsidR="00EA71DD" w:rsidRPr="00EA71DD" w:rsidRDefault="00EA71DD" w:rsidP="00EA71DD">
                  <w:pPr>
                    <w:spacing w:after="120"/>
                    <w:rPr>
                      <w:b/>
                      <w:iCs/>
                      <w:sz w:val="20"/>
                      <w:szCs w:val="20"/>
                    </w:rPr>
                  </w:pPr>
                  <w:r w:rsidRPr="00EA71D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34180FA" w14:textId="77777777" w:rsidR="00EA71DD" w:rsidRPr="00EA71DD" w:rsidRDefault="00EA71DD" w:rsidP="00EA71DD">
                  <w:pPr>
                    <w:spacing w:after="120"/>
                    <w:rPr>
                      <w:b/>
                      <w:iCs/>
                      <w:sz w:val="20"/>
                      <w:szCs w:val="20"/>
                    </w:rPr>
                  </w:pPr>
                  <w:r w:rsidRPr="00EA71D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2FDBD53"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F274F12"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tcPr>
                <w:p w14:paraId="5A4A6EC6" w14:textId="77777777" w:rsidR="00EA71DD" w:rsidRPr="00EA71DD" w:rsidRDefault="00EA71DD" w:rsidP="00EA71DD">
                  <w:pPr>
                    <w:spacing w:after="60"/>
                    <w:rPr>
                      <w:iCs/>
                      <w:sz w:val="20"/>
                      <w:szCs w:val="20"/>
                    </w:rPr>
                  </w:pPr>
                  <w:r w:rsidRPr="00EA71DD">
                    <w:rPr>
                      <w:iCs/>
                      <w:sz w:val="20"/>
                      <w:szCs w:val="20"/>
                    </w:rPr>
                    <w:t xml:space="preserve">HSL MW and the highest MW point on the Energy Bid/Offer are both greater than or equal to zero, </w:t>
                  </w:r>
                </w:p>
                <w:p w14:paraId="74888296" w14:textId="77777777" w:rsidR="00EA71DD" w:rsidRPr="00EA71DD" w:rsidRDefault="00EA71DD" w:rsidP="00EA71DD">
                  <w:pPr>
                    <w:spacing w:after="60"/>
                    <w:rPr>
                      <w:iCs/>
                      <w:sz w:val="20"/>
                      <w:szCs w:val="20"/>
                    </w:rPr>
                  </w:pPr>
                  <w:r w:rsidRPr="00EA71DD">
                    <w:rPr>
                      <w:iCs/>
                      <w:sz w:val="20"/>
                      <w:szCs w:val="20"/>
                    </w:rPr>
                    <w:t>and,</w:t>
                  </w:r>
                </w:p>
                <w:p w14:paraId="34069A78" w14:textId="77777777" w:rsidR="00EA71DD" w:rsidRPr="00EA71DD" w:rsidRDefault="00EA71DD" w:rsidP="00EA71DD">
                  <w:pPr>
                    <w:spacing w:after="60"/>
                    <w:rPr>
                      <w:iCs/>
                      <w:sz w:val="20"/>
                      <w:szCs w:val="20"/>
                    </w:rPr>
                  </w:pPr>
                  <w:r w:rsidRPr="00EA71DD">
                    <w:rPr>
                      <w:iCs/>
                      <w:sz w:val="20"/>
                      <w:szCs w:val="20"/>
                    </w:rPr>
                    <w:t>HSL is greater than the highest MW in submitted Energy Bid/Offer Curve</w:t>
                  </w:r>
                </w:p>
                <w:p w14:paraId="7C60CFAC"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90BF0C6" w14:textId="77777777" w:rsidR="00EA71DD" w:rsidRPr="00EA71DD" w:rsidRDefault="00EA71DD" w:rsidP="00EA71DD">
                  <w:pPr>
                    <w:spacing w:after="60"/>
                    <w:rPr>
                      <w:iCs/>
                      <w:sz w:val="20"/>
                      <w:szCs w:val="20"/>
                    </w:rPr>
                  </w:pPr>
                  <w:r w:rsidRPr="00EA71D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A209600" w14:textId="77777777" w:rsidR="00EA71DD" w:rsidRPr="00EA71DD" w:rsidRDefault="00EA71DD" w:rsidP="00EA71DD">
                  <w:pPr>
                    <w:spacing w:after="60"/>
                    <w:rPr>
                      <w:iCs/>
                      <w:sz w:val="20"/>
                      <w:szCs w:val="20"/>
                    </w:rPr>
                  </w:pPr>
                  <w:r w:rsidRPr="00EA71DD">
                    <w:rPr>
                      <w:iCs/>
                      <w:sz w:val="20"/>
                      <w:szCs w:val="20"/>
                    </w:rPr>
                    <w:t xml:space="preserve">RTSWCAP </w:t>
                  </w:r>
                </w:p>
              </w:tc>
            </w:tr>
            <w:tr w:rsidR="00EA71DD" w:rsidRPr="00EA71DD" w14:paraId="0638FFC7" w14:textId="77777777" w:rsidTr="007E34A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21153EA" w14:textId="77777777" w:rsidR="00EA71DD" w:rsidRPr="00EA71DD" w:rsidRDefault="00EA71DD" w:rsidP="00EA71DD">
                  <w:pPr>
                    <w:spacing w:after="60"/>
                    <w:rPr>
                      <w:iCs/>
                      <w:sz w:val="20"/>
                      <w:szCs w:val="20"/>
                    </w:rPr>
                  </w:pPr>
                  <w:r w:rsidRPr="00EA71DD">
                    <w:rPr>
                      <w:iCs/>
                      <w:sz w:val="20"/>
                      <w:szCs w:val="20"/>
                    </w:rPr>
                    <w:t xml:space="preserve">HSL MW is greater than or equal to zero, </w:t>
                  </w:r>
                </w:p>
                <w:p w14:paraId="6DCCDA79" w14:textId="77777777" w:rsidR="00EA71DD" w:rsidRPr="00EA71DD" w:rsidRDefault="00EA71DD" w:rsidP="00EA71DD">
                  <w:pPr>
                    <w:spacing w:after="60"/>
                    <w:rPr>
                      <w:iCs/>
                      <w:sz w:val="20"/>
                      <w:szCs w:val="20"/>
                    </w:rPr>
                  </w:pPr>
                  <w:r w:rsidRPr="00EA71DD">
                    <w:rPr>
                      <w:iCs/>
                      <w:sz w:val="20"/>
                      <w:szCs w:val="20"/>
                    </w:rPr>
                    <w:t>and,</w:t>
                  </w:r>
                </w:p>
                <w:p w14:paraId="66E64313" w14:textId="77777777" w:rsidR="00EA71DD" w:rsidRPr="00EA71DD" w:rsidRDefault="00EA71DD" w:rsidP="00EA71DD">
                  <w:pPr>
                    <w:spacing w:after="60"/>
                    <w:rPr>
                      <w:iCs/>
                      <w:sz w:val="20"/>
                      <w:szCs w:val="20"/>
                    </w:rPr>
                  </w:pPr>
                  <w:r w:rsidRPr="00EA71DD">
                    <w:rPr>
                      <w:iCs/>
                      <w:sz w:val="20"/>
                      <w:szCs w:val="20"/>
                    </w:rPr>
                    <w:t>the highest MW point on the Energy Bid/Offer is less than zero</w:t>
                  </w:r>
                </w:p>
                <w:p w14:paraId="2AA82F0F"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11220F4B" w14:textId="77777777" w:rsidR="00EA71DD" w:rsidRPr="00EA71DD" w:rsidRDefault="00EA71DD" w:rsidP="00EA71DD">
                  <w:pPr>
                    <w:spacing w:after="60"/>
                    <w:rPr>
                      <w:iCs/>
                      <w:sz w:val="20"/>
                      <w:szCs w:val="20"/>
                    </w:rPr>
                  </w:pPr>
                  <w:r w:rsidRPr="00EA71DD">
                    <w:rPr>
                      <w:iCs/>
                      <w:sz w:val="20"/>
                      <w:szCs w:val="20"/>
                    </w:rPr>
                    <w:t>From highest MW point on submitted Energy Bid/Offer Curve to 0 MW</w:t>
                  </w:r>
                </w:p>
                <w:p w14:paraId="62B1769A" w14:textId="77777777" w:rsidR="00EA71DD" w:rsidRPr="00EA71DD" w:rsidRDefault="00EA71DD" w:rsidP="00EA71DD">
                  <w:pPr>
                    <w:spacing w:after="60"/>
                    <w:rPr>
                      <w:iCs/>
                      <w:sz w:val="20"/>
                      <w:szCs w:val="20"/>
                    </w:rPr>
                  </w:pPr>
                </w:p>
                <w:p w14:paraId="4D1FE14A" w14:textId="77777777" w:rsidR="00EA71DD" w:rsidRPr="00EA71DD" w:rsidRDefault="00EA71DD" w:rsidP="00EA71DD">
                  <w:pPr>
                    <w:spacing w:after="60"/>
                    <w:rPr>
                      <w:iCs/>
                      <w:sz w:val="20"/>
                      <w:szCs w:val="20"/>
                    </w:rPr>
                  </w:pPr>
                  <w:r w:rsidRPr="00EA71D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5B12AA93" w14:textId="77777777" w:rsidR="00EA71DD" w:rsidRPr="00EA71DD" w:rsidRDefault="00EA71DD" w:rsidP="00EA71DD">
                  <w:pPr>
                    <w:spacing w:after="60"/>
                    <w:rPr>
                      <w:iCs/>
                      <w:sz w:val="20"/>
                      <w:szCs w:val="20"/>
                    </w:rPr>
                  </w:pPr>
                  <w:r w:rsidRPr="00EA71DD">
                    <w:rPr>
                      <w:iCs/>
                      <w:sz w:val="20"/>
                      <w:szCs w:val="20"/>
                    </w:rPr>
                    <w:t>Price associated with the highest MW in submitted Energy Bid/Offer Curve</w:t>
                  </w:r>
                </w:p>
                <w:p w14:paraId="7626A94F" w14:textId="77777777" w:rsidR="00EA71DD" w:rsidRPr="00EA71DD" w:rsidRDefault="00EA71DD" w:rsidP="00EA71DD">
                  <w:pPr>
                    <w:spacing w:after="60"/>
                    <w:rPr>
                      <w:iCs/>
                      <w:sz w:val="20"/>
                      <w:szCs w:val="20"/>
                    </w:rPr>
                  </w:pPr>
                </w:p>
                <w:p w14:paraId="443A28B8" w14:textId="77777777" w:rsidR="00EA71DD" w:rsidRPr="00EA71DD" w:rsidRDefault="00EA71DD" w:rsidP="00EA71DD">
                  <w:pPr>
                    <w:spacing w:after="60"/>
                    <w:rPr>
                      <w:iCs/>
                      <w:sz w:val="20"/>
                      <w:szCs w:val="20"/>
                    </w:rPr>
                  </w:pPr>
                  <w:r w:rsidRPr="00EA71DD">
                    <w:rPr>
                      <w:iCs/>
                      <w:sz w:val="20"/>
                      <w:szCs w:val="20"/>
                    </w:rPr>
                    <w:t>RTSWCAP</w:t>
                  </w:r>
                </w:p>
              </w:tc>
            </w:tr>
            <w:tr w:rsidR="00EA71DD" w:rsidRPr="00EA71DD" w14:paraId="49A2FD2E"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hideMark/>
                </w:tcPr>
                <w:p w14:paraId="53B91C1B" w14:textId="77777777" w:rsidR="00EA71DD" w:rsidRPr="00EA71DD" w:rsidRDefault="00EA71DD" w:rsidP="00EA71DD">
                  <w:pPr>
                    <w:spacing w:after="60"/>
                    <w:rPr>
                      <w:iCs/>
                      <w:sz w:val="20"/>
                      <w:szCs w:val="20"/>
                    </w:rPr>
                  </w:pPr>
                  <w:r w:rsidRPr="00EA71D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7F781517" w14:textId="77777777" w:rsidR="00EA71DD" w:rsidRPr="00EA71DD" w:rsidRDefault="00EA71DD" w:rsidP="00EA71DD">
                  <w:pPr>
                    <w:spacing w:after="60"/>
                    <w:rPr>
                      <w:iCs/>
                      <w:sz w:val="20"/>
                      <w:szCs w:val="20"/>
                    </w:rPr>
                  </w:pPr>
                  <w:r w:rsidRPr="00EA71D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CCE1907" w14:textId="77777777" w:rsidR="00EA71DD" w:rsidRPr="00EA71DD" w:rsidRDefault="00EA71DD" w:rsidP="00EA71DD">
                  <w:pPr>
                    <w:spacing w:after="60"/>
                    <w:rPr>
                      <w:iCs/>
                      <w:sz w:val="20"/>
                      <w:szCs w:val="20"/>
                    </w:rPr>
                  </w:pPr>
                  <w:r w:rsidRPr="00EA71DD">
                    <w:rPr>
                      <w:iCs/>
                      <w:sz w:val="20"/>
                      <w:szCs w:val="20"/>
                    </w:rPr>
                    <w:t>Price associated with the highest MW in submitted Energy Bid/Offer Curve</w:t>
                  </w:r>
                </w:p>
              </w:tc>
            </w:tr>
            <w:tr w:rsidR="00EA71DD" w:rsidRPr="00EA71DD" w14:paraId="3DDC2890"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hideMark/>
                </w:tcPr>
                <w:p w14:paraId="0CD7AD2C" w14:textId="77777777" w:rsidR="00EA71DD" w:rsidRPr="00EA71DD" w:rsidRDefault="00EA71DD" w:rsidP="00EA71DD">
                  <w:pPr>
                    <w:spacing w:after="60"/>
                    <w:rPr>
                      <w:iCs/>
                      <w:sz w:val="20"/>
                      <w:szCs w:val="20"/>
                    </w:rPr>
                  </w:pPr>
                  <w:r w:rsidRPr="00EA71D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491B3432" w14:textId="77777777" w:rsidR="00EA71DD" w:rsidRPr="00EA71DD" w:rsidRDefault="00EA71DD" w:rsidP="00EA71DD">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33AE3962" w14:textId="77777777" w:rsidR="00EA71DD" w:rsidRPr="00EA71DD" w:rsidRDefault="00EA71DD" w:rsidP="00EA71DD">
                  <w:pPr>
                    <w:spacing w:after="60"/>
                    <w:rPr>
                      <w:iCs/>
                      <w:sz w:val="20"/>
                      <w:szCs w:val="20"/>
                    </w:rPr>
                  </w:pPr>
                  <w:r w:rsidRPr="00EA71DD">
                    <w:rPr>
                      <w:iCs/>
                      <w:sz w:val="20"/>
                      <w:szCs w:val="20"/>
                    </w:rPr>
                    <w:t>Energy Bid/Offer Curve</w:t>
                  </w:r>
                </w:p>
              </w:tc>
            </w:tr>
            <w:tr w:rsidR="00EA71DD" w:rsidRPr="00EA71DD" w14:paraId="17E4EE35"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tcPr>
                <w:p w14:paraId="420CEC7C" w14:textId="77777777" w:rsidR="00EA71DD" w:rsidRPr="00EA71DD" w:rsidRDefault="00EA71DD" w:rsidP="00EA71DD">
                  <w:pPr>
                    <w:spacing w:after="60"/>
                    <w:rPr>
                      <w:iCs/>
                      <w:sz w:val="20"/>
                      <w:szCs w:val="20"/>
                    </w:rPr>
                  </w:pPr>
                  <w:r w:rsidRPr="00EA71DD">
                    <w:rPr>
                      <w:iCs/>
                      <w:sz w:val="20"/>
                      <w:szCs w:val="20"/>
                    </w:rPr>
                    <w:t xml:space="preserve">LSL MW and the lowest MW point on the Energy Bid/Offer Curve are both greater than or equal to zero, </w:t>
                  </w:r>
                </w:p>
                <w:p w14:paraId="04D93887" w14:textId="77777777" w:rsidR="00EA71DD" w:rsidRPr="00EA71DD" w:rsidRDefault="00EA71DD" w:rsidP="00EA71DD">
                  <w:pPr>
                    <w:spacing w:after="60"/>
                    <w:rPr>
                      <w:iCs/>
                      <w:sz w:val="20"/>
                      <w:szCs w:val="20"/>
                    </w:rPr>
                  </w:pPr>
                  <w:r w:rsidRPr="00EA71DD">
                    <w:rPr>
                      <w:iCs/>
                      <w:sz w:val="20"/>
                      <w:szCs w:val="20"/>
                    </w:rPr>
                    <w:t>and,</w:t>
                  </w:r>
                </w:p>
                <w:p w14:paraId="1C5A409A" w14:textId="77777777" w:rsidR="00EA71DD" w:rsidRPr="00EA71DD" w:rsidRDefault="00EA71DD" w:rsidP="00EA71DD">
                  <w:pPr>
                    <w:spacing w:after="60"/>
                    <w:rPr>
                      <w:iCs/>
                      <w:sz w:val="20"/>
                      <w:szCs w:val="20"/>
                    </w:rPr>
                  </w:pPr>
                  <w:r w:rsidRPr="00EA71DD">
                    <w:rPr>
                      <w:iCs/>
                      <w:sz w:val="20"/>
                      <w:szCs w:val="20"/>
                    </w:rPr>
                    <w:lastRenderedPageBreak/>
                    <w:t>LSL is less than the lowest MW in submitted Energy Bid/Offer Curve</w:t>
                  </w:r>
                </w:p>
                <w:p w14:paraId="4D6D1834"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D466EEF" w14:textId="77777777" w:rsidR="00EA71DD" w:rsidRPr="00EA71DD" w:rsidRDefault="00EA71DD" w:rsidP="00EA71DD">
                  <w:pPr>
                    <w:spacing w:after="60"/>
                    <w:rPr>
                      <w:iCs/>
                      <w:sz w:val="20"/>
                      <w:szCs w:val="20"/>
                    </w:rPr>
                  </w:pPr>
                  <w:r w:rsidRPr="00EA71DD">
                    <w:rPr>
                      <w:iCs/>
                      <w:sz w:val="20"/>
                      <w:szCs w:val="20"/>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21AC42E" w14:textId="77777777" w:rsidR="00EA71DD" w:rsidRPr="00EA71DD" w:rsidRDefault="00EA71DD" w:rsidP="00EA71DD">
                  <w:pPr>
                    <w:spacing w:after="60"/>
                    <w:rPr>
                      <w:iCs/>
                      <w:sz w:val="20"/>
                      <w:szCs w:val="20"/>
                    </w:rPr>
                  </w:pPr>
                  <w:r w:rsidRPr="00EA71DD">
                    <w:rPr>
                      <w:iCs/>
                      <w:sz w:val="20"/>
                      <w:szCs w:val="20"/>
                    </w:rPr>
                    <w:t>Price associated with the lowest MW in submitted Energy Bid/Offer Curve</w:t>
                  </w:r>
                </w:p>
              </w:tc>
            </w:tr>
            <w:tr w:rsidR="00EA71DD" w:rsidRPr="00EA71DD" w14:paraId="34B52E84" w14:textId="77777777" w:rsidTr="007E34A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4932465" w14:textId="77777777" w:rsidR="00EA71DD" w:rsidRPr="00EA71DD" w:rsidRDefault="00EA71DD" w:rsidP="00EA71DD">
                  <w:pPr>
                    <w:spacing w:after="60"/>
                    <w:rPr>
                      <w:iCs/>
                      <w:sz w:val="20"/>
                      <w:szCs w:val="20"/>
                    </w:rPr>
                  </w:pPr>
                  <w:r w:rsidRPr="00EA71DD">
                    <w:rPr>
                      <w:iCs/>
                      <w:sz w:val="20"/>
                      <w:szCs w:val="20"/>
                    </w:rPr>
                    <w:t>LSL MW is less than zero,</w:t>
                  </w:r>
                </w:p>
                <w:p w14:paraId="5BE818EC" w14:textId="77777777" w:rsidR="00EA71DD" w:rsidRPr="00EA71DD" w:rsidRDefault="00EA71DD" w:rsidP="00EA71DD">
                  <w:pPr>
                    <w:spacing w:after="60"/>
                    <w:rPr>
                      <w:iCs/>
                      <w:sz w:val="20"/>
                      <w:szCs w:val="20"/>
                    </w:rPr>
                  </w:pPr>
                  <w:r w:rsidRPr="00EA71DD">
                    <w:rPr>
                      <w:iCs/>
                      <w:sz w:val="20"/>
                      <w:szCs w:val="20"/>
                    </w:rPr>
                    <w:t>and,</w:t>
                  </w:r>
                </w:p>
                <w:p w14:paraId="7210F497" w14:textId="77777777" w:rsidR="00EA71DD" w:rsidRPr="00EA71DD" w:rsidRDefault="00EA71DD" w:rsidP="00EA71DD">
                  <w:pPr>
                    <w:spacing w:after="60"/>
                    <w:rPr>
                      <w:iCs/>
                      <w:sz w:val="20"/>
                      <w:szCs w:val="20"/>
                    </w:rPr>
                  </w:pPr>
                  <w:r w:rsidRPr="00EA71D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0F84436A" w14:textId="77777777" w:rsidR="00EA71DD" w:rsidRPr="00EA71DD" w:rsidRDefault="00EA71DD" w:rsidP="00EA71DD">
                  <w:pPr>
                    <w:spacing w:after="60"/>
                    <w:rPr>
                      <w:iCs/>
                      <w:sz w:val="20"/>
                      <w:szCs w:val="20"/>
                    </w:rPr>
                  </w:pPr>
                  <w:r w:rsidRPr="00EA71DD">
                    <w:rPr>
                      <w:iCs/>
                      <w:sz w:val="20"/>
                      <w:szCs w:val="20"/>
                    </w:rPr>
                    <w:t>From LSL to 0 MW</w:t>
                  </w:r>
                </w:p>
                <w:p w14:paraId="601AE50A" w14:textId="77777777" w:rsidR="00EA71DD" w:rsidRPr="00EA71DD" w:rsidRDefault="00EA71DD" w:rsidP="00EA71DD">
                  <w:pPr>
                    <w:spacing w:after="60"/>
                    <w:rPr>
                      <w:iCs/>
                      <w:sz w:val="20"/>
                      <w:szCs w:val="20"/>
                    </w:rPr>
                  </w:pPr>
                </w:p>
                <w:p w14:paraId="02D19EEE" w14:textId="77777777" w:rsidR="00EA71DD" w:rsidRPr="00EA71DD" w:rsidRDefault="00EA71DD" w:rsidP="00EA71DD">
                  <w:pPr>
                    <w:spacing w:after="60"/>
                    <w:rPr>
                      <w:iCs/>
                      <w:sz w:val="20"/>
                      <w:szCs w:val="20"/>
                    </w:rPr>
                  </w:pPr>
                  <w:r w:rsidRPr="00EA71D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3ECAD253" w14:textId="77777777" w:rsidR="00EA71DD" w:rsidRPr="00EA71DD" w:rsidRDefault="00EA71DD" w:rsidP="00EA71DD">
                  <w:pPr>
                    <w:spacing w:after="60"/>
                    <w:rPr>
                      <w:iCs/>
                      <w:sz w:val="20"/>
                      <w:szCs w:val="20"/>
                    </w:rPr>
                  </w:pPr>
                  <w:r w:rsidRPr="00EA71DD">
                    <w:rPr>
                      <w:iCs/>
                      <w:sz w:val="20"/>
                      <w:szCs w:val="20"/>
                    </w:rPr>
                    <w:t>-$250.00</w:t>
                  </w:r>
                </w:p>
                <w:p w14:paraId="05F38709" w14:textId="77777777" w:rsidR="00EA71DD" w:rsidRPr="00EA71DD" w:rsidRDefault="00EA71DD" w:rsidP="00EA71DD">
                  <w:pPr>
                    <w:spacing w:after="60"/>
                    <w:rPr>
                      <w:iCs/>
                      <w:sz w:val="20"/>
                      <w:szCs w:val="20"/>
                    </w:rPr>
                  </w:pPr>
                </w:p>
                <w:p w14:paraId="6A901652" w14:textId="77777777" w:rsidR="00EA71DD" w:rsidRPr="00EA71DD" w:rsidRDefault="00EA71DD" w:rsidP="00EA71DD">
                  <w:pPr>
                    <w:spacing w:after="60"/>
                    <w:rPr>
                      <w:iCs/>
                      <w:sz w:val="20"/>
                      <w:szCs w:val="20"/>
                    </w:rPr>
                  </w:pPr>
                  <w:r w:rsidRPr="00EA71DD">
                    <w:rPr>
                      <w:iCs/>
                      <w:sz w:val="20"/>
                      <w:szCs w:val="20"/>
                    </w:rPr>
                    <w:t>Price associated with the lowest MW in submitted Energy Bid/Offer Curve</w:t>
                  </w:r>
                </w:p>
              </w:tc>
            </w:tr>
            <w:tr w:rsidR="00EA71DD" w:rsidRPr="00EA71DD" w14:paraId="1A34CD64"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tcPr>
                <w:p w14:paraId="25C658EB" w14:textId="77777777" w:rsidR="00EA71DD" w:rsidRPr="00EA71DD" w:rsidRDefault="00EA71DD" w:rsidP="00EA71DD">
                  <w:pPr>
                    <w:spacing w:after="60"/>
                    <w:rPr>
                      <w:iCs/>
                      <w:sz w:val="20"/>
                      <w:szCs w:val="20"/>
                    </w:rPr>
                  </w:pPr>
                  <w:r w:rsidRPr="00EA71DD">
                    <w:rPr>
                      <w:iCs/>
                      <w:sz w:val="20"/>
                      <w:szCs w:val="20"/>
                    </w:rPr>
                    <w:t>LSL and the lowest MW point on the Energy Bid/Offer Curve are both less than or equal to zero,</w:t>
                  </w:r>
                </w:p>
                <w:p w14:paraId="454DF67A" w14:textId="77777777" w:rsidR="00EA71DD" w:rsidRPr="00EA71DD" w:rsidRDefault="00EA71DD" w:rsidP="00EA71DD">
                  <w:pPr>
                    <w:spacing w:after="60"/>
                    <w:rPr>
                      <w:iCs/>
                      <w:sz w:val="20"/>
                      <w:szCs w:val="20"/>
                    </w:rPr>
                  </w:pPr>
                  <w:r w:rsidRPr="00EA71DD">
                    <w:rPr>
                      <w:iCs/>
                      <w:sz w:val="20"/>
                      <w:szCs w:val="20"/>
                    </w:rPr>
                    <w:t>and,</w:t>
                  </w:r>
                </w:p>
                <w:p w14:paraId="5AF58E9F" w14:textId="77777777" w:rsidR="00EA71DD" w:rsidRPr="00EA71DD" w:rsidRDefault="00EA71DD" w:rsidP="00EA71DD">
                  <w:pPr>
                    <w:spacing w:after="60"/>
                    <w:rPr>
                      <w:iCs/>
                      <w:sz w:val="20"/>
                      <w:szCs w:val="20"/>
                    </w:rPr>
                  </w:pPr>
                  <w:r w:rsidRPr="00EA71DD">
                    <w:rPr>
                      <w:iCs/>
                      <w:sz w:val="20"/>
                      <w:szCs w:val="20"/>
                    </w:rPr>
                    <w:t>LSL is less than the lowest MW point on the Energy Bid/Offer Curve</w:t>
                  </w:r>
                </w:p>
                <w:p w14:paraId="196D3D9C"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EE146F7" w14:textId="77777777" w:rsidR="00EA71DD" w:rsidRPr="00EA71DD" w:rsidRDefault="00EA71DD" w:rsidP="00EA71DD">
                  <w:pPr>
                    <w:spacing w:after="60"/>
                    <w:rPr>
                      <w:iCs/>
                      <w:sz w:val="20"/>
                      <w:szCs w:val="20"/>
                    </w:rPr>
                  </w:pPr>
                  <w:r w:rsidRPr="00EA71D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36C3B88" w14:textId="77777777" w:rsidR="00EA71DD" w:rsidRPr="00EA71DD" w:rsidRDefault="00EA71DD" w:rsidP="00EA71DD">
                  <w:pPr>
                    <w:spacing w:after="60"/>
                    <w:rPr>
                      <w:iCs/>
                      <w:sz w:val="20"/>
                      <w:szCs w:val="20"/>
                    </w:rPr>
                  </w:pPr>
                  <w:r w:rsidRPr="00EA71DD">
                    <w:rPr>
                      <w:iCs/>
                      <w:sz w:val="20"/>
                      <w:szCs w:val="20"/>
                    </w:rPr>
                    <w:t>-$250.00</w:t>
                  </w:r>
                </w:p>
              </w:tc>
            </w:tr>
          </w:tbl>
          <w:p w14:paraId="76B827E7" w14:textId="77777777" w:rsidR="00EA71DD" w:rsidRPr="00EA71DD" w:rsidRDefault="00EA71DD" w:rsidP="00EA71DD">
            <w:pPr>
              <w:spacing w:before="240" w:after="240"/>
              <w:ind w:left="1440" w:hanging="720"/>
              <w:rPr>
                <w:szCs w:val="20"/>
              </w:rPr>
            </w:pPr>
            <w:r w:rsidRPr="00EA71DD">
              <w:rPr>
                <w:szCs w:val="20"/>
              </w:rPr>
              <w:t>(b)</w:t>
            </w:r>
            <w:r w:rsidRPr="00EA71DD">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1DFBA10"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4EF1B614" w14:textId="77777777" w:rsidR="00EA71DD" w:rsidRPr="00EA71DD" w:rsidRDefault="00EA71DD" w:rsidP="00EA71DD">
            <w:pPr>
              <w:spacing w:before="240" w:after="240"/>
              <w:ind w:left="720" w:hanging="720"/>
              <w:rPr>
                <w:szCs w:val="20"/>
              </w:rPr>
            </w:pPr>
            <w:r w:rsidRPr="00EA71DD">
              <w:rPr>
                <w:szCs w:val="20"/>
              </w:rPr>
              <w:t>(7)</w:t>
            </w:r>
            <w:r w:rsidRPr="00EA71D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29E2F4EF" w14:textId="77777777" w:rsidR="00EA71DD" w:rsidRPr="00EA71DD" w:rsidRDefault="00EA71DD" w:rsidP="00EA71DD">
            <w:pPr>
              <w:spacing w:after="240"/>
              <w:ind w:left="720" w:hanging="720"/>
              <w:rPr>
                <w:szCs w:val="20"/>
              </w:rPr>
            </w:pPr>
            <w:r w:rsidRPr="00EA71DD">
              <w:rPr>
                <w:szCs w:val="20"/>
              </w:rPr>
              <w:t>(8)</w:t>
            </w:r>
            <w:r w:rsidRPr="00EA71D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A71DD" w:rsidRPr="00EA71DD" w14:paraId="08451141"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02DB3C3C" w14:textId="77777777" w:rsidR="00EA71DD" w:rsidRPr="00EA71DD" w:rsidRDefault="00EA71DD" w:rsidP="00EA71DD">
                  <w:pPr>
                    <w:spacing w:after="120"/>
                    <w:rPr>
                      <w:b/>
                      <w:iCs/>
                      <w:sz w:val="20"/>
                      <w:szCs w:val="20"/>
                    </w:rPr>
                  </w:pPr>
                  <w:r w:rsidRPr="00EA71D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2FA2813F"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DE151D6"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5CB39A0B" w14:textId="77777777" w:rsidR="00EA71DD" w:rsidRPr="00EA71DD" w:rsidRDefault="00EA71DD" w:rsidP="00EA71DD">
                  <w:pPr>
                    <w:spacing w:after="60"/>
                    <w:rPr>
                      <w:iCs/>
                      <w:sz w:val="20"/>
                      <w:szCs w:val="20"/>
                    </w:rPr>
                  </w:pPr>
                  <w:r w:rsidRPr="00EA71D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71297102" w14:textId="77777777" w:rsidR="00EA71DD" w:rsidRPr="00EA71DD" w:rsidRDefault="00EA71DD" w:rsidP="00EA71DD">
                  <w:pPr>
                    <w:spacing w:after="60"/>
                    <w:rPr>
                      <w:iCs/>
                      <w:sz w:val="20"/>
                      <w:szCs w:val="20"/>
                    </w:rPr>
                  </w:pPr>
                  <w:r w:rsidRPr="00EA71DD">
                    <w:rPr>
                      <w:iCs/>
                      <w:sz w:val="20"/>
                      <w:szCs w:val="20"/>
                    </w:rPr>
                    <w:t>Price associated with the lowest MW in submitted RTM Energy Bid curve</w:t>
                  </w:r>
                </w:p>
              </w:tc>
            </w:tr>
            <w:tr w:rsidR="00EA71DD" w:rsidRPr="00EA71DD" w14:paraId="0B14813E"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280D5F2D" w14:textId="77777777" w:rsidR="00EA71DD" w:rsidRPr="00EA71DD" w:rsidRDefault="00EA71DD" w:rsidP="00EA71DD">
                  <w:pPr>
                    <w:spacing w:after="60"/>
                    <w:rPr>
                      <w:iCs/>
                      <w:sz w:val="20"/>
                      <w:szCs w:val="20"/>
                    </w:rPr>
                  </w:pPr>
                  <w:r w:rsidRPr="00EA71D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2409126C" w14:textId="77777777" w:rsidR="00EA71DD" w:rsidRPr="00EA71DD" w:rsidRDefault="00EA71DD" w:rsidP="00EA71DD">
                  <w:pPr>
                    <w:spacing w:after="60"/>
                    <w:rPr>
                      <w:iCs/>
                      <w:sz w:val="20"/>
                      <w:szCs w:val="20"/>
                    </w:rPr>
                  </w:pPr>
                  <w:r w:rsidRPr="00EA71DD">
                    <w:rPr>
                      <w:iCs/>
                      <w:sz w:val="20"/>
                      <w:szCs w:val="20"/>
                    </w:rPr>
                    <w:t>RTM Energy Bid curve</w:t>
                  </w:r>
                </w:p>
              </w:tc>
            </w:tr>
            <w:tr w:rsidR="00EA71DD" w:rsidRPr="00EA71DD" w14:paraId="2C3162B7"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2CAEF05B" w14:textId="77777777" w:rsidR="00EA71DD" w:rsidRPr="00EA71DD" w:rsidRDefault="00EA71DD" w:rsidP="00EA71DD">
                  <w:pPr>
                    <w:spacing w:after="60"/>
                    <w:rPr>
                      <w:iCs/>
                      <w:sz w:val="20"/>
                      <w:szCs w:val="20"/>
                    </w:rPr>
                  </w:pPr>
                  <w:r w:rsidRPr="00EA71DD">
                    <w:rPr>
                      <w:iCs/>
                      <w:sz w:val="20"/>
                      <w:szCs w:val="20"/>
                    </w:rPr>
                    <w:lastRenderedPageBreak/>
                    <w:t>MPC</w:t>
                  </w:r>
                </w:p>
              </w:tc>
              <w:tc>
                <w:tcPr>
                  <w:tcW w:w="2875" w:type="dxa"/>
                  <w:tcBorders>
                    <w:top w:val="single" w:sz="4" w:space="0" w:color="auto"/>
                    <w:left w:val="single" w:sz="4" w:space="0" w:color="auto"/>
                    <w:bottom w:val="single" w:sz="4" w:space="0" w:color="auto"/>
                    <w:right w:val="single" w:sz="4" w:space="0" w:color="auto"/>
                  </w:tcBorders>
                  <w:hideMark/>
                </w:tcPr>
                <w:p w14:paraId="4E479BD0" w14:textId="77777777" w:rsidR="00EA71DD" w:rsidRPr="00EA71DD" w:rsidRDefault="00EA71DD" w:rsidP="00EA71DD">
                  <w:pPr>
                    <w:spacing w:after="60"/>
                    <w:rPr>
                      <w:iCs/>
                      <w:sz w:val="20"/>
                      <w:szCs w:val="20"/>
                    </w:rPr>
                  </w:pPr>
                  <w:r w:rsidRPr="00EA71DD">
                    <w:rPr>
                      <w:iCs/>
                      <w:sz w:val="20"/>
                      <w:szCs w:val="20"/>
                    </w:rPr>
                    <w:t>Right-most point (lowest price) on RTM Energy Bid curve</w:t>
                  </w:r>
                </w:p>
              </w:tc>
            </w:tr>
          </w:tbl>
          <w:p w14:paraId="7DA4CC63" w14:textId="77777777" w:rsidR="00EA71DD" w:rsidRPr="00EA71DD" w:rsidRDefault="00EA71DD" w:rsidP="00EA71DD">
            <w:pPr>
              <w:spacing w:before="240" w:after="240"/>
              <w:ind w:left="720" w:hanging="720"/>
              <w:rPr>
                <w:szCs w:val="20"/>
              </w:rPr>
            </w:pPr>
            <w:r w:rsidRPr="00EA71DD">
              <w:rPr>
                <w:szCs w:val="20"/>
              </w:rPr>
              <w:t>(9)</w:t>
            </w:r>
            <w:r w:rsidRPr="00EA71DD">
              <w:rPr>
                <w:szCs w:val="20"/>
              </w:rPr>
              <w:tab/>
              <w:t>ERCOT shall ensure that any RTM Energy Bid is monotonically non-increasing.  The QSE representing the Controllable Load Resource shall be responsible for all RTM Energy Bids, including bids updated by ERCOT as described above.</w:t>
            </w:r>
          </w:p>
          <w:p w14:paraId="3641DDDD" w14:textId="77777777" w:rsidR="00EA71DD" w:rsidRPr="00EA71DD" w:rsidRDefault="00EA71DD" w:rsidP="00EA71DD">
            <w:pPr>
              <w:spacing w:after="240"/>
              <w:ind w:left="720" w:hanging="720"/>
              <w:rPr>
                <w:szCs w:val="20"/>
              </w:rPr>
            </w:pPr>
            <w:r w:rsidRPr="00EA71DD">
              <w:rPr>
                <w:szCs w:val="20"/>
              </w:rPr>
              <w:t>(10)</w:t>
            </w:r>
            <w:r w:rsidRPr="00EA71D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17E93058" w14:textId="77777777" w:rsidR="00EA71DD" w:rsidRPr="00EA71DD" w:rsidRDefault="00EA71DD" w:rsidP="00EA71DD">
            <w:pPr>
              <w:spacing w:after="240"/>
              <w:ind w:left="720" w:hanging="720"/>
              <w:rPr>
                <w:szCs w:val="20"/>
              </w:rPr>
            </w:pPr>
            <w:r w:rsidRPr="00EA71DD">
              <w:rPr>
                <w:szCs w:val="20"/>
              </w:rPr>
              <w:t>(11)</w:t>
            </w:r>
            <w:r w:rsidRPr="00EA71DD">
              <w:rPr>
                <w:szCs w:val="20"/>
              </w:rPr>
              <w:tab/>
              <w:t>Energy Offer Curves that were constructed in whole or in part with proxy Energy Offer Curves shall be so marked in all ERCOT postings or references to the energy offer.</w:t>
            </w:r>
          </w:p>
          <w:p w14:paraId="67F05744" w14:textId="77777777" w:rsidR="00EA71DD" w:rsidRPr="00EA71DD" w:rsidRDefault="00EA71DD" w:rsidP="00EA71DD">
            <w:pPr>
              <w:spacing w:before="240" w:after="240"/>
              <w:ind w:left="720" w:hanging="720"/>
              <w:rPr>
                <w:szCs w:val="20"/>
              </w:rPr>
            </w:pPr>
            <w:r w:rsidRPr="00EA71DD">
              <w:rPr>
                <w:szCs w:val="20"/>
              </w:rPr>
              <w:t>(12)</w:t>
            </w:r>
            <w:r w:rsidRPr="00EA71DD">
              <w:rPr>
                <w:szCs w:val="20"/>
              </w:rPr>
              <w:tab/>
              <w:t>SCED will enforce Resource-specific Ancillary Service constraints to ensure that Ancillary Service awards are aligned with a Resource’s qualifications and telemetered Ancillary Service capabilities.</w:t>
            </w:r>
          </w:p>
          <w:p w14:paraId="0A50A77E" w14:textId="77777777" w:rsidR="00EA71DD" w:rsidRPr="00EA71DD" w:rsidRDefault="00EA71DD" w:rsidP="00EA71DD">
            <w:pPr>
              <w:spacing w:after="240"/>
              <w:ind w:left="720" w:hanging="720"/>
              <w:rPr>
                <w:szCs w:val="20"/>
              </w:rPr>
            </w:pPr>
            <w:r w:rsidRPr="00EA71DD">
              <w:rPr>
                <w:szCs w:val="20"/>
              </w:rPr>
              <w:t>(13)</w:t>
            </w:r>
            <w:r w:rsidRPr="00EA71DD">
              <w:rPr>
                <w:szCs w:val="20"/>
              </w:rPr>
              <w:tab/>
              <w:t>Energy Bid/Offer Curves that were constructed in whole or in part with proxy Energy Bid/Offer Curves shall be so marked in all ERCOT postings or references to the energy bid/offer.</w:t>
            </w:r>
          </w:p>
          <w:p w14:paraId="533653CE" w14:textId="77777777" w:rsidR="00EA71DD" w:rsidRPr="00EA71DD" w:rsidRDefault="00EA71DD" w:rsidP="00EA71DD">
            <w:pPr>
              <w:spacing w:after="240"/>
              <w:ind w:left="720" w:hanging="720"/>
              <w:rPr>
                <w:szCs w:val="20"/>
              </w:rPr>
            </w:pPr>
            <w:r w:rsidRPr="00EA71DD">
              <w:rPr>
                <w:szCs w:val="20"/>
              </w:rPr>
              <w:t>(14)</w:t>
            </w:r>
            <w:r w:rsidRPr="00EA71DD">
              <w:rPr>
                <w:szCs w:val="20"/>
              </w:rPr>
              <w:tab/>
              <w:t>The two-step SCED methodology referenced in paragraph (1) above is:</w:t>
            </w:r>
          </w:p>
          <w:p w14:paraId="6639E72A" w14:textId="77777777" w:rsidR="00EA71DD" w:rsidRPr="00EA71DD" w:rsidRDefault="00EA71DD" w:rsidP="00EA71DD">
            <w:pPr>
              <w:spacing w:after="240"/>
              <w:ind w:left="1440" w:hanging="720"/>
              <w:rPr>
                <w:szCs w:val="20"/>
              </w:rPr>
            </w:pPr>
            <w:r w:rsidRPr="00EA71DD">
              <w:rPr>
                <w:szCs w:val="20"/>
              </w:rPr>
              <w:t>(a)</w:t>
            </w:r>
            <w:r w:rsidRPr="00EA71D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56663496" w14:textId="77777777" w:rsidR="00EA71DD" w:rsidRPr="00EA71DD" w:rsidRDefault="00EA71DD" w:rsidP="00EA71DD">
            <w:pPr>
              <w:spacing w:after="240"/>
              <w:ind w:left="1440" w:hanging="720"/>
              <w:rPr>
                <w:szCs w:val="20"/>
              </w:rPr>
            </w:pPr>
            <w:r w:rsidRPr="00EA71DD">
              <w:rPr>
                <w:szCs w:val="20"/>
              </w:rPr>
              <w:t>(b)</w:t>
            </w:r>
            <w:r w:rsidRPr="00EA71D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9FC41C6" w14:textId="77777777" w:rsidR="00EA71DD" w:rsidRPr="00EA71DD" w:rsidRDefault="00EA71DD" w:rsidP="00EA71DD">
            <w:pPr>
              <w:spacing w:after="240"/>
              <w:ind w:left="2160" w:hanging="720"/>
              <w:rPr>
                <w:szCs w:val="20"/>
              </w:rPr>
            </w:pPr>
            <w:r w:rsidRPr="00EA71DD">
              <w:rPr>
                <w:szCs w:val="20"/>
              </w:rPr>
              <w:t>(i)</w:t>
            </w:r>
            <w:r w:rsidRPr="00EA71DD">
              <w:rPr>
                <w:szCs w:val="20"/>
              </w:rPr>
              <w:tab/>
              <w:t xml:space="preserve">Use Energy Offer Curves for all On-Line Generation Resources, whether submitted by QSEs or created by ERCOT.  Each Energy Offer Curve must be bounded at the lesser of the Reference LMP (from Step </w:t>
            </w:r>
            <w:r w:rsidRPr="00EA71DD">
              <w:rPr>
                <w:szCs w:val="20"/>
              </w:rPr>
              <w:lastRenderedPageBreak/>
              <w:t xml:space="preserve">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D741641"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7986A6D5" w14:textId="77777777" w:rsidR="00EA71DD" w:rsidRPr="00EA71DD" w:rsidRDefault="00EA71DD" w:rsidP="00EA71DD">
            <w:pPr>
              <w:spacing w:after="240"/>
              <w:ind w:left="2160" w:hanging="720"/>
              <w:rPr>
                <w:szCs w:val="20"/>
              </w:rPr>
            </w:pPr>
            <w:r w:rsidRPr="00EA71DD">
              <w:rPr>
                <w:szCs w:val="20"/>
              </w:rPr>
              <w:t>(iii)</w:t>
            </w:r>
            <w:r w:rsidRPr="00EA71DD">
              <w:rPr>
                <w:szCs w:val="20"/>
              </w:rPr>
              <w:tab/>
              <w:t xml:space="preserve">Use RTM Energy Bid curves for all available Controllable Load Resources, whether submitted by QSEs or created by ERCOT.  There is no mitigation of RTM Energy Bids.  </w:t>
            </w:r>
            <w:r w:rsidRPr="00EA71D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EA71DD">
              <w:rPr>
                <w:szCs w:val="20"/>
              </w:rPr>
              <w:t xml:space="preserve">; </w:t>
            </w:r>
          </w:p>
          <w:p w14:paraId="3DBB36CF" w14:textId="77777777" w:rsidR="00EA71DD" w:rsidRPr="00EA71DD" w:rsidRDefault="00EA71DD" w:rsidP="00EA71DD">
            <w:pPr>
              <w:spacing w:after="240"/>
              <w:ind w:left="2160" w:hanging="720"/>
              <w:rPr>
                <w:szCs w:val="20"/>
              </w:rPr>
            </w:pPr>
            <w:r w:rsidRPr="00EA71DD">
              <w:rPr>
                <w:szCs w:val="20"/>
              </w:rPr>
              <w:t>(iv)</w:t>
            </w:r>
            <w:r w:rsidRPr="00EA71DD">
              <w:rPr>
                <w:szCs w:val="20"/>
              </w:rPr>
              <w:tab/>
              <w:t>Observe all Competitive and Non-Competitive Constraints; and</w:t>
            </w:r>
          </w:p>
          <w:p w14:paraId="52327FBC" w14:textId="77777777" w:rsidR="00EA71DD" w:rsidRPr="00EA71DD" w:rsidRDefault="00EA71DD" w:rsidP="00EA71DD">
            <w:pPr>
              <w:spacing w:after="240"/>
              <w:ind w:left="2160" w:hanging="720"/>
              <w:rPr>
                <w:szCs w:val="20"/>
              </w:rPr>
            </w:pPr>
            <w:r w:rsidRPr="00EA71DD">
              <w:rPr>
                <w:szCs w:val="20"/>
              </w:rPr>
              <w:t>(v)</w:t>
            </w:r>
            <w:r w:rsidRPr="00EA71DD">
              <w:rPr>
                <w:szCs w:val="20"/>
              </w:rPr>
              <w:tab/>
              <w:t>Use Ancillary Service Offers to determine Ancillary Service awards.</w:t>
            </w:r>
          </w:p>
          <w:p w14:paraId="765B35A5" w14:textId="77777777" w:rsidR="00EA71DD" w:rsidRPr="00EA71DD" w:rsidRDefault="00EA71DD" w:rsidP="00EA71DD">
            <w:pPr>
              <w:spacing w:after="240"/>
              <w:ind w:left="1440" w:hanging="720"/>
              <w:rPr>
                <w:szCs w:val="20"/>
              </w:rPr>
            </w:pPr>
            <w:r w:rsidRPr="00EA71DD">
              <w:rPr>
                <w:szCs w:val="20"/>
              </w:rPr>
              <w:t>(c)</w:t>
            </w:r>
            <w:r w:rsidRPr="00EA71D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425FFCB" w14:textId="77777777" w:rsidR="00EA71DD" w:rsidRPr="00EA71DD" w:rsidRDefault="00EA71DD" w:rsidP="00EA71DD">
            <w:pPr>
              <w:spacing w:after="240"/>
              <w:ind w:left="1440" w:hanging="720"/>
              <w:rPr>
                <w:szCs w:val="20"/>
              </w:rPr>
            </w:pPr>
            <w:r w:rsidRPr="00EA71DD">
              <w:rPr>
                <w:szCs w:val="20"/>
              </w:rPr>
              <w:t>(d)</w:t>
            </w:r>
            <w:r w:rsidRPr="00EA71DD">
              <w:rPr>
                <w:szCs w:val="20"/>
              </w:rPr>
              <w:tab/>
              <w:t xml:space="preserve">The System Lambda used to determine LMPs from SCED Step 2 shall be capped at the effective VOLL.  </w:t>
            </w:r>
          </w:p>
          <w:p w14:paraId="60D2C42B" w14:textId="77777777" w:rsidR="00EA71DD" w:rsidRPr="00EA71DD" w:rsidRDefault="00EA71DD" w:rsidP="00EA71DD">
            <w:pPr>
              <w:spacing w:after="240"/>
              <w:ind w:left="720" w:hanging="720"/>
              <w:rPr>
                <w:iCs/>
                <w:szCs w:val="20"/>
              </w:rPr>
            </w:pPr>
            <w:r w:rsidRPr="00EA71DD">
              <w:rPr>
                <w:iCs/>
                <w:szCs w:val="20"/>
              </w:rPr>
              <w:t>(15)</w:t>
            </w:r>
            <w:r w:rsidRPr="00EA71DD">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w:t>
            </w:r>
            <w:r w:rsidRPr="00EA71DD">
              <w:rPr>
                <w:iCs/>
                <w:szCs w:val="20"/>
              </w:rPr>
              <w:lastRenderedPageBreak/>
              <w:t>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A71DD">
              <w:rPr>
                <w:szCs w:val="20"/>
              </w:rPr>
              <w:t xml:space="preserve"> Determination of Real-Time Reliability Deployment Price Adders</w:t>
            </w:r>
            <w:r w:rsidRPr="00EA71DD">
              <w:rPr>
                <w:iCs/>
                <w:szCs w:val="20"/>
              </w:rPr>
              <w:t xml:space="preserve">, the non-binding projection of Real-Time Reliability Deployment Price Adders shall be estimated based on GTBD, </w:t>
            </w:r>
            <w:r w:rsidRPr="00EA71DD">
              <w:rPr>
                <w:szCs w:val="20"/>
              </w:rPr>
              <w:t>reliability deployments MWs, and</w:t>
            </w:r>
            <w:r w:rsidRPr="00EA71D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EA71DD">
              <w:rPr>
                <w:szCs w:val="20"/>
              </w:rPr>
              <w:t xml:space="preserve">  </w:t>
            </w:r>
            <w:r w:rsidRPr="00EA71DD">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EA71DD">
              <w:rPr>
                <w:szCs w:val="20"/>
              </w:rPr>
              <w:t>ERCOT website</w:t>
            </w:r>
            <w:r w:rsidRPr="00EA71DD">
              <w:rPr>
                <w:iCs/>
                <w:szCs w:val="20"/>
              </w:rPr>
              <w:t xml:space="preserve"> pursuant to Section 6.3.2, Activities for Real-Time Operations.</w:t>
            </w:r>
          </w:p>
          <w:p w14:paraId="10BC9305" w14:textId="77777777" w:rsidR="00EA71DD" w:rsidRPr="00EA71DD" w:rsidRDefault="00EA71DD" w:rsidP="00EA71DD">
            <w:pPr>
              <w:spacing w:after="240"/>
              <w:ind w:left="720" w:hanging="720"/>
              <w:rPr>
                <w:iCs/>
                <w:szCs w:val="20"/>
              </w:rPr>
            </w:pPr>
            <w:r w:rsidRPr="00EA71DD">
              <w:rPr>
                <w:iCs/>
                <w:szCs w:val="20"/>
              </w:rPr>
              <w:t>(16)</w:t>
            </w:r>
            <w:r w:rsidRPr="00EA71DD">
              <w:rPr>
                <w:iCs/>
                <w:szCs w:val="20"/>
              </w:rPr>
              <w:tab/>
              <w:t>ERCOT may override one or more of a Controllable Load Resource’s parameters in SCED if ERCOT determines that the Controllable Load Resource’s participation is having an adverse impact on the reliability of the ERCOT System.</w:t>
            </w:r>
          </w:p>
          <w:p w14:paraId="2D60E1C9" w14:textId="77777777" w:rsidR="00EA71DD" w:rsidRPr="00EA71DD" w:rsidRDefault="00EA71DD" w:rsidP="00EA71DD">
            <w:pPr>
              <w:spacing w:after="240"/>
              <w:ind w:left="720" w:hanging="720"/>
              <w:rPr>
                <w:iCs/>
                <w:szCs w:val="20"/>
              </w:rPr>
            </w:pPr>
            <w:r w:rsidRPr="00EA71DD">
              <w:rPr>
                <w:iCs/>
                <w:szCs w:val="20"/>
              </w:rPr>
              <w:t>(17)</w:t>
            </w:r>
            <w:r w:rsidRPr="00EA71DD">
              <w:rPr>
                <w:iCs/>
                <w:szCs w:val="20"/>
              </w:rPr>
              <w:tab/>
              <w:t xml:space="preserve">The QSE representing an ESR may withdraw energy from the ERCOT System only when dispatched by SCED to do so.  </w:t>
            </w:r>
            <w:r w:rsidRPr="00EA71DD">
              <w:rPr>
                <w:szCs w:val="20"/>
              </w:rPr>
              <w:t>An ESR may telemeter a status of OUT only if the ESR is in Outage status.</w:t>
            </w:r>
          </w:p>
        </w:tc>
      </w:tr>
    </w:tbl>
    <w:p w14:paraId="607FADD3" w14:textId="77777777" w:rsidR="00EA71DD" w:rsidRPr="00EA71DD" w:rsidRDefault="00EA71DD" w:rsidP="00EA71DD">
      <w:pPr>
        <w:keepNext/>
        <w:tabs>
          <w:tab w:val="left" w:pos="1620"/>
        </w:tabs>
        <w:spacing w:before="480" w:after="240"/>
        <w:ind w:left="1620" w:hanging="1620"/>
        <w:outlineLvl w:val="4"/>
        <w:rPr>
          <w:b/>
          <w:bCs/>
          <w:i/>
          <w:iCs/>
          <w:szCs w:val="26"/>
        </w:rPr>
      </w:pPr>
      <w:r w:rsidRPr="00EA71DD">
        <w:rPr>
          <w:b/>
          <w:bCs/>
          <w:snapToGrid w:val="0"/>
          <w:szCs w:val="20"/>
        </w:rPr>
        <w:lastRenderedPageBreak/>
        <w:t>6.5.7.3.1</w:t>
      </w:r>
      <w:r w:rsidRPr="00EA71DD">
        <w:rPr>
          <w:b/>
          <w:bCs/>
          <w:i/>
          <w:iCs/>
          <w:szCs w:val="26"/>
        </w:rPr>
        <w:tab/>
      </w:r>
      <w:r w:rsidRPr="00EA71DD">
        <w:rPr>
          <w:b/>
          <w:bCs/>
          <w:snapToGrid w:val="0"/>
          <w:szCs w:val="20"/>
        </w:rPr>
        <w:t>Determination of Real-Time On-Line Reliability Deployment Price Adder</w:t>
      </w:r>
    </w:p>
    <w:p w14:paraId="1D3C6B6B" w14:textId="77777777" w:rsidR="00EA71DD" w:rsidRPr="00EA71DD" w:rsidRDefault="00EA71DD" w:rsidP="00EA71DD">
      <w:pPr>
        <w:spacing w:after="240"/>
        <w:ind w:left="720" w:hanging="720"/>
        <w:rPr>
          <w:szCs w:val="20"/>
        </w:rPr>
      </w:pPr>
      <w:r w:rsidRPr="00EA71DD">
        <w:rPr>
          <w:szCs w:val="20"/>
        </w:rPr>
        <w:t>(1)</w:t>
      </w:r>
      <w:r w:rsidRPr="00EA71DD">
        <w:rPr>
          <w:szCs w:val="20"/>
        </w:rPr>
        <w:tab/>
        <w:t>The following categories of reliability deployments are considered in the determination of the Real-Time On-Line Reliability Deployment Price Adder:</w:t>
      </w:r>
    </w:p>
    <w:p w14:paraId="31F1B3B3" w14:textId="77777777" w:rsidR="00EA71DD" w:rsidRPr="00EA71DD" w:rsidRDefault="00EA71DD" w:rsidP="00EA71DD">
      <w:pPr>
        <w:spacing w:after="240"/>
        <w:ind w:left="1440" w:hanging="720"/>
        <w:rPr>
          <w:szCs w:val="20"/>
        </w:rPr>
      </w:pPr>
      <w:r w:rsidRPr="00EA71DD">
        <w:rPr>
          <w:szCs w:val="20"/>
        </w:rPr>
        <w:t>(a)</w:t>
      </w:r>
      <w:r w:rsidRPr="00EA71DD">
        <w:rPr>
          <w:szCs w:val="20"/>
        </w:rPr>
        <w:tab/>
        <w:t>RUC-committed Resources</w:t>
      </w:r>
      <w:del w:id="905" w:author="IMM 111921" w:date="2021-11-15T16:19:00Z">
        <w:r w:rsidRPr="00EA71DD">
          <w:rPr>
            <w:iCs/>
            <w:szCs w:val="20"/>
          </w:rPr>
          <w:delText>, except for those whose QSEs have opted out of RUC Settlement in accordance with paragraph (12) of Section 5.5.2, Reliability Unit Commitment (RUC) Process</w:delText>
        </w:r>
      </w:del>
      <w:ins w:id="906" w:author="Joint Commenters 032522" w:date="2022-03-22T20:41:00Z">
        <w:r w:rsidRPr="00EA71DD">
          <w:rPr>
            <w:iCs/>
            <w:szCs w:val="20"/>
          </w:rPr>
          <w:t>, except for those whose QSEs have opted out of RUC Settlement in accordance with paragraph (1</w:t>
        </w:r>
      </w:ins>
      <w:ins w:id="907" w:author="Joint Commenters 032522" w:date="2022-03-22T20:43:00Z">
        <w:r w:rsidRPr="00EA71DD">
          <w:rPr>
            <w:iCs/>
            <w:szCs w:val="20"/>
          </w:rPr>
          <w:t>4</w:t>
        </w:r>
      </w:ins>
      <w:ins w:id="908" w:author="Joint Commenters 032522" w:date="2022-03-22T20:41:00Z">
        <w:r w:rsidRPr="00EA71DD">
          <w:rPr>
            <w:iCs/>
            <w:szCs w:val="20"/>
          </w:rPr>
          <w:t>) of Section 5.5.2, Reliability Unit Commitment (RUC) Process</w:t>
        </w:r>
      </w:ins>
      <w:r w:rsidRPr="00EA71DD">
        <w:rPr>
          <w:szCs w:val="20"/>
        </w:rPr>
        <w:t>;</w:t>
      </w:r>
    </w:p>
    <w:p w14:paraId="2087ACFA" w14:textId="77777777" w:rsidR="00EA71DD" w:rsidRPr="00EA71DD" w:rsidRDefault="00EA71DD" w:rsidP="00EA71DD">
      <w:pPr>
        <w:spacing w:after="240"/>
        <w:ind w:left="1440" w:hanging="720"/>
        <w:rPr>
          <w:szCs w:val="20"/>
        </w:rPr>
      </w:pPr>
      <w:r w:rsidRPr="00EA71DD">
        <w:rPr>
          <w:szCs w:val="20"/>
        </w:rPr>
        <w:t>(b)</w:t>
      </w:r>
      <w:r w:rsidRPr="00EA71DD">
        <w:rPr>
          <w:szCs w:val="20"/>
        </w:rPr>
        <w:tab/>
        <w:t xml:space="preserve">RMR Resources that are On-Line, including capacity secured to prevent an Emergency Condition pursuant to paragraph (4) of Section 6.5.1.1, ERCOT Control Area Authority; </w:t>
      </w:r>
    </w:p>
    <w:p w14:paraId="1003A939" w14:textId="77777777" w:rsidR="00EA71DD" w:rsidRPr="00EA71DD" w:rsidRDefault="00EA71DD" w:rsidP="00EA71DD">
      <w:pPr>
        <w:spacing w:after="240"/>
        <w:ind w:left="1440" w:hanging="720"/>
        <w:rPr>
          <w:szCs w:val="20"/>
        </w:rPr>
      </w:pPr>
      <w:r w:rsidRPr="00EA71DD">
        <w:rPr>
          <w:szCs w:val="20"/>
        </w:rPr>
        <w:t>(c)</w:t>
      </w:r>
      <w:r w:rsidRPr="00EA71DD">
        <w:rPr>
          <w:szCs w:val="20"/>
        </w:rPr>
        <w:tab/>
        <w:t>Deployed Load Resources other than Controllable Load Resources;</w:t>
      </w:r>
    </w:p>
    <w:p w14:paraId="777F9E3C" w14:textId="77777777" w:rsidR="00EA71DD" w:rsidRPr="00EA71DD" w:rsidRDefault="00EA71DD" w:rsidP="00EA71DD">
      <w:pPr>
        <w:spacing w:after="240"/>
        <w:ind w:left="1440" w:hanging="720"/>
        <w:rPr>
          <w:szCs w:val="20"/>
        </w:rPr>
      </w:pPr>
      <w:r w:rsidRPr="00EA71DD">
        <w:rPr>
          <w:szCs w:val="20"/>
        </w:rPr>
        <w:t>(d)</w:t>
      </w:r>
      <w:r w:rsidRPr="00EA71DD">
        <w:rPr>
          <w:szCs w:val="20"/>
        </w:rPr>
        <w:tab/>
        <w:t>Deployed ERS;</w:t>
      </w:r>
    </w:p>
    <w:p w14:paraId="75E65C47" w14:textId="77777777" w:rsidR="00EA71DD" w:rsidRPr="00EA71DD" w:rsidRDefault="00EA71DD" w:rsidP="00EA71DD">
      <w:pPr>
        <w:spacing w:after="240"/>
        <w:ind w:left="1440" w:hanging="720"/>
        <w:rPr>
          <w:szCs w:val="20"/>
        </w:rPr>
      </w:pPr>
      <w:r w:rsidRPr="00EA71DD">
        <w:rPr>
          <w:szCs w:val="20"/>
        </w:rPr>
        <w:lastRenderedPageBreak/>
        <w:t>(e)</w:t>
      </w:r>
      <w:r w:rsidRPr="00EA71DD">
        <w:rPr>
          <w:szCs w:val="20"/>
        </w:rPr>
        <w:tab/>
        <w:t xml:space="preserve">Real-Time DC Tie imports during an EEA where the total adjustment shall not exceed 1,250 MW in a single interval; </w:t>
      </w:r>
    </w:p>
    <w:p w14:paraId="216F12FF" w14:textId="77777777" w:rsidR="00EA71DD" w:rsidRPr="00EA71DD" w:rsidRDefault="00EA71DD" w:rsidP="00EA71DD">
      <w:pPr>
        <w:spacing w:after="240"/>
        <w:ind w:left="1440" w:hanging="720"/>
        <w:rPr>
          <w:szCs w:val="20"/>
        </w:rPr>
      </w:pPr>
      <w:r w:rsidRPr="00EA71DD">
        <w:rPr>
          <w:szCs w:val="20"/>
        </w:rPr>
        <w:t>(f)</w:t>
      </w:r>
      <w:r w:rsidRPr="00EA71DD">
        <w:rPr>
          <w:szCs w:val="20"/>
        </w:rPr>
        <w:tab/>
        <w:t xml:space="preserve">Real-Time DC Tie exports to address emergency conditions in the receiving electric grid; </w:t>
      </w:r>
    </w:p>
    <w:p w14:paraId="3D387636" w14:textId="77777777" w:rsidR="00EA71DD" w:rsidRPr="00EA71DD" w:rsidRDefault="00EA71DD" w:rsidP="00EA71DD">
      <w:pPr>
        <w:spacing w:after="240"/>
        <w:ind w:left="1440" w:hanging="720"/>
        <w:rPr>
          <w:szCs w:val="20"/>
        </w:rPr>
      </w:pPr>
      <w:r w:rsidRPr="00EA71DD">
        <w:rPr>
          <w:szCs w:val="20"/>
        </w:rPr>
        <w:t>(g)</w:t>
      </w:r>
      <w:r w:rsidRPr="00EA71DD">
        <w:rPr>
          <w:szCs w:val="20"/>
        </w:rPr>
        <w:tab/>
        <w:t>Energy delivered to ERCOT through registered Block Load Transfers (BLTs) during an EEA;</w:t>
      </w:r>
    </w:p>
    <w:p w14:paraId="3A1BCA96" w14:textId="77777777" w:rsidR="00EA71DD" w:rsidRPr="00EA71DD" w:rsidRDefault="00EA71DD" w:rsidP="00EA71DD">
      <w:pPr>
        <w:spacing w:after="240"/>
        <w:ind w:left="1440" w:hanging="720"/>
        <w:rPr>
          <w:szCs w:val="20"/>
        </w:rPr>
      </w:pPr>
      <w:r w:rsidRPr="00EA71DD">
        <w:rPr>
          <w:szCs w:val="20"/>
        </w:rPr>
        <w:t>(h)</w:t>
      </w:r>
      <w:r w:rsidRPr="00EA71DD">
        <w:rPr>
          <w:szCs w:val="20"/>
        </w:rPr>
        <w:tab/>
        <w:t>Energy delivered from ERCOT to another power pool through registered BLTs during emergency conditions in the receiving electric grid; and</w:t>
      </w:r>
    </w:p>
    <w:p w14:paraId="5737B595" w14:textId="77777777" w:rsidR="00EA71DD" w:rsidRPr="00EA71DD" w:rsidRDefault="00EA71DD" w:rsidP="00EA71DD">
      <w:pPr>
        <w:spacing w:after="240"/>
        <w:ind w:left="1440" w:hanging="720"/>
        <w:rPr>
          <w:szCs w:val="20"/>
        </w:rPr>
      </w:pPr>
      <w:r w:rsidRPr="00EA71DD">
        <w:rPr>
          <w:szCs w:val="20"/>
        </w:rPr>
        <w:t>(i)</w:t>
      </w:r>
      <w:r w:rsidRPr="00EA71DD">
        <w:rPr>
          <w:szCs w:val="20"/>
        </w:rPr>
        <w:tab/>
        <w:t>ERCOT-directed firm Load shed during EEA Level 3, as described in paragraph (3) of Section 6.5.9.4.2, EEA Levels.</w:t>
      </w:r>
    </w:p>
    <w:p w14:paraId="0F3DEDD9" w14:textId="77777777" w:rsidR="00EA71DD" w:rsidRPr="00EA71DD" w:rsidRDefault="00EA71DD" w:rsidP="00EA71DD">
      <w:pPr>
        <w:spacing w:after="240"/>
        <w:ind w:left="720" w:hanging="720"/>
        <w:rPr>
          <w:szCs w:val="20"/>
        </w:rPr>
      </w:pPr>
      <w:r w:rsidRPr="00EA71DD">
        <w:rPr>
          <w:szCs w:val="20"/>
        </w:rPr>
        <w:t>(2)</w:t>
      </w:r>
      <w:r w:rsidRPr="00EA71DD">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55DA53B4" w14:textId="77777777" w:rsidR="00EA71DD" w:rsidRPr="00EA71DD" w:rsidRDefault="00EA71DD" w:rsidP="00EA71DD">
      <w:pPr>
        <w:spacing w:after="240"/>
        <w:ind w:left="1440" w:hanging="720"/>
        <w:rPr>
          <w:szCs w:val="20"/>
        </w:rPr>
      </w:pPr>
      <w:r w:rsidRPr="00EA71DD">
        <w:rPr>
          <w:szCs w:val="20"/>
        </w:rPr>
        <w:t>(a)</w:t>
      </w:r>
      <w:r w:rsidRPr="00EA71DD">
        <w:rPr>
          <w:szCs w:val="20"/>
        </w:rPr>
        <w:tab/>
        <w:t>For RUC-committed Resources with a telemetered Resource Status of ONRUC and for RMR Resources that are On-Line, set the LSL, LASL, and LDL to zero.</w:t>
      </w:r>
    </w:p>
    <w:p w14:paraId="33CA113C" w14:textId="77777777" w:rsidR="00EA71DD" w:rsidRPr="00EA71DD" w:rsidRDefault="00EA71DD" w:rsidP="00EA71DD">
      <w:pPr>
        <w:spacing w:after="240"/>
        <w:ind w:left="1440" w:hanging="720"/>
        <w:rPr>
          <w:szCs w:val="20"/>
        </w:rPr>
      </w:pPr>
      <w:r w:rsidRPr="00EA71DD">
        <w:rPr>
          <w:szCs w:val="20"/>
        </w:rPr>
        <w:t>(b)</w:t>
      </w:r>
      <w:r w:rsidRPr="00EA71DD">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A03F366" w14:textId="77777777" w:rsidR="00EA71DD" w:rsidRPr="00EA71DD" w:rsidRDefault="00EA71DD" w:rsidP="00EA71DD">
      <w:pPr>
        <w:spacing w:after="240"/>
        <w:ind w:left="1440" w:hanging="720"/>
        <w:rPr>
          <w:szCs w:val="20"/>
        </w:rPr>
      </w:pPr>
      <w:r w:rsidRPr="00EA71DD">
        <w:rPr>
          <w:szCs w:val="20"/>
        </w:rPr>
        <w:t xml:space="preserve">(c) </w:t>
      </w:r>
      <w:r w:rsidRPr="00EA71DD">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49D90A2" w14:textId="77777777" w:rsidR="00EA71DD" w:rsidRPr="00EA71DD" w:rsidRDefault="00EA71DD" w:rsidP="00EA71DD">
      <w:pPr>
        <w:spacing w:after="240"/>
        <w:ind w:left="2160" w:hanging="720"/>
        <w:rPr>
          <w:szCs w:val="20"/>
        </w:rPr>
      </w:pPr>
      <w:r w:rsidRPr="00EA71DD">
        <w:rPr>
          <w:szCs w:val="20"/>
        </w:rPr>
        <w:t xml:space="preserve">(i)  </w:t>
      </w:r>
      <w:r w:rsidRPr="00EA71DD">
        <w:rPr>
          <w:szCs w:val="20"/>
        </w:rPr>
        <w:tab/>
        <w:t>Set LDL to the greater of Aggregated Resource Output - (60 minutes * SCED Down Ramp Rate), or LASL; and</w:t>
      </w:r>
    </w:p>
    <w:p w14:paraId="1BC26501" w14:textId="77777777" w:rsidR="00EA71DD" w:rsidRPr="00EA71DD" w:rsidRDefault="00EA71DD" w:rsidP="00EA71DD">
      <w:pPr>
        <w:spacing w:after="240"/>
        <w:ind w:left="2160" w:hanging="720"/>
        <w:rPr>
          <w:szCs w:val="20"/>
        </w:rPr>
      </w:pPr>
      <w:r w:rsidRPr="00EA71DD">
        <w:rPr>
          <w:szCs w:val="20"/>
        </w:rPr>
        <w:t>(ii)       Set HDL to the lesser of Aggregated Resource Output + (60 minutes*SCED Up Ramp Rate), or HASL.</w:t>
      </w:r>
    </w:p>
    <w:p w14:paraId="0BA99C27" w14:textId="77777777" w:rsidR="00EA71DD" w:rsidRPr="00EA71DD" w:rsidRDefault="00EA71DD" w:rsidP="00EA71DD">
      <w:pPr>
        <w:spacing w:after="240"/>
        <w:ind w:left="1440" w:hanging="720"/>
        <w:rPr>
          <w:szCs w:val="20"/>
        </w:rPr>
      </w:pPr>
      <w:r w:rsidRPr="00EA71DD">
        <w:rPr>
          <w:szCs w:val="20"/>
        </w:rPr>
        <w:t xml:space="preserve">(d) </w:t>
      </w:r>
      <w:r w:rsidRPr="00EA71DD">
        <w:rPr>
          <w:szCs w:val="20"/>
        </w:rPr>
        <w:tab/>
        <w:t>For all Controllable Load Resources excluding ones with a telemetered status of OUTL:</w:t>
      </w:r>
    </w:p>
    <w:p w14:paraId="04D82DE8" w14:textId="77777777" w:rsidR="00EA71DD" w:rsidRPr="00EA71DD" w:rsidRDefault="00EA71DD" w:rsidP="00EA71DD">
      <w:pPr>
        <w:spacing w:after="240"/>
        <w:ind w:left="2160" w:hanging="720"/>
        <w:rPr>
          <w:szCs w:val="20"/>
        </w:rPr>
      </w:pPr>
      <w:r w:rsidRPr="00EA71DD">
        <w:rPr>
          <w:szCs w:val="20"/>
        </w:rPr>
        <w:t xml:space="preserve">(i)  </w:t>
      </w:r>
      <w:r w:rsidRPr="00EA71DD">
        <w:rPr>
          <w:szCs w:val="20"/>
        </w:rPr>
        <w:tab/>
        <w:t>Set LDL to the greater of Aggregated Resource Output - (60 minutes * SCED Up Ramp Rate), or LASL; and</w:t>
      </w:r>
    </w:p>
    <w:p w14:paraId="7465D76C" w14:textId="77777777" w:rsidR="00EA71DD" w:rsidRPr="00EA71DD" w:rsidRDefault="00EA71DD" w:rsidP="00EA71DD">
      <w:pPr>
        <w:spacing w:after="240"/>
        <w:ind w:left="2160" w:hanging="720"/>
        <w:rPr>
          <w:szCs w:val="20"/>
        </w:rPr>
      </w:pPr>
      <w:r w:rsidRPr="00EA71DD">
        <w:rPr>
          <w:szCs w:val="20"/>
        </w:rPr>
        <w:lastRenderedPageBreak/>
        <w:t>(ii)       Set HDL to the lesser of Aggregated Resource Output + (60 minutes*SCED Down Ramp Rate), or HASL.</w:t>
      </w:r>
    </w:p>
    <w:p w14:paraId="020648A4" w14:textId="77777777" w:rsidR="00EA71DD" w:rsidRPr="00EA71DD" w:rsidRDefault="00EA71DD" w:rsidP="00EA71DD">
      <w:pPr>
        <w:spacing w:after="240"/>
        <w:ind w:left="1440" w:hanging="720"/>
        <w:rPr>
          <w:szCs w:val="20"/>
        </w:rPr>
      </w:pPr>
      <w:r w:rsidRPr="00EA71DD">
        <w:rPr>
          <w:szCs w:val="20"/>
        </w:rPr>
        <w:t>(e)</w:t>
      </w:r>
      <w:r w:rsidRPr="00EA71DD">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461D7F8A" w14:textId="77777777" w:rsidR="00EA71DD" w:rsidRPr="00EA71DD" w:rsidRDefault="00EA71DD" w:rsidP="00EA71DD">
      <w:pPr>
        <w:spacing w:after="240"/>
        <w:ind w:left="1440" w:hanging="720"/>
        <w:rPr>
          <w:szCs w:val="20"/>
        </w:rPr>
      </w:pPr>
      <w:r w:rsidRPr="00EA71DD">
        <w:rPr>
          <w:szCs w:val="20"/>
        </w:rPr>
        <w:t xml:space="preserve">(f) </w:t>
      </w:r>
      <w:r w:rsidRPr="00EA71D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EA71DD">
        <w:rPr>
          <w:szCs w:val="20"/>
        </w:rPr>
        <w:t>RHours</w:t>
      </w:r>
      <w:proofErr w:type="spellEnd"/>
      <w:r w:rsidRPr="00EA71DD">
        <w:rPr>
          <w:szCs w:val="20"/>
        </w:rPr>
        <w:t>”).</w:t>
      </w:r>
    </w:p>
    <w:p w14:paraId="74B2A14E" w14:textId="77777777" w:rsidR="00EA71DD" w:rsidRPr="00EA71DD" w:rsidRDefault="00EA71DD" w:rsidP="00EA71DD">
      <w:pPr>
        <w:rPr>
          <w:iCs/>
          <w:szCs w:val="20"/>
        </w:rPr>
      </w:pPr>
      <w:r w:rsidRPr="00EA71DD">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A71DD" w:rsidRPr="00EA71DD" w14:paraId="1A13BAA2" w14:textId="77777777" w:rsidTr="007E34A7">
        <w:trPr>
          <w:trHeight w:val="351"/>
          <w:tblHeader/>
        </w:trPr>
        <w:tc>
          <w:tcPr>
            <w:tcW w:w="1448" w:type="dxa"/>
          </w:tcPr>
          <w:p w14:paraId="03E32BD2" w14:textId="77777777" w:rsidR="00EA71DD" w:rsidRPr="00EA71DD" w:rsidRDefault="00EA71DD" w:rsidP="00EA71DD">
            <w:pPr>
              <w:spacing w:after="120"/>
              <w:rPr>
                <w:b/>
                <w:iCs/>
                <w:sz w:val="20"/>
                <w:szCs w:val="20"/>
              </w:rPr>
            </w:pPr>
            <w:r w:rsidRPr="00EA71DD">
              <w:rPr>
                <w:b/>
                <w:iCs/>
                <w:sz w:val="20"/>
                <w:szCs w:val="20"/>
              </w:rPr>
              <w:t>Parameter</w:t>
            </w:r>
          </w:p>
        </w:tc>
        <w:tc>
          <w:tcPr>
            <w:tcW w:w="1702" w:type="dxa"/>
          </w:tcPr>
          <w:p w14:paraId="3D14BBC8" w14:textId="77777777" w:rsidR="00EA71DD" w:rsidRPr="00EA71DD" w:rsidRDefault="00EA71DD" w:rsidP="00EA71DD">
            <w:pPr>
              <w:spacing w:after="120"/>
              <w:rPr>
                <w:b/>
                <w:iCs/>
                <w:sz w:val="20"/>
                <w:szCs w:val="20"/>
              </w:rPr>
            </w:pPr>
            <w:r w:rsidRPr="00EA71DD">
              <w:rPr>
                <w:b/>
                <w:iCs/>
                <w:sz w:val="20"/>
                <w:szCs w:val="20"/>
              </w:rPr>
              <w:t>Unit</w:t>
            </w:r>
          </w:p>
        </w:tc>
        <w:tc>
          <w:tcPr>
            <w:tcW w:w="6120" w:type="dxa"/>
          </w:tcPr>
          <w:p w14:paraId="5F74ACBD" w14:textId="77777777" w:rsidR="00EA71DD" w:rsidRPr="00EA71DD" w:rsidRDefault="00EA71DD" w:rsidP="00EA71DD">
            <w:pPr>
              <w:spacing w:after="120"/>
              <w:rPr>
                <w:b/>
                <w:iCs/>
                <w:sz w:val="20"/>
                <w:szCs w:val="20"/>
              </w:rPr>
            </w:pPr>
            <w:r w:rsidRPr="00EA71DD">
              <w:rPr>
                <w:b/>
                <w:iCs/>
                <w:sz w:val="20"/>
                <w:szCs w:val="20"/>
              </w:rPr>
              <w:t>Current Value*</w:t>
            </w:r>
          </w:p>
        </w:tc>
      </w:tr>
      <w:tr w:rsidR="00EA71DD" w:rsidRPr="00EA71DD" w14:paraId="67380D7F" w14:textId="77777777" w:rsidTr="007E34A7">
        <w:trPr>
          <w:trHeight w:val="519"/>
        </w:trPr>
        <w:tc>
          <w:tcPr>
            <w:tcW w:w="1448" w:type="dxa"/>
          </w:tcPr>
          <w:p w14:paraId="01EBA8E1" w14:textId="77777777" w:rsidR="00EA71DD" w:rsidRPr="00EA71DD" w:rsidRDefault="00EA71DD" w:rsidP="00EA71DD">
            <w:pPr>
              <w:spacing w:after="60"/>
              <w:rPr>
                <w:iCs/>
                <w:sz w:val="20"/>
                <w:szCs w:val="20"/>
              </w:rPr>
            </w:pPr>
            <w:proofErr w:type="spellStart"/>
            <w:r w:rsidRPr="00EA71DD">
              <w:rPr>
                <w:iCs/>
                <w:sz w:val="20"/>
                <w:szCs w:val="20"/>
              </w:rPr>
              <w:t>RHours</w:t>
            </w:r>
            <w:proofErr w:type="spellEnd"/>
          </w:p>
        </w:tc>
        <w:tc>
          <w:tcPr>
            <w:tcW w:w="1702" w:type="dxa"/>
          </w:tcPr>
          <w:p w14:paraId="48BA72EA" w14:textId="77777777" w:rsidR="00EA71DD" w:rsidRPr="00EA71DD" w:rsidRDefault="00EA71DD" w:rsidP="00EA71DD">
            <w:pPr>
              <w:spacing w:after="60"/>
              <w:rPr>
                <w:iCs/>
                <w:sz w:val="20"/>
                <w:szCs w:val="20"/>
              </w:rPr>
            </w:pPr>
            <w:r w:rsidRPr="00EA71DD">
              <w:rPr>
                <w:iCs/>
                <w:sz w:val="20"/>
                <w:szCs w:val="20"/>
              </w:rPr>
              <w:t>Hours</w:t>
            </w:r>
          </w:p>
        </w:tc>
        <w:tc>
          <w:tcPr>
            <w:tcW w:w="6120" w:type="dxa"/>
          </w:tcPr>
          <w:p w14:paraId="33D7572C" w14:textId="77777777" w:rsidR="00EA71DD" w:rsidRPr="00EA71DD" w:rsidRDefault="00EA71DD" w:rsidP="00EA71DD">
            <w:pPr>
              <w:spacing w:after="60"/>
              <w:rPr>
                <w:iCs/>
                <w:sz w:val="20"/>
                <w:szCs w:val="20"/>
              </w:rPr>
            </w:pPr>
            <w:r w:rsidRPr="00EA71DD">
              <w:rPr>
                <w:iCs/>
                <w:sz w:val="20"/>
                <w:szCs w:val="20"/>
              </w:rPr>
              <w:t>4.5</w:t>
            </w:r>
          </w:p>
        </w:tc>
      </w:tr>
      <w:tr w:rsidR="00EA71DD" w:rsidRPr="00EA71DD" w14:paraId="53351E8F" w14:textId="77777777" w:rsidTr="007E34A7">
        <w:trPr>
          <w:trHeight w:val="519"/>
        </w:trPr>
        <w:tc>
          <w:tcPr>
            <w:tcW w:w="9270" w:type="dxa"/>
            <w:gridSpan w:val="3"/>
          </w:tcPr>
          <w:p w14:paraId="6C6AAB28" w14:textId="77777777" w:rsidR="00EA71DD" w:rsidRPr="00EA71DD" w:rsidRDefault="00EA71DD" w:rsidP="00EA71DD">
            <w:pPr>
              <w:spacing w:after="60"/>
              <w:rPr>
                <w:iCs/>
                <w:sz w:val="20"/>
                <w:szCs w:val="20"/>
              </w:rPr>
            </w:pPr>
            <w:r w:rsidRPr="00EA71D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7E225B2" w14:textId="77777777" w:rsidR="00EA71DD" w:rsidRPr="00EA71DD" w:rsidRDefault="00EA71DD" w:rsidP="00EA71DD">
      <w:pPr>
        <w:spacing w:before="240" w:after="240"/>
        <w:ind w:left="1440" w:hanging="720"/>
        <w:rPr>
          <w:szCs w:val="20"/>
        </w:rPr>
      </w:pPr>
      <w:r w:rsidRPr="00EA71DD">
        <w:rPr>
          <w:szCs w:val="20"/>
        </w:rPr>
        <w:t>(g)</w:t>
      </w:r>
      <w:r w:rsidRPr="00EA71DD">
        <w:rPr>
          <w:szCs w:val="20"/>
        </w:rPr>
        <w:tab/>
        <w:t>Add the MW from Real-Time DC Tie imports during an EEA to GTBD.  The amount of MW is determined from the Dispatch Instruction and should continue over the duration of time specified by the ERCOT Operator.</w:t>
      </w:r>
    </w:p>
    <w:p w14:paraId="79CCFE05" w14:textId="77777777" w:rsidR="00EA71DD" w:rsidRPr="00EA71DD" w:rsidRDefault="00EA71DD" w:rsidP="00EA71DD">
      <w:pPr>
        <w:spacing w:after="240"/>
        <w:ind w:left="1440" w:hanging="720"/>
        <w:rPr>
          <w:szCs w:val="20"/>
        </w:rPr>
      </w:pPr>
      <w:r w:rsidRPr="00EA71DD">
        <w:rPr>
          <w:szCs w:val="20"/>
        </w:rPr>
        <w:t>(h)</w:t>
      </w:r>
      <w:r w:rsidRPr="00EA71DD">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4839F649" w14:textId="77777777" w:rsidR="00EA71DD" w:rsidRPr="00EA71DD" w:rsidRDefault="00EA71DD" w:rsidP="00EA71DD">
      <w:pPr>
        <w:spacing w:after="240"/>
        <w:ind w:left="1440" w:hanging="720"/>
        <w:rPr>
          <w:szCs w:val="20"/>
        </w:rPr>
      </w:pPr>
      <w:r w:rsidRPr="00EA71DD">
        <w:rPr>
          <w:szCs w:val="20"/>
        </w:rPr>
        <w:t>(i)</w:t>
      </w:r>
      <w:r w:rsidRPr="00EA71DD">
        <w:rPr>
          <w:szCs w:val="20"/>
        </w:rPr>
        <w:tab/>
        <w:t>Add the MW from energy delivered to ERCOT through registered BLTs during an EEA to GTBD.  The amount of MW is determined from the Dispatch Instruction and should continue over the duration of time specified by the ERCOT Operator.</w:t>
      </w:r>
    </w:p>
    <w:p w14:paraId="72AA1AB8" w14:textId="77777777" w:rsidR="00EA71DD" w:rsidRPr="00EA71DD" w:rsidRDefault="00EA71DD" w:rsidP="00EA71DD">
      <w:pPr>
        <w:spacing w:after="240"/>
        <w:ind w:left="1440" w:hanging="720"/>
        <w:rPr>
          <w:szCs w:val="20"/>
        </w:rPr>
      </w:pPr>
      <w:r w:rsidRPr="00EA71DD">
        <w:rPr>
          <w:szCs w:val="20"/>
        </w:rPr>
        <w:t>(j)</w:t>
      </w:r>
      <w:r w:rsidRPr="00EA71DD">
        <w:rPr>
          <w:szCs w:val="20"/>
        </w:rPr>
        <w:tab/>
        <w:t xml:space="preserve">Subtract the MW from energy delivered from ERCOT to another power pool through registered BLTs during emergency conditions in the receiving electric grid from GTBD.  The amount of MW is determined from the Dispatch </w:t>
      </w:r>
      <w:r w:rsidRPr="00EA71DD">
        <w:rPr>
          <w:szCs w:val="20"/>
        </w:rPr>
        <w:lastRenderedPageBreak/>
        <w:t>Instruction and should continue over the duration of time specified by the receiving grid operator.</w:t>
      </w:r>
    </w:p>
    <w:p w14:paraId="02CFFAA3" w14:textId="77777777" w:rsidR="00EA71DD" w:rsidRPr="00EA71DD" w:rsidRDefault="00EA71DD" w:rsidP="00EA71DD">
      <w:pPr>
        <w:spacing w:after="240"/>
        <w:ind w:left="1440" w:hanging="720"/>
        <w:rPr>
          <w:szCs w:val="20"/>
        </w:rPr>
      </w:pPr>
      <w:r w:rsidRPr="00EA71DD">
        <w:rPr>
          <w:szCs w:val="20"/>
        </w:rPr>
        <w:t>(k)</w:t>
      </w:r>
      <w:r w:rsidRPr="00EA71DD">
        <w:rPr>
          <w:szCs w:val="20"/>
        </w:rPr>
        <w:tab/>
        <w:t>Perform a SCED with changes to the inputs in items (a) through (j) above, considering only Competitive Constraints and the non-mitigated Energy Offer Curves.</w:t>
      </w:r>
    </w:p>
    <w:p w14:paraId="7FCEE101" w14:textId="77777777" w:rsidR="00EA71DD" w:rsidRPr="00EA71DD" w:rsidRDefault="00EA71DD" w:rsidP="00EA71DD">
      <w:pPr>
        <w:spacing w:after="240"/>
        <w:ind w:left="1440" w:hanging="720"/>
        <w:rPr>
          <w:szCs w:val="20"/>
        </w:rPr>
      </w:pPr>
      <w:r w:rsidRPr="00EA71DD">
        <w:rPr>
          <w:szCs w:val="20"/>
        </w:rPr>
        <w:t>(l)</w:t>
      </w:r>
      <w:r w:rsidRPr="00EA71DD">
        <w:rPr>
          <w:szCs w:val="20"/>
        </w:rPr>
        <w:tab/>
        <w:t>Perform mitigation on the submitted Energy Offer Curves using the LMPs from the previous step as the reference LMP.</w:t>
      </w:r>
    </w:p>
    <w:p w14:paraId="3E9AE07F" w14:textId="77777777" w:rsidR="00EA71DD" w:rsidRPr="00EA71DD" w:rsidRDefault="00EA71DD" w:rsidP="00EA71DD">
      <w:pPr>
        <w:spacing w:after="240"/>
        <w:ind w:left="1440" w:hanging="720"/>
        <w:rPr>
          <w:szCs w:val="20"/>
        </w:rPr>
      </w:pPr>
      <w:r w:rsidRPr="00EA71DD">
        <w:rPr>
          <w:szCs w:val="20"/>
        </w:rPr>
        <w:t>(m)</w:t>
      </w:r>
      <w:r w:rsidRPr="00EA71DD">
        <w:rPr>
          <w:szCs w:val="20"/>
        </w:rPr>
        <w:tab/>
        <w:t>Perform a SCED with the changes to the inputs in items (a) through (j) above, considering both Competitive and Non-Competitive Constraints and the mitigated Energy offer Curves.</w:t>
      </w:r>
    </w:p>
    <w:p w14:paraId="56A33FBA" w14:textId="77777777" w:rsidR="00EA71DD" w:rsidRPr="00EA71DD" w:rsidRDefault="00EA71DD" w:rsidP="00EA71DD">
      <w:pPr>
        <w:spacing w:before="240" w:after="240"/>
        <w:ind w:left="1440" w:hanging="720"/>
        <w:rPr>
          <w:szCs w:val="20"/>
        </w:rPr>
      </w:pPr>
      <w:r w:rsidRPr="00EA71DD">
        <w:rPr>
          <w:szCs w:val="20"/>
        </w:rPr>
        <w:t>(n)</w:t>
      </w:r>
      <w:r w:rsidRPr="00EA71DD">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FD0A95F" w14:textId="77777777" w:rsidR="00EA71DD" w:rsidRPr="00EA71DD" w:rsidRDefault="00EA71DD" w:rsidP="00EA71DD">
      <w:pPr>
        <w:spacing w:after="240"/>
        <w:ind w:left="1440" w:hanging="720"/>
        <w:rPr>
          <w:szCs w:val="20"/>
        </w:rPr>
      </w:pPr>
      <w:r w:rsidRPr="00EA71DD">
        <w:rPr>
          <w:szCs w:val="20"/>
        </w:rPr>
        <w:t>(o)</w:t>
      </w:r>
      <w:r w:rsidRPr="00EA71DD">
        <w:rPr>
          <w:szCs w:val="20"/>
        </w:rPr>
        <w:tab/>
        <w:t>Determine the amount given by the Value of Lost Load (VOLL) minus the sum of the System Lambda of the second step in the two step SCED process described in paragraph (10)(b) of Section 6.5.7.3 and the Real-Time On-Line Reserve Price Adder.</w:t>
      </w:r>
    </w:p>
    <w:p w14:paraId="12FE8372" w14:textId="77777777" w:rsidR="00EA71DD" w:rsidRPr="00EA71DD" w:rsidRDefault="00EA71DD" w:rsidP="00EA71DD">
      <w:pPr>
        <w:spacing w:after="240"/>
        <w:ind w:left="1440" w:hanging="720"/>
        <w:rPr>
          <w:iCs/>
          <w:szCs w:val="20"/>
        </w:rPr>
      </w:pPr>
      <w:r w:rsidRPr="00EA71DD">
        <w:rPr>
          <w:szCs w:val="20"/>
        </w:rPr>
        <w:t>(p)</w:t>
      </w:r>
      <w:r w:rsidRPr="00EA71DD">
        <w:rPr>
          <w:szCs w:val="20"/>
        </w:rPr>
        <w:tab/>
        <w:t>The Real-Time On-Line Reliability Deployment Price Adder is the minimum of items (n) and (o) above except when ERCOT is directing firm Load shed during EEA Level 3.  When ERCOT is directing firm Load shed during EEA Level 3 to</w:t>
      </w:r>
      <w:r w:rsidRPr="00EA71DD">
        <w:rPr>
          <w:szCs w:val="20"/>
          <w:highlight w:val="yellow"/>
        </w:rPr>
        <w:t xml:space="preserve"> </w:t>
      </w:r>
      <w:r w:rsidRPr="00EA71DD">
        <w:rPr>
          <w:szCs w:val="20"/>
        </w:rPr>
        <w:t xml:space="preserve">either maintain sufficient PRC or stabilize grid frequency, as described in paragraph (3) of Section 6.5.9.4.2, </w:t>
      </w:r>
      <w:r w:rsidRPr="00EA71DD">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EA71DD">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A71DD" w:rsidRPr="00EA71DD" w14:paraId="0C75A421" w14:textId="77777777" w:rsidTr="007E34A7">
        <w:trPr>
          <w:trHeight w:val="206"/>
        </w:trPr>
        <w:tc>
          <w:tcPr>
            <w:tcW w:w="9350" w:type="dxa"/>
            <w:shd w:val="pct12" w:color="auto" w:fill="auto"/>
          </w:tcPr>
          <w:p w14:paraId="49056F66" w14:textId="77777777" w:rsidR="00EA71DD" w:rsidRPr="00EA71DD" w:rsidRDefault="00EA71DD" w:rsidP="00EA71DD">
            <w:pPr>
              <w:spacing w:before="120" w:after="240"/>
              <w:rPr>
                <w:b/>
                <w:i/>
                <w:iCs/>
              </w:rPr>
            </w:pPr>
            <w:r w:rsidRPr="00EA71DD">
              <w:rPr>
                <w:b/>
                <w:i/>
                <w:iCs/>
              </w:rPr>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708F84BA" w14:textId="77777777" w:rsidR="00EA71DD" w:rsidRPr="00EA71DD" w:rsidRDefault="00EA71DD" w:rsidP="00EA71DD">
            <w:pPr>
              <w:keepNext/>
              <w:tabs>
                <w:tab w:val="left" w:pos="1620"/>
              </w:tabs>
              <w:spacing w:before="240" w:after="240"/>
              <w:ind w:left="1620" w:hanging="1620"/>
              <w:outlineLvl w:val="4"/>
              <w:rPr>
                <w:b/>
                <w:bCs/>
                <w:i/>
                <w:iCs/>
                <w:szCs w:val="26"/>
              </w:rPr>
            </w:pPr>
            <w:r w:rsidRPr="00EA71DD">
              <w:rPr>
                <w:b/>
                <w:bCs/>
                <w:snapToGrid w:val="0"/>
                <w:szCs w:val="20"/>
              </w:rPr>
              <w:lastRenderedPageBreak/>
              <w:t>6.5.7.3.1</w:t>
            </w:r>
            <w:r w:rsidRPr="00EA71DD">
              <w:rPr>
                <w:b/>
                <w:bCs/>
                <w:i/>
                <w:iCs/>
                <w:szCs w:val="26"/>
              </w:rPr>
              <w:tab/>
            </w:r>
            <w:r w:rsidRPr="00EA71DD">
              <w:rPr>
                <w:b/>
                <w:bCs/>
                <w:snapToGrid w:val="0"/>
                <w:szCs w:val="20"/>
              </w:rPr>
              <w:t>Determination of Real-Time Reliability Deployment Price Adder</w:t>
            </w:r>
          </w:p>
          <w:p w14:paraId="4CE3CA42" w14:textId="77777777" w:rsidR="00EA71DD" w:rsidRPr="00EA71DD" w:rsidRDefault="00EA71DD" w:rsidP="00EA71DD">
            <w:pPr>
              <w:spacing w:after="240"/>
              <w:ind w:left="720" w:hanging="720"/>
              <w:rPr>
                <w:szCs w:val="20"/>
              </w:rPr>
            </w:pPr>
            <w:r w:rsidRPr="00EA71DD">
              <w:rPr>
                <w:szCs w:val="20"/>
              </w:rPr>
              <w:t>(1)</w:t>
            </w:r>
            <w:r w:rsidRPr="00EA71DD">
              <w:rPr>
                <w:szCs w:val="20"/>
              </w:rPr>
              <w:tab/>
              <w:t>The following categories of reliability deployments are considered in the determination of the Real-Time Reliability Deployment Price Adder for Energy, and the Real-Time Reliability Deployment Price Adders for Ancillary Services:</w:t>
            </w:r>
          </w:p>
          <w:p w14:paraId="59D31506" w14:textId="77777777" w:rsidR="00EA71DD" w:rsidRPr="00EA71DD" w:rsidRDefault="00EA71DD" w:rsidP="00EA71DD">
            <w:pPr>
              <w:spacing w:after="240"/>
              <w:ind w:left="1440" w:hanging="720"/>
              <w:rPr>
                <w:szCs w:val="20"/>
              </w:rPr>
            </w:pPr>
            <w:r w:rsidRPr="00EA71DD">
              <w:rPr>
                <w:szCs w:val="20"/>
              </w:rPr>
              <w:t>(a)</w:t>
            </w:r>
            <w:r w:rsidRPr="00EA71DD">
              <w:rPr>
                <w:szCs w:val="20"/>
              </w:rPr>
              <w:tab/>
              <w:t>RUC-committed Resources</w:t>
            </w:r>
            <w:del w:id="909" w:author="IMM 111921" w:date="2021-11-15T16:21:00Z">
              <w:r w:rsidRPr="00EA71DD">
                <w:delText>, except for those whose QSEs have opted out of RUC Settlement in accordance with paragraph (12) of Section 5.5.2, Reliability Unit Commitment (RUC) Process</w:delText>
              </w:r>
            </w:del>
            <w:ins w:id="910" w:author="Joint Commenters 032522" w:date="2022-03-22T20:44:00Z">
              <w:r w:rsidRPr="00EA71DD">
                <w:rPr>
                  <w:iCs/>
                  <w:szCs w:val="20"/>
                </w:rPr>
                <w:t>, except for those whose QSEs have opted out of RUC Settlement in accordance with paragraph (14) of Section 5.5.2, Reliability Unit Commitment (RUC) Process</w:t>
              </w:r>
            </w:ins>
            <w:r w:rsidRPr="00EA71DD">
              <w:rPr>
                <w:szCs w:val="20"/>
              </w:rPr>
              <w:t>;</w:t>
            </w:r>
          </w:p>
          <w:p w14:paraId="11DA7939" w14:textId="77777777" w:rsidR="00EA71DD" w:rsidRPr="00EA71DD" w:rsidRDefault="00EA71DD" w:rsidP="00EA71DD">
            <w:pPr>
              <w:spacing w:after="240"/>
              <w:ind w:left="1440" w:hanging="720"/>
              <w:rPr>
                <w:szCs w:val="20"/>
              </w:rPr>
            </w:pPr>
            <w:r w:rsidRPr="00EA71DD">
              <w:rPr>
                <w:szCs w:val="20"/>
              </w:rPr>
              <w:t>(b)</w:t>
            </w:r>
            <w:r w:rsidRPr="00EA71DD">
              <w:rPr>
                <w:szCs w:val="20"/>
              </w:rPr>
              <w:tab/>
              <w:t xml:space="preserve">RMR Resources that are On-Line, including capacity secured to prevent an Emergency Condition pursuant to paragraph (4) of Section 6.5.1.1, ERCOT Control Area Authority; </w:t>
            </w:r>
          </w:p>
          <w:p w14:paraId="056944B8" w14:textId="77777777" w:rsidR="00EA71DD" w:rsidRPr="00EA71DD" w:rsidRDefault="00EA71DD" w:rsidP="00EA71DD">
            <w:pPr>
              <w:spacing w:after="240"/>
              <w:ind w:left="1440" w:hanging="720"/>
              <w:rPr>
                <w:szCs w:val="20"/>
              </w:rPr>
            </w:pPr>
            <w:r w:rsidRPr="00EA71DD">
              <w:rPr>
                <w:szCs w:val="20"/>
              </w:rPr>
              <w:t>(c)</w:t>
            </w:r>
            <w:r w:rsidRPr="00EA71DD">
              <w:rPr>
                <w:szCs w:val="20"/>
              </w:rPr>
              <w:tab/>
              <w:t>Deployed Load Resources other than Controllable Load Resources;</w:t>
            </w:r>
          </w:p>
          <w:p w14:paraId="327E057C" w14:textId="77777777" w:rsidR="00EA71DD" w:rsidRPr="00EA71DD" w:rsidRDefault="00EA71DD" w:rsidP="00EA71DD">
            <w:pPr>
              <w:spacing w:after="240"/>
              <w:ind w:left="1440" w:hanging="720"/>
              <w:rPr>
                <w:szCs w:val="20"/>
              </w:rPr>
            </w:pPr>
            <w:r w:rsidRPr="00EA71DD">
              <w:rPr>
                <w:szCs w:val="20"/>
              </w:rPr>
              <w:t>(d)</w:t>
            </w:r>
            <w:r w:rsidRPr="00EA71DD">
              <w:rPr>
                <w:szCs w:val="20"/>
              </w:rPr>
              <w:tab/>
              <w:t>Deployed ERS;</w:t>
            </w:r>
          </w:p>
          <w:p w14:paraId="27A53A31" w14:textId="77777777" w:rsidR="00EA71DD" w:rsidRPr="00EA71DD" w:rsidRDefault="00EA71DD" w:rsidP="00EA71DD">
            <w:pPr>
              <w:spacing w:after="240"/>
              <w:ind w:left="1440" w:hanging="720"/>
              <w:rPr>
                <w:szCs w:val="20"/>
              </w:rPr>
            </w:pPr>
            <w:r w:rsidRPr="00EA71DD">
              <w:rPr>
                <w:szCs w:val="20"/>
              </w:rPr>
              <w:t>(e)</w:t>
            </w:r>
            <w:r w:rsidRPr="00EA71DD">
              <w:rPr>
                <w:szCs w:val="20"/>
              </w:rPr>
              <w:tab/>
              <w:t xml:space="preserve">ERCOT-directed DC Tie imports during an EEA or transmission emergency where the total adjustment shall not exceed 1,250 MW in a single interval; </w:t>
            </w:r>
          </w:p>
          <w:p w14:paraId="08B642F8" w14:textId="77777777" w:rsidR="00EA71DD" w:rsidRPr="00EA71DD" w:rsidRDefault="00EA71DD" w:rsidP="00EA71DD">
            <w:pPr>
              <w:spacing w:after="240"/>
              <w:ind w:left="1440" w:hanging="720"/>
              <w:rPr>
                <w:szCs w:val="20"/>
              </w:rPr>
            </w:pPr>
            <w:r w:rsidRPr="00EA71DD">
              <w:rPr>
                <w:szCs w:val="20"/>
              </w:rPr>
              <w:t>(f)</w:t>
            </w:r>
            <w:r w:rsidRPr="00EA71DD">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333DD6A" w14:textId="77777777" w:rsidR="00EA71DD" w:rsidRPr="00EA71DD" w:rsidRDefault="00EA71DD" w:rsidP="00EA71DD">
            <w:pPr>
              <w:spacing w:after="240"/>
              <w:ind w:left="1440" w:hanging="720"/>
              <w:rPr>
                <w:szCs w:val="20"/>
              </w:rPr>
            </w:pPr>
            <w:r w:rsidRPr="00EA71DD">
              <w:rPr>
                <w:szCs w:val="20"/>
              </w:rPr>
              <w:t>(g)</w:t>
            </w:r>
            <w:r w:rsidRPr="00EA71DD">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7C203A1" w14:textId="77777777" w:rsidR="00EA71DD" w:rsidRPr="00EA71DD" w:rsidRDefault="00EA71DD" w:rsidP="00EA71DD">
            <w:pPr>
              <w:spacing w:after="240"/>
              <w:ind w:left="1440" w:hanging="720"/>
              <w:rPr>
                <w:szCs w:val="20"/>
              </w:rPr>
            </w:pPr>
            <w:r w:rsidRPr="00EA71DD">
              <w:rPr>
                <w:szCs w:val="20"/>
              </w:rPr>
              <w:t>(h)</w:t>
            </w:r>
            <w:r w:rsidRPr="00EA71DD">
              <w:rPr>
                <w:szCs w:val="20"/>
              </w:rPr>
              <w:tab/>
              <w:t xml:space="preserve">ERCOT-directed DC Tie exports to address emergency conditions in the receiving electric grid where the total adjustment shall not exceed 1,250 MW in a single interval; </w:t>
            </w:r>
          </w:p>
          <w:p w14:paraId="3911DBFB" w14:textId="77777777" w:rsidR="00EA71DD" w:rsidRPr="00EA71DD" w:rsidRDefault="00EA71DD" w:rsidP="00EA71DD">
            <w:pPr>
              <w:spacing w:after="240"/>
              <w:ind w:left="1440" w:hanging="720"/>
              <w:rPr>
                <w:szCs w:val="20"/>
              </w:rPr>
            </w:pPr>
            <w:r w:rsidRPr="00EA71DD">
              <w:rPr>
                <w:szCs w:val="20"/>
                <w:lang w:val="x-none" w:eastAsia="x-none"/>
              </w:rPr>
              <w:t>(i)</w:t>
            </w:r>
            <w:r w:rsidRPr="00EA71DD">
              <w:rPr>
                <w:szCs w:val="20"/>
                <w:lang w:val="x-none" w:eastAsia="x-none"/>
              </w:rPr>
              <w:tab/>
              <w:t xml:space="preserve">ERCOT-directed curtailment of DC Tie exports below the DC Tie advisory </w:t>
            </w:r>
            <w:r w:rsidRPr="00EA71DD">
              <w:rPr>
                <w:szCs w:val="20"/>
                <w:lang w:eastAsia="x-none"/>
              </w:rPr>
              <w:t>export</w:t>
            </w:r>
            <w:r w:rsidRPr="00EA71DD">
              <w:rPr>
                <w:szCs w:val="20"/>
                <w:lang w:val="x-none" w:eastAsia="x-none"/>
              </w:rPr>
              <w:t xml:space="preserve"> limit as of </w:t>
            </w:r>
            <w:r w:rsidRPr="00EA71DD">
              <w:rPr>
                <w:szCs w:val="20"/>
                <w:lang w:eastAsia="x-none"/>
              </w:rPr>
              <w:t>06</w:t>
            </w:r>
            <w:r w:rsidRPr="00EA71DD">
              <w:rPr>
                <w:szCs w:val="20"/>
                <w:lang w:val="x-none" w:eastAsia="x-none"/>
              </w:rPr>
              <w:t xml:space="preserve">00 in the Day-Ahead </w:t>
            </w:r>
            <w:r w:rsidRPr="00EA71DD">
              <w:rPr>
                <w:szCs w:val="20"/>
                <w:lang w:eastAsia="x-none"/>
              </w:rPr>
              <w:t xml:space="preserve">or subsequent advisory export limit </w:t>
            </w:r>
            <w:r w:rsidRPr="00EA71DD">
              <w:rPr>
                <w:szCs w:val="20"/>
                <w:lang w:val="x-none" w:eastAsia="x-none"/>
              </w:rPr>
              <w:t>during EEA, a transmission emergency, or to address local transmission system limitations where the total adjustment shall not exceed 1,250 MW in a single interval;</w:t>
            </w:r>
          </w:p>
          <w:p w14:paraId="7D30F144" w14:textId="77777777" w:rsidR="00EA71DD" w:rsidRPr="00EA71DD" w:rsidRDefault="00EA71DD" w:rsidP="00EA71DD">
            <w:pPr>
              <w:spacing w:before="240" w:after="240"/>
              <w:ind w:left="1440" w:hanging="720"/>
              <w:rPr>
                <w:szCs w:val="20"/>
              </w:rPr>
            </w:pPr>
            <w:r w:rsidRPr="00EA71DD">
              <w:rPr>
                <w:szCs w:val="20"/>
              </w:rPr>
              <w:t>(j)</w:t>
            </w:r>
            <w:r w:rsidRPr="00EA71DD">
              <w:rPr>
                <w:szCs w:val="20"/>
              </w:rPr>
              <w:tab/>
              <w:t>Energy delivered to ERCOT through registered Block Load Transfers (BLTs) during an EEA;</w:t>
            </w:r>
          </w:p>
          <w:p w14:paraId="59A4A9AC" w14:textId="77777777" w:rsidR="00EA71DD" w:rsidRPr="00EA71DD" w:rsidRDefault="00EA71DD" w:rsidP="00EA71DD">
            <w:pPr>
              <w:spacing w:after="240"/>
              <w:ind w:left="1440" w:hanging="720"/>
              <w:rPr>
                <w:szCs w:val="20"/>
              </w:rPr>
            </w:pPr>
            <w:r w:rsidRPr="00EA71DD">
              <w:rPr>
                <w:szCs w:val="20"/>
              </w:rPr>
              <w:lastRenderedPageBreak/>
              <w:t>(k)</w:t>
            </w:r>
            <w:r w:rsidRPr="00EA71DD">
              <w:rPr>
                <w:szCs w:val="20"/>
              </w:rPr>
              <w:tab/>
              <w:t>Energy delivered from ERCOT to another power pool through registered BLTs during emergency conditions in the receiving electric grid;</w:t>
            </w:r>
          </w:p>
          <w:p w14:paraId="1D0E21F3" w14:textId="77777777" w:rsidR="00EA71DD" w:rsidRPr="00EA71DD" w:rsidRDefault="00EA71DD" w:rsidP="00EA71DD">
            <w:pPr>
              <w:spacing w:after="240"/>
              <w:ind w:left="1440" w:hanging="720"/>
              <w:rPr>
                <w:szCs w:val="20"/>
              </w:rPr>
            </w:pPr>
            <w:r w:rsidRPr="00EA71DD">
              <w:rPr>
                <w:szCs w:val="20"/>
              </w:rPr>
              <w:t>(l)</w:t>
            </w:r>
            <w:r w:rsidRPr="00EA71DD">
              <w:rPr>
                <w:szCs w:val="20"/>
              </w:rPr>
              <w:tab/>
              <w:t>ERCOT-directed deployment of Transmission and/or Distribution Service Provider (TDSP) standard offer Load management programs;</w:t>
            </w:r>
          </w:p>
          <w:p w14:paraId="4239216C" w14:textId="77777777" w:rsidR="00EA71DD" w:rsidRPr="00EA71DD" w:rsidRDefault="00EA71DD" w:rsidP="00EA71DD">
            <w:pPr>
              <w:spacing w:after="240" w:line="256" w:lineRule="auto"/>
              <w:ind w:left="1440" w:hanging="720"/>
              <w:rPr>
                <w:szCs w:val="20"/>
              </w:rPr>
            </w:pPr>
            <w:r w:rsidRPr="00EA71DD">
              <w:rPr>
                <w:szCs w:val="20"/>
              </w:rPr>
              <w:t>(m)      ERCOT-directed deployment of distribution voltage reduction measures; and</w:t>
            </w:r>
          </w:p>
          <w:p w14:paraId="24C40447" w14:textId="77777777" w:rsidR="00EA71DD" w:rsidRPr="00EA71DD" w:rsidRDefault="00EA71DD" w:rsidP="00EA71DD">
            <w:pPr>
              <w:spacing w:after="240"/>
              <w:ind w:left="1440" w:hanging="720"/>
              <w:rPr>
                <w:szCs w:val="20"/>
              </w:rPr>
            </w:pPr>
            <w:r w:rsidRPr="00EA71DD">
              <w:rPr>
                <w:szCs w:val="20"/>
              </w:rPr>
              <w:t>(n)</w:t>
            </w:r>
            <w:r w:rsidRPr="00EA71DD">
              <w:rPr>
                <w:szCs w:val="20"/>
              </w:rPr>
              <w:tab/>
              <w:t>ERCOT-directed deployment of Off-Line Non-Spin.</w:t>
            </w:r>
          </w:p>
          <w:p w14:paraId="0EE4DBAE" w14:textId="77777777" w:rsidR="00EA71DD" w:rsidRPr="00EA71DD" w:rsidRDefault="00EA71DD" w:rsidP="00EA71DD">
            <w:pPr>
              <w:spacing w:after="240"/>
              <w:ind w:left="720" w:hanging="720"/>
              <w:rPr>
                <w:szCs w:val="20"/>
              </w:rPr>
            </w:pPr>
            <w:r w:rsidRPr="00EA71DD">
              <w:rPr>
                <w:szCs w:val="20"/>
              </w:rPr>
              <w:t>(2)</w:t>
            </w:r>
            <w:r w:rsidRPr="00EA71DD">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7CCC6B6A" w14:textId="77777777" w:rsidR="00EA71DD" w:rsidRPr="00EA71DD" w:rsidRDefault="00EA71DD" w:rsidP="00EA71DD">
            <w:pPr>
              <w:spacing w:after="240"/>
              <w:ind w:left="1440" w:hanging="720"/>
              <w:rPr>
                <w:szCs w:val="20"/>
              </w:rPr>
            </w:pPr>
            <w:r w:rsidRPr="00EA71DD">
              <w:rPr>
                <w:szCs w:val="20"/>
              </w:rPr>
              <w:t>(a)</w:t>
            </w:r>
            <w:r w:rsidRPr="00EA71DD">
              <w:rPr>
                <w:szCs w:val="20"/>
              </w:rPr>
              <w:tab/>
              <w:t>For Off-Line Non-Spin Resources that are brought On-Line by ERCOT deployment instruction, RUC-committed Resources with a telemetered Resource Status of ONRUC and for RMR Resources that are On-Line:</w:t>
            </w:r>
          </w:p>
          <w:p w14:paraId="4941AD1B" w14:textId="77777777" w:rsidR="00EA71DD" w:rsidRPr="00EA71DD" w:rsidRDefault="00EA71DD" w:rsidP="00EA71DD">
            <w:pPr>
              <w:spacing w:after="240"/>
              <w:ind w:left="2160" w:hanging="720"/>
              <w:rPr>
                <w:szCs w:val="20"/>
              </w:rPr>
            </w:pPr>
            <w:r w:rsidRPr="00EA71DD">
              <w:rPr>
                <w:szCs w:val="20"/>
              </w:rPr>
              <w:t>(i)</w:t>
            </w:r>
            <w:r w:rsidRPr="00EA71DD">
              <w:rPr>
                <w:szCs w:val="20"/>
              </w:rPr>
              <w:tab/>
              <w:t>Set the LSL and LDL to zero;</w:t>
            </w:r>
          </w:p>
          <w:p w14:paraId="779AB85A" w14:textId="77777777" w:rsidR="00EA71DD" w:rsidRPr="00EA71DD" w:rsidRDefault="00EA71DD" w:rsidP="00EA71DD">
            <w:pPr>
              <w:spacing w:after="240"/>
              <w:ind w:left="2160" w:hanging="720"/>
              <w:rPr>
                <w:szCs w:val="20"/>
              </w:rPr>
            </w:pPr>
            <w:r w:rsidRPr="00EA71DD">
              <w:rPr>
                <w:szCs w:val="20"/>
              </w:rPr>
              <w:t>(ii)</w:t>
            </w:r>
            <w:r w:rsidRPr="00EA71DD">
              <w:rPr>
                <w:szCs w:val="20"/>
              </w:rPr>
              <w:tab/>
              <w:t>Remove all Ancillary Service Offers; and</w:t>
            </w:r>
          </w:p>
          <w:p w14:paraId="059F42D8" w14:textId="77777777" w:rsidR="00EA71DD" w:rsidRPr="00EA71DD" w:rsidRDefault="00EA71DD" w:rsidP="00EA71DD">
            <w:pPr>
              <w:spacing w:after="240"/>
              <w:ind w:left="2160" w:hanging="720"/>
              <w:rPr>
                <w:szCs w:val="20"/>
              </w:rPr>
            </w:pPr>
            <w:r w:rsidRPr="00EA71DD">
              <w:rPr>
                <w:szCs w:val="20"/>
              </w:rPr>
              <w:t>(iii)</w:t>
            </w:r>
            <w:r w:rsidRPr="00EA71DD">
              <w:rPr>
                <w:szCs w:val="20"/>
              </w:rPr>
              <w:tab/>
              <w:t>For the first step of SCED, administratively set the Energy Offer Curve for the Resource at a value equal to the power balance penalty price for all capacity between 0 MW and the HSL of the Resource.</w:t>
            </w:r>
          </w:p>
          <w:p w14:paraId="49D40C8B" w14:textId="77777777" w:rsidR="00EA71DD" w:rsidRPr="00EA71DD" w:rsidRDefault="00EA71DD" w:rsidP="00EA71DD">
            <w:pPr>
              <w:spacing w:after="240"/>
              <w:ind w:left="1440" w:hanging="720"/>
              <w:rPr>
                <w:szCs w:val="20"/>
              </w:rPr>
            </w:pPr>
            <w:r w:rsidRPr="00EA71DD">
              <w:rPr>
                <w:szCs w:val="20"/>
              </w:rPr>
              <w:t>(b)</w:t>
            </w:r>
            <w:r w:rsidRPr="00EA71DD">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6F2138D" w14:textId="77777777" w:rsidR="00EA71DD" w:rsidRPr="00EA71DD" w:rsidRDefault="00EA71DD" w:rsidP="00EA71DD">
            <w:pPr>
              <w:spacing w:after="240"/>
              <w:ind w:left="2160" w:hanging="720"/>
              <w:rPr>
                <w:szCs w:val="20"/>
              </w:rPr>
            </w:pPr>
            <w:r w:rsidRPr="00EA71DD">
              <w:rPr>
                <w:szCs w:val="20"/>
              </w:rPr>
              <w:t>(i)</w:t>
            </w:r>
            <w:r w:rsidRPr="00EA71DD">
              <w:rPr>
                <w:szCs w:val="20"/>
              </w:rPr>
              <w:tab/>
              <w:t>Set the LSL and LDL equal to the minimum of their current value and the COP HSL of the QSE-committed configuration for the RUC hour at the snapshot time of the RUC instruction;</w:t>
            </w:r>
          </w:p>
          <w:p w14:paraId="6FE4E701" w14:textId="77777777" w:rsidR="00EA71DD" w:rsidRPr="00EA71DD" w:rsidRDefault="00EA71DD" w:rsidP="00EA71DD">
            <w:pPr>
              <w:spacing w:after="240"/>
              <w:ind w:left="2160" w:hanging="720"/>
              <w:rPr>
                <w:szCs w:val="20"/>
              </w:rPr>
            </w:pPr>
            <w:r w:rsidRPr="00EA71DD">
              <w:rPr>
                <w:szCs w:val="20"/>
              </w:rPr>
              <w:t>(ii)</w:t>
            </w:r>
            <w:r w:rsidRPr="00EA71DD">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B7F08F3" w14:textId="77777777" w:rsidR="00EA71DD" w:rsidRPr="00EA71DD" w:rsidRDefault="00EA71DD" w:rsidP="00EA71DD">
            <w:pPr>
              <w:spacing w:after="240"/>
              <w:ind w:left="2160" w:hanging="720"/>
              <w:rPr>
                <w:szCs w:val="20"/>
              </w:rPr>
            </w:pPr>
            <w:r w:rsidRPr="00EA71DD">
              <w:rPr>
                <w:szCs w:val="20"/>
              </w:rPr>
              <w:t>(iii)</w:t>
            </w:r>
            <w:r w:rsidRPr="00EA71DD">
              <w:rPr>
                <w:szCs w:val="20"/>
              </w:rPr>
              <w:tab/>
              <w:t xml:space="preserve">For the first step of SCED, administratively set the Energy Offer Curve for the Resource at a value equal to the power balance penalty price for the additional capacity of the Resource, defined as the positive difference </w:t>
            </w:r>
            <w:r w:rsidRPr="00EA71DD">
              <w:rPr>
                <w:szCs w:val="20"/>
              </w:rPr>
              <w:lastRenderedPageBreak/>
              <w:t xml:space="preserve">between the Resource’s current telemetered HSL and the COP HSL of the QSE-committed configuration for the RUC hour at the snapshot time of the RUC instruction.  </w:t>
            </w:r>
          </w:p>
          <w:p w14:paraId="13872839" w14:textId="77777777" w:rsidR="00EA71DD" w:rsidRPr="00EA71DD" w:rsidRDefault="00EA71DD" w:rsidP="00EA71DD">
            <w:pPr>
              <w:spacing w:before="240" w:after="240"/>
              <w:ind w:left="1440" w:hanging="720"/>
              <w:rPr>
                <w:szCs w:val="20"/>
                <w:lang w:val="x-none" w:eastAsia="x-none"/>
              </w:rPr>
            </w:pPr>
            <w:r w:rsidRPr="00EA71DD">
              <w:rPr>
                <w:szCs w:val="20"/>
                <w:lang w:val="x-none" w:eastAsia="x-none"/>
              </w:rPr>
              <w:t>(</w:t>
            </w:r>
            <w:r w:rsidRPr="00EA71DD">
              <w:rPr>
                <w:szCs w:val="20"/>
                <w:lang w:eastAsia="x-none"/>
              </w:rPr>
              <w:t>c</w:t>
            </w:r>
            <w:r w:rsidRPr="00EA71DD">
              <w:rPr>
                <w:szCs w:val="20"/>
                <w:lang w:val="x-none" w:eastAsia="x-none"/>
              </w:rPr>
              <w:t>)</w:t>
            </w:r>
            <w:r w:rsidRPr="00EA71DD">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431ED34C" w14:textId="77777777" w:rsidR="00EA71DD" w:rsidRPr="00EA71DD" w:rsidRDefault="00EA71DD" w:rsidP="00EA71DD">
            <w:pPr>
              <w:spacing w:after="240"/>
              <w:ind w:left="2160" w:hanging="720"/>
              <w:rPr>
                <w:szCs w:val="20"/>
              </w:rPr>
            </w:pPr>
            <w:r w:rsidRPr="00EA71DD">
              <w:rPr>
                <w:szCs w:val="20"/>
              </w:rPr>
              <w:t>(i)</w:t>
            </w:r>
            <w:r w:rsidRPr="00EA71DD">
              <w:rPr>
                <w:szCs w:val="20"/>
              </w:rPr>
              <w:tab/>
              <w:t>If the Generation Resource SCED Base Point is not at LDL, set LDL to the greater of Aggregated Resource Output - (60 minutes * Normal Ramp Rate down), or LSL; and</w:t>
            </w:r>
          </w:p>
          <w:p w14:paraId="109CD41E"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If the Generation Resource SCED Base Point is not at HDL, set HDL to the lesser of Aggregated Resource Output + (60 minutes * Normal Ramp Rate up), or HSL. </w:t>
            </w:r>
          </w:p>
          <w:p w14:paraId="6B823DA4" w14:textId="77777777" w:rsidR="00EA71DD" w:rsidRPr="00EA71DD" w:rsidRDefault="00EA71DD" w:rsidP="00EA71DD">
            <w:pPr>
              <w:spacing w:before="240" w:after="240"/>
              <w:ind w:left="1440" w:hanging="720"/>
              <w:rPr>
                <w:szCs w:val="20"/>
              </w:rPr>
            </w:pPr>
            <w:r w:rsidRPr="00EA71DD">
              <w:rPr>
                <w:szCs w:val="20"/>
              </w:rPr>
              <w:t>(d)</w:t>
            </w:r>
            <w:r w:rsidRPr="00EA71DD">
              <w:rPr>
                <w:szCs w:val="20"/>
              </w:rPr>
              <w:tab/>
              <w:t>For all On-Line ESRs:</w:t>
            </w:r>
          </w:p>
          <w:p w14:paraId="7E83A600" w14:textId="77777777" w:rsidR="00EA71DD" w:rsidRPr="00EA71DD" w:rsidRDefault="00EA71DD" w:rsidP="00EA71DD">
            <w:pPr>
              <w:spacing w:after="240"/>
              <w:ind w:left="2160" w:hanging="720"/>
              <w:rPr>
                <w:szCs w:val="20"/>
              </w:rPr>
            </w:pPr>
            <w:r w:rsidRPr="00EA71DD">
              <w:rPr>
                <w:szCs w:val="20"/>
              </w:rPr>
              <w:t>(i)</w:t>
            </w:r>
            <w:r w:rsidRPr="00EA71DD">
              <w:rPr>
                <w:szCs w:val="20"/>
              </w:rPr>
              <w:tab/>
              <w:t>If the ESR SCED Base Point is not at LDL, set LDL to the greater of Aggregated Resource Output - (60 minutes * Normal Ramp Rate down), or LSL; and</w:t>
            </w:r>
          </w:p>
          <w:p w14:paraId="1B843DB8" w14:textId="77777777" w:rsidR="00EA71DD" w:rsidRPr="00EA71DD" w:rsidRDefault="00EA71DD" w:rsidP="00EA71DD">
            <w:pPr>
              <w:spacing w:after="240"/>
              <w:ind w:left="2160" w:hanging="720"/>
              <w:rPr>
                <w:szCs w:val="20"/>
              </w:rPr>
            </w:pPr>
            <w:r w:rsidRPr="00EA71DD">
              <w:rPr>
                <w:szCs w:val="20"/>
              </w:rPr>
              <w:t>(ii)</w:t>
            </w:r>
            <w:r w:rsidRPr="00EA71DD">
              <w:rPr>
                <w:szCs w:val="20"/>
              </w:rPr>
              <w:tab/>
              <w:t>If the ESR SCED Base Point is not at HDL, set HDL to the lesser of Aggregated Resource Output + (60 minutes * Normal Ramp Rate up), or HSL.</w:t>
            </w:r>
          </w:p>
          <w:p w14:paraId="3B408F17" w14:textId="77777777" w:rsidR="00EA71DD" w:rsidRPr="00EA71DD" w:rsidRDefault="00EA71DD" w:rsidP="00EA71DD">
            <w:pPr>
              <w:spacing w:after="240"/>
              <w:ind w:left="1440" w:hanging="720"/>
              <w:rPr>
                <w:szCs w:val="20"/>
              </w:rPr>
            </w:pPr>
            <w:r w:rsidRPr="00EA71DD">
              <w:rPr>
                <w:szCs w:val="20"/>
              </w:rPr>
              <w:t>(e)</w:t>
            </w:r>
            <w:r w:rsidRPr="00EA71DD">
              <w:rPr>
                <w:szCs w:val="20"/>
              </w:rPr>
              <w:tab/>
              <w:t>For all Controllable Load Resources excluding ones with a telemetered status of OUTL:</w:t>
            </w:r>
          </w:p>
          <w:p w14:paraId="36BE37A1" w14:textId="77777777" w:rsidR="00EA71DD" w:rsidRPr="00EA71DD" w:rsidRDefault="00EA71DD" w:rsidP="00EA71DD">
            <w:pPr>
              <w:spacing w:after="240"/>
              <w:ind w:left="2160" w:hanging="720"/>
              <w:rPr>
                <w:szCs w:val="20"/>
              </w:rPr>
            </w:pPr>
            <w:r w:rsidRPr="00EA71DD">
              <w:rPr>
                <w:szCs w:val="20"/>
              </w:rPr>
              <w:t>(i)</w:t>
            </w:r>
            <w:r w:rsidRPr="00EA71DD">
              <w:rPr>
                <w:szCs w:val="20"/>
              </w:rPr>
              <w:tab/>
              <w:t>If the Controllable Load Resource SCED Base Point is not at LDL, set LDL to the greater of Aggregated Resource Output - (60 minutes * Normal Ramp Rate down), or LSL; and</w:t>
            </w:r>
          </w:p>
          <w:p w14:paraId="3A68DFE6" w14:textId="77777777" w:rsidR="00EA71DD" w:rsidRPr="00EA71DD" w:rsidRDefault="00EA71DD" w:rsidP="00EA71DD">
            <w:pPr>
              <w:spacing w:after="240"/>
              <w:ind w:left="2160" w:hanging="720"/>
              <w:rPr>
                <w:szCs w:val="20"/>
              </w:rPr>
            </w:pPr>
            <w:r w:rsidRPr="00EA71DD">
              <w:rPr>
                <w:szCs w:val="20"/>
              </w:rPr>
              <w:t>(ii)</w:t>
            </w:r>
            <w:r w:rsidRPr="00EA71DD">
              <w:rPr>
                <w:szCs w:val="20"/>
              </w:rPr>
              <w:tab/>
              <w:t>If the Controllable Load Resource SCED Base Point is not at HDL, set HDL to the lesser of Aggregated Resource Output + (60 minutes * Normal Ramp Rate up), or HSL.</w:t>
            </w:r>
          </w:p>
          <w:p w14:paraId="64624E2C" w14:textId="77777777" w:rsidR="00EA71DD" w:rsidRPr="00EA71DD" w:rsidRDefault="00EA71DD" w:rsidP="00EA71DD">
            <w:pPr>
              <w:spacing w:before="240" w:after="240"/>
              <w:ind w:left="1440" w:hanging="720"/>
              <w:rPr>
                <w:szCs w:val="20"/>
              </w:rPr>
            </w:pPr>
            <w:r w:rsidRPr="00EA71DD">
              <w:rPr>
                <w:szCs w:val="20"/>
              </w:rPr>
              <w:t>(f)</w:t>
            </w:r>
            <w:r w:rsidRPr="00EA71DD">
              <w:rPr>
                <w:szCs w:val="20"/>
              </w:rPr>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w:t>
            </w:r>
            <w:r w:rsidRPr="00EA71DD">
              <w:rPr>
                <w:szCs w:val="20"/>
              </w:rPr>
              <w:lastRenderedPageBreak/>
              <w:t xml:space="preserve">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2A5DE319" w14:textId="77777777" w:rsidR="00EA71DD" w:rsidRPr="00EA71DD" w:rsidRDefault="00EA71DD" w:rsidP="00EA71DD">
            <w:pPr>
              <w:spacing w:after="240"/>
              <w:ind w:left="1440" w:hanging="720"/>
              <w:rPr>
                <w:szCs w:val="20"/>
              </w:rPr>
            </w:pPr>
            <w:r w:rsidRPr="00EA71DD">
              <w:rPr>
                <w:szCs w:val="20"/>
              </w:rPr>
              <w:t>(g)</w:t>
            </w:r>
            <w:r w:rsidRPr="00EA71D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EA71DD">
              <w:rPr>
                <w:szCs w:val="20"/>
              </w:rPr>
              <w:t>RHours</w:t>
            </w:r>
            <w:proofErr w:type="spellEnd"/>
            <w:r w:rsidRPr="00EA71DD">
              <w:rPr>
                <w:szCs w:val="20"/>
              </w:rPr>
              <w:t>”).</w:t>
            </w:r>
          </w:p>
          <w:p w14:paraId="6EDE0C3F" w14:textId="77777777" w:rsidR="00EA71DD" w:rsidRPr="00EA71DD" w:rsidRDefault="00EA71DD" w:rsidP="00EA71DD">
            <w:pPr>
              <w:rPr>
                <w:iCs/>
                <w:szCs w:val="20"/>
              </w:rPr>
            </w:pPr>
            <w:r w:rsidRPr="00EA71DD">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A71DD" w:rsidRPr="00EA71DD" w14:paraId="3904732E" w14:textId="77777777" w:rsidTr="007E34A7">
              <w:trPr>
                <w:trHeight w:val="351"/>
                <w:tblHeader/>
              </w:trPr>
              <w:tc>
                <w:tcPr>
                  <w:tcW w:w="1448" w:type="dxa"/>
                </w:tcPr>
                <w:p w14:paraId="5788C8BE" w14:textId="77777777" w:rsidR="00EA71DD" w:rsidRPr="00EA71DD" w:rsidRDefault="00EA71DD" w:rsidP="00EA71DD">
                  <w:pPr>
                    <w:spacing w:after="120"/>
                    <w:rPr>
                      <w:b/>
                      <w:iCs/>
                      <w:sz w:val="20"/>
                      <w:szCs w:val="20"/>
                    </w:rPr>
                  </w:pPr>
                  <w:r w:rsidRPr="00EA71DD">
                    <w:rPr>
                      <w:b/>
                      <w:iCs/>
                      <w:sz w:val="20"/>
                      <w:szCs w:val="20"/>
                    </w:rPr>
                    <w:t>Parameter</w:t>
                  </w:r>
                </w:p>
              </w:tc>
              <w:tc>
                <w:tcPr>
                  <w:tcW w:w="1702" w:type="dxa"/>
                </w:tcPr>
                <w:p w14:paraId="358A049B" w14:textId="77777777" w:rsidR="00EA71DD" w:rsidRPr="00EA71DD" w:rsidRDefault="00EA71DD" w:rsidP="00EA71DD">
                  <w:pPr>
                    <w:spacing w:after="120"/>
                    <w:rPr>
                      <w:b/>
                      <w:iCs/>
                      <w:sz w:val="20"/>
                      <w:szCs w:val="20"/>
                    </w:rPr>
                  </w:pPr>
                  <w:r w:rsidRPr="00EA71DD">
                    <w:rPr>
                      <w:b/>
                      <w:iCs/>
                      <w:sz w:val="20"/>
                      <w:szCs w:val="20"/>
                    </w:rPr>
                    <w:t>Unit</w:t>
                  </w:r>
                </w:p>
              </w:tc>
              <w:tc>
                <w:tcPr>
                  <w:tcW w:w="6120" w:type="dxa"/>
                </w:tcPr>
                <w:p w14:paraId="0ADF7126" w14:textId="77777777" w:rsidR="00EA71DD" w:rsidRPr="00EA71DD" w:rsidRDefault="00EA71DD" w:rsidP="00EA71DD">
                  <w:pPr>
                    <w:spacing w:after="120"/>
                    <w:rPr>
                      <w:b/>
                      <w:iCs/>
                      <w:sz w:val="20"/>
                      <w:szCs w:val="20"/>
                    </w:rPr>
                  </w:pPr>
                  <w:r w:rsidRPr="00EA71DD">
                    <w:rPr>
                      <w:b/>
                      <w:iCs/>
                      <w:sz w:val="20"/>
                      <w:szCs w:val="20"/>
                    </w:rPr>
                    <w:t>Current Value*</w:t>
                  </w:r>
                </w:p>
              </w:tc>
            </w:tr>
            <w:tr w:rsidR="00EA71DD" w:rsidRPr="00EA71DD" w14:paraId="737D8BC6" w14:textId="77777777" w:rsidTr="007E34A7">
              <w:trPr>
                <w:trHeight w:val="519"/>
              </w:trPr>
              <w:tc>
                <w:tcPr>
                  <w:tcW w:w="1448" w:type="dxa"/>
                </w:tcPr>
                <w:p w14:paraId="7AC38446" w14:textId="77777777" w:rsidR="00EA71DD" w:rsidRPr="00EA71DD" w:rsidRDefault="00EA71DD" w:rsidP="00EA71DD">
                  <w:pPr>
                    <w:spacing w:after="60"/>
                    <w:rPr>
                      <w:iCs/>
                      <w:sz w:val="20"/>
                      <w:szCs w:val="20"/>
                    </w:rPr>
                  </w:pPr>
                  <w:proofErr w:type="spellStart"/>
                  <w:r w:rsidRPr="00EA71DD">
                    <w:rPr>
                      <w:iCs/>
                      <w:sz w:val="20"/>
                      <w:szCs w:val="20"/>
                    </w:rPr>
                    <w:t>RHours</w:t>
                  </w:r>
                  <w:proofErr w:type="spellEnd"/>
                </w:p>
              </w:tc>
              <w:tc>
                <w:tcPr>
                  <w:tcW w:w="1702" w:type="dxa"/>
                </w:tcPr>
                <w:p w14:paraId="39B66618" w14:textId="77777777" w:rsidR="00EA71DD" w:rsidRPr="00EA71DD" w:rsidRDefault="00EA71DD" w:rsidP="00EA71DD">
                  <w:pPr>
                    <w:spacing w:after="60"/>
                    <w:rPr>
                      <w:iCs/>
                      <w:sz w:val="20"/>
                      <w:szCs w:val="20"/>
                    </w:rPr>
                  </w:pPr>
                  <w:r w:rsidRPr="00EA71DD">
                    <w:rPr>
                      <w:iCs/>
                      <w:sz w:val="20"/>
                      <w:szCs w:val="20"/>
                    </w:rPr>
                    <w:t>Hours</w:t>
                  </w:r>
                </w:p>
              </w:tc>
              <w:tc>
                <w:tcPr>
                  <w:tcW w:w="6120" w:type="dxa"/>
                </w:tcPr>
                <w:p w14:paraId="25777984" w14:textId="77777777" w:rsidR="00EA71DD" w:rsidRPr="00EA71DD" w:rsidRDefault="00EA71DD" w:rsidP="00EA71DD">
                  <w:pPr>
                    <w:spacing w:after="60"/>
                    <w:rPr>
                      <w:iCs/>
                      <w:sz w:val="20"/>
                      <w:szCs w:val="20"/>
                    </w:rPr>
                  </w:pPr>
                  <w:r w:rsidRPr="00EA71DD">
                    <w:rPr>
                      <w:iCs/>
                      <w:sz w:val="20"/>
                      <w:szCs w:val="20"/>
                    </w:rPr>
                    <w:t>4.5</w:t>
                  </w:r>
                </w:p>
              </w:tc>
            </w:tr>
            <w:tr w:rsidR="00EA71DD" w:rsidRPr="00EA71DD" w14:paraId="61CA0368" w14:textId="77777777" w:rsidTr="007E34A7">
              <w:trPr>
                <w:trHeight w:val="519"/>
              </w:trPr>
              <w:tc>
                <w:tcPr>
                  <w:tcW w:w="9270" w:type="dxa"/>
                  <w:gridSpan w:val="3"/>
                </w:tcPr>
                <w:p w14:paraId="32682E6E" w14:textId="77777777" w:rsidR="00EA71DD" w:rsidRPr="00EA71DD" w:rsidRDefault="00EA71DD" w:rsidP="00EA71DD">
                  <w:pPr>
                    <w:spacing w:after="60"/>
                    <w:rPr>
                      <w:iCs/>
                      <w:sz w:val="20"/>
                      <w:szCs w:val="20"/>
                    </w:rPr>
                  </w:pPr>
                  <w:r w:rsidRPr="00EA71D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1DF197A2" w14:textId="77777777" w:rsidR="00EA71DD" w:rsidRPr="00EA71DD" w:rsidRDefault="00EA71DD" w:rsidP="00EA71DD">
            <w:pPr>
              <w:spacing w:before="240" w:after="240"/>
              <w:ind w:left="1440" w:hanging="720"/>
              <w:rPr>
                <w:szCs w:val="20"/>
              </w:rPr>
            </w:pPr>
            <w:r w:rsidRPr="00EA71DD">
              <w:rPr>
                <w:szCs w:val="20"/>
              </w:rPr>
              <w:t>(h)</w:t>
            </w:r>
            <w:r w:rsidRPr="00EA71DD">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852D613" w14:textId="77777777" w:rsidR="00EA71DD" w:rsidRPr="00EA71DD" w:rsidRDefault="00EA71DD" w:rsidP="00EA71DD">
            <w:pPr>
              <w:spacing w:after="240"/>
              <w:ind w:left="1440" w:hanging="720"/>
              <w:rPr>
                <w:szCs w:val="20"/>
                <w:lang w:eastAsia="x-none"/>
              </w:rPr>
            </w:pPr>
            <w:r w:rsidRPr="00EA71DD">
              <w:rPr>
                <w:szCs w:val="20"/>
                <w:lang w:val="x-none" w:eastAsia="x-none"/>
              </w:rPr>
              <w:t>(i)</w:t>
            </w:r>
            <w:r w:rsidRPr="00EA71DD">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EA71DD">
              <w:rPr>
                <w:szCs w:val="20"/>
                <w:lang w:eastAsia="x-none"/>
              </w:rPr>
              <w:t xml:space="preserve">  The MW added to GTBD associated with any individual DC Tie shall not exceed the higher of DC Tie advisory limit for exports on that tie as of 06</w:t>
            </w:r>
            <w:r w:rsidRPr="00EA71DD">
              <w:rPr>
                <w:szCs w:val="20"/>
                <w:lang w:val="x-none" w:eastAsia="x-none"/>
              </w:rPr>
              <w:t>00 in the Day-Ahead</w:t>
            </w:r>
            <w:r w:rsidRPr="00EA71DD">
              <w:rPr>
                <w:szCs w:val="20"/>
                <w:lang w:eastAsia="x-none"/>
              </w:rPr>
              <w:t xml:space="preserve"> or subsequent advisory export limit minus the aggregate export on the DC Tie that remained scheduled following the Dispatch Instruction from the ERCOT Operator.</w:t>
            </w:r>
          </w:p>
          <w:p w14:paraId="7CEB87E4" w14:textId="77777777" w:rsidR="00EA71DD" w:rsidRPr="00EA71DD" w:rsidRDefault="00EA71DD" w:rsidP="00EA71DD">
            <w:pPr>
              <w:spacing w:after="240"/>
              <w:ind w:left="1440" w:hanging="720"/>
              <w:rPr>
                <w:szCs w:val="20"/>
              </w:rPr>
            </w:pPr>
            <w:r w:rsidRPr="00EA71DD">
              <w:rPr>
                <w:szCs w:val="20"/>
              </w:rPr>
              <w:t>(j)</w:t>
            </w:r>
            <w:r w:rsidRPr="00EA71DD">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2C932BB" w14:textId="77777777" w:rsidR="00EA71DD" w:rsidRPr="00EA71DD" w:rsidRDefault="00EA71DD" w:rsidP="00EA71DD">
            <w:pPr>
              <w:spacing w:before="240" w:after="240"/>
              <w:ind w:left="1440" w:hanging="720"/>
              <w:rPr>
                <w:szCs w:val="20"/>
              </w:rPr>
            </w:pPr>
            <w:r w:rsidRPr="00EA71DD">
              <w:rPr>
                <w:szCs w:val="20"/>
              </w:rPr>
              <w:t>(k)</w:t>
            </w:r>
            <w:r w:rsidRPr="00EA71DD">
              <w:rPr>
                <w:szCs w:val="20"/>
              </w:rPr>
              <w:tab/>
              <w:t xml:space="preserve">Subtract the MW from DC Tie import curtailments to address local transmission system limitations or emergency conditions in the receiving electric grid from </w:t>
            </w:r>
            <w:r w:rsidRPr="00EA71DD">
              <w:rPr>
                <w:szCs w:val="20"/>
              </w:rPr>
              <w:lastRenderedPageBreak/>
              <w:t>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BAC2858" w14:textId="77777777" w:rsidR="00EA71DD" w:rsidRPr="00EA71DD" w:rsidRDefault="00EA71DD" w:rsidP="00EA71DD">
            <w:pPr>
              <w:spacing w:before="240" w:after="240"/>
              <w:ind w:left="1440" w:hanging="720"/>
              <w:rPr>
                <w:szCs w:val="20"/>
              </w:rPr>
            </w:pPr>
            <w:r w:rsidRPr="00EA71DD">
              <w:rPr>
                <w:szCs w:val="20"/>
              </w:rPr>
              <w:t>(l)</w:t>
            </w:r>
            <w:r w:rsidRPr="00EA71DD">
              <w:rPr>
                <w:szCs w:val="20"/>
              </w:rPr>
              <w:tab/>
              <w:t>Add the MW from energy delivered to ERCOT through registered BLTs during an EEA to GTBD.  The amount of MW is determined from the Dispatch Instruction and should continue over the duration of time specified by the ERCOT Operator.</w:t>
            </w:r>
          </w:p>
          <w:p w14:paraId="06948DEA" w14:textId="77777777" w:rsidR="00EA71DD" w:rsidRPr="00EA71DD" w:rsidRDefault="00EA71DD" w:rsidP="00EA71DD">
            <w:pPr>
              <w:spacing w:after="240"/>
              <w:ind w:left="1440" w:hanging="720"/>
              <w:rPr>
                <w:szCs w:val="20"/>
              </w:rPr>
            </w:pPr>
            <w:r w:rsidRPr="00EA71DD">
              <w:rPr>
                <w:szCs w:val="20"/>
              </w:rPr>
              <w:t>(m)</w:t>
            </w:r>
            <w:r w:rsidRPr="00EA71D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C150A99" w14:textId="77777777" w:rsidR="00EA71DD" w:rsidRPr="00EA71DD" w:rsidRDefault="00EA71DD" w:rsidP="00EA71DD">
            <w:pPr>
              <w:spacing w:after="240"/>
              <w:ind w:left="1440" w:hanging="720"/>
              <w:rPr>
                <w:szCs w:val="20"/>
              </w:rPr>
            </w:pPr>
            <w:r w:rsidRPr="00EA71DD">
              <w:rPr>
                <w:szCs w:val="20"/>
              </w:rPr>
              <w:t>(n)</w:t>
            </w:r>
            <w:r w:rsidRPr="00EA71DD">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EA71DD">
              <w:rPr>
                <w:szCs w:val="20"/>
              </w:rPr>
              <w:t>RHours</w:t>
            </w:r>
            <w:proofErr w:type="spellEnd"/>
            <w:r w:rsidRPr="00EA71DD">
              <w:rPr>
                <w:szCs w:val="20"/>
              </w:rPr>
              <w:t xml:space="preserve">”) defined by item (g) above. </w:t>
            </w:r>
          </w:p>
          <w:p w14:paraId="1E445917" w14:textId="77777777" w:rsidR="00EA71DD" w:rsidRPr="00EA71DD" w:rsidRDefault="00EA71DD" w:rsidP="00EA71DD">
            <w:pPr>
              <w:spacing w:before="240" w:after="240"/>
              <w:ind w:left="1440" w:hanging="720"/>
              <w:rPr>
                <w:szCs w:val="20"/>
              </w:rPr>
            </w:pPr>
            <w:r w:rsidRPr="00EA71DD">
              <w:rPr>
                <w:szCs w:val="20"/>
              </w:rPr>
              <w:t>(o)</w:t>
            </w:r>
            <w:r w:rsidRPr="00EA71DD">
              <w:rPr>
                <w:szCs w:val="20"/>
              </w:rPr>
              <w:tab/>
              <w:t>Perform a SCED with changes to the inputs in items (a) through (m) above, considering only Competitive Constraints and the non-mitigated Energy Offer Curves.</w:t>
            </w:r>
          </w:p>
          <w:p w14:paraId="3F1A821A" w14:textId="77777777" w:rsidR="00EA71DD" w:rsidRPr="00EA71DD" w:rsidRDefault="00EA71DD" w:rsidP="00EA71DD">
            <w:pPr>
              <w:spacing w:after="240"/>
              <w:ind w:left="1440" w:hanging="720"/>
              <w:rPr>
                <w:szCs w:val="20"/>
              </w:rPr>
            </w:pPr>
            <w:r w:rsidRPr="00EA71DD">
              <w:rPr>
                <w:szCs w:val="20"/>
              </w:rPr>
              <w:t>(p)</w:t>
            </w:r>
            <w:r w:rsidRPr="00EA71DD">
              <w:rPr>
                <w:szCs w:val="20"/>
              </w:rPr>
              <w:tab/>
              <w:t>Perform mitigation on the submitted Energy Offer Curves using the LMPs from the previous step as the reference LMP.</w:t>
            </w:r>
          </w:p>
          <w:p w14:paraId="76FDE281" w14:textId="77777777" w:rsidR="00EA71DD" w:rsidRPr="00EA71DD" w:rsidRDefault="00EA71DD" w:rsidP="00EA71DD">
            <w:pPr>
              <w:spacing w:after="240"/>
              <w:ind w:left="1440" w:hanging="720"/>
              <w:rPr>
                <w:szCs w:val="20"/>
              </w:rPr>
            </w:pPr>
            <w:r w:rsidRPr="00EA71DD">
              <w:rPr>
                <w:szCs w:val="20"/>
              </w:rPr>
              <w:lastRenderedPageBreak/>
              <w:t>(q)</w:t>
            </w:r>
            <w:r w:rsidRPr="00EA71DD">
              <w:rPr>
                <w:szCs w:val="20"/>
              </w:rPr>
              <w:tab/>
              <w:t>Perform a SCED with the changes to the inputs in items (a) through (m) above, considering both Competitive and Non-Competitive Constraints and the mitigated Energy Offer Curves.</w:t>
            </w:r>
          </w:p>
          <w:p w14:paraId="04E75E83" w14:textId="77777777" w:rsidR="00EA71DD" w:rsidRPr="00EA71DD" w:rsidRDefault="00EA71DD" w:rsidP="00EA71DD">
            <w:pPr>
              <w:spacing w:before="240" w:after="240"/>
              <w:ind w:left="1440" w:hanging="720"/>
              <w:rPr>
                <w:szCs w:val="20"/>
              </w:rPr>
            </w:pPr>
            <w:r w:rsidRPr="00EA71DD">
              <w:rPr>
                <w:szCs w:val="20"/>
              </w:rPr>
              <w:t>(r)</w:t>
            </w:r>
            <w:r w:rsidRPr="00EA71DD">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3B216D94" w14:textId="77777777" w:rsidR="00EA71DD" w:rsidRPr="00EA71DD" w:rsidRDefault="00EA71DD" w:rsidP="00EA71DD">
            <w:pPr>
              <w:spacing w:after="240"/>
              <w:ind w:left="1440" w:hanging="720"/>
              <w:rPr>
                <w:szCs w:val="20"/>
              </w:rPr>
            </w:pPr>
            <w:r w:rsidRPr="00EA71DD">
              <w:rPr>
                <w:szCs w:val="20"/>
              </w:rPr>
              <w:t>(s)</w:t>
            </w:r>
            <w:r w:rsidRPr="00EA71DD">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82645E8" w14:textId="77777777" w:rsidR="00EA71DD" w:rsidRPr="00EA71DD" w:rsidRDefault="00EA71DD" w:rsidP="00EA71DD"/>
    <w:p w14:paraId="0F548670" w14:textId="77777777" w:rsidR="00EA71DD" w:rsidRPr="00EA71DD" w:rsidRDefault="00EA71DD" w:rsidP="00EA71DD">
      <w:pPr>
        <w:keepNext/>
        <w:tabs>
          <w:tab w:val="left" w:pos="1620"/>
        </w:tabs>
        <w:spacing w:before="480" w:after="240"/>
        <w:ind w:left="1627" w:hanging="1627"/>
        <w:outlineLvl w:val="4"/>
        <w:rPr>
          <w:b/>
          <w:bCs/>
          <w:i/>
          <w:iCs/>
          <w:szCs w:val="26"/>
        </w:rPr>
      </w:pPr>
      <w:bookmarkStart w:id="911" w:name="_Toc80174713"/>
      <w:r w:rsidRPr="00EA71DD">
        <w:rPr>
          <w:b/>
          <w:bCs/>
          <w:i/>
          <w:iCs/>
          <w:szCs w:val="26"/>
        </w:rPr>
        <w:t>6.5.7.6.1</w:t>
      </w:r>
      <w:r w:rsidRPr="00EA71DD">
        <w:rPr>
          <w:b/>
          <w:bCs/>
          <w:i/>
          <w:iCs/>
          <w:szCs w:val="26"/>
        </w:rPr>
        <w:tab/>
        <w:t>LFC Process Description</w:t>
      </w:r>
      <w:bookmarkEnd w:id="911"/>
    </w:p>
    <w:p w14:paraId="38B63029"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The LFC system corrects system frequency based on the Area Control Error (ACE) algorithm and Good Utility Practice.</w:t>
      </w:r>
    </w:p>
    <w:p w14:paraId="40625495"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1753C11B"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0323EEA5" w14:textId="77777777" w:rsidR="00EA71DD" w:rsidRPr="00EA71DD" w:rsidRDefault="00EA71DD" w:rsidP="00EA71DD">
      <w:pPr>
        <w:spacing w:after="240"/>
        <w:ind w:left="720" w:hanging="720"/>
        <w:rPr>
          <w:iCs/>
          <w:szCs w:val="20"/>
        </w:rPr>
      </w:pPr>
      <w:r w:rsidRPr="00EA71DD">
        <w:rPr>
          <w:iCs/>
          <w:szCs w:val="20"/>
        </w:rPr>
        <w:t>(4)</w:t>
      </w:r>
      <w:r w:rsidRPr="00EA71DD">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1486EE82" w14:textId="77777777" w:rsidR="00EA71DD" w:rsidRPr="00EA71DD" w:rsidRDefault="00EA71DD" w:rsidP="00EA71DD">
      <w:pPr>
        <w:spacing w:after="240"/>
        <w:ind w:left="720" w:hanging="720"/>
        <w:rPr>
          <w:iCs/>
          <w:szCs w:val="20"/>
        </w:rPr>
      </w:pPr>
      <w:r w:rsidRPr="00EA71DD">
        <w:rPr>
          <w:iCs/>
          <w:szCs w:val="20"/>
        </w:rPr>
        <w:t>(5)</w:t>
      </w:r>
      <w:r w:rsidRPr="00EA71DD">
        <w:rPr>
          <w:iCs/>
          <w:szCs w:val="20"/>
        </w:rPr>
        <w:tab/>
        <w:t xml:space="preserve">Each QSE shall allocate its Regulation energy deployment among its Resources to meet a deployment signal, and shall provide ERCOT with the participation factor of each </w:t>
      </w:r>
      <w:r w:rsidRPr="00EA71DD">
        <w:rPr>
          <w:iCs/>
          <w:szCs w:val="20"/>
        </w:rPr>
        <w:lastRenderedPageBreak/>
        <w:t xml:space="preserve">Resource via telemetry in accordance with Section 6.5.7.6.2.1, Deployment of Regulation Service, and Section 6.4.9.1, Evaluation and Maintenance of Ancillary Service Capacity Sufficiency.  </w:t>
      </w:r>
      <w:del w:id="912" w:author="IMM 111921" w:date="2021-11-15T14:03:00Z">
        <w:r w:rsidRPr="00EA71DD">
          <w:rPr>
            <w:iCs/>
            <w:szCs w:val="20"/>
          </w:rPr>
          <w:delText xml:space="preserve">A QSE may allocate Regulation Service Ancillary Service Resource Responsibility to any Resource telemetering a Resource Status of ONOPTOUT.  </w:delText>
        </w:r>
      </w:del>
      <w:ins w:id="913" w:author="Joint Commenters 032522" w:date="2022-03-22T20:44:00Z">
        <w:r w:rsidRPr="00EA71DD">
          <w:rPr>
            <w:iCs/>
            <w:szCs w:val="20"/>
          </w:rPr>
          <w:t xml:space="preserve">A QSE may allocate Regulation Service Ancillary Service Resource Responsibility to any Resource that has successfully opted out of RUC Settlement.  </w:t>
        </w:r>
      </w:ins>
      <w:r w:rsidRPr="00EA71DD">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1778BE68" w14:textId="77777777" w:rsidR="00EA71DD" w:rsidRPr="00EA71DD" w:rsidRDefault="00EA71DD" w:rsidP="00EA71DD">
      <w:pPr>
        <w:spacing w:after="240"/>
        <w:ind w:left="720" w:hanging="720"/>
        <w:rPr>
          <w:iCs/>
          <w:szCs w:val="20"/>
        </w:rPr>
      </w:pPr>
      <w:r w:rsidRPr="00EA71DD">
        <w:rPr>
          <w:iCs/>
          <w:szCs w:val="20"/>
        </w:rPr>
        <w:t>(6)</w:t>
      </w:r>
      <w:r w:rsidRPr="00EA71DD">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0E2D69B6" w14:textId="77777777" w:rsidR="00EA71DD" w:rsidRPr="00EA71DD" w:rsidRDefault="00EA71DD" w:rsidP="00EA71DD">
      <w:pPr>
        <w:spacing w:after="240"/>
        <w:ind w:left="720" w:hanging="720"/>
        <w:rPr>
          <w:iCs/>
          <w:szCs w:val="20"/>
        </w:rPr>
      </w:pPr>
      <w:r w:rsidRPr="00EA71DD">
        <w:rPr>
          <w:iCs/>
          <w:szCs w:val="20"/>
        </w:rPr>
        <w:t>(7)</w:t>
      </w:r>
      <w:r w:rsidRPr="00EA71DD">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7F3D1AFE" w14:textId="77777777" w:rsidR="00EA71DD" w:rsidRPr="00EA71DD" w:rsidRDefault="00EA71DD" w:rsidP="00EA71DD">
      <w:pPr>
        <w:spacing w:after="240"/>
        <w:ind w:left="720" w:hanging="720"/>
        <w:rPr>
          <w:iCs/>
          <w:szCs w:val="20"/>
        </w:rPr>
      </w:pPr>
      <w:r w:rsidRPr="00EA71DD">
        <w:rPr>
          <w:iCs/>
          <w:szCs w:val="20"/>
        </w:rPr>
        <w:t>(8)</w:t>
      </w:r>
      <w:r w:rsidRPr="00EA71DD">
        <w:rPr>
          <w:iCs/>
          <w:szCs w:val="20"/>
        </w:rPr>
        <w:tab/>
        <w:t>The inputs for LFC include:</w:t>
      </w:r>
    </w:p>
    <w:p w14:paraId="66418519"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(a)</w:t>
      </w:r>
      <w:r w:rsidRPr="00EA71DD">
        <w:rPr>
          <w:szCs w:val="20"/>
          <w:lang w:val="x-none" w:eastAsia="x-none"/>
        </w:rPr>
        <w:tab/>
        <w:t>Actual system frequency;</w:t>
      </w:r>
    </w:p>
    <w:p w14:paraId="7A9BEF9D"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(b)</w:t>
      </w:r>
      <w:r w:rsidRPr="00EA71DD">
        <w:rPr>
          <w:szCs w:val="20"/>
          <w:lang w:val="x-none" w:eastAsia="x-none"/>
        </w:rPr>
        <w:tab/>
        <w:t>Scheduled system frequency;</w:t>
      </w:r>
    </w:p>
    <w:p w14:paraId="4B444A94"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(c)</w:t>
      </w:r>
      <w:r w:rsidRPr="00EA71DD">
        <w:rPr>
          <w:szCs w:val="20"/>
          <w:lang w:val="x-none" w:eastAsia="x-none"/>
        </w:rPr>
        <w:tab/>
        <w:t>Capacity available for Regulation by QSE;</w:t>
      </w:r>
    </w:p>
    <w:p w14:paraId="15EDE304"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(d)</w:t>
      </w:r>
      <w:r w:rsidRPr="00EA71DD">
        <w:rPr>
          <w:szCs w:val="20"/>
          <w:lang w:val="x-none" w:eastAsia="x-none"/>
        </w:rPr>
        <w:tab/>
        <w:t>Telemetered high and low Regulation availability status indications for each Resource available for Regulation deployments for ERCOT information;</w:t>
      </w:r>
    </w:p>
    <w:p w14:paraId="622ABC5C"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(e)</w:t>
      </w:r>
      <w:r w:rsidRPr="00EA71DD">
        <w:rPr>
          <w:szCs w:val="20"/>
          <w:lang w:val="x-none" w:eastAsia="x-none"/>
        </w:rPr>
        <w:tab/>
        <w:t>Resource limits calculated by ERCOT as described Section 6.5.7.2, Resource Limit Calculator;</w:t>
      </w:r>
    </w:p>
    <w:p w14:paraId="1C890032"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(f)</w:t>
      </w:r>
      <w:r w:rsidRPr="00EA71DD">
        <w:rPr>
          <w:szCs w:val="20"/>
          <w:lang w:val="x-none" w:eastAsia="x-none"/>
        </w:rPr>
        <w:tab/>
        <w:t>Resource Regulation participation factor;</w:t>
      </w:r>
    </w:p>
    <w:p w14:paraId="4ED951C9"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(g)</w:t>
      </w:r>
      <w:r w:rsidRPr="00EA71DD">
        <w:rPr>
          <w:szCs w:val="20"/>
          <w:lang w:val="x-none" w:eastAsia="x-none"/>
        </w:rPr>
        <w:tab/>
        <w:t>Capacity available for RRS by QSE;</w:t>
      </w:r>
    </w:p>
    <w:p w14:paraId="02235AC6"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(h)</w:t>
      </w:r>
      <w:r w:rsidRPr="00EA71DD">
        <w:rPr>
          <w:szCs w:val="20"/>
          <w:lang w:val="x-none" w:eastAsia="x-none"/>
        </w:rPr>
        <w:tab/>
        <w:t>ERCOT System frequency bias; and</w:t>
      </w:r>
    </w:p>
    <w:p w14:paraId="215E0DBC"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(i)</w:t>
      </w:r>
      <w:r w:rsidRPr="00EA71DD">
        <w:rPr>
          <w:szCs w:val="20"/>
          <w:lang w:val="x-none" w:eastAsia="x-none"/>
        </w:rPr>
        <w:tab/>
        <w:t>Telemetered Resource output.</w:t>
      </w:r>
    </w:p>
    <w:p w14:paraId="3041BACB" w14:textId="77777777" w:rsidR="00EA71DD" w:rsidRPr="00EA71DD" w:rsidRDefault="00EA71DD" w:rsidP="00EA71DD">
      <w:pPr>
        <w:spacing w:after="240" w:line="240" w:lineRule="exact"/>
        <w:ind w:left="720" w:hanging="720"/>
        <w:rPr>
          <w:szCs w:val="20"/>
          <w:lang w:val="x-none" w:eastAsia="x-none"/>
        </w:rPr>
      </w:pPr>
      <w:r w:rsidRPr="00EA71DD">
        <w:rPr>
          <w:szCs w:val="20"/>
          <w:lang w:val="x-none" w:eastAsia="x-none"/>
        </w:rPr>
        <w:t>(9)</w:t>
      </w:r>
      <w:r w:rsidRPr="00EA71DD">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154DD602"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4A7D1E3"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[NPRR863 and NPRR1010:  Replace applicable portions of Section 6.5.7.6.1 above with the following upon system implementation for NPRR863; or upon system implementation of the Real-Time Co-Optimization (RTC) project for NPRR1010:]</w:t>
            </w:r>
          </w:p>
          <w:p w14:paraId="152BF0FF" w14:textId="77777777" w:rsidR="00EA71DD" w:rsidRPr="00EA71DD" w:rsidRDefault="00EA71DD" w:rsidP="00EA71DD">
            <w:pPr>
              <w:keepNext/>
              <w:tabs>
                <w:tab w:val="left" w:pos="1620"/>
              </w:tabs>
              <w:spacing w:before="480" w:after="240"/>
              <w:ind w:left="1627" w:hanging="1627"/>
              <w:outlineLvl w:val="4"/>
              <w:rPr>
                <w:b/>
                <w:bCs/>
                <w:i/>
                <w:iCs/>
                <w:szCs w:val="26"/>
              </w:rPr>
            </w:pPr>
            <w:r w:rsidRPr="00EA71DD">
              <w:rPr>
                <w:lang w:val="x-none"/>
              </w:rPr>
              <w:t xml:space="preserve"> </w:t>
            </w:r>
            <w:bookmarkStart w:id="914" w:name="_Toc80174714"/>
            <w:bookmarkStart w:id="915" w:name="_Toc65151688"/>
            <w:bookmarkStart w:id="916" w:name="_Toc60040628"/>
            <w:r w:rsidRPr="00EA71DD">
              <w:rPr>
                <w:b/>
                <w:bCs/>
                <w:i/>
                <w:iCs/>
                <w:szCs w:val="26"/>
              </w:rPr>
              <w:t>6.5.7.6.1</w:t>
            </w:r>
            <w:r w:rsidRPr="00EA71DD">
              <w:rPr>
                <w:b/>
                <w:bCs/>
                <w:i/>
                <w:iCs/>
                <w:szCs w:val="26"/>
              </w:rPr>
              <w:tab/>
              <w:t>LFC Process Description</w:t>
            </w:r>
            <w:bookmarkEnd w:id="914"/>
            <w:bookmarkEnd w:id="915"/>
            <w:bookmarkEnd w:id="916"/>
          </w:p>
          <w:p w14:paraId="51C91FF5" w14:textId="77777777" w:rsidR="00EA71DD" w:rsidRPr="00EA71DD" w:rsidRDefault="00EA71DD" w:rsidP="00EA71DD">
            <w:pPr>
              <w:spacing w:after="240"/>
              <w:ind w:left="720" w:hanging="720"/>
            </w:pPr>
            <w:r w:rsidRPr="00EA71DD">
              <w:t>(1)</w:t>
            </w:r>
            <w:r w:rsidRPr="00EA71DD">
              <w:tab/>
              <w:t>The LFC system corrects system frequency based on the Area Control Error (ACE) algorithm and Good Utility Practice.</w:t>
            </w:r>
          </w:p>
          <w:p w14:paraId="2BDBD21F" w14:textId="77777777" w:rsidR="00EA71DD" w:rsidRPr="00EA71DD" w:rsidRDefault="00EA71DD" w:rsidP="00EA71DD">
            <w:pPr>
              <w:spacing w:after="240"/>
              <w:ind w:left="720" w:hanging="720"/>
            </w:pPr>
            <w:r w:rsidRPr="00EA71DD">
              <w:t>(2)</w:t>
            </w:r>
            <w:r w:rsidRPr="00EA71DD">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2B18BA1E" w14:textId="77777777" w:rsidR="00EA71DD" w:rsidRPr="00EA71DD" w:rsidRDefault="00EA71DD" w:rsidP="00EA71DD">
            <w:pPr>
              <w:spacing w:after="240"/>
              <w:ind w:left="720" w:hanging="720"/>
            </w:pPr>
            <w:r w:rsidRPr="00EA71DD">
              <w:t>(3)</w:t>
            </w:r>
            <w:r w:rsidRPr="00EA71DD">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6EA8D5FB" w14:textId="77777777" w:rsidR="00EA71DD" w:rsidRPr="00EA71DD" w:rsidRDefault="00EA71DD" w:rsidP="00EA71DD">
            <w:pPr>
              <w:spacing w:after="240"/>
              <w:ind w:left="720" w:hanging="720"/>
            </w:pPr>
            <w:r w:rsidRPr="00EA71DD">
              <w:t>(4)</w:t>
            </w:r>
            <w:r w:rsidRPr="00EA71DD">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5E25EA27" w14:textId="77777777" w:rsidR="00EA71DD" w:rsidRPr="00EA71DD" w:rsidRDefault="00EA71DD" w:rsidP="00EA71DD">
            <w:pPr>
              <w:spacing w:after="240"/>
              <w:ind w:left="720" w:hanging="720"/>
            </w:pPr>
            <w:r w:rsidRPr="00EA71DD">
              <w:t>(5)</w:t>
            </w:r>
            <w:r w:rsidRPr="00EA71DD">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6F94D0A1" w14:textId="77777777" w:rsidR="00EA71DD" w:rsidRPr="00EA71DD" w:rsidRDefault="00EA71DD" w:rsidP="00EA71DD">
            <w:pPr>
              <w:spacing w:after="240"/>
              <w:ind w:left="720" w:hanging="720"/>
            </w:pPr>
            <w:r w:rsidRPr="00EA71DD">
              <w:t>(6)</w:t>
            </w:r>
            <w:r w:rsidRPr="00EA71DD">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3B1490FF" w14:textId="77777777" w:rsidR="00EA71DD" w:rsidRPr="00EA71DD" w:rsidRDefault="00EA71DD" w:rsidP="00EA71DD">
            <w:pPr>
              <w:spacing w:after="240"/>
              <w:ind w:left="720" w:hanging="720"/>
            </w:pPr>
            <w:r w:rsidRPr="00EA71DD">
              <w:t>(7)</w:t>
            </w:r>
            <w:r w:rsidRPr="00EA71DD">
              <w:tab/>
              <w:t>The inputs for LFC include:</w:t>
            </w:r>
          </w:p>
          <w:p w14:paraId="1F0B5EAE" w14:textId="77777777" w:rsidR="00EA71DD" w:rsidRPr="00EA71DD" w:rsidRDefault="00EA71DD" w:rsidP="00EA71DD">
            <w:pPr>
              <w:spacing w:after="240"/>
              <w:ind w:left="1440" w:hanging="720"/>
            </w:pPr>
            <w:r w:rsidRPr="00EA71DD">
              <w:lastRenderedPageBreak/>
              <w:t>(a)</w:t>
            </w:r>
            <w:r w:rsidRPr="00EA71DD">
              <w:tab/>
              <w:t>Actual system frequency;</w:t>
            </w:r>
          </w:p>
          <w:p w14:paraId="123BFD19" w14:textId="77777777" w:rsidR="00EA71DD" w:rsidRPr="00EA71DD" w:rsidRDefault="00EA71DD" w:rsidP="00EA71DD">
            <w:pPr>
              <w:spacing w:after="240"/>
              <w:ind w:left="1440" w:hanging="720"/>
            </w:pPr>
            <w:r w:rsidRPr="00EA71DD">
              <w:t>(b)</w:t>
            </w:r>
            <w:r w:rsidRPr="00EA71DD">
              <w:tab/>
              <w:t>Scheduled system frequency;</w:t>
            </w:r>
          </w:p>
          <w:p w14:paraId="2269714A" w14:textId="77777777" w:rsidR="00EA71DD" w:rsidRPr="00EA71DD" w:rsidRDefault="00EA71DD" w:rsidP="00EA71DD">
            <w:pPr>
              <w:spacing w:after="240"/>
              <w:ind w:left="1440" w:hanging="720"/>
            </w:pPr>
            <w:r w:rsidRPr="00EA71DD">
              <w:t>(c)</w:t>
            </w:r>
            <w:r w:rsidRPr="00EA71DD">
              <w:tab/>
              <w:t>Capacity awarded for Regulation Service to Resources;</w:t>
            </w:r>
          </w:p>
          <w:p w14:paraId="422BE91E" w14:textId="77777777" w:rsidR="00EA71DD" w:rsidRPr="00EA71DD" w:rsidRDefault="00EA71DD" w:rsidP="00EA71DD">
            <w:pPr>
              <w:spacing w:after="240"/>
              <w:ind w:left="1440" w:hanging="720"/>
            </w:pPr>
            <w:r w:rsidRPr="00EA71DD">
              <w:t>(d)</w:t>
            </w:r>
            <w:r w:rsidRPr="00EA71DD">
              <w:tab/>
              <w:t>For Resources awarded Regulation Service, telemetered HSL or MPC, and LSL or LPC;</w:t>
            </w:r>
          </w:p>
          <w:p w14:paraId="299AF772" w14:textId="77777777" w:rsidR="00EA71DD" w:rsidRPr="00EA71DD" w:rsidRDefault="00EA71DD" w:rsidP="00EA71DD">
            <w:pPr>
              <w:spacing w:after="240"/>
              <w:ind w:left="1440" w:hanging="720"/>
            </w:pPr>
            <w:r w:rsidRPr="00EA71DD">
              <w:t>(e)</w:t>
            </w:r>
            <w:r w:rsidRPr="00EA71DD">
              <w:tab/>
              <w:t>Resource limits calculated by ERCOT as described in Section 6.5.7.2, Resource Limit Calculator;</w:t>
            </w:r>
          </w:p>
          <w:p w14:paraId="39139832" w14:textId="77777777" w:rsidR="00EA71DD" w:rsidRPr="00EA71DD" w:rsidRDefault="00EA71DD" w:rsidP="00EA71DD">
            <w:pPr>
              <w:spacing w:after="240"/>
              <w:ind w:left="1440" w:hanging="720"/>
            </w:pPr>
            <w:r w:rsidRPr="00EA71DD">
              <w:t>(f)</w:t>
            </w:r>
            <w:r w:rsidRPr="00EA71DD">
              <w:tab/>
              <w:t>Capacity awarded for RRS and ECRS to Resources;</w:t>
            </w:r>
          </w:p>
          <w:p w14:paraId="3FC29074" w14:textId="77777777" w:rsidR="00EA71DD" w:rsidRPr="00EA71DD" w:rsidRDefault="00EA71DD" w:rsidP="00EA71DD">
            <w:pPr>
              <w:spacing w:before="240" w:after="240"/>
              <w:ind w:left="1440" w:hanging="720"/>
            </w:pPr>
            <w:r w:rsidRPr="00EA71DD">
              <w:t>(g)</w:t>
            </w:r>
            <w:r w:rsidRPr="00EA71DD">
              <w:tab/>
              <w:t>ERCOT System frequency bias; and</w:t>
            </w:r>
          </w:p>
          <w:p w14:paraId="262C8743" w14:textId="77777777" w:rsidR="00EA71DD" w:rsidRPr="00EA71DD" w:rsidRDefault="00EA71DD" w:rsidP="00EA71DD">
            <w:pPr>
              <w:spacing w:after="240"/>
              <w:ind w:left="1440" w:hanging="720"/>
            </w:pPr>
            <w:r w:rsidRPr="00EA71DD">
              <w:t>(h)</w:t>
            </w:r>
            <w:r w:rsidRPr="00EA71DD">
              <w:tab/>
              <w:t>Telemetered Resource output.</w:t>
            </w:r>
          </w:p>
        </w:tc>
      </w:tr>
    </w:tbl>
    <w:p w14:paraId="6617B4D6" w14:textId="77777777" w:rsidR="00EA71DD" w:rsidRPr="00EA71DD" w:rsidRDefault="00EA71DD" w:rsidP="00EA71DD">
      <w:pPr>
        <w:keepNext/>
        <w:tabs>
          <w:tab w:val="left" w:pos="1080"/>
        </w:tabs>
        <w:spacing w:before="480" w:after="240"/>
        <w:ind w:left="1080" w:hanging="1080"/>
        <w:outlineLvl w:val="2"/>
        <w:rPr>
          <w:b/>
          <w:bCs/>
          <w:i/>
          <w:szCs w:val="20"/>
        </w:rPr>
      </w:pPr>
      <w:bookmarkStart w:id="917" w:name="_Toc80174822"/>
      <w:r w:rsidRPr="00EA71DD">
        <w:rPr>
          <w:b/>
          <w:bCs/>
          <w:i/>
          <w:szCs w:val="20"/>
        </w:rPr>
        <w:lastRenderedPageBreak/>
        <w:t>6.6.12</w:t>
      </w:r>
      <w:r w:rsidRPr="00EA71DD">
        <w:rPr>
          <w:b/>
          <w:bCs/>
          <w:i/>
          <w:szCs w:val="20"/>
        </w:rPr>
        <w:tab/>
        <w:t>Make-Whole Payment for Switchable Generation Resources Committed for Energy Emergency Alert (EEA)</w:t>
      </w:r>
      <w:bookmarkEnd w:id="917"/>
    </w:p>
    <w:p w14:paraId="368152BB"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1A4F935F" w14:textId="77777777" w:rsidR="00EA71DD" w:rsidRPr="00EA71DD" w:rsidDel="00B53ED7" w:rsidRDefault="00EA71DD" w:rsidP="00EA71DD">
      <w:pPr>
        <w:spacing w:after="240"/>
        <w:ind w:left="1440" w:hanging="720"/>
        <w:rPr>
          <w:del w:id="918" w:author="IMM 111921" w:date="2021-11-15T16:24:00Z"/>
        </w:rPr>
      </w:pPr>
      <w:del w:id="919" w:author="IMM 111921" w:date="2021-11-15T16:24:00Z">
        <w:r w:rsidRPr="00EA71DD">
          <w:delText>(a)</w:delText>
        </w:r>
        <w:r w:rsidRPr="00EA71DD">
          <w:tab/>
          <w:delText>Not opted out of the RUC instruction, which may be a verbal RUC, per the process described in paragraph (12) of Section 5.5.2, Reliability Unit Commitment (RUC) Process;</w:delText>
        </w:r>
      </w:del>
    </w:p>
    <w:p w14:paraId="79D56944" w14:textId="77777777" w:rsidR="00EA71DD" w:rsidRPr="00EA71DD" w:rsidRDefault="00EA71DD" w:rsidP="00EA71DD">
      <w:pPr>
        <w:spacing w:after="240"/>
        <w:ind w:left="1440" w:hanging="720"/>
        <w:rPr>
          <w:ins w:id="920" w:author="Joint Commenters 032522" w:date="2022-03-22T20:45:00Z"/>
        </w:rPr>
      </w:pPr>
      <w:ins w:id="921" w:author="Joint Commenters 032522" w:date="2022-03-22T20:45:00Z">
        <w:r w:rsidRPr="00EA71DD">
          <w:t>(a)</w:t>
        </w:r>
        <w:r w:rsidRPr="00EA71DD">
          <w:tab/>
          <w:t>Not opted out of the RUC instruction, which may be a verbal RUC, per the process described in paragraph (14) of Section 5.5.2, Reliability Unit Commitment (RUC) Process;</w:t>
        </w:r>
      </w:ins>
    </w:p>
    <w:p w14:paraId="0B345A08" w14:textId="77777777" w:rsidR="00EA71DD" w:rsidRPr="00EA71DD" w:rsidRDefault="00EA71DD" w:rsidP="00EA71DD">
      <w:pPr>
        <w:spacing w:after="240"/>
        <w:ind w:left="1440" w:hanging="720"/>
      </w:pPr>
      <w:r w:rsidRPr="00EA71DD">
        <w:t>(</w:t>
      </w:r>
      <w:del w:id="922" w:author="IMM 111921" w:date="2021-11-15T16:24:00Z">
        <w:r w:rsidRPr="00EA71DD">
          <w:delText>b</w:delText>
        </w:r>
      </w:del>
      <w:ins w:id="923" w:author="IMM 111921" w:date="2021-11-15T16:24:00Z">
        <w:del w:id="924" w:author="Joint Commenters 032522" w:date="2022-03-22T20:45:00Z">
          <w:r w:rsidRPr="00EA71DD" w:rsidDel="00B53ED7">
            <w:delText>a</w:delText>
          </w:r>
        </w:del>
      </w:ins>
      <w:ins w:id="925" w:author="Joint Commenters 032522" w:date="2022-03-22T20:45:00Z">
        <w:r w:rsidRPr="00EA71DD">
          <w:t>b</w:t>
        </w:r>
      </w:ins>
      <w:r w:rsidRPr="00EA71DD">
        <w:t>)</w:t>
      </w:r>
      <w:r w:rsidRPr="00EA71DD">
        <w:tab/>
        <w:t>Complied with the RUC instruction, which may be a verbal RUC, to switch to the ERCOT Control Area and start the Resource;</w:t>
      </w:r>
    </w:p>
    <w:p w14:paraId="726E8FFD" w14:textId="77777777" w:rsidR="00EA71DD" w:rsidRPr="00EA71DD" w:rsidRDefault="00EA71DD" w:rsidP="00EA71DD">
      <w:pPr>
        <w:spacing w:after="240"/>
        <w:ind w:left="1440" w:hanging="720"/>
      </w:pPr>
      <w:r w:rsidRPr="00EA71DD">
        <w:t>(</w:t>
      </w:r>
      <w:del w:id="926" w:author="IMM 111921" w:date="2021-11-15T16:24:00Z">
        <w:r w:rsidRPr="00EA71DD">
          <w:delText>c</w:delText>
        </w:r>
      </w:del>
      <w:ins w:id="927" w:author="IMM 111921" w:date="2021-11-15T16:24:00Z">
        <w:del w:id="928" w:author="Joint Commenters 032522" w:date="2022-03-22T20:45:00Z">
          <w:r w:rsidRPr="00EA71DD" w:rsidDel="00B53ED7">
            <w:delText>b</w:delText>
          </w:r>
        </w:del>
      </w:ins>
      <w:ins w:id="929" w:author="Joint Commenters 032522" w:date="2022-03-22T20:45:00Z">
        <w:r w:rsidRPr="00EA71DD">
          <w:t>c</w:t>
        </w:r>
      </w:ins>
      <w:r w:rsidRPr="00EA71DD">
        <w:t>)</w:t>
      </w:r>
      <w:r w:rsidRPr="00EA71DD">
        <w:tab/>
        <w:t xml:space="preserve">Submitted a timely Settlement and billing dispute, including the following items: </w:t>
      </w:r>
    </w:p>
    <w:p w14:paraId="1696C7C3" w14:textId="77777777" w:rsidR="00EA71DD" w:rsidRPr="00EA71DD" w:rsidRDefault="00EA71DD" w:rsidP="00EA71DD">
      <w:pPr>
        <w:spacing w:after="240"/>
        <w:ind w:left="2160" w:hanging="720"/>
      </w:pPr>
      <w:r w:rsidRPr="00EA71DD">
        <w:t>(i)</w:t>
      </w:r>
      <w:r w:rsidRPr="00EA71DD">
        <w:tab/>
        <w:t>An attestation signed by an officer or executive with authority to bind the QSE stating that the information contained in the submission is accurate;</w:t>
      </w:r>
    </w:p>
    <w:p w14:paraId="317A3837" w14:textId="77777777" w:rsidR="00EA71DD" w:rsidRPr="00EA71DD" w:rsidRDefault="00EA71DD" w:rsidP="00EA71DD">
      <w:pPr>
        <w:spacing w:after="240"/>
        <w:ind w:left="2160" w:hanging="720"/>
      </w:pPr>
      <w:r w:rsidRPr="00EA71DD">
        <w:t>(ii)</w:t>
      </w:r>
      <w:r w:rsidRPr="00EA71DD">
        <w:tab/>
        <w:t>The dollar amount and calculation of the financial loss, if applicable, by Settlement Interval for:</w:t>
      </w:r>
    </w:p>
    <w:p w14:paraId="38CB6E8C" w14:textId="77777777" w:rsidR="00EA71DD" w:rsidRPr="00EA71DD" w:rsidRDefault="00EA71DD" w:rsidP="00EA71DD">
      <w:pPr>
        <w:spacing w:after="240"/>
        <w:ind w:left="2880" w:hanging="720"/>
      </w:pPr>
      <w:r w:rsidRPr="00EA71DD">
        <w:lastRenderedPageBreak/>
        <w:t>(A)</w:t>
      </w:r>
      <w:r w:rsidRPr="00EA71DD">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6F5CBF28" w14:textId="77777777" w:rsidR="00EA71DD" w:rsidRPr="00EA71DD" w:rsidRDefault="00EA71DD" w:rsidP="00EA71DD">
      <w:pPr>
        <w:spacing w:after="240"/>
        <w:ind w:left="2880" w:hanging="720"/>
      </w:pPr>
      <w:r w:rsidRPr="00EA71DD">
        <w:t>(B)</w:t>
      </w:r>
      <w:r w:rsidRPr="00EA71DD">
        <w:tab/>
        <w:t>Incremental fuel costs incurred to comply with the instruction.  Incremental fuel costs may include only those fuel costs described in Section 9.14.9, Incremental Fuel Costs for Switchable Generation Make-Whole Payment Disputes;</w:t>
      </w:r>
    </w:p>
    <w:p w14:paraId="541E5A9D" w14:textId="77777777" w:rsidR="00EA71DD" w:rsidRPr="00EA71DD" w:rsidRDefault="00EA71DD" w:rsidP="00EA71DD">
      <w:pPr>
        <w:spacing w:after="240"/>
        <w:ind w:left="2880" w:hanging="720"/>
      </w:pPr>
      <w:r w:rsidRPr="00EA71DD">
        <w:t>(C)</w:t>
      </w:r>
      <w:r w:rsidRPr="00EA71DD">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2B872742" w14:textId="77777777" w:rsidR="00EA71DD" w:rsidRPr="00EA71DD" w:rsidRDefault="00EA71DD" w:rsidP="00EA71DD">
      <w:pPr>
        <w:spacing w:after="240"/>
        <w:ind w:left="2880" w:hanging="720"/>
      </w:pPr>
      <w:r w:rsidRPr="00EA71DD">
        <w:t>(D)</w:t>
      </w:r>
      <w:r w:rsidRPr="00EA71DD">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7AF9C9DE" w14:textId="77777777" w:rsidR="00EA71DD" w:rsidRPr="00EA71DD" w:rsidRDefault="00EA71DD" w:rsidP="00EA71DD">
      <w:pPr>
        <w:spacing w:after="240"/>
        <w:ind w:left="2160" w:hanging="720"/>
      </w:pPr>
      <w:r w:rsidRPr="00EA71DD">
        <w:t>(iii)</w:t>
      </w:r>
      <w:r w:rsidRPr="00EA71DD">
        <w:tab/>
        <w:t xml:space="preserve">Sufficient documentation to support the QSE’s calculation of the amount of the financial loss and all submitted costs. </w:t>
      </w:r>
    </w:p>
    <w:p w14:paraId="5BC24102" w14:textId="77777777" w:rsidR="00EA71DD" w:rsidRPr="00EA71DD" w:rsidRDefault="00EA71DD" w:rsidP="00EA71DD">
      <w:pPr>
        <w:spacing w:after="240"/>
        <w:ind w:left="720" w:hanging="720"/>
      </w:pPr>
      <w:r w:rsidRPr="00EA71DD">
        <w:t>(2)</w:t>
      </w:r>
      <w:r w:rsidRPr="00EA71DD">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4644D134" w14:textId="77777777" w:rsidR="00EA71DD" w:rsidRPr="00EA71DD" w:rsidRDefault="00EA71DD" w:rsidP="00EA71DD">
      <w:pPr>
        <w:spacing w:after="240"/>
        <w:ind w:left="720" w:hanging="720"/>
      </w:pPr>
      <w:r w:rsidRPr="00EA71DD">
        <w:t>(3)</w:t>
      </w:r>
      <w:r w:rsidRPr="00EA71DD">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591A8BCF" w14:textId="77777777" w:rsidR="00EA71DD" w:rsidRPr="00EA71DD" w:rsidRDefault="00EA71DD" w:rsidP="00EA71DD">
      <w:pPr>
        <w:spacing w:after="240"/>
        <w:ind w:left="720" w:hanging="720"/>
      </w:pPr>
      <w:r w:rsidRPr="00EA71DD">
        <w:lastRenderedPageBreak/>
        <w:t>(4)</w:t>
      </w:r>
      <w:r w:rsidRPr="00EA71DD">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6A726ED2" w14:textId="77777777" w:rsidR="00EA71DD" w:rsidRPr="00EA71DD" w:rsidRDefault="00EA71DD" w:rsidP="00EA71DD">
      <w:pPr>
        <w:spacing w:after="240"/>
        <w:ind w:left="1440" w:hanging="720"/>
      </w:pPr>
      <w:r w:rsidRPr="00EA71DD">
        <w:t xml:space="preserve">(a) </w:t>
      </w:r>
      <w:r w:rsidRPr="00EA71DD">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43125A56" w14:textId="77777777" w:rsidR="00EA71DD" w:rsidRPr="00EA71DD" w:rsidRDefault="00EA71DD" w:rsidP="00EA71DD">
      <w:pPr>
        <w:spacing w:after="240"/>
        <w:ind w:left="1440" w:hanging="720"/>
      </w:pPr>
      <w:r w:rsidRPr="00EA71DD">
        <w:t xml:space="preserve">(b) </w:t>
      </w:r>
      <w:r w:rsidRPr="00EA71DD">
        <w:tab/>
        <w:t>As a consequence of turning off one or more generators to facilitate a switch described in paragraph (a) above, the output of one or more generators in the configuration operating in ERCOT at the time of the instruction had to be reduced.</w:t>
      </w:r>
    </w:p>
    <w:p w14:paraId="32206C3C" w14:textId="77777777" w:rsidR="00EA71DD" w:rsidRPr="00EA71DD" w:rsidRDefault="00EA71DD" w:rsidP="00EA71DD">
      <w:pPr>
        <w:spacing w:after="240"/>
        <w:ind w:left="720" w:hanging="720"/>
      </w:pPr>
      <w:r w:rsidRPr="00EA71DD">
        <w:t xml:space="preserve">(5) </w:t>
      </w:r>
      <w:r w:rsidRPr="00EA71DD">
        <w:tab/>
        <w:t xml:space="preserve">The lost revenue, net of saved fuel costs, described in paragraph (4) above shall be included in the Switchable Generation Cost Guarantee (SWCG), as calculated in Section 6.6.12.1, for the Combined Cycle Generation Resource.  </w:t>
      </w:r>
    </w:p>
    <w:p w14:paraId="20E50F38" w14:textId="77777777" w:rsidR="00EA71DD" w:rsidRPr="00EA71DD" w:rsidRDefault="00EA71DD" w:rsidP="00EA71DD">
      <w:pPr>
        <w:spacing w:after="240"/>
        <w:ind w:left="720" w:hanging="720"/>
      </w:pPr>
      <w:r w:rsidRPr="00EA71DD">
        <w:t>(6)</w:t>
      </w:r>
      <w:r w:rsidRPr="00EA71DD">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0E858D85" w14:textId="77777777" w:rsidR="00EA71DD" w:rsidRPr="00EA71DD" w:rsidRDefault="00EA71DD" w:rsidP="00EA71DD">
      <w:pPr>
        <w:spacing w:after="240"/>
        <w:ind w:left="720" w:hanging="720"/>
      </w:pPr>
      <w:r w:rsidRPr="00EA71DD">
        <w:t xml:space="preserve">(7) </w:t>
      </w:r>
      <w:r w:rsidRPr="00EA71DD">
        <w:tab/>
        <w:t xml:space="preserve">A QSE that is entitled to compensation under paragraph (4) above, or the Resource Entity for the affected SWGR, must provide the following documentation for the Combined Cycle Train to verify the lost revenue: </w:t>
      </w:r>
    </w:p>
    <w:p w14:paraId="3492E74E" w14:textId="77777777" w:rsidR="00EA71DD" w:rsidRPr="00EA71DD" w:rsidRDefault="00EA71DD" w:rsidP="00EA71DD">
      <w:pPr>
        <w:spacing w:after="240"/>
        <w:ind w:left="1440" w:hanging="720"/>
      </w:pPr>
      <w:r w:rsidRPr="00EA71DD">
        <w:t xml:space="preserve">(a) </w:t>
      </w:r>
      <w:r w:rsidRPr="00EA71DD">
        <w:tab/>
        <w:t>Documentation of the Real-Time output of each unit in the Combined Cycle Train, whether operating in ERCOT or in the non-ERCOT Control Area;</w:t>
      </w:r>
    </w:p>
    <w:p w14:paraId="02C079D3" w14:textId="77777777" w:rsidR="00EA71DD" w:rsidRPr="00EA71DD" w:rsidRDefault="00EA71DD" w:rsidP="00EA71DD">
      <w:pPr>
        <w:spacing w:after="240"/>
        <w:ind w:left="1440" w:hanging="720"/>
      </w:pPr>
      <w:r w:rsidRPr="00EA71DD">
        <w:t xml:space="preserve">(b) </w:t>
      </w:r>
      <w:r w:rsidRPr="00EA71DD">
        <w:tab/>
        <w:t>For thermal units, the Input-Output Equation or other documentation that allows for calculating the reduction in fuel consumption if the unit had to reduce generation;</w:t>
      </w:r>
    </w:p>
    <w:p w14:paraId="2D0E4901" w14:textId="77777777" w:rsidR="00EA71DD" w:rsidRPr="00EA71DD" w:rsidRDefault="00EA71DD" w:rsidP="00EA71DD">
      <w:pPr>
        <w:spacing w:after="240"/>
        <w:ind w:left="1440" w:hanging="720"/>
      </w:pPr>
      <w:r w:rsidRPr="00EA71DD">
        <w:t xml:space="preserve">(c) </w:t>
      </w:r>
      <w:r w:rsidRPr="00EA71DD">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18136B6F" w14:textId="77777777" w:rsidR="00EA71DD" w:rsidRPr="00EA71DD" w:rsidRDefault="00EA71DD" w:rsidP="00EA71DD">
      <w:pPr>
        <w:spacing w:after="240"/>
        <w:ind w:left="1440" w:hanging="720"/>
      </w:pPr>
      <w:r w:rsidRPr="00EA71DD">
        <w:lastRenderedPageBreak/>
        <w:t xml:space="preserve">(d) </w:t>
      </w:r>
      <w:r w:rsidRPr="00EA71DD">
        <w:tab/>
        <w:t>Documentation showing which combustion turbine of the Combined Cycle Generation Resource is providing the auxiliary service; and</w:t>
      </w:r>
    </w:p>
    <w:p w14:paraId="3C0D310E" w14:textId="77777777" w:rsidR="00EA71DD" w:rsidRPr="00EA71DD" w:rsidRDefault="00EA71DD" w:rsidP="00EA71DD">
      <w:pPr>
        <w:spacing w:after="240"/>
        <w:ind w:left="1440" w:hanging="720"/>
      </w:pPr>
      <w:r w:rsidRPr="00EA71DD">
        <w:t xml:space="preserve">(e) </w:t>
      </w:r>
      <w:r w:rsidRPr="00EA71DD">
        <w:tab/>
        <w:t>Any other technical documentation ERCOT finds necessary to verify the performance and physical characteristics of the Combined Cycle Train or any component thereof, such as thermal balance diagrams.</w:t>
      </w:r>
    </w:p>
    <w:p w14:paraId="611FB49C" w14:textId="77777777" w:rsidR="00EA71DD" w:rsidRPr="00EA71DD" w:rsidRDefault="00EA71DD" w:rsidP="00EA71DD">
      <w:pPr>
        <w:spacing w:after="240"/>
        <w:ind w:left="720" w:hanging="720"/>
      </w:pPr>
      <w:r w:rsidRPr="00EA71DD">
        <w:t>(8)</w:t>
      </w:r>
      <w:r w:rsidRPr="00EA71DD">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1860AC4D" w14:textId="77777777" w:rsidR="00EA71DD" w:rsidRPr="00EA71DD" w:rsidRDefault="00EA71DD" w:rsidP="00EA71DD">
      <w:pPr>
        <w:spacing w:after="240"/>
        <w:ind w:left="720" w:hanging="720"/>
      </w:pPr>
      <w:r w:rsidRPr="00EA71DD">
        <w:t xml:space="preserve">(9) </w:t>
      </w:r>
      <w:r w:rsidRPr="00EA71DD">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4FBEC177" w14:textId="77777777" w:rsidR="00EA71DD" w:rsidRPr="00EA71DD" w:rsidRDefault="00EA71DD" w:rsidP="00EA71DD">
      <w:pPr>
        <w:spacing w:after="240"/>
        <w:ind w:left="720" w:hanging="720"/>
      </w:pPr>
      <w:r w:rsidRPr="00EA71DD">
        <w:t xml:space="preserve">(10) </w:t>
      </w:r>
      <w:r w:rsidRPr="00EA71DD">
        <w:tab/>
        <w:t>If ERCOT denies all or a portion of a QSE’s non-ERCOT Control Area costs, pursuant to paragraph (1)(c)(ii) above, the QSE may submit a request for ADR as described in Section 20, Alternative Dispute Resolution Procedure.</w:t>
      </w:r>
    </w:p>
    <w:p w14:paraId="6410D49C" w14:textId="77777777" w:rsidR="00EA71DD" w:rsidRPr="00EA71DD" w:rsidRDefault="00EA71DD" w:rsidP="00EA71DD">
      <w:pPr>
        <w:keepNext/>
        <w:tabs>
          <w:tab w:val="left" w:pos="1080"/>
        </w:tabs>
        <w:spacing w:before="240" w:after="240"/>
        <w:outlineLvl w:val="2"/>
        <w:rPr>
          <w:b/>
          <w:bCs/>
          <w:i/>
          <w:szCs w:val="20"/>
        </w:rPr>
      </w:pPr>
      <w:bookmarkStart w:id="930" w:name="_Toc80174834"/>
      <w:commentRangeStart w:id="931"/>
      <w:r w:rsidRPr="00EA71DD">
        <w:rPr>
          <w:b/>
          <w:bCs/>
          <w:i/>
          <w:szCs w:val="20"/>
        </w:rPr>
        <w:t>6.7.5</w:t>
      </w:r>
      <w:commentRangeEnd w:id="931"/>
      <w:r>
        <w:rPr>
          <w:rStyle w:val="CommentReference"/>
        </w:rPr>
        <w:commentReference w:id="931"/>
      </w:r>
      <w:r w:rsidRPr="00EA71DD">
        <w:rPr>
          <w:b/>
          <w:bCs/>
          <w:i/>
          <w:szCs w:val="20"/>
        </w:rPr>
        <w:tab/>
        <w:t>Real-Time Ancillary Service Imbalance Payment or Charge</w:t>
      </w:r>
      <w:bookmarkEnd w:id="930"/>
    </w:p>
    <w:p w14:paraId="74B95177" w14:textId="77777777" w:rsidR="00EA71DD" w:rsidRPr="00EA71DD" w:rsidRDefault="00EA71DD" w:rsidP="00EA71DD">
      <w:pPr>
        <w:spacing w:after="240"/>
        <w:ind w:left="720" w:hanging="720"/>
        <w:rPr>
          <w:iCs/>
          <w:color w:val="000000"/>
          <w:szCs w:val="20"/>
        </w:rPr>
      </w:pPr>
      <w:r w:rsidRPr="00EA71DD">
        <w:rPr>
          <w:iCs/>
          <w:szCs w:val="20"/>
        </w:rPr>
        <w:t>(1)</w:t>
      </w:r>
      <w:r w:rsidRPr="00EA71DD">
        <w:rPr>
          <w:iCs/>
          <w:szCs w:val="20"/>
        </w:rPr>
        <w:tab/>
      </w:r>
      <w:r w:rsidRPr="00EA71DD">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477388C"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6CC0FF24"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(a)</w:t>
      </w:r>
      <w:r w:rsidRPr="00EA71DD">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472F378E"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08EF54" w14:textId="77777777" w:rsidR="00EA71DD" w:rsidRPr="00EA71DD" w:rsidRDefault="00EA71DD" w:rsidP="00EA71DD">
            <w:pPr>
              <w:spacing w:before="120" w:after="240"/>
              <w:rPr>
                <w:b/>
                <w:i/>
                <w:iCs/>
                <w:lang w:val="x-none" w:eastAsia="x-none"/>
              </w:rPr>
            </w:pPr>
            <w:r w:rsidRPr="00EA71DD">
              <w:rPr>
                <w:b/>
                <w:i/>
                <w:iCs/>
                <w:lang w:val="x-none" w:eastAsia="x-none"/>
              </w:rPr>
              <w:t>[NPRR987:  Replace paragraph (a) above with the following upon system implementation:]</w:t>
            </w:r>
          </w:p>
          <w:p w14:paraId="48D24F0B" w14:textId="77777777" w:rsidR="00EA71DD" w:rsidRPr="00EA71DD" w:rsidRDefault="00EA71DD" w:rsidP="00EA71DD">
            <w:pPr>
              <w:spacing w:after="240"/>
              <w:ind w:left="1440" w:hanging="720"/>
            </w:pPr>
            <w:r w:rsidRPr="00EA71DD">
              <w:t>(a)</w:t>
            </w:r>
            <w:r w:rsidRPr="00EA71DD">
              <w:tab/>
              <w:t>The amount of Real-Time Metered Generation from all Generation Resources and Energy Storage Resources (ESRs), represented by the QSE for the 15-minute Settlement Interval;</w:t>
            </w:r>
          </w:p>
        </w:tc>
      </w:tr>
    </w:tbl>
    <w:p w14:paraId="79732543" w14:textId="77777777" w:rsidR="00EA71DD" w:rsidRPr="00EA71DD" w:rsidRDefault="00EA71DD" w:rsidP="00EA71DD">
      <w:pPr>
        <w:spacing w:before="240" w:after="240" w:line="240" w:lineRule="exact"/>
        <w:ind w:left="1440" w:hanging="720"/>
        <w:rPr>
          <w:szCs w:val="20"/>
          <w:lang w:val="x-none" w:eastAsia="x-none"/>
        </w:rPr>
      </w:pPr>
      <w:r w:rsidRPr="00EA71DD">
        <w:rPr>
          <w:szCs w:val="20"/>
          <w:lang w:val="x-none" w:eastAsia="x-none"/>
        </w:rPr>
        <w:t>(b)</w:t>
      </w:r>
      <w:r w:rsidRPr="00EA71DD">
        <w:rPr>
          <w:szCs w:val="20"/>
          <w:lang w:val="x-none" w:eastAsia="x-none"/>
        </w:rPr>
        <w:tab/>
        <w:t xml:space="preserve">The amount of On-Line capacity based on the telemetered High Sustained Limit (HSL) for all On-Line Generation Resources, the telemetered consumption from Load Resources with a validated Ancillary Service Schedule for RRS controlled </w:t>
      </w:r>
      <w:r w:rsidRPr="00EA71DD">
        <w:rPr>
          <w:szCs w:val="20"/>
          <w:lang w:val="x-none" w:eastAsia="x-none"/>
        </w:rPr>
        <w:lastRenderedPageBreak/>
        <w:t>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32A5E9A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698402" w14:textId="77777777" w:rsidR="00EA71DD" w:rsidRPr="00EA71DD" w:rsidRDefault="00EA71DD" w:rsidP="00EA71DD">
            <w:pPr>
              <w:spacing w:before="120" w:after="240"/>
              <w:rPr>
                <w:b/>
                <w:i/>
                <w:iCs/>
                <w:lang w:val="x-none" w:eastAsia="x-none"/>
              </w:rPr>
            </w:pPr>
            <w:r w:rsidRPr="00EA71DD">
              <w:rPr>
                <w:b/>
                <w:i/>
                <w:iCs/>
                <w:lang w:val="x-none" w:eastAsia="x-none"/>
              </w:rPr>
              <w:t>[NPRR863, NPRR987, and NPRR1093:  Replace applicable portions of paragraph (b) above with the following upon system implementation:]</w:t>
            </w:r>
          </w:p>
          <w:p w14:paraId="57FA268E" w14:textId="77777777" w:rsidR="00EA71DD" w:rsidRPr="00EA71DD" w:rsidRDefault="00EA71DD" w:rsidP="00EA71DD">
            <w:pPr>
              <w:spacing w:after="240" w:line="240" w:lineRule="exact"/>
              <w:ind w:left="1410" w:hanging="720"/>
              <w:rPr>
                <w:szCs w:val="20"/>
                <w:lang w:val="x-none" w:eastAsia="x-none"/>
              </w:rPr>
            </w:pPr>
            <w:r w:rsidRPr="00EA71DD">
              <w:rPr>
                <w:szCs w:val="20"/>
                <w:lang w:val="x-none" w:eastAsia="x-none"/>
              </w:rPr>
              <w:t>(b)</w:t>
            </w:r>
            <w:r w:rsidRPr="00EA71DD">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2201A43B" w14:textId="77777777" w:rsidR="00EA71DD" w:rsidRPr="00EA71DD" w:rsidRDefault="00EA71DD" w:rsidP="00EA71DD">
      <w:pPr>
        <w:spacing w:before="240" w:after="240" w:line="240" w:lineRule="exact"/>
        <w:ind w:left="1440" w:hanging="720"/>
        <w:rPr>
          <w:szCs w:val="20"/>
          <w:lang w:val="x-none" w:eastAsia="x-none"/>
        </w:rPr>
      </w:pPr>
      <w:r w:rsidRPr="00EA71DD">
        <w:rPr>
          <w:szCs w:val="20"/>
          <w:lang w:val="x-none" w:eastAsia="x-none"/>
        </w:rPr>
        <w:t>(c)</w:t>
      </w:r>
      <w:r w:rsidRPr="00EA71DD">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1AE0DA47"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0628E0" w14:textId="77777777" w:rsidR="00EA71DD" w:rsidRPr="00EA71DD" w:rsidRDefault="00EA71DD" w:rsidP="00EA71DD">
            <w:pPr>
              <w:spacing w:before="120" w:after="240"/>
              <w:rPr>
                <w:b/>
                <w:i/>
                <w:iCs/>
                <w:lang w:val="x-none" w:eastAsia="x-none"/>
              </w:rPr>
            </w:pPr>
            <w:r w:rsidRPr="00EA71DD">
              <w:rPr>
                <w:b/>
                <w:i/>
                <w:iCs/>
                <w:lang w:val="x-none" w:eastAsia="x-none"/>
              </w:rPr>
              <w:t>[NPRR863 and NPRR987:  Replace applicable portions of paragraph (c) above with the following upon system implementation:]</w:t>
            </w:r>
          </w:p>
          <w:p w14:paraId="6B5AF11D" w14:textId="77777777" w:rsidR="00EA71DD" w:rsidRPr="00EA71DD" w:rsidRDefault="00EA71DD" w:rsidP="00EA71DD">
            <w:pPr>
              <w:spacing w:before="240" w:after="240" w:line="240" w:lineRule="exact"/>
              <w:ind w:left="1440" w:hanging="720"/>
              <w:rPr>
                <w:szCs w:val="20"/>
                <w:lang w:val="x-none" w:eastAsia="x-none"/>
              </w:rPr>
            </w:pPr>
            <w:r w:rsidRPr="00EA71DD">
              <w:rPr>
                <w:szCs w:val="20"/>
                <w:lang w:val="x-none" w:eastAsia="x-none"/>
              </w:rPr>
              <w:t>(c)</w:t>
            </w:r>
            <w:r w:rsidRPr="00EA71DD">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3F228945" w14:textId="77777777" w:rsidR="00EA71DD" w:rsidRPr="00EA71DD" w:rsidRDefault="00EA71DD" w:rsidP="00EA71DD">
      <w:pPr>
        <w:spacing w:before="240" w:after="240"/>
        <w:ind w:left="720" w:hanging="720"/>
        <w:rPr>
          <w:iCs/>
          <w:szCs w:val="20"/>
        </w:rPr>
      </w:pPr>
      <w:r w:rsidRPr="00EA71DD">
        <w:rPr>
          <w:iCs/>
        </w:rPr>
        <w:t>(3)</w:t>
      </w:r>
      <w:r w:rsidRPr="00EA71DD">
        <w:rPr>
          <w:iCs/>
        </w:rPr>
        <w:tab/>
      </w:r>
      <w:r w:rsidRPr="00EA71DD">
        <w:rPr>
          <w:iCs/>
          <w:szCs w:val="20"/>
        </w:rPr>
        <w:t>Resources meeting one or more of the following conditions will be excluded from the amounts calculated pursuant to paragraphs (2)(a) and (b) above:</w:t>
      </w:r>
    </w:p>
    <w:p w14:paraId="2AF8EDBD"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(a)</w:t>
      </w:r>
      <w:r w:rsidRPr="00EA71DD">
        <w:rPr>
          <w:szCs w:val="20"/>
          <w:lang w:val="x-none" w:eastAsia="x-none"/>
        </w:rPr>
        <w:tab/>
        <w:t>Nuclear Resources;</w:t>
      </w:r>
    </w:p>
    <w:p w14:paraId="2AC5450D"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(b)</w:t>
      </w:r>
      <w:r w:rsidRPr="00EA71DD">
        <w:rPr>
          <w:szCs w:val="20"/>
          <w:lang w:val="x-none" w:eastAsia="x-none"/>
        </w:rPr>
        <w:tab/>
        <w:t xml:space="preserve">Resources with a telemetered ONTEST, STARTUP </w:t>
      </w:r>
      <w:r w:rsidRPr="00EA71DD">
        <w:rPr>
          <w:lang w:val="x-none" w:eastAsia="x-none"/>
        </w:rPr>
        <w:t>(except Resources with Non-Spin Ancillary Service Resource Responsibility greater than zero)</w:t>
      </w:r>
      <w:r w:rsidRPr="00EA71DD">
        <w:rPr>
          <w:szCs w:val="20"/>
          <w:lang w:val="x-none" w:eastAsia="x-none"/>
        </w:rPr>
        <w:t>, or SHUTDOWN Resource Status excluding Resources telemetering both STARTUP Resource Status and greater than zero Non-Spin Ancillary Service Responsibility; or</w:t>
      </w:r>
    </w:p>
    <w:p w14:paraId="6CF6D1F2" w14:textId="77777777" w:rsidR="00EA71DD" w:rsidRPr="00EA71DD" w:rsidRDefault="00EA71DD" w:rsidP="00EA71DD">
      <w:pPr>
        <w:spacing w:after="240" w:line="240" w:lineRule="exact"/>
        <w:ind w:left="1440" w:hanging="720"/>
        <w:rPr>
          <w:lang w:val="x-none" w:eastAsia="x-none"/>
        </w:rPr>
      </w:pPr>
      <w:r w:rsidRPr="00EA71DD">
        <w:rPr>
          <w:szCs w:val="20"/>
          <w:lang w:val="x-none" w:eastAsia="x-none"/>
        </w:rPr>
        <w:t>(c)</w:t>
      </w:r>
      <w:r w:rsidRPr="00EA71DD">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5DE460C3"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3E12307" w14:textId="77777777" w:rsidR="00EA71DD" w:rsidRPr="00EA71DD" w:rsidRDefault="00EA71DD" w:rsidP="00EA71DD">
            <w:pPr>
              <w:spacing w:before="120" w:after="240"/>
              <w:rPr>
                <w:b/>
                <w:i/>
                <w:iCs/>
                <w:lang w:val="x-none" w:eastAsia="x-none"/>
              </w:rPr>
            </w:pPr>
            <w:r w:rsidRPr="00EA71DD">
              <w:rPr>
                <w:b/>
                <w:i/>
                <w:iCs/>
                <w:lang w:val="x-none" w:eastAsia="x-none"/>
              </w:rPr>
              <w:t>[NPRR987:  Replace paragraph (c) above with the following upon system implementation:]</w:t>
            </w:r>
          </w:p>
          <w:p w14:paraId="7F09B5F4" w14:textId="77777777" w:rsidR="00EA71DD" w:rsidRPr="00EA71DD" w:rsidRDefault="00EA71DD" w:rsidP="00EA71DD">
            <w:pPr>
              <w:spacing w:after="240"/>
              <w:ind w:left="1440" w:hanging="720"/>
            </w:pPr>
            <w:r w:rsidRPr="00EA71DD">
              <w:t>(c)</w:t>
            </w:r>
            <w:r w:rsidRPr="00EA71DD">
              <w:tab/>
              <w:t xml:space="preserve">Resources with a telemetered net real power (in MW) less than 95% of their telemetered Low Sustained Limit (LSL) excluding the following: </w:t>
            </w:r>
          </w:p>
          <w:p w14:paraId="32965FDB" w14:textId="77777777" w:rsidR="00EA71DD" w:rsidRPr="00EA71DD" w:rsidRDefault="00EA71DD" w:rsidP="00EA71DD">
            <w:pPr>
              <w:spacing w:after="240"/>
              <w:ind w:left="2160" w:hanging="720"/>
            </w:pPr>
            <w:r w:rsidRPr="00EA71DD">
              <w:lastRenderedPageBreak/>
              <w:t>(i)</w:t>
            </w:r>
            <w:r w:rsidRPr="00EA71DD">
              <w:tab/>
              <w:t>Resources telemetering both STARTUP Resource Status and greater than zero Non-Spin Ancillary Service Responsibility; or</w:t>
            </w:r>
          </w:p>
          <w:p w14:paraId="4DE8251B" w14:textId="77777777" w:rsidR="00EA71DD" w:rsidRPr="00EA71DD" w:rsidRDefault="00EA71DD" w:rsidP="00EA71DD">
            <w:pPr>
              <w:spacing w:after="240"/>
              <w:ind w:left="2160" w:hanging="720"/>
            </w:pPr>
            <w:r w:rsidRPr="00EA71DD">
              <w:t>(ii)</w:t>
            </w:r>
            <w:r w:rsidRPr="00EA71DD">
              <w:tab/>
              <w:t>ESRs.</w:t>
            </w:r>
          </w:p>
        </w:tc>
      </w:tr>
    </w:tbl>
    <w:p w14:paraId="1D60FE85" w14:textId="77777777" w:rsidR="00EA71DD" w:rsidRPr="00EA71DD" w:rsidRDefault="00EA71DD" w:rsidP="00EA71DD">
      <w:pPr>
        <w:spacing w:before="240" w:after="240"/>
        <w:ind w:left="720" w:hanging="720"/>
        <w:rPr>
          <w:ins w:id="932" w:author="ERCOT 120621" w:date="2021-12-02T11:40:00Z"/>
          <w:iCs/>
          <w:szCs w:val="20"/>
        </w:rPr>
      </w:pPr>
      <w:r w:rsidRPr="00EA71DD">
        <w:rPr>
          <w:iCs/>
          <w:szCs w:val="20"/>
        </w:rPr>
        <w:lastRenderedPageBreak/>
        <w:t>(4)</w:t>
      </w:r>
      <w:r w:rsidRPr="00EA71DD">
        <w:rPr>
          <w:iCs/>
          <w:szCs w:val="20"/>
        </w:rPr>
        <w:tab/>
        <w:t>Reliability Must-Run (RMR) Units and Reliability Unit Commitment (RUC) Resources On-Line during the hour due to an ERCOT instruction</w:t>
      </w:r>
      <w:ins w:id="933" w:author="ERCOT 120621" w:date="2021-12-02T11:42:00Z">
        <w:r w:rsidRPr="00EA71DD">
          <w:rPr>
            <w:iCs/>
            <w:szCs w:val="20"/>
          </w:rPr>
          <w:t xml:space="preserve"> will be excluded from the amounts calculated for the 15-minute Settlement Interval pursuant to paragraphs (2)(a), (b), and (c) above</w:t>
        </w:r>
      </w:ins>
      <w:del w:id="934" w:author="IMM 111921" w:date="2021-11-15T16:26:00Z">
        <w:r w:rsidRPr="00EA71D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EA71DD">
        <w:rPr>
          <w:iCs/>
          <w:szCs w:val="20"/>
        </w:rPr>
        <w:t xml:space="preserve">, </w:t>
      </w:r>
      <w:ins w:id="935" w:author="ERCOT 120621" w:date="2021-11-29T15:17:00Z">
        <w:r w:rsidRPr="00EA71DD">
          <w:rPr>
            <w:iCs/>
            <w:szCs w:val="20"/>
          </w:rPr>
          <w:t>except for</w:t>
        </w:r>
        <w:del w:id="936" w:author="ERCOT 120621" w:date="2021-12-02T12:13:00Z">
          <w:r w:rsidRPr="00EA71DD">
            <w:rPr>
              <w:iCs/>
              <w:szCs w:val="20"/>
            </w:rPr>
            <w:delText xml:space="preserve"> </w:delText>
          </w:r>
        </w:del>
      </w:ins>
      <w:ins w:id="937" w:author="ERCOT 120621" w:date="2021-12-02T12:13:00Z">
        <w:r w:rsidRPr="00EA71DD">
          <w:rPr>
            <w:iCs/>
            <w:szCs w:val="20"/>
          </w:rPr>
          <w:t>:</w:t>
        </w:r>
      </w:ins>
    </w:p>
    <w:p w14:paraId="2D10FA73" w14:textId="77777777" w:rsidR="00EA71DD" w:rsidRPr="00EA71DD" w:rsidRDefault="00EA71DD">
      <w:pPr>
        <w:spacing w:after="240" w:line="240" w:lineRule="exact"/>
        <w:ind w:left="1440" w:hanging="720"/>
        <w:rPr>
          <w:ins w:id="938" w:author="ERCOT 120621" w:date="2021-12-02T11:40:00Z"/>
          <w:szCs w:val="20"/>
          <w:lang w:val="x-none" w:eastAsia="x-none"/>
        </w:rPr>
        <w:pPrChange w:id="939" w:author="ERCOT 120621" w:date="2021-12-02T12:42:00Z">
          <w:pPr>
            <w:spacing w:before="240" w:after="240"/>
            <w:ind w:left="720" w:firstLine="720"/>
          </w:pPr>
        </w:pPrChange>
      </w:pPr>
      <w:ins w:id="940" w:author="ERCOT 120621" w:date="2021-12-02T11:41:00Z">
        <w:r w:rsidRPr="00EA71DD">
          <w:rPr>
            <w:szCs w:val="20"/>
            <w:lang w:val="x-none" w:eastAsia="x-none"/>
          </w:rPr>
          <w:t>(a)</w:t>
        </w:r>
      </w:ins>
      <w:ins w:id="941" w:author="ERCOT 120621" w:date="2021-12-02T12:42:00Z">
        <w:r w:rsidRPr="00EA71DD">
          <w:rPr>
            <w:szCs w:val="20"/>
            <w:lang w:val="x-none" w:eastAsia="x-none"/>
          </w:rPr>
          <w:tab/>
        </w:r>
      </w:ins>
      <w:del w:id="942" w:author="ERCOT 120621" w:date="2021-12-02T12:42:00Z">
        <w:r w:rsidRPr="00EA71DD">
          <w:rPr>
            <w:szCs w:val="20"/>
            <w:lang w:val="x-none" w:eastAsia="x-none"/>
          </w:rPr>
          <w:delText>t</w:delText>
        </w:r>
      </w:del>
      <w:ins w:id="943" w:author="ERCOT 120621" w:date="2021-12-02T12:42:00Z">
        <w:r w:rsidRPr="00EA71DD">
          <w:rPr>
            <w:szCs w:val="20"/>
            <w:lang w:eastAsia="x-none"/>
          </w:rPr>
          <w:t>T</w:t>
        </w:r>
      </w:ins>
      <w:r w:rsidRPr="00EA71DD">
        <w:rPr>
          <w:szCs w:val="20"/>
          <w:lang w:val="x-none" w:eastAsia="x-none"/>
        </w:rPr>
        <w:t>hose RUC Resources that had a Three-Part Supply Offer cleared in the DAM for the hour</w:t>
      </w:r>
      <w:ins w:id="944" w:author="ERCOT 120621" w:date="2021-12-02T11:41:00Z">
        <w:r w:rsidRPr="00EA71DD">
          <w:rPr>
            <w:szCs w:val="20"/>
            <w:lang w:val="x-none" w:eastAsia="x-none"/>
          </w:rPr>
          <w:t>;</w:t>
        </w:r>
      </w:ins>
      <w:del w:id="945" w:author="ERCOT 120621" w:date="2021-12-02T11:41:00Z">
        <w:r w:rsidRPr="00EA71DD">
          <w:rPr>
            <w:szCs w:val="20"/>
            <w:lang w:val="x-none" w:eastAsia="x-none"/>
          </w:rPr>
          <w:delText xml:space="preserve">, </w:delText>
        </w:r>
      </w:del>
    </w:p>
    <w:p w14:paraId="7F64E836" w14:textId="77777777" w:rsidR="00EA71DD" w:rsidRPr="00EA71DD" w:rsidRDefault="00EA71DD">
      <w:pPr>
        <w:spacing w:after="240" w:line="240" w:lineRule="exact"/>
        <w:ind w:left="1440" w:hanging="720"/>
        <w:rPr>
          <w:ins w:id="946" w:author="ERCOT 120621" w:date="2021-12-02T11:40:00Z"/>
          <w:szCs w:val="20"/>
          <w:lang w:val="x-none" w:eastAsia="x-none"/>
        </w:rPr>
        <w:pPrChange w:id="947" w:author="ERCOT 120621" w:date="2021-12-02T12:43:00Z">
          <w:pPr>
            <w:spacing w:before="240" w:after="240"/>
            <w:ind w:left="720" w:firstLine="720"/>
          </w:pPr>
        </w:pPrChange>
      </w:pPr>
      <w:ins w:id="948" w:author="ERCOT 120621" w:date="2021-12-02T11:41:00Z">
        <w:r w:rsidRPr="00EA71DD">
          <w:rPr>
            <w:szCs w:val="20"/>
            <w:lang w:val="x-none" w:eastAsia="x-none"/>
          </w:rPr>
          <w:t>(b)</w:t>
        </w:r>
      </w:ins>
      <w:ins w:id="949" w:author="ERCOT 120621" w:date="2021-12-02T12:43:00Z">
        <w:r w:rsidRPr="00EA71DD">
          <w:rPr>
            <w:szCs w:val="20"/>
            <w:lang w:val="x-none" w:eastAsia="x-none"/>
          </w:rPr>
          <w:tab/>
        </w:r>
      </w:ins>
      <w:del w:id="950" w:author="ERCOT 120621" w:date="2021-12-02T11:41:00Z">
        <w:r w:rsidRPr="00EA71DD">
          <w:rPr>
            <w:szCs w:val="20"/>
            <w:lang w:val="x-none" w:eastAsia="x-none"/>
          </w:rPr>
          <w:delText xml:space="preserve">or </w:delText>
        </w:r>
      </w:del>
      <w:del w:id="951" w:author="ERCOT 120621" w:date="2021-12-02T12:43:00Z">
        <w:r w:rsidRPr="00EA71DD">
          <w:rPr>
            <w:szCs w:val="20"/>
            <w:lang w:val="x-none" w:eastAsia="x-none"/>
          </w:rPr>
          <w:delText>a</w:delText>
        </w:r>
      </w:del>
      <w:ins w:id="952" w:author="ERCOT 120621" w:date="2021-12-02T12:43:00Z">
        <w:r w:rsidRPr="00EA71DD">
          <w:rPr>
            <w:szCs w:val="20"/>
            <w:lang w:eastAsia="x-none"/>
          </w:rPr>
          <w:t>A</w:t>
        </w:r>
      </w:ins>
      <w:r w:rsidRPr="00EA71D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953" w:author="ERCOT 120621" w:date="2021-12-02T11:42:00Z">
        <w:r w:rsidRPr="00EA71DD">
          <w:rPr>
            <w:szCs w:val="20"/>
            <w:lang w:val="x-none" w:eastAsia="x-none"/>
          </w:rPr>
          <w:t>;</w:t>
        </w:r>
      </w:ins>
      <w:del w:id="954" w:author="ERCOT 120621" w:date="2021-12-02T11:42:00Z">
        <w:r w:rsidRPr="00EA71DD">
          <w:rPr>
            <w:szCs w:val="20"/>
            <w:lang w:val="x-none" w:eastAsia="x-none"/>
          </w:rPr>
          <w:delText>,</w:delText>
        </w:r>
      </w:del>
      <w:ins w:id="955" w:author="ERCOT 120621" w:date="2021-12-02T11:42:00Z">
        <w:r w:rsidRPr="00EA71DD">
          <w:rPr>
            <w:szCs w:val="20"/>
            <w:lang w:val="x-none" w:eastAsia="x-none"/>
          </w:rPr>
          <w:t xml:space="preserve"> </w:t>
        </w:r>
      </w:ins>
      <w:ins w:id="956" w:author="ERCOT 120621" w:date="2021-12-02T12:13:00Z">
        <w:del w:id="957" w:author="Joint Commenters 032522" w:date="2022-03-22T20:48:00Z">
          <w:r w:rsidRPr="00EA71DD" w:rsidDel="00B53ED7">
            <w:rPr>
              <w:szCs w:val="20"/>
              <w:lang w:val="x-none" w:eastAsia="x-none"/>
            </w:rPr>
            <w:delText>or</w:delText>
          </w:r>
        </w:del>
      </w:ins>
      <w:del w:id="958" w:author="Joint Commenters 032522" w:date="2022-03-22T20:48:00Z">
        <w:r w:rsidRPr="00EA71DD" w:rsidDel="00B53ED7">
          <w:rPr>
            <w:szCs w:val="20"/>
            <w:lang w:val="x-none" w:eastAsia="x-none"/>
          </w:rPr>
          <w:delText xml:space="preserve"> </w:delText>
        </w:r>
      </w:del>
    </w:p>
    <w:p w14:paraId="5D2D6909" w14:textId="77777777" w:rsidR="00EA71DD" w:rsidRPr="00EA71DD" w:rsidRDefault="00EA71DD" w:rsidP="00EA71DD">
      <w:pPr>
        <w:spacing w:after="240" w:line="240" w:lineRule="exact"/>
        <w:ind w:left="1440" w:hanging="720"/>
        <w:rPr>
          <w:ins w:id="959" w:author="Joint Commenters 032522" w:date="2022-03-22T20:47:00Z"/>
          <w:szCs w:val="20"/>
          <w:lang w:eastAsia="x-none"/>
        </w:rPr>
      </w:pPr>
      <w:ins w:id="960" w:author="ERCOT 120621" w:date="2021-12-02T11:42:00Z">
        <w:r w:rsidRPr="00EA71DD">
          <w:rPr>
            <w:szCs w:val="20"/>
            <w:lang w:val="x-none" w:eastAsia="x-none"/>
          </w:rPr>
          <w:t>(c)</w:t>
        </w:r>
      </w:ins>
      <w:ins w:id="961" w:author="ERCOT 120621" w:date="2021-12-02T12:43:00Z">
        <w:r w:rsidRPr="00EA71DD">
          <w:rPr>
            <w:szCs w:val="20"/>
            <w:lang w:val="x-none" w:eastAsia="x-none"/>
          </w:rPr>
          <w:tab/>
        </w:r>
      </w:ins>
      <w:del w:id="962" w:author="ERCOT 120621" w:date="2021-12-02T11:42:00Z">
        <w:r w:rsidRPr="00EA71DD">
          <w:rPr>
            <w:szCs w:val="20"/>
            <w:lang w:val="x-none" w:eastAsia="x-none"/>
          </w:rPr>
          <w:delText xml:space="preserve">and </w:delText>
        </w:r>
      </w:del>
      <w:del w:id="963" w:author="ERCOT 120621" w:date="2021-12-02T12:43:00Z">
        <w:r w:rsidRPr="00EA71DD">
          <w:rPr>
            <w:szCs w:val="20"/>
            <w:lang w:val="x-none" w:eastAsia="x-none"/>
          </w:rPr>
          <w:delText>a</w:delText>
        </w:r>
      </w:del>
      <w:ins w:id="964" w:author="ERCOT 120621" w:date="2021-12-02T12:43:00Z">
        <w:r w:rsidRPr="00EA71DD">
          <w:rPr>
            <w:szCs w:val="20"/>
            <w:lang w:eastAsia="x-none"/>
          </w:rPr>
          <w:t>A</w:t>
        </w:r>
      </w:ins>
      <w:proofErr w:type="spellStart"/>
      <w:r w:rsidRPr="00EA71DD">
        <w:rPr>
          <w:szCs w:val="20"/>
          <w:lang w:val="x-none" w:eastAsia="x-none"/>
        </w:rPr>
        <w:t>ny</w:t>
      </w:r>
      <w:proofErr w:type="spellEnd"/>
      <w:r w:rsidRPr="00EA71DD">
        <w:rPr>
          <w:szCs w:val="20"/>
          <w:lang w:val="x-none" w:eastAsia="x-none"/>
        </w:rPr>
        <w:t xml:space="preserve"> Combined Cycle Generation Resource that was RUC-committed from one On-Line configuration to a different configuration with additional capacity, as described in paragraph (3) of Section 5.5.2</w:t>
      </w:r>
      <w:ins w:id="965" w:author="Joint Commenters 032522" w:date="2022-03-22T20:47:00Z">
        <w:r w:rsidRPr="00EA71DD">
          <w:rPr>
            <w:szCs w:val="20"/>
            <w:lang w:val="x-none" w:eastAsia="x-none"/>
          </w:rPr>
          <w:t>, Reliability Unit Commitment (RUC) Process</w:t>
        </w:r>
      </w:ins>
      <w:ins w:id="966" w:author="Joint Commenters 032522" w:date="2022-03-22T20:48:00Z">
        <w:r w:rsidRPr="00EA71DD">
          <w:rPr>
            <w:szCs w:val="20"/>
            <w:lang w:eastAsia="x-none"/>
          </w:rPr>
          <w:t>;</w:t>
        </w:r>
      </w:ins>
      <w:ins w:id="967" w:author="ERCOT 120621" w:date="2021-12-02T12:43:00Z">
        <w:del w:id="968" w:author="Joint Commenters 032522" w:date="2022-03-22T20:48:00Z">
          <w:r w:rsidRPr="00EA71DD" w:rsidDel="00B53ED7">
            <w:rPr>
              <w:szCs w:val="20"/>
              <w:lang w:eastAsia="x-none"/>
            </w:rPr>
            <w:delText>.</w:delText>
          </w:r>
        </w:del>
      </w:ins>
      <w:del w:id="969" w:author="ERCOT 120621" w:date="2021-12-02T12:43:00Z">
        <w:r w:rsidRPr="00EA71DD">
          <w:rPr>
            <w:szCs w:val="20"/>
            <w:lang w:val="x-none" w:eastAsia="x-none"/>
          </w:rPr>
          <w:delText xml:space="preserve">, </w:delText>
        </w:r>
      </w:del>
      <w:del w:id="970" w:author="ERCOT 120621" w:date="2021-12-02T11:42:00Z">
        <w:r w:rsidRPr="00EA71DD">
          <w:rPr>
            <w:szCs w:val="20"/>
            <w:lang w:val="x-none" w:eastAsia="x-none"/>
          </w:rPr>
          <w:delText>will be excluded from the amounts calculated for the 15-minute Settlement Interval pursuant to paragraphs (2)(a), (b), and (c) above.</w:delText>
        </w:r>
      </w:del>
      <w:ins w:id="971" w:author="Joint Commenters 032522" w:date="2022-03-22T20:48:00Z">
        <w:r w:rsidRPr="00EA71DD">
          <w:rPr>
            <w:szCs w:val="20"/>
            <w:lang w:eastAsia="x-none"/>
          </w:rPr>
          <w:t xml:space="preserve"> or</w:t>
        </w:r>
      </w:ins>
    </w:p>
    <w:p w14:paraId="32235D34" w14:textId="77777777" w:rsidR="00EA71DD" w:rsidRPr="00EA71DD" w:rsidRDefault="00EA71DD" w:rsidP="00EA71DD">
      <w:pPr>
        <w:spacing w:after="240" w:line="240" w:lineRule="exact"/>
        <w:ind w:left="1440" w:hanging="720"/>
        <w:rPr>
          <w:ins w:id="972" w:author="Joint Commenters 032522" w:date="2022-03-22T20:47:00Z"/>
          <w:szCs w:val="20"/>
          <w:lang w:eastAsia="x-none"/>
        </w:rPr>
      </w:pPr>
      <w:ins w:id="973" w:author="Joint Commenters 032522" w:date="2022-03-22T20:47:00Z">
        <w:r w:rsidRPr="00EA71DD">
          <w:rPr>
            <w:szCs w:val="20"/>
            <w:lang w:eastAsia="x-none"/>
          </w:rPr>
          <w:t>(d)</w:t>
        </w:r>
        <w:r w:rsidRPr="00EA71DD">
          <w:rPr>
            <w:szCs w:val="20"/>
            <w:lang w:eastAsia="x-none"/>
          </w:rPr>
          <w:tab/>
        </w:r>
        <w:r w:rsidRPr="00EA71DD">
          <w:rPr>
            <w:szCs w:val="20"/>
            <w:lang w:val="x-none" w:eastAsia="x-none"/>
          </w:rPr>
          <w:t>Any RUC Resource committed by a RUC Dispatch Instruction where that Resource’s QSE subsequently opted out of RUC Settlement pursuant to paragraph (14) of Section 5.5.2.</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5930FA8C"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BB730D" w14:textId="77777777" w:rsidR="00EA71DD" w:rsidRPr="00EA71DD" w:rsidRDefault="00EA71DD" w:rsidP="00EA71DD">
            <w:pPr>
              <w:spacing w:before="120" w:after="240"/>
              <w:rPr>
                <w:b/>
                <w:i/>
                <w:iCs/>
                <w:lang w:val="x-none" w:eastAsia="x-none"/>
              </w:rPr>
            </w:pPr>
            <w:r w:rsidRPr="00EA71DD">
              <w:rPr>
                <w:b/>
                <w:i/>
                <w:iCs/>
                <w:lang w:val="x-none" w:eastAsia="x-none"/>
              </w:rPr>
              <w:t>[NPRR885:  Replace paragraph (4) above with the following upon system implementation:]</w:t>
            </w:r>
          </w:p>
          <w:p w14:paraId="5F39876C" w14:textId="77777777" w:rsidR="00EA71DD" w:rsidRPr="00EA71DD" w:rsidRDefault="00EA71DD" w:rsidP="00EA71DD">
            <w:pPr>
              <w:spacing w:after="240"/>
              <w:ind w:left="720" w:hanging="720"/>
              <w:rPr>
                <w:ins w:id="974" w:author="ERCOT 120621" w:date="2021-12-02T12:12:00Z"/>
                <w:iCs/>
                <w:szCs w:val="20"/>
              </w:rPr>
            </w:pPr>
            <w:r w:rsidRPr="00EA71DD">
              <w:rPr>
                <w:iCs/>
                <w:szCs w:val="20"/>
              </w:rPr>
              <w:t>(4)</w:t>
            </w:r>
            <w:r w:rsidRPr="00EA71DD">
              <w:rPr>
                <w:iCs/>
                <w:szCs w:val="20"/>
              </w:rPr>
              <w:tab/>
              <w:t>Reliability Must-Run (RMR) Units, and Must-Run Alternatives (MRAs), and Reliability Unit Commitment (RUC) Resources On-Line during the hour due to an ERCOT instruction</w:t>
            </w:r>
            <w:del w:id="975" w:author="IMM 111921" w:date="2021-11-15T16:26:00Z">
              <w:r w:rsidRPr="00EA71D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EA71DD">
              <w:rPr>
                <w:iCs/>
                <w:szCs w:val="20"/>
              </w:rPr>
              <w:t xml:space="preserve">, </w:t>
            </w:r>
            <w:ins w:id="976" w:author="ERCOT 120621" w:date="2021-12-02T12:11:00Z">
              <w:r w:rsidRPr="00EA71DD">
                <w:rPr>
                  <w:iCs/>
                  <w:szCs w:val="20"/>
                </w:rPr>
                <w:t xml:space="preserve">will be excluded from the amounts calculated for the 15-minute Settlement Interval pursuant to paragraphs (2)(a), (b), and (c) above </w:t>
              </w:r>
            </w:ins>
            <w:ins w:id="977" w:author="ERCOT 120621" w:date="2021-12-02T08:40:00Z">
              <w:r w:rsidRPr="00EA71DD">
                <w:rPr>
                  <w:iCs/>
                  <w:szCs w:val="20"/>
                </w:rPr>
                <w:t>except</w:t>
              </w:r>
            </w:ins>
            <w:ins w:id="978" w:author="ERCOT 120621" w:date="2021-12-02T08:43:00Z">
              <w:r w:rsidRPr="00EA71DD">
                <w:rPr>
                  <w:iCs/>
                  <w:szCs w:val="20"/>
                </w:rPr>
                <w:t xml:space="preserve"> for</w:t>
              </w:r>
            </w:ins>
            <w:ins w:id="979" w:author="ERCOT 120621" w:date="2021-12-02T12:13:00Z">
              <w:r w:rsidRPr="00EA71DD">
                <w:rPr>
                  <w:iCs/>
                  <w:szCs w:val="20"/>
                </w:rPr>
                <w:t>:</w:t>
              </w:r>
            </w:ins>
          </w:p>
          <w:p w14:paraId="3D0D21F0" w14:textId="77777777" w:rsidR="00EA71DD" w:rsidRPr="00EA71DD" w:rsidRDefault="00EA71DD">
            <w:pPr>
              <w:spacing w:after="240" w:line="240" w:lineRule="exact"/>
              <w:ind w:left="1440" w:hanging="720"/>
              <w:rPr>
                <w:ins w:id="980" w:author="ERCOT 120621" w:date="2021-12-02T12:12:00Z"/>
                <w:szCs w:val="20"/>
                <w:lang w:val="x-none" w:eastAsia="x-none"/>
              </w:rPr>
              <w:pPrChange w:id="981" w:author="ERCOT 120621" w:date="2021-12-02T12:44:00Z">
                <w:pPr>
                  <w:ind w:left="2160"/>
                </w:pPr>
              </w:pPrChange>
            </w:pPr>
            <w:ins w:id="982" w:author="ERCOT 120621" w:date="2021-12-02T12:12:00Z">
              <w:r w:rsidRPr="00EA71DD">
                <w:rPr>
                  <w:szCs w:val="20"/>
                  <w:lang w:val="x-none" w:eastAsia="x-none"/>
                </w:rPr>
                <w:t>(a)</w:t>
              </w:r>
            </w:ins>
            <w:ins w:id="983" w:author="ERCOT 120621" w:date="2021-12-02T12:44:00Z">
              <w:r w:rsidRPr="00EA71DD">
                <w:rPr>
                  <w:szCs w:val="20"/>
                  <w:lang w:val="x-none" w:eastAsia="x-none"/>
                </w:rPr>
                <w:tab/>
              </w:r>
            </w:ins>
            <w:del w:id="984" w:author="ERCOT 120621" w:date="2021-12-02T12:44:00Z">
              <w:r w:rsidRPr="00EA71DD">
                <w:rPr>
                  <w:szCs w:val="20"/>
                  <w:lang w:val="x-none" w:eastAsia="x-none"/>
                </w:rPr>
                <w:delText>t</w:delText>
              </w:r>
            </w:del>
            <w:ins w:id="985" w:author="ERCOT 120621" w:date="2021-12-02T12:44:00Z">
              <w:r w:rsidRPr="00EA71DD">
                <w:rPr>
                  <w:szCs w:val="20"/>
                  <w:lang w:eastAsia="x-none"/>
                </w:rPr>
                <w:t>T</w:t>
              </w:r>
            </w:ins>
            <w:r w:rsidRPr="00EA71DD">
              <w:rPr>
                <w:szCs w:val="20"/>
                <w:lang w:val="x-none" w:eastAsia="x-none"/>
              </w:rPr>
              <w:t>hose RUC Resources that had a Three-Part Supply Offer cleared in the DAM for the hour</w:t>
            </w:r>
            <w:ins w:id="986" w:author="ERCOT 120621" w:date="2021-12-02T12:45:00Z">
              <w:r w:rsidRPr="00EA71DD">
                <w:rPr>
                  <w:szCs w:val="20"/>
                  <w:lang w:eastAsia="x-none"/>
                </w:rPr>
                <w:t>;</w:t>
              </w:r>
            </w:ins>
            <w:del w:id="987" w:author="ERCOT 120621" w:date="2021-12-02T12:45:00Z">
              <w:r w:rsidRPr="00EA71DD">
                <w:rPr>
                  <w:szCs w:val="20"/>
                  <w:lang w:val="x-none" w:eastAsia="x-none"/>
                </w:rPr>
                <w:delText>, or</w:delText>
              </w:r>
            </w:del>
            <w:r w:rsidRPr="00EA71DD">
              <w:rPr>
                <w:szCs w:val="20"/>
                <w:lang w:val="x-none" w:eastAsia="x-none"/>
              </w:rPr>
              <w:t xml:space="preserve"> </w:t>
            </w:r>
          </w:p>
          <w:p w14:paraId="3BDBB6A6" w14:textId="77777777" w:rsidR="00EA71DD" w:rsidRPr="00EA71DD" w:rsidRDefault="00EA71DD">
            <w:pPr>
              <w:spacing w:after="240" w:line="240" w:lineRule="exact"/>
              <w:ind w:left="1440" w:hanging="720"/>
              <w:rPr>
                <w:ins w:id="988" w:author="ERCOT 120621" w:date="2021-12-02T12:12:00Z"/>
                <w:szCs w:val="20"/>
                <w:lang w:val="x-none" w:eastAsia="x-none"/>
              </w:rPr>
              <w:pPrChange w:id="989" w:author="ERCOT 120621" w:date="2021-12-02T12:45:00Z">
                <w:pPr>
                  <w:ind w:left="2160"/>
                </w:pPr>
              </w:pPrChange>
            </w:pPr>
            <w:ins w:id="990" w:author="ERCOT 120621" w:date="2021-12-02T12:12:00Z">
              <w:r w:rsidRPr="00EA71DD">
                <w:rPr>
                  <w:szCs w:val="20"/>
                  <w:lang w:val="x-none" w:eastAsia="x-none"/>
                </w:rPr>
                <w:t>(b)</w:t>
              </w:r>
            </w:ins>
            <w:ins w:id="991" w:author="ERCOT 120621" w:date="2021-12-02T12:45:00Z">
              <w:r w:rsidRPr="00EA71DD">
                <w:rPr>
                  <w:szCs w:val="20"/>
                  <w:lang w:val="x-none" w:eastAsia="x-none"/>
                </w:rPr>
                <w:tab/>
              </w:r>
            </w:ins>
            <w:del w:id="992" w:author="ERCOT 120621" w:date="2021-12-02T12:45:00Z">
              <w:r w:rsidRPr="00EA71DD">
                <w:rPr>
                  <w:szCs w:val="20"/>
                  <w:lang w:val="x-none" w:eastAsia="x-none"/>
                </w:rPr>
                <w:delText>a</w:delText>
              </w:r>
            </w:del>
            <w:ins w:id="993" w:author="ERCOT 120621" w:date="2021-12-02T12:45:00Z">
              <w:r w:rsidRPr="00EA71DD">
                <w:rPr>
                  <w:szCs w:val="20"/>
                  <w:lang w:eastAsia="x-none"/>
                </w:rPr>
                <w:t>A</w:t>
              </w:r>
            </w:ins>
            <w:r w:rsidRPr="00EA71DD">
              <w:rPr>
                <w:szCs w:val="20"/>
                <w:lang w:val="x-none" w:eastAsia="x-none"/>
              </w:rPr>
              <w:t xml:space="preserve"> Switchable Generation Resource (SWGR) released by a non-ERCOT Control Area Operator (CAO) to operate in the ERCOT Control Area due to an ERCOT </w:t>
            </w:r>
            <w:r w:rsidRPr="00EA71DD">
              <w:rPr>
                <w:szCs w:val="20"/>
                <w:lang w:val="x-none" w:eastAsia="x-none"/>
              </w:rPr>
              <w:lastRenderedPageBreak/>
              <w:t>RUC instruction for an actual or anticipated Energy Emergency Alert (EEA) condition</w:t>
            </w:r>
            <w:ins w:id="994" w:author="ERCOT 120621" w:date="2021-12-02T12:12:00Z">
              <w:r w:rsidRPr="00EA71DD">
                <w:rPr>
                  <w:szCs w:val="20"/>
                  <w:lang w:val="x-none" w:eastAsia="x-none"/>
                </w:rPr>
                <w:t>:</w:t>
              </w:r>
            </w:ins>
            <w:del w:id="995" w:author="ERCOT 120621" w:date="2021-12-02T12:12:00Z">
              <w:r w:rsidRPr="00EA71DD">
                <w:rPr>
                  <w:szCs w:val="20"/>
                  <w:lang w:val="x-none" w:eastAsia="x-none"/>
                </w:rPr>
                <w:delText>,</w:delText>
              </w:r>
            </w:del>
            <w:r w:rsidRPr="00EA71DD">
              <w:rPr>
                <w:szCs w:val="20"/>
                <w:lang w:val="x-none" w:eastAsia="x-none"/>
              </w:rPr>
              <w:t xml:space="preserve"> </w:t>
            </w:r>
            <w:ins w:id="996" w:author="ERCOT 120621" w:date="2021-12-02T12:13:00Z">
              <w:del w:id="997" w:author="Joint Commenters 032522" w:date="2022-03-22T20:48:00Z">
                <w:r w:rsidRPr="00EA71DD" w:rsidDel="00B53ED7">
                  <w:rPr>
                    <w:szCs w:val="20"/>
                    <w:lang w:val="x-none" w:eastAsia="x-none"/>
                  </w:rPr>
                  <w:delText>or</w:delText>
                </w:r>
              </w:del>
            </w:ins>
            <w:del w:id="998" w:author="ERCOT 120621" w:date="2021-12-02T12:13:00Z">
              <w:r w:rsidRPr="00EA71DD">
                <w:rPr>
                  <w:szCs w:val="20"/>
                  <w:lang w:val="x-none" w:eastAsia="x-none"/>
                </w:rPr>
                <w:delText xml:space="preserve">and </w:delText>
              </w:r>
            </w:del>
          </w:p>
          <w:p w14:paraId="76FADC90" w14:textId="77777777" w:rsidR="00EA71DD" w:rsidRPr="00EA71DD" w:rsidRDefault="00EA71DD" w:rsidP="00EA71DD">
            <w:pPr>
              <w:spacing w:after="240" w:line="240" w:lineRule="exact"/>
              <w:ind w:left="1440" w:hanging="720"/>
              <w:rPr>
                <w:ins w:id="999" w:author="Joint Commenters 032522" w:date="2022-03-22T20:48:00Z"/>
                <w:szCs w:val="20"/>
                <w:lang w:eastAsia="x-none"/>
                <w:rPrChange w:id="1000" w:author="Joint Commenters 032522" w:date="2022-03-22T20:48:00Z">
                  <w:rPr>
                    <w:ins w:id="1001" w:author="Joint Commenters 032522" w:date="2022-03-22T20:48:00Z"/>
                    <w:szCs w:val="20"/>
                    <w:lang w:val="x-none" w:eastAsia="x-none"/>
                  </w:rPr>
                </w:rPrChange>
              </w:rPr>
            </w:pPr>
            <w:ins w:id="1002" w:author="ERCOT 120621" w:date="2021-12-02T12:12:00Z">
              <w:r w:rsidRPr="00EA71DD">
                <w:rPr>
                  <w:szCs w:val="20"/>
                  <w:lang w:val="x-none" w:eastAsia="x-none"/>
                </w:rPr>
                <w:t>(c)</w:t>
              </w:r>
            </w:ins>
            <w:ins w:id="1003" w:author="ERCOT 120621" w:date="2021-12-02T12:45:00Z">
              <w:r w:rsidRPr="00EA71DD">
                <w:rPr>
                  <w:szCs w:val="20"/>
                  <w:lang w:val="x-none" w:eastAsia="x-none"/>
                </w:rPr>
                <w:t xml:space="preserve"> </w:t>
              </w:r>
              <w:r w:rsidRPr="00EA71DD">
                <w:rPr>
                  <w:szCs w:val="20"/>
                  <w:lang w:val="x-none" w:eastAsia="x-none"/>
                </w:rPr>
                <w:tab/>
              </w:r>
            </w:ins>
            <w:del w:id="1004" w:author="ERCOT 120621" w:date="2021-12-02T12:45:00Z">
              <w:r w:rsidRPr="00EA71DD">
                <w:rPr>
                  <w:szCs w:val="20"/>
                  <w:lang w:val="x-none" w:eastAsia="x-none"/>
                </w:rPr>
                <w:delText>a</w:delText>
              </w:r>
            </w:del>
            <w:ins w:id="1005" w:author="ERCOT 120621" w:date="2021-12-02T12:45:00Z">
              <w:r w:rsidRPr="00EA71DD">
                <w:rPr>
                  <w:szCs w:val="20"/>
                  <w:lang w:eastAsia="x-none"/>
                </w:rPr>
                <w:t>A</w:t>
              </w:r>
            </w:ins>
            <w:proofErr w:type="spellStart"/>
            <w:r w:rsidRPr="00EA71DD">
              <w:rPr>
                <w:szCs w:val="20"/>
                <w:lang w:val="x-none" w:eastAsia="x-none"/>
              </w:rPr>
              <w:t>ny</w:t>
            </w:r>
            <w:proofErr w:type="spellEnd"/>
            <w:r w:rsidRPr="00EA71DD">
              <w:rPr>
                <w:szCs w:val="20"/>
                <w:lang w:val="x-none" w:eastAsia="x-none"/>
              </w:rPr>
              <w:t xml:space="preserve"> Combined Cycle Generation Resource that was RUC-committed from one On-Line configuration to a different configuration with additional capacity, as described in paragraph (3) of Section 5.5.2</w:t>
            </w:r>
            <w:ins w:id="1006" w:author="Joint Commenters 032522" w:date="2022-03-22T20:48:00Z">
              <w:r w:rsidRPr="00EA71DD">
                <w:rPr>
                  <w:szCs w:val="20"/>
                  <w:lang w:eastAsia="x-none"/>
                </w:rPr>
                <w:t>, Reliability Unit Commitment (RUC) Process</w:t>
              </w:r>
            </w:ins>
            <w:del w:id="1007" w:author="ERCOT 120621" w:date="2021-12-02T12:46:00Z">
              <w:r w:rsidRPr="00EA71DD">
                <w:rPr>
                  <w:szCs w:val="20"/>
                  <w:lang w:val="x-none" w:eastAsia="x-none"/>
                </w:rPr>
                <w:delText>,</w:delText>
              </w:r>
            </w:del>
            <w:del w:id="1008" w:author="ERCOT 120621" w:date="2021-12-02T12:11:00Z">
              <w:r w:rsidRPr="00EA71DD">
                <w:rPr>
                  <w:szCs w:val="20"/>
                  <w:lang w:val="x-none" w:eastAsia="x-none"/>
                </w:rPr>
                <w:delText xml:space="preserve"> will be excluded from the amounts calculated for the 15-minute Settlement Interval pursuant to paragraphs (2)(a), (b), and (c) above</w:delText>
              </w:r>
            </w:del>
            <w:ins w:id="1009" w:author="Joint Commenters 032522" w:date="2022-03-22T20:48:00Z">
              <w:r w:rsidRPr="00EA71DD">
                <w:rPr>
                  <w:szCs w:val="20"/>
                  <w:lang w:eastAsia="x-none"/>
                </w:rPr>
                <w:t>;</w:t>
              </w:r>
            </w:ins>
            <w:del w:id="1010" w:author="Joint Commenters 032522" w:date="2022-03-22T20:48:00Z">
              <w:r w:rsidRPr="00EA71DD" w:rsidDel="00B53ED7">
                <w:rPr>
                  <w:szCs w:val="20"/>
                  <w:lang w:val="x-none" w:eastAsia="x-none"/>
                </w:rPr>
                <w:delText>.</w:delText>
              </w:r>
            </w:del>
            <w:ins w:id="1011" w:author="Joint Commenters 032522" w:date="2022-03-22T20:48:00Z">
              <w:r w:rsidRPr="00EA71DD">
                <w:rPr>
                  <w:szCs w:val="20"/>
                  <w:lang w:eastAsia="x-none"/>
                </w:rPr>
                <w:t xml:space="preserve"> or</w:t>
              </w:r>
            </w:ins>
          </w:p>
          <w:p w14:paraId="10EC6D7C" w14:textId="77777777" w:rsidR="00EA71DD" w:rsidRPr="00EA71DD" w:rsidRDefault="00EA71DD">
            <w:pPr>
              <w:spacing w:after="240" w:line="240" w:lineRule="exact"/>
              <w:ind w:left="1440" w:hanging="720"/>
              <w:rPr>
                <w:szCs w:val="20"/>
                <w:lang w:val="x-none" w:eastAsia="x-none"/>
              </w:rPr>
              <w:pPrChange w:id="1012" w:author="ERCOT 120621" w:date="2021-12-02T12:45:00Z">
                <w:pPr>
                  <w:ind w:left="720"/>
                </w:pPr>
              </w:pPrChange>
            </w:pPr>
            <w:ins w:id="1013" w:author="Joint Commenters 032522" w:date="2022-03-22T20:48:00Z">
              <w:r w:rsidRPr="00EA71DD">
                <w:rPr>
                  <w:szCs w:val="20"/>
                  <w:lang w:eastAsia="x-none"/>
                </w:rPr>
                <w:t>(d)</w:t>
              </w:r>
              <w:r w:rsidRPr="00EA71DD">
                <w:rPr>
                  <w:szCs w:val="20"/>
                  <w:lang w:eastAsia="x-none"/>
                </w:rPr>
                <w:tab/>
                <w:t>Any RUC Resource committed by a RUC Dispatch Instruction where that Resource’s QSE subsequently opted out of RUC Settlement pursuant to paragraph (14) of Section 5.5.2.</w:t>
              </w:r>
            </w:ins>
          </w:p>
        </w:tc>
      </w:tr>
    </w:tbl>
    <w:p w14:paraId="4708B828" w14:textId="77777777" w:rsidR="00EA71DD" w:rsidRPr="00EA71DD" w:rsidRDefault="00EA71DD" w:rsidP="00EA71DD">
      <w:pPr>
        <w:spacing w:before="240" w:after="240"/>
        <w:ind w:left="720" w:hanging="720"/>
        <w:rPr>
          <w:iCs/>
          <w:szCs w:val="20"/>
        </w:rPr>
      </w:pPr>
      <w:r w:rsidRPr="00EA71DD">
        <w:rPr>
          <w:iCs/>
          <w:szCs w:val="20"/>
        </w:rPr>
        <w:lastRenderedPageBreak/>
        <w:t>(5)</w:t>
      </w:r>
      <w:r w:rsidRPr="00EA71DD">
        <w:rPr>
          <w:iCs/>
          <w:szCs w:val="20"/>
        </w:rPr>
        <w:tab/>
        <w:t>The Real-Time Off-Line Reserve Capacity for the QSE (RTOFFCAP) shall be</w:t>
      </w:r>
      <w:r w:rsidRPr="00EA71DD">
        <w:rPr>
          <w:iCs/>
          <w:color w:val="000000"/>
          <w:szCs w:val="20"/>
        </w:rPr>
        <w:t xml:space="preserve"> administratively </w:t>
      </w:r>
      <w:r w:rsidRPr="00EA71DD">
        <w:rPr>
          <w:iCs/>
          <w:szCs w:val="20"/>
        </w:rPr>
        <w:t>set to zero when the SCED snapshot of the Physical Responsive Capability</w:t>
      </w:r>
      <w:r w:rsidRPr="00EA71DD">
        <w:rPr>
          <w:iCs/>
          <w:color w:val="000000"/>
          <w:szCs w:val="20"/>
        </w:rPr>
        <w:t xml:space="preserve"> (</w:t>
      </w:r>
      <w:r w:rsidRPr="00EA71DD">
        <w:rPr>
          <w:iCs/>
          <w:szCs w:val="20"/>
        </w:rPr>
        <w:t>PRC) is less than or equal to the PRC MW at which EEA Level 1 is initiated.</w:t>
      </w:r>
    </w:p>
    <w:p w14:paraId="348DB491" w14:textId="77777777" w:rsidR="00EA71DD" w:rsidRPr="00EA71DD" w:rsidRDefault="00EA71DD" w:rsidP="00EA71DD">
      <w:pPr>
        <w:spacing w:after="240"/>
        <w:ind w:left="720" w:hanging="720"/>
        <w:rPr>
          <w:iCs/>
          <w:szCs w:val="20"/>
        </w:rPr>
      </w:pPr>
      <w:r w:rsidRPr="00EA71DD">
        <w:rPr>
          <w:iCs/>
          <w:szCs w:val="20"/>
        </w:rPr>
        <w:t>(6)</w:t>
      </w:r>
      <w:r w:rsidRPr="00EA71DD">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19BA70D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54F6F1" w14:textId="77777777" w:rsidR="00EA71DD" w:rsidRPr="00EA71DD" w:rsidRDefault="00EA71DD" w:rsidP="00EA71DD">
            <w:pPr>
              <w:spacing w:before="120" w:after="240"/>
              <w:rPr>
                <w:b/>
                <w:i/>
                <w:iCs/>
                <w:lang w:val="x-none" w:eastAsia="x-none"/>
              </w:rPr>
            </w:pPr>
            <w:r w:rsidRPr="00EA71DD">
              <w:rPr>
                <w:b/>
                <w:i/>
                <w:iCs/>
                <w:lang w:val="x-none" w:eastAsia="x-none"/>
              </w:rPr>
              <w:t>[NPRR987:  Replace paragraph (6) above with the following upon system implementation:]</w:t>
            </w:r>
          </w:p>
          <w:p w14:paraId="45925457" w14:textId="77777777" w:rsidR="00EA71DD" w:rsidRPr="00EA71DD" w:rsidRDefault="00EA71DD" w:rsidP="00EA71DD">
            <w:pPr>
              <w:spacing w:after="240"/>
              <w:ind w:left="720" w:hanging="720"/>
            </w:pPr>
            <w:r w:rsidRPr="00EA71DD">
              <w:t>(6)</w:t>
            </w:r>
            <w:r w:rsidRPr="00EA71DD">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2086A1EC" w14:textId="77777777" w:rsidR="00EA71DD" w:rsidRPr="00EA71DD" w:rsidRDefault="00EA71DD" w:rsidP="00EA71DD">
      <w:pPr>
        <w:spacing w:before="240" w:after="240"/>
        <w:ind w:left="720" w:hanging="720"/>
        <w:rPr>
          <w:iCs/>
          <w:szCs w:val="20"/>
        </w:rPr>
      </w:pPr>
      <w:r w:rsidRPr="00EA71DD">
        <w:rPr>
          <w:iCs/>
          <w:szCs w:val="20"/>
        </w:rPr>
        <w:t>(7)</w:t>
      </w:r>
      <w:r w:rsidRPr="00EA71DD">
        <w:rPr>
          <w:iCs/>
          <w:szCs w:val="20"/>
        </w:rPr>
        <w:tab/>
        <w:t>The payment or charge to each QSE for the Ancillary Service imbalance for a given 15-minute Settlement Interval is calculated as follows:</w:t>
      </w:r>
    </w:p>
    <w:p w14:paraId="67FEA3B6" w14:textId="77777777" w:rsidR="00EA71DD" w:rsidRPr="00EA71DD" w:rsidRDefault="00EA71DD" w:rsidP="00EA71DD">
      <w:pPr>
        <w:tabs>
          <w:tab w:val="left" w:pos="2340"/>
          <w:tab w:val="left" w:pos="2880"/>
        </w:tabs>
        <w:spacing w:after="240"/>
        <w:ind w:left="3067" w:hanging="2347"/>
        <w:rPr>
          <w:bCs/>
          <w:lang w:val="x-none" w:eastAsia="x-none"/>
        </w:rPr>
      </w:pPr>
      <w:r w:rsidRPr="00EA71DD">
        <w:rPr>
          <w:bCs/>
          <w:lang w:val="x-none" w:eastAsia="x-none"/>
        </w:rPr>
        <w:t>RTASIAMT</w:t>
      </w:r>
      <w:r w:rsidRPr="00EA71DD">
        <w:rPr>
          <w:bCs/>
          <w:i/>
          <w:vertAlign w:val="subscript"/>
          <w:lang w:val="x-none" w:eastAsia="x-none"/>
        </w:rPr>
        <w:t xml:space="preserve"> q</w:t>
      </w:r>
      <w:r w:rsidRPr="00EA71DD">
        <w:rPr>
          <w:bCs/>
          <w:lang w:val="x-none" w:eastAsia="x-none"/>
        </w:rPr>
        <w:tab/>
        <w:t>=</w:t>
      </w:r>
      <w:r w:rsidRPr="00EA71DD">
        <w:rPr>
          <w:bCs/>
          <w:lang w:val="x-none" w:eastAsia="x-none"/>
        </w:rPr>
        <w:tab/>
      </w:r>
      <w:r w:rsidRPr="00EA71DD">
        <w:rPr>
          <w:bCs/>
          <w:lang w:val="x-none" w:eastAsia="x-none"/>
        </w:rPr>
        <w:tab/>
        <w:t>(-1) * [(RTASOLIMB</w:t>
      </w:r>
      <w:r w:rsidRPr="00EA71DD">
        <w:rPr>
          <w:bCs/>
          <w:i/>
          <w:vertAlign w:val="subscript"/>
          <w:lang w:val="x-none" w:eastAsia="x-none"/>
        </w:rPr>
        <w:t xml:space="preserve"> q</w:t>
      </w:r>
      <w:r w:rsidRPr="00EA71DD">
        <w:rPr>
          <w:bCs/>
          <w:lang w:val="x-none" w:eastAsia="x-none"/>
        </w:rPr>
        <w:t xml:space="preserve"> * RTRSVPOR) + (RTASOFFIMB</w:t>
      </w:r>
      <w:r w:rsidRPr="00EA71DD">
        <w:rPr>
          <w:bCs/>
          <w:i/>
          <w:vertAlign w:val="subscript"/>
          <w:lang w:val="x-none" w:eastAsia="x-none"/>
        </w:rPr>
        <w:t xml:space="preserve"> q</w:t>
      </w:r>
      <w:r w:rsidRPr="00EA71DD">
        <w:rPr>
          <w:bCs/>
          <w:lang w:val="x-none" w:eastAsia="x-none"/>
        </w:rPr>
        <w:t xml:space="preserve"> * RTRSVPOFF)]</w:t>
      </w:r>
    </w:p>
    <w:p w14:paraId="2EDB7A2D" w14:textId="77777777" w:rsidR="00EA71DD" w:rsidRPr="00EA71DD" w:rsidRDefault="00EA71DD" w:rsidP="00EA71DD">
      <w:pPr>
        <w:tabs>
          <w:tab w:val="left" w:pos="2340"/>
          <w:tab w:val="left" w:pos="2880"/>
        </w:tabs>
        <w:spacing w:after="240"/>
        <w:ind w:left="3067" w:hanging="2347"/>
        <w:rPr>
          <w:bCs/>
          <w:lang w:val="x-none" w:eastAsia="x-none"/>
        </w:rPr>
      </w:pPr>
      <w:r w:rsidRPr="00EA71DD">
        <w:rPr>
          <w:bCs/>
          <w:lang w:val="x-none" w:eastAsia="x-none"/>
        </w:rPr>
        <w:t>RTRDASIAMT</w:t>
      </w:r>
      <w:r w:rsidRPr="00EA71DD">
        <w:rPr>
          <w:bCs/>
          <w:i/>
          <w:vertAlign w:val="subscript"/>
          <w:lang w:val="x-none" w:eastAsia="x-none"/>
        </w:rPr>
        <w:t xml:space="preserve"> q</w:t>
      </w:r>
      <w:r w:rsidRPr="00EA71DD">
        <w:rPr>
          <w:bCs/>
          <w:lang w:val="x-none" w:eastAsia="x-none"/>
        </w:rPr>
        <w:t>=</w:t>
      </w:r>
      <w:r w:rsidRPr="00EA71DD">
        <w:rPr>
          <w:bCs/>
          <w:lang w:val="x-none" w:eastAsia="x-none"/>
        </w:rPr>
        <w:tab/>
      </w:r>
      <w:r w:rsidRPr="00EA71DD">
        <w:rPr>
          <w:bCs/>
          <w:lang w:val="x-none" w:eastAsia="x-none"/>
        </w:rPr>
        <w:tab/>
        <w:t>(-1) * (RTASOLIMB</w:t>
      </w:r>
      <w:r w:rsidRPr="00EA71DD">
        <w:rPr>
          <w:bCs/>
          <w:i/>
          <w:vertAlign w:val="subscript"/>
          <w:lang w:val="x-none" w:eastAsia="x-none"/>
        </w:rPr>
        <w:t xml:space="preserve"> q</w:t>
      </w:r>
      <w:r w:rsidRPr="00EA71DD">
        <w:rPr>
          <w:bCs/>
          <w:lang w:val="x-none" w:eastAsia="x-none"/>
        </w:rPr>
        <w:t xml:space="preserve"> * RTRDP)</w:t>
      </w:r>
    </w:p>
    <w:p w14:paraId="34EAC9E5" w14:textId="77777777" w:rsidR="00EA71DD" w:rsidRPr="00EA71DD" w:rsidRDefault="00EA71DD" w:rsidP="00EA71DD">
      <w:pPr>
        <w:spacing w:before="120" w:after="240"/>
      </w:pPr>
      <w:r w:rsidRPr="00EA71DD">
        <w:t>Where:</w:t>
      </w:r>
    </w:p>
    <w:p w14:paraId="2E501CDA" w14:textId="77777777" w:rsidR="00EA71DD" w:rsidRPr="00EA71DD" w:rsidRDefault="00EA71DD" w:rsidP="00EA71DD">
      <w:pPr>
        <w:spacing w:after="240"/>
        <w:ind w:left="3600" w:hanging="2880"/>
      </w:pPr>
      <w:r w:rsidRPr="00EA71DD">
        <w:t>RTASOLIMB</w:t>
      </w:r>
      <w:r w:rsidRPr="00EA71DD">
        <w:rPr>
          <w:i/>
          <w:vertAlign w:val="subscript"/>
        </w:rPr>
        <w:t xml:space="preserve"> q</w:t>
      </w:r>
      <w:r w:rsidRPr="00EA71DD">
        <w:t>=</w:t>
      </w:r>
      <w:r w:rsidRPr="00EA71DD">
        <w:tab/>
        <w:t>RTOLCAP</w:t>
      </w:r>
      <w:r w:rsidRPr="00EA71DD">
        <w:rPr>
          <w:i/>
          <w:vertAlign w:val="subscript"/>
        </w:rPr>
        <w:t xml:space="preserve"> q</w:t>
      </w:r>
      <w:r w:rsidRPr="00EA71DD">
        <w:t xml:space="preserve"> – [((SYS_GEN_DISCFACTOR * RTASRESP</w:t>
      </w:r>
      <w:r w:rsidRPr="00EA71DD">
        <w:rPr>
          <w:i/>
          <w:vertAlign w:val="subscript"/>
        </w:rPr>
        <w:t xml:space="preserve"> q</w:t>
      </w:r>
      <w:r w:rsidRPr="00EA71DD">
        <w:t xml:space="preserve"> ) * ¼)</w:t>
      </w:r>
      <w:r w:rsidRPr="00EA71DD">
        <w:rPr>
          <w:rFonts w:ascii="Times New Roman Bold" w:hAnsi="Times New Roman Bold"/>
        </w:rPr>
        <w:t xml:space="preserve"> </w:t>
      </w:r>
      <w:r w:rsidRPr="00EA71DD">
        <w:t>– RTASOFF</w:t>
      </w:r>
      <w:r w:rsidRPr="00EA71DD">
        <w:rPr>
          <w:i/>
          <w:vertAlign w:val="subscript"/>
        </w:rPr>
        <w:t xml:space="preserve"> q </w:t>
      </w:r>
      <w:r w:rsidRPr="00EA71DD">
        <w:t>– RTRUCNBBRESP </w:t>
      </w:r>
      <w:r w:rsidRPr="00EA71DD">
        <w:rPr>
          <w:i/>
          <w:vertAlign w:val="subscript"/>
        </w:rPr>
        <w:t>q</w:t>
      </w:r>
      <w:r w:rsidRPr="00EA71DD">
        <w:rPr>
          <w:vertAlign w:val="subscript"/>
        </w:rPr>
        <w:t xml:space="preserve"> </w:t>
      </w:r>
      <w:r w:rsidRPr="00EA71DD">
        <w:t xml:space="preserve">– </w:t>
      </w:r>
      <w:r w:rsidRPr="00EA71DD">
        <w:rPr>
          <w:bCs/>
          <w:szCs w:val="18"/>
        </w:rPr>
        <w:t>RTCLRNSRESP </w:t>
      </w:r>
      <w:r w:rsidRPr="00EA71DD">
        <w:rPr>
          <w:i/>
          <w:vertAlign w:val="subscript"/>
        </w:rPr>
        <w:t>q</w:t>
      </w:r>
      <w:r w:rsidRPr="00EA71DD">
        <w:t xml:space="preserve"> – RTRMRRESP </w:t>
      </w:r>
      <w:r w:rsidRPr="00EA71DD">
        <w:rPr>
          <w:i/>
          <w:vertAlign w:val="subscript"/>
        </w:rPr>
        <w:t>q</w:t>
      </w:r>
      <w:r w:rsidRPr="00EA71D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0D8C37D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6F95AF"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[NPRR1093:  Replace the formula “RTASOLIMB</w:t>
            </w:r>
            <w:r w:rsidRPr="00EA71DD">
              <w:rPr>
                <w:b/>
                <w:i/>
                <w:iCs/>
                <w:vertAlign w:val="subscript"/>
                <w:lang w:val="x-none" w:eastAsia="x-none"/>
              </w:rPr>
              <w:t xml:space="preserve"> q</w:t>
            </w:r>
            <w:r w:rsidRPr="00EA71DD">
              <w:rPr>
                <w:b/>
                <w:i/>
                <w:iCs/>
                <w:lang w:val="x-none" w:eastAsia="x-none"/>
              </w:rPr>
              <w:t>” above with the following upon system implementation:]</w:t>
            </w:r>
          </w:p>
          <w:p w14:paraId="1DCE4726" w14:textId="77777777" w:rsidR="00EA71DD" w:rsidRPr="00EA71DD" w:rsidRDefault="00EA71DD" w:rsidP="00EA71DD">
            <w:pPr>
              <w:spacing w:after="240"/>
              <w:ind w:left="3510" w:hanging="2970"/>
            </w:pPr>
            <w:r w:rsidRPr="00EA71DD">
              <w:t>RTASOLIMB</w:t>
            </w:r>
            <w:r w:rsidRPr="00EA71DD">
              <w:rPr>
                <w:i/>
                <w:vertAlign w:val="subscript"/>
              </w:rPr>
              <w:t xml:space="preserve"> q</w:t>
            </w:r>
            <w:r w:rsidRPr="00EA71DD">
              <w:t>=</w:t>
            </w:r>
            <w:r w:rsidRPr="00EA71DD">
              <w:tab/>
              <w:t>RTOLCAP</w:t>
            </w:r>
            <w:r w:rsidRPr="00EA71DD">
              <w:rPr>
                <w:i/>
                <w:vertAlign w:val="subscript"/>
              </w:rPr>
              <w:t xml:space="preserve"> q</w:t>
            </w:r>
            <w:r w:rsidRPr="00EA71DD">
              <w:t xml:space="preserve"> – [((SYS_GEN_DISCFACTOR * RTASRESP</w:t>
            </w:r>
            <w:r w:rsidRPr="00EA71DD">
              <w:rPr>
                <w:i/>
                <w:vertAlign w:val="subscript"/>
              </w:rPr>
              <w:t xml:space="preserve"> q</w:t>
            </w:r>
            <w:r w:rsidRPr="00EA71DD">
              <w:t xml:space="preserve"> ) * ¼)</w:t>
            </w:r>
            <w:r w:rsidRPr="00EA71DD">
              <w:rPr>
                <w:rFonts w:ascii="Times New Roman Bold" w:hAnsi="Times New Roman Bold"/>
              </w:rPr>
              <w:t xml:space="preserve"> </w:t>
            </w:r>
            <w:r w:rsidRPr="00EA71DD">
              <w:t>– RTASOFF</w:t>
            </w:r>
            <w:r w:rsidRPr="00EA71DD">
              <w:rPr>
                <w:i/>
                <w:vertAlign w:val="subscript"/>
              </w:rPr>
              <w:t xml:space="preserve"> q </w:t>
            </w:r>
            <w:r w:rsidRPr="00EA71DD">
              <w:t>– RTRUCNBBRESP </w:t>
            </w:r>
            <w:r w:rsidRPr="00EA71DD">
              <w:rPr>
                <w:i/>
                <w:vertAlign w:val="subscript"/>
              </w:rPr>
              <w:t>q</w:t>
            </w:r>
            <w:r w:rsidRPr="00EA71DD">
              <w:rPr>
                <w:vertAlign w:val="subscript"/>
              </w:rPr>
              <w:t xml:space="preserve"> </w:t>
            </w:r>
            <w:r w:rsidRPr="00EA71DD">
              <w:t xml:space="preserve">– </w:t>
            </w:r>
            <w:r w:rsidRPr="00EA71DD">
              <w:rPr>
                <w:bCs/>
                <w:szCs w:val="18"/>
              </w:rPr>
              <w:t>RTCLRNSRESP </w:t>
            </w:r>
            <w:r w:rsidRPr="00EA71DD">
              <w:rPr>
                <w:i/>
                <w:vertAlign w:val="subscript"/>
              </w:rPr>
              <w:t>q</w:t>
            </w:r>
            <w:r w:rsidRPr="00EA71DD">
              <w:t xml:space="preserve"> – </w:t>
            </w:r>
            <w:r w:rsidRPr="00EA71DD">
              <w:rPr>
                <w:bCs/>
              </w:rPr>
              <w:t>RTNCLRNSRESP</w:t>
            </w:r>
            <w:r w:rsidRPr="00EA71DD">
              <w:rPr>
                <w:bCs/>
                <w:i/>
                <w:vertAlign w:val="subscript"/>
              </w:rPr>
              <w:t xml:space="preserve"> q</w:t>
            </w:r>
            <w:r w:rsidRPr="00EA71DD">
              <w:t xml:space="preserve"> – RTRMRRESP </w:t>
            </w:r>
            <w:r w:rsidRPr="00EA71DD">
              <w:rPr>
                <w:i/>
                <w:vertAlign w:val="subscript"/>
              </w:rPr>
              <w:t>q</w:t>
            </w:r>
            <w:r w:rsidRPr="00EA71DD">
              <w:t>]</w:t>
            </w:r>
          </w:p>
        </w:tc>
      </w:tr>
    </w:tbl>
    <w:p w14:paraId="57475EC4" w14:textId="77777777" w:rsidR="00EA71DD" w:rsidRPr="00EA71DD" w:rsidRDefault="00EA71DD" w:rsidP="00EA71DD">
      <w:pPr>
        <w:spacing w:before="240" w:after="240"/>
      </w:pPr>
      <w:r w:rsidRPr="00EA71DD">
        <w:t>Where:</w:t>
      </w:r>
    </w:p>
    <w:p w14:paraId="680B645C" w14:textId="77777777" w:rsidR="00EA71DD" w:rsidRPr="00EA71DD" w:rsidRDefault="00EA71DD" w:rsidP="00EA71DD">
      <w:pPr>
        <w:spacing w:after="240"/>
        <w:rPr>
          <w:i/>
          <w:vertAlign w:val="subscript"/>
        </w:rPr>
      </w:pPr>
      <w:r w:rsidRPr="00EA71DD">
        <w:tab/>
        <w:t>RTASOFF</w:t>
      </w:r>
      <w:r w:rsidRPr="00EA71DD">
        <w:rPr>
          <w:i/>
          <w:vertAlign w:val="subscript"/>
        </w:rPr>
        <w:t xml:space="preserve"> q</w:t>
      </w:r>
      <w:r w:rsidRPr="00EA71DD">
        <w:t xml:space="preserve"> =</w:t>
      </w:r>
      <w:r w:rsidRPr="00EA71DD">
        <w:tab/>
      </w:r>
      <w:r w:rsidRPr="00EA71DD">
        <w:tab/>
      </w:r>
      <w:r w:rsidRPr="00EA71DD">
        <w:tab/>
        <w:t xml:space="preserve">SYS_GEN_DISCFACTOR * </w:t>
      </w:r>
      <w:r w:rsidRPr="00EA71DD">
        <w:rPr>
          <w:position w:val="-18"/>
        </w:rPr>
        <w:object w:dxaOrig="285" w:dyaOrig="435" w14:anchorId="5D0D6818">
          <v:shape id="_x0000_i1037" type="#_x0000_t75" style="width:14.25pt;height:21.75pt" o:ole="">
            <v:imagedata r:id="rId24" o:title=""/>
          </v:shape>
          <o:OLEObject Type="Embed" ProgID="Equation.3" ShapeID="_x0000_i1037" DrawAspect="Content" ObjectID="_1712987026" r:id="rId25"/>
        </w:object>
      </w:r>
      <w:r w:rsidRPr="00EA71DD">
        <w:rPr>
          <w:position w:val="-22"/>
        </w:rPr>
        <w:object w:dxaOrig="285" w:dyaOrig="405" w14:anchorId="665F5455">
          <v:shape id="_x0000_i1038" type="#_x0000_t75" style="width:14.25pt;height:21.75pt" o:ole="">
            <v:imagedata r:id="rId26" o:title=""/>
          </v:shape>
          <o:OLEObject Type="Embed" ProgID="Equation.3" ShapeID="_x0000_i1038" DrawAspect="Content" ObjectID="_1712987027" r:id="rId27"/>
        </w:object>
      </w:r>
      <w:r w:rsidRPr="00EA71DD">
        <w:t>RTASOFFR</w:t>
      </w:r>
      <w:r w:rsidRPr="00EA71DD">
        <w:rPr>
          <w:i/>
          <w:vertAlign w:val="subscript"/>
        </w:rPr>
        <w:t xml:space="preserve"> q, r, p</w:t>
      </w:r>
    </w:p>
    <w:p w14:paraId="1816117D" w14:textId="77777777" w:rsidR="00EA71DD" w:rsidRPr="00EA71DD" w:rsidRDefault="00EA71DD" w:rsidP="00EA71DD">
      <w:pPr>
        <w:spacing w:after="240"/>
      </w:pPr>
      <w:r w:rsidRPr="00EA71DD">
        <w:tab/>
        <w:t>RTRUCNBBRESP </w:t>
      </w:r>
      <w:r w:rsidRPr="00EA71DD">
        <w:rPr>
          <w:i/>
          <w:vertAlign w:val="subscript"/>
        </w:rPr>
        <w:t>q</w:t>
      </w:r>
      <w:r w:rsidRPr="00EA71DD">
        <w:rPr>
          <w:vertAlign w:val="subscript"/>
        </w:rPr>
        <w:t xml:space="preserve">  </w:t>
      </w:r>
      <w:r w:rsidRPr="00EA71DD">
        <w:t>=</w:t>
      </w:r>
      <w:r w:rsidRPr="00EA71DD">
        <w:tab/>
        <w:t xml:space="preserve">SYS_GEN_DISCFACTOR * </w:t>
      </w:r>
      <w:r w:rsidRPr="00EA71DD">
        <w:rPr>
          <w:position w:val="-18"/>
        </w:rPr>
        <w:object w:dxaOrig="285" w:dyaOrig="435" w14:anchorId="72332521">
          <v:shape id="_x0000_i1039" type="#_x0000_t75" style="width:14.25pt;height:21.75pt" o:ole="">
            <v:imagedata r:id="rId24" o:title=""/>
          </v:shape>
          <o:OLEObject Type="Embed" ProgID="Equation.3" ShapeID="_x0000_i1039" DrawAspect="Content" ObjectID="_1712987028" r:id="rId28"/>
        </w:object>
      </w:r>
      <w:r w:rsidRPr="00EA71DD">
        <w:t xml:space="preserve"> RTRUCASA</w:t>
      </w:r>
      <w:r w:rsidRPr="00EA71DD">
        <w:rPr>
          <w:i/>
          <w:vertAlign w:val="subscript"/>
        </w:rPr>
        <w:t xml:space="preserve"> q, r</w:t>
      </w:r>
      <w:r w:rsidRPr="00EA71DD">
        <w:t xml:space="preserve"> *  ¼</w:t>
      </w:r>
    </w:p>
    <w:p w14:paraId="21A9A9C0" w14:textId="77777777" w:rsidR="00EA71DD" w:rsidRPr="00EA71DD" w:rsidRDefault="00EA71DD" w:rsidP="00EA71DD">
      <w:pPr>
        <w:spacing w:after="240"/>
      </w:pPr>
      <w:r w:rsidRPr="00EA71DD">
        <w:rPr>
          <w:szCs w:val="18"/>
        </w:rPr>
        <w:tab/>
        <w:t>RTCLRNSRESP </w:t>
      </w:r>
      <w:r w:rsidRPr="00EA71DD">
        <w:rPr>
          <w:i/>
          <w:vertAlign w:val="subscript"/>
        </w:rPr>
        <w:t>q</w:t>
      </w:r>
      <w:r w:rsidRPr="00EA71DD">
        <w:rPr>
          <w:vertAlign w:val="subscript"/>
        </w:rPr>
        <w:t xml:space="preserve"> =</w:t>
      </w:r>
      <w:r w:rsidRPr="00EA71DD">
        <w:rPr>
          <w:vertAlign w:val="subscript"/>
        </w:rPr>
        <w:tab/>
      </w:r>
      <w:r w:rsidRPr="00EA71DD">
        <w:rPr>
          <w:vertAlign w:val="subscript"/>
        </w:rPr>
        <w:tab/>
      </w:r>
      <w:r w:rsidRPr="00EA71DD">
        <w:t xml:space="preserve">SYS_GEN_DISCFACTOR * </w:t>
      </w:r>
      <w:r w:rsidRPr="00EA71DD">
        <w:rPr>
          <w:position w:val="-18"/>
        </w:rPr>
        <w:object w:dxaOrig="285" w:dyaOrig="435" w14:anchorId="2F24648A">
          <v:shape id="_x0000_i1040" type="#_x0000_t75" style="width:14.25pt;height:21.75pt" o:ole="">
            <v:imagedata r:id="rId24" o:title=""/>
          </v:shape>
          <o:OLEObject Type="Embed" ProgID="Equation.3" ShapeID="_x0000_i1040" DrawAspect="Content" ObjectID="_1712987029" r:id="rId29"/>
        </w:object>
      </w:r>
      <w:r w:rsidRPr="00EA71DD">
        <w:rPr>
          <w:position w:val="-22"/>
        </w:rPr>
        <w:object w:dxaOrig="285" w:dyaOrig="405" w14:anchorId="2231DE39">
          <v:shape id="_x0000_i1041" type="#_x0000_t75" style="width:14.25pt;height:21.75pt" o:ole="">
            <v:imagedata r:id="rId26" o:title=""/>
          </v:shape>
          <o:OLEObject Type="Embed" ProgID="Equation.3" ShapeID="_x0000_i1041" DrawAspect="Content" ObjectID="_1712987030" r:id="rId30"/>
        </w:object>
      </w:r>
      <w:r w:rsidRPr="00EA71DD">
        <w:t>RTCLRNSRESPR</w:t>
      </w:r>
      <w:r w:rsidRPr="00EA71DD">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0285948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E1ED37" w14:textId="77777777" w:rsidR="00EA71DD" w:rsidRPr="00EA71DD" w:rsidRDefault="00EA71DD" w:rsidP="00EA71DD">
            <w:pPr>
              <w:spacing w:before="120" w:after="240"/>
              <w:rPr>
                <w:b/>
                <w:i/>
                <w:iCs/>
                <w:lang w:val="x-none" w:eastAsia="x-none"/>
              </w:rPr>
            </w:pPr>
            <w:r w:rsidRPr="00EA71DD">
              <w:rPr>
                <w:b/>
                <w:i/>
                <w:iCs/>
                <w:lang w:val="x-none" w:eastAsia="x-none"/>
              </w:rPr>
              <w:t>[NPRR1093:  Insert the formula “</w:t>
            </w:r>
            <w:r w:rsidRPr="00EA71DD">
              <w:rPr>
                <w:b/>
                <w:i/>
                <w:iCs/>
                <w:szCs w:val="18"/>
                <w:lang w:val="x-none" w:eastAsia="x-none"/>
              </w:rPr>
              <w:t>RTNCLRNSRESP</w:t>
            </w:r>
            <w:r w:rsidRPr="00EA71DD">
              <w:rPr>
                <w:b/>
                <w:i/>
                <w:iCs/>
                <w:vertAlign w:val="subscript"/>
                <w:lang w:val="x-none" w:eastAsia="x-none"/>
              </w:rPr>
              <w:t xml:space="preserve"> q</w:t>
            </w:r>
            <w:r w:rsidRPr="00EA71DD">
              <w:rPr>
                <w:b/>
                <w:i/>
                <w:iCs/>
                <w:lang w:val="x-none" w:eastAsia="x-none"/>
              </w:rPr>
              <w:t>” below upon system implementation:]</w:t>
            </w:r>
          </w:p>
          <w:p w14:paraId="6A560EE0" w14:textId="77777777" w:rsidR="00EA71DD" w:rsidRPr="00EA71DD" w:rsidRDefault="00EA71DD" w:rsidP="00EA71DD">
            <w:pPr>
              <w:spacing w:after="240"/>
              <w:ind w:left="600"/>
            </w:pPr>
            <w:r w:rsidRPr="00EA71DD">
              <w:rPr>
                <w:szCs w:val="18"/>
              </w:rPr>
              <w:t>RTNCLRNSRESP </w:t>
            </w:r>
            <w:r w:rsidRPr="00EA71DD">
              <w:rPr>
                <w:i/>
                <w:vertAlign w:val="subscript"/>
              </w:rPr>
              <w:t>q</w:t>
            </w:r>
            <w:r w:rsidRPr="00EA71DD">
              <w:rPr>
                <w:vertAlign w:val="subscript"/>
              </w:rPr>
              <w:t xml:space="preserve"> =</w:t>
            </w:r>
            <w:r w:rsidRPr="00EA71DD">
              <w:rPr>
                <w:vertAlign w:val="subscript"/>
              </w:rPr>
              <w:tab/>
              <w:t xml:space="preserve"> </w:t>
            </w:r>
            <w:r w:rsidRPr="00EA71DD">
              <w:t xml:space="preserve">        SYS_GEN_DISCFACTOR * </w:t>
            </w:r>
            <w:r w:rsidRPr="00EA71DD">
              <w:rPr>
                <w:position w:val="-18"/>
              </w:rPr>
              <w:object w:dxaOrig="285" w:dyaOrig="435" w14:anchorId="6E26ED3F">
                <v:shape id="_x0000_i1042" type="#_x0000_t75" style="width:14.25pt;height:21.75pt" o:ole="">
                  <v:imagedata r:id="rId24" o:title=""/>
                </v:shape>
                <o:OLEObject Type="Embed" ProgID="Equation.3" ShapeID="_x0000_i1042" DrawAspect="Content" ObjectID="_1712987031" r:id="rId31"/>
              </w:object>
            </w:r>
            <w:r w:rsidRPr="00EA71DD">
              <w:rPr>
                <w:position w:val="-22"/>
              </w:rPr>
              <w:object w:dxaOrig="285" w:dyaOrig="420" w14:anchorId="66688118">
                <v:shape id="_x0000_i1043" type="#_x0000_t75" style="width:14.25pt;height:21.75pt" o:ole="">
                  <v:imagedata r:id="rId26" o:title=""/>
                </v:shape>
                <o:OLEObject Type="Embed" ProgID="Equation.3" ShapeID="_x0000_i1043" DrawAspect="Content" ObjectID="_1712987032" r:id="rId32"/>
              </w:object>
            </w:r>
            <w:r w:rsidRPr="00EA71DD">
              <w:t>RTNCLRNSRESPR</w:t>
            </w:r>
            <w:r w:rsidRPr="00EA71DD">
              <w:rPr>
                <w:i/>
                <w:vertAlign w:val="subscript"/>
              </w:rPr>
              <w:t xml:space="preserve"> q, r, p</w:t>
            </w:r>
          </w:p>
        </w:tc>
      </w:tr>
    </w:tbl>
    <w:p w14:paraId="59A08B49" w14:textId="77777777" w:rsidR="00EA71DD" w:rsidRPr="00EA71DD" w:rsidRDefault="00EA71DD" w:rsidP="00EA71DD">
      <w:pPr>
        <w:tabs>
          <w:tab w:val="left" w:pos="2340"/>
          <w:tab w:val="left" w:pos="2880"/>
        </w:tabs>
        <w:spacing w:before="240" w:after="240"/>
        <w:ind w:left="3600" w:hanging="2880"/>
        <w:rPr>
          <w:b/>
          <w:bCs/>
          <w:lang w:val="x-none" w:eastAsia="x-none"/>
        </w:rPr>
      </w:pPr>
      <w:r w:rsidRPr="00EA71DD">
        <w:rPr>
          <w:bCs/>
          <w:szCs w:val="18"/>
          <w:lang w:val="x-none" w:eastAsia="x-none"/>
        </w:rPr>
        <w:t>RTRMRRESP </w:t>
      </w:r>
      <w:r w:rsidRPr="00EA71DD">
        <w:rPr>
          <w:bCs/>
          <w:i/>
          <w:szCs w:val="18"/>
          <w:vertAlign w:val="subscript"/>
          <w:lang w:val="x-none" w:eastAsia="x-none"/>
        </w:rPr>
        <w:t>q</w:t>
      </w:r>
      <w:r w:rsidRPr="00EA71DD">
        <w:rPr>
          <w:bCs/>
          <w:szCs w:val="18"/>
          <w:vertAlign w:val="subscript"/>
          <w:lang w:val="x-none" w:eastAsia="x-none"/>
        </w:rPr>
        <w:t xml:space="preserve"> </w:t>
      </w:r>
      <w:r w:rsidRPr="00EA71DD">
        <w:rPr>
          <w:bCs/>
          <w:vertAlign w:val="subscript"/>
          <w:lang w:val="x-none" w:eastAsia="x-none"/>
        </w:rPr>
        <w:t>=</w:t>
      </w:r>
      <w:r w:rsidRPr="00EA71DD">
        <w:rPr>
          <w:bCs/>
          <w:vertAlign w:val="subscript"/>
          <w:lang w:val="x-none" w:eastAsia="x-none"/>
        </w:rPr>
        <w:tab/>
      </w:r>
      <w:r w:rsidRPr="00EA71DD">
        <w:rPr>
          <w:bCs/>
          <w:lang w:val="x-none" w:eastAsia="x-none"/>
        </w:rPr>
        <w:t xml:space="preserve">SYS_GEN_DISCFACTOR * </w:t>
      </w:r>
      <w:r w:rsidRPr="00EA71DD">
        <w:rPr>
          <w:bCs/>
          <w:position w:val="-22"/>
          <w:lang w:val="x-none" w:eastAsia="x-none"/>
        </w:rPr>
        <w:object w:dxaOrig="285" w:dyaOrig="405" w14:anchorId="522D759F">
          <v:shape id="_x0000_i1044" type="#_x0000_t75" style="width:14.25pt;height:21.75pt" o:ole="">
            <v:imagedata r:id="rId33" o:title=""/>
          </v:shape>
          <o:OLEObject Type="Embed" ProgID="Equation.3" ShapeID="_x0000_i1044" DrawAspect="Content" ObjectID="_1712987033" r:id="rId34"/>
        </w:object>
      </w:r>
      <w:r w:rsidRPr="00EA71DD">
        <w:rPr>
          <w:bCs/>
          <w:position w:val="-18"/>
          <w:lang w:val="x-none" w:eastAsia="x-none"/>
        </w:rPr>
        <w:object w:dxaOrig="285" w:dyaOrig="435" w14:anchorId="350630ED">
          <v:shape id="_x0000_i1045" type="#_x0000_t75" style="width:14.25pt;height:21.75pt" o:ole="">
            <v:imagedata r:id="rId24" o:title=""/>
          </v:shape>
          <o:OLEObject Type="Embed" ProgID="Equation.3" ShapeID="_x0000_i1045" DrawAspect="Content" ObjectID="_1712987034" r:id="rId35"/>
        </w:object>
      </w:r>
      <w:r w:rsidRPr="00EA71DD">
        <w:rPr>
          <w:bCs/>
          <w:position w:val="-22"/>
          <w:lang w:val="x-none" w:eastAsia="x-none"/>
        </w:rPr>
        <w:object w:dxaOrig="285" w:dyaOrig="405" w14:anchorId="498FB79C">
          <v:shape id="_x0000_i1046" type="#_x0000_t75" style="width:14.25pt;height:21.75pt" o:ole="">
            <v:imagedata r:id="rId26" o:title=""/>
          </v:shape>
          <o:OLEObject Type="Embed" ProgID="Equation.3" ShapeID="_x0000_i1046" DrawAspect="Content" ObjectID="_1712987035" r:id="rId36"/>
        </w:object>
      </w:r>
      <w:r w:rsidRPr="00EA71DD">
        <w:rPr>
          <w:bCs/>
          <w:lang w:val="x-none" w:eastAsia="x-none"/>
        </w:rPr>
        <w:t>(HRRADJ</w:t>
      </w:r>
      <w:r w:rsidRPr="00EA71DD">
        <w:rPr>
          <w:bCs/>
          <w:i/>
          <w:vertAlign w:val="subscript"/>
          <w:lang w:val="x-none" w:eastAsia="x-none"/>
        </w:rPr>
        <w:t xml:space="preserve"> q, r, p</w:t>
      </w:r>
      <w:r w:rsidRPr="00EA71DD">
        <w:rPr>
          <w:bCs/>
          <w:lang w:val="x-none" w:eastAsia="x-none"/>
        </w:rPr>
        <w:t xml:space="preserve"> + HRUADJ</w:t>
      </w:r>
      <w:r w:rsidRPr="00EA71DD">
        <w:rPr>
          <w:bCs/>
          <w:i/>
          <w:vertAlign w:val="subscript"/>
          <w:lang w:val="x-none" w:eastAsia="x-none"/>
        </w:rPr>
        <w:t xml:space="preserve"> q, r, p</w:t>
      </w:r>
      <w:r w:rsidRPr="00EA71DD">
        <w:rPr>
          <w:bCs/>
          <w:lang w:val="x-none" w:eastAsia="x-none"/>
        </w:rPr>
        <w:t xml:space="preserve"> + HNSADJ</w:t>
      </w:r>
      <w:r w:rsidRPr="00EA71DD">
        <w:rPr>
          <w:bCs/>
          <w:i/>
          <w:vertAlign w:val="subscript"/>
          <w:lang w:val="x-none" w:eastAsia="x-none"/>
        </w:rPr>
        <w:t xml:space="preserve"> q, r, p</w:t>
      </w:r>
      <w:r w:rsidRPr="00EA71DD">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023B732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0C53D9" w14:textId="77777777" w:rsidR="00EA71DD" w:rsidRPr="00EA71DD" w:rsidRDefault="00EA71DD" w:rsidP="00EA71DD">
            <w:pPr>
              <w:spacing w:before="120" w:after="240"/>
              <w:rPr>
                <w:b/>
                <w:i/>
                <w:iCs/>
                <w:lang w:val="x-none" w:eastAsia="x-none"/>
              </w:rPr>
            </w:pPr>
            <w:r w:rsidRPr="00EA71DD">
              <w:rPr>
                <w:b/>
                <w:i/>
                <w:iCs/>
                <w:lang w:val="x-none" w:eastAsia="x-none"/>
              </w:rPr>
              <w:t>[NPRR863:  Replace the formula “RTRMRRESP</w:t>
            </w:r>
            <w:r w:rsidRPr="00EA71DD">
              <w:rPr>
                <w:b/>
                <w:i/>
                <w:iCs/>
                <w:vertAlign w:val="subscript"/>
                <w:lang w:val="x-none" w:eastAsia="x-none"/>
              </w:rPr>
              <w:t xml:space="preserve"> q</w:t>
            </w:r>
            <w:r w:rsidRPr="00EA71DD">
              <w:rPr>
                <w:b/>
                <w:i/>
                <w:iCs/>
                <w:lang w:val="x-none" w:eastAsia="x-none"/>
              </w:rPr>
              <w:t>” above with the following upon system implementation:]</w:t>
            </w:r>
          </w:p>
          <w:p w14:paraId="16F9A4FE" w14:textId="77777777" w:rsidR="00EA71DD" w:rsidRPr="00EA71DD" w:rsidRDefault="00EA71DD" w:rsidP="00EA71DD">
            <w:pPr>
              <w:tabs>
                <w:tab w:val="left" w:pos="2340"/>
                <w:tab w:val="left" w:pos="2880"/>
              </w:tabs>
              <w:spacing w:after="240"/>
              <w:ind w:left="3600" w:hanging="2880"/>
              <w:rPr>
                <w:b/>
                <w:bCs/>
                <w:lang w:val="x-none" w:eastAsia="x-none"/>
              </w:rPr>
            </w:pPr>
            <w:r w:rsidRPr="00EA71DD">
              <w:rPr>
                <w:bCs/>
                <w:szCs w:val="18"/>
                <w:lang w:val="x-none" w:eastAsia="x-none"/>
              </w:rPr>
              <w:t>RTRMRRESP </w:t>
            </w:r>
            <w:r w:rsidRPr="00EA71DD">
              <w:rPr>
                <w:bCs/>
                <w:i/>
                <w:szCs w:val="18"/>
                <w:vertAlign w:val="subscript"/>
                <w:lang w:val="x-none" w:eastAsia="x-none"/>
              </w:rPr>
              <w:t>q</w:t>
            </w:r>
            <w:r w:rsidRPr="00EA71DD">
              <w:rPr>
                <w:bCs/>
                <w:szCs w:val="18"/>
                <w:vertAlign w:val="subscript"/>
                <w:lang w:val="x-none" w:eastAsia="x-none"/>
              </w:rPr>
              <w:t xml:space="preserve"> </w:t>
            </w:r>
            <w:r w:rsidRPr="00EA71DD">
              <w:rPr>
                <w:bCs/>
                <w:vertAlign w:val="subscript"/>
                <w:lang w:val="x-none" w:eastAsia="x-none"/>
              </w:rPr>
              <w:t>=</w:t>
            </w:r>
            <w:r w:rsidRPr="00EA71DD">
              <w:rPr>
                <w:bCs/>
                <w:vertAlign w:val="subscript"/>
                <w:lang w:val="x-none" w:eastAsia="x-none"/>
              </w:rPr>
              <w:tab/>
            </w:r>
            <w:r w:rsidRPr="00EA71DD">
              <w:rPr>
                <w:bCs/>
                <w:lang w:val="x-none" w:eastAsia="x-none"/>
              </w:rPr>
              <w:t xml:space="preserve">SYS_GEN_DISCFACTOR * </w:t>
            </w:r>
            <w:r w:rsidRPr="00EA71DD">
              <w:rPr>
                <w:bCs/>
                <w:position w:val="-22"/>
                <w:lang w:val="x-none" w:eastAsia="x-none"/>
              </w:rPr>
              <w:object w:dxaOrig="285" w:dyaOrig="405" w14:anchorId="2983A866">
                <v:shape id="_x0000_i1047" type="#_x0000_t75" style="width:14.25pt;height:21.75pt" o:ole="">
                  <v:imagedata r:id="rId33" o:title=""/>
                </v:shape>
                <o:OLEObject Type="Embed" ProgID="Equation.3" ShapeID="_x0000_i1047" DrawAspect="Content" ObjectID="_1712987036" r:id="rId37"/>
              </w:object>
            </w:r>
            <w:r w:rsidRPr="00EA71DD">
              <w:rPr>
                <w:bCs/>
                <w:position w:val="-18"/>
                <w:lang w:val="x-none" w:eastAsia="x-none"/>
              </w:rPr>
              <w:object w:dxaOrig="285" w:dyaOrig="435" w14:anchorId="3AE02AE5">
                <v:shape id="_x0000_i1048" type="#_x0000_t75" style="width:14.25pt;height:21.75pt" o:ole="">
                  <v:imagedata r:id="rId24" o:title=""/>
                </v:shape>
                <o:OLEObject Type="Embed" ProgID="Equation.3" ShapeID="_x0000_i1048" DrawAspect="Content" ObjectID="_1712987037" r:id="rId38"/>
              </w:object>
            </w:r>
            <w:r w:rsidRPr="00EA71DD">
              <w:rPr>
                <w:bCs/>
                <w:position w:val="-22"/>
                <w:lang w:val="x-none" w:eastAsia="x-none"/>
              </w:rPr>
              <w:object w:dxaOrig="285" w:dyaOrig="405" w14:anchorId="44DA64DD">
                <v:shape id="_x0000_i1049" type="#_x0000_t75" style="width:14.25pt;height:21.75pt" o:ole="">
                  <v:imagedata r:id="rId26" o:title=""/>
                </v:shape>
                <o:OLEObject Type="Embed" ProgID="Equation.3" ShapeID="_x0000_i1049" DrawAspect="Content" ObjectID="_1712987038" r:id="rId39"/>
              </w:object>
            </w:r>
            <w:r w:rsidRPr="00EA71DD">
              <w:rPr>
                <w:bCs/>
                <w:lang w:val="x-none" w:eastAsia="x-none"/>
              </w:rPr>
              <w:t>(HRRADJ</w:t>
            </w:r>
            <w:r w:rsidRPr="00EA71DD">
              <w:rPr>
                <w:bCs/>
                <w:i/>
                <w:vertAlign w:val="subscript"/>
                <w:lang w:val="x-none" w:eastAsia="x-none"/>
              </w:rPr>
              <w:t xml:space="preserve"> q, r, p</w:t>
            </w:r>
            <w:r w:rsidRPr="00EA71DD">
              <w:rPr>
                <w:bCs/>
                <w:lang w:val="x-none" w:eastAsia="x-none"/>
              </w:rPr>
              <w:t xml:space="preserve"> + HECRADJ</w:t>
            </w:r>
            <w:r w:rsidRPr="00EA71DD">
              <w:rPr>
                <w:bCs/>
                <w:i/>
                <w:vertAlign w:val="subscript"/>
                <w:lang w:val="x-none" w:eastAsia="x-none"/>
              </w:rPr>
              <w:t xml:space="preserve"> q, r, p</w:t>
            </w:r>
            <w:r w:rsidRPr="00EA71DD">
              <w:rPr>
                <w:bCs/>
                <w:lang w:val="x-none" w:eastAsia="x-none"/>
              </w:rPr>
              <w:t xml:space="preserve"> + HRUADJ</w:t>
            </w:r>
            <w:r w:rsidRPr="00EA71DD">
              <w:rPr>
                <w:bCs/>
                <w:i/>
                <w:vertAlign w:val="subscript"/>
                <w:lang w:val="x-none" w:eastAsia="x-none"/>
              </w:rPr>
              <w:t xml:space="preserve"> q, r, p</w:t>
            </w:r>
            <w:r w:rsidRPr="00EA71DD">
              <w:rPr>
                <w:bCs/>
                <w:lang w:val="x-none" w:eastAsia="x-none"/>
              </w:rPr>
              <w:t xml:space="preserve"> + HNSADJ</w:t>
            </w:r>
            <w:r w:rsidRPr="00EA71DD">
              <w:rPr>
                <w:bCs/>
                <w:i/>
                <w:vertAlign w:val="subscript"/>
                <w:lang w:val="x-none" w:eastAsia="x-none"/>
              </w:rPr>
              <w:t xml:space="preserve"> q, r, p</w:t>
            </w:r>
            <w:r w:rsidRPr="00EA71DD">
              <w:rPr>
                <w:bCs/>
                <w:lang w:val="x-none" w:eastAsia="x-none"/>
              </w:rPr>
              <w:t>) *  ¼</w:t>
            </w:r>
          </w:p>
        </w:tc>
      </w:tr>
    </w:tbl>
    <w:p w14:paraId="3DBE4317" w14:textId="77777777" w:rsidR="00EA71DD" w:rsidRPr="00EA71DD" w:rsidRDefault="00EA71DD" w:rsidP="00EA71DD">
      <w:pPr>
        <w:tabs>
          <w:tab w:val="left" w:pos="2340"/>
          <w:tab w:val="left" w:pos="2880"/>
        </w:tabs>
        <w:spacing w:before="240" w:after="240"/>
        <w:ind w:left="3600" w:hanging="2880"/>
        <w:rPr>
          <w:rFonts w:ascii="Times New Roman Bold" w:hAnsi="Times New Roman Bold"/>
          <w:b/>
          <w:bCs/>
          <w:lang w:val="x-none" w:eastAsia="x-none"/>
        </w:rPr>
      </w:pPr>
      <w:r w:rsidRPr="00EA71DD">
        <w:rPr>
          <w:bCs/>
          <w:lang w:val="x-none" w:eastAsia="x-none"/>
        </w:rPr>
        <w:t xml:space="preserve">RTOLCAP </w:t>
      </w:r>
      <w:r w:rsidRPr="00EA71DD">
        <w:rPr>
          <w:bCs/>
          <w:i/>
          <w:vertAlign w:val="subscript"/>
          <w:lang w:val="x-none" w:eastAsia="x-none"/>
        </w:rPr>
        <w:t xml:space="preserve">q </w:t>
      </w:r>
      <w:r w:rsidRPr="00EA71DD">
        <w:rPr>
          <w:bCs/>
          <w:lang w:val="x-none" w:eastAsia="x-none"/>
        </w:rPr>
        <w:t>=</w:t>
      </w:r>
      <w:r w:rsidRPr="00EA71DD">
        <w:rPr>
          <w:bCs/>
          <w:lang w:val="x-none" w:eastAsia="x-none"/>
        </w:rPr>
        <w:tab/>
        <w:t>(RTOLHSL</w:t>
      </w:r>
      <w:r w:rsidRPr="00EA71DD">
        <w:rPr>
          <w:bCs/>
          <w:i/>
          <w:vertAlign w:val="subscript"/>
          <w:lang w:val="x-none" w:eastAsia="x-none"/>
        </w:rPr>
        <w:t xml:space="preserve"> q </w:t>
      </w:r>
      <w:r w:rsidRPr="00EA71DD">
        <w:rPr>
          <w:bCs/>
          <w:lang w:val="x-none" w:eastAsia="x-none"/>
        </w:rPr>
        <w:t xml:space="preserve">– RTMGQ </w:t>
      </w:r>
      <w:r w:rsidRPr="00EA71DD">
        <w:rPr>
          <w:bCs/>
          <w:i/>
          <w:vertAlign w:val="subscript"/>
          <w:lang w:val="x-none" w:eastAsia="x-none"/>
        </w:rPr>
        <w:t xml:space="preserve">q </w:t>
      </w:r>
      <w:r w:rsidRPr="00EA71DD">
        <w:rPr>
          <w:bCs/>
          <w:lang w:val="x-none" w:eastAsia="x-none"/>
        </w:rPr>
        <w:t>– SYS_GEN_DISCFACTOR *  (</w:t>
      </w:r>
      <w:r w:rsidRPr="00EA71DD">
        <w:rPr>
          <w:bCs/>
          <w:position w:val="-18"/>
          <w:lang w:val="x-none" w:eastAsia="x-none"/>
        </w:rPr>
        <w:object w:dxaOrig="285" w:dyaOrig="435" w14:anchorId="095C4BAE">
          <v:shape id="_x0000_i1050" type="#_x0000_t75" style="width:14.25pt;height:21.75pt" o:ole="">
            <v:imagedata r:id="rId24" o:title=""/>
          </v:shape>
          <o:OLEObject Type="Embed" ProgID="Equation.3" ShapeID="_x0000_i1050" DrawAspect="Content" ObjectID="_1712987039" r:id="rId40"/>
        </w:object>
      </w:r>
      <w:r w:rsidRPr="00EA71DD">
        <w:rPr>
          <w:bCs/>
          <w:position w:val="-22"/>
          <w:lang w:val="x-none" w:eastAsia="x-none"/>
        </w:rPr>
        <w:object w:dxaOrig="285" w:dyaOrig="405" w14:anchorId="34CFFA13">
          <v:shape id="_x0000_i1051" type="#_x0000_t75" style="width:14.25pt;height:21.75pt" o:ole="">
            <v:imagedata r:id="rId26" o:title=""/>
          </v:shape>
          <o:OLEObject Type="Embed" ProgID="Equation.3" ShapeID="_x0000_i1051" DrawAspect="Content" ObjectID="_1712987040" r:id="rId41"/>
        </w:object>
      </w:r>
      <w:r w:rsidRPr="00EA71DD">
        <w:rPr>
          <w:bCs/>
          <w:lang w:val="x-none" w:eastAsia="x-none"/>
        </w:rPr>
        <w:t xml:space="preserve">UGENA </w:t>
      </w:r>
      <w:r w:rsidRPr="00EA71DD">
        <w:rPr>
          <w:bCs/>
          <w:i/>
          <w:vertAlign w:val="subscript"/>
          <w:lang w:val="x-none" w:eastAsia="x-none"/>
        </w:rPr>
        <w:t>q, r, p</w:t>
      </w:r>
      <w:r w:rsidRPr="00EA71DD">
        <w:rPr>
          <w:bCs/>
          <w:lang w:val="x-none" w:eastAsia="x-none"/>
        </w:rPr>
        <w:t>)) + RTCLRCAP</w:t>
      </w:r>
      <w:r w:rsidRPr="00EA71DD">
        <w:rPr>
          <w:bCs/>
          <w:i/>
          <w:vertAlign w:val="subscript"/>
          <w:lang w:val="x-none" w:eastAsia="x-none"/>
        </w:rPr>
        <w:t xml:space="preserve"> q </w:t>
      </w:r>
      <w:r w:rsidRPr="00EA71DD">
        <w:rPr>
          <w:bCs/>
          <w:lang w:val="x-none" w:eastAsia="x-none"/>
        </w:rPr>
        <w:t>+ RTNCLRCAP</w:t>
      </w:r>
      <w:r w:rsidRPr="00EA71DD">
        <w:rPr>
          <w:bCs/>
          <w:i/>
          <w:vertAlign w:val="subscript"/>
          <w:lang w:val="x-none" w:eastAsia="x-none"/>
        </w:rPr>
        <w:t xml:space="preserve"> q</w:t>
      </w:r>
      <w:r w:rsidRPr="00EA71D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287B93C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20969C" w14:textId="77777777" w:rsidR="00EA71DD" w:rsidRPr="00EA71DD" w:rsidRDefault="00EA71DD" w:rsidP="00EA71DD">
            <w:pPr>
              <w:spacing w:before="120" w:after="240"/>
              <w:rPr>
                <w:b/>
                <w:i/>
                <w:iCs/>
                <w:lang w:val="x-none" w:eastAsia="x-none"/>
              </w:rPr>
            </w:pPr>
            <w:r w:rsidRPr="00EA71DD">
              <w:rPr>
                <w:b/>
                <w:i/>
                <w:iCs/>
                <w:lang w:val="x-none" w:eastAsia="x-none"/>
              </w:rPr>
              <w:t>[NPRR987:  Replace the formula “</w:t>
            </w:r>
            <w:r w:rsidRPr="00EA71DD">
              <w:rPr>
                <w:b/>
                <w:bCs/>
                <w:i/>
                <w:iCs/>
                <w:lang w:val="x-none" w:eastAsia="x-none"/>
              </w:rPr>
              <w:t xml:space="preserve">RTOLCAP </w:t>
            </w:r>
            <w:r w:rsidRPr="00EA71DD">
              <w:rPr>
                <w:b/>
                <w:bCs/>
                <w:i/>
                <w:iCs/>
                <w:vertAlign w:val="subscript"/>
                <w:lang w:val="x-none" w:eastAsia="x-none"/>
              </w:rPr>
              <w:t>q</w:t>
            </w:r>
            <w:r w:rsidRPr="00EA71DD">
              <w:rPr>
                <w:b/>
                <w:i/>
                <w:iCs/>
                <w:lang w:val="x-none" w:eastAsia="x-none"/>
              </w:rPr>
              <w:t>” above with the following upon system implementation:]</w:t>
            </w:r>
          </w:p>
          <w:p w14:paraId="483EB391" w14:textId="77777777" w:rsidR="00EA71DD" w:rsidRPr="00EA71DD" w:rsidRDefault="00EA71DD" w:rsidP="00EA71DD">
            <w:pPr>
              <w:spacing w:before="240" w:after="240"/>
              <w:ind w:left="3600" w:hanging="2880"/>
              <w:rPr>
                <w:rFonts w:ascii="Times New Roman Bold" w:hAnsi="Times New Roman Bold"/>
                <w:bCs/>
              </w:rPr>
            </w:pPr>
            <w:r w:rsidRPr="00EA71DD">
              <w:rPr>
                <w:bCs/>
              </w:rPr>
              <w:lastRenderedPageBreak/>
              <w:t xml:space="preserve">RTOLCAP </w:t>
            </w:r>
            <w:r w:rsidRPr="00EA71DD">
              <w:rPr>
                <w:bCs/>
                <w:i/>
                <w:vertAlign w:val="subscript"/>
              </w:rPr>
              <w:t xml:space="preserve">q </w:t>
            </w:r>
            <w:r w:rsidRPr="00EA71DD">
              <w:rPr>
                <w:bCs/>
              </w:rPr>
              <w:t>=</w:t>
            </w:r>
            <w:r w:rsidRPr="00EA71DD">
              <w:rPr>
                <w:bCs/>
              </w:rPr>
              <w:tab/>
              <w:t>(RTOLHSL</w:t>
            </w:r>
            <w:r w:rsidRPr="00EA71DD">
              <w:rPr>
                <w:bCs/>
                <w:i/>
                <w:vertAlign w:val="subscript"/>
              </w:rPr>
              <w:t xml:space="preserve"> q </w:t>
            </w:r>
            <w:r w:rsidRPr="00EA71DD">
              <w:rPr>
                <w:bCs/>
              </w:rPr>
              <w:t xml:space="preserve">– RTMGQ </w:t>
            </w:r>
            <w:r w:rsidRPr="00EA71DD">
              <w:rPr>
                <w:bCs/>
                <w:i/>
                <w:vertAlign w:val="subscript"/>
              </w:rPr>
              <w:t xml:space="preserve">q </w:t>
            </w:r>
            <w:r w:rsidRPr="00EA71DD">
              <w:rPr>
                <w:bCs/>
              </w:rPr>
              <w:t>– SYS_GEN_DISCFACTOR *  (</w:t>
            </w:r>
            <w:r w:rsidRPr="00EA71DD">
              <w:rPr>
                <w:b/>
                <w:bCs/>
                <w:position w:val="-18"/>
              </w:rPr>
              <w:object w:dxaOrig="285" w:dyaOrig="435" w14:anchorId="29B976A8">
                <v:shape id="_x0000_i1052" type="#_x0000_t75" style="width:14.25pt;height:21.75pt" o:ole="">
                  <v:imagedata r:id="rId24" o:title=""/>
                </v:shape>
                <o:OLEObject Type="Embed" ProgID="Equation.3" ShapeID="_x0000_i1052" DrawAspect="Content" ObjectID="_1712987041" r:id="rId42"/>
              </w:object>
            </w:r>
            <w:r w:rsidRPr="00EA71DD">
              <w:rPr>
                <w:b/>
                <w:bCs/>
                <w:position w:val="-22"/>
              </w:rPr>
              <w:object w:dxaOrig="285" w:dyaOrig="405" w14:anchorId="4B09D702">
                <v:shape id="_x0000_i1053" type="#_x0000_t75" style="width:14.25pt;height:21.75pt" o:ole="">
                  <v:imagedata r:id="rId26" o:title=""/>
                </v:shape>
                <o:OLEObject Type="Embed" ProgID="Equation.3" ShapeID="_x0000_i1053" DrawAspect="Content" ObjectID="_1712987042" r:id="rId43"/>
              </w:object>
            </w:r>
            <w:r w:rsidRPr="00EA71DD">
              <w:rPr>
                <w:bCs/>
              </w:rPr>
              <w:t xml:space="preserve">(UGENA </w:t>
            </w:r>
            <w:r w:rsidRPr="00EA71DD">
              <w:rPr>
                <w:bCs/>
                <w:i/>
                <w:vertAlign w:val="subscript"/>
              </w:rPr>
              <w:t>q, r, p</w:t>
            </w:r>
            <w:r w:rsidRPr="00EA71DD">
              <w:rPr>
                <w:b/>
              </w:rPr>
              <w:t xml:space="preserve"> + </w:t>
            </w:r>
            <w:r w:rsidRPr="00EA71DD">
              <w:t>UPESRA</w:t>
            </w:r>
            <w:r w:rsidRPr="00EA71DD">
              <w:rPr>
                <w:i/>
                <w:vertAlign w:val="subscript"/>
              </w:rPr>
              <w:t xml:space="preserve"> q, r, p</w:t>
            </w:r>
            <w:r w:rsidRPr="00EA71DD">
              <w:rPr>
                <w:bCs/>
              </w:rPr>
              <w:t>))) + RTCLRCAP</w:t>
            </w:r>
            <w:r w:rsidRPr="00EA71DD">
              <w:rPr>
                <w:bCs/>
                <w:i/>
                <w:vertAlign w:val="subscript"/>
              </w:rPr>
              <w:t xml:space="preserve"> q </w:t>
            </w:r>
            <w:r w:rsidRPr="00EA71DD">
              <w:rPr>
                <w:bCs/>
              </w:rPr>
              <w:t>+ RTNCLRCAP</w:t>
            </w:r>
            <w:r w:rsidRPr="00EA71DD">
              <w:rPr>
                <w:bCs/>
                <w:i/>
                <w:vertAlign w:val="subscript"/>
              </w:rPr>
              <w:t xml:space="preserve"> q</w:t>
            </w:r>
            <w:r w:rsidRPr="00EA71DD">
              <w:rPr>
                <w:rFonts w:ascii="Times New Roman Bold" w:hAnsi="Times New Roman Bold"/>
                <w:bCs/>
              </w:rPr>
              <w:t xml:space="preserve"> </w:t>
            </w:r>
            <w:r w:rsidRPr="00EA71DD">
              <w:rPr>
                <w:rFonts w:ascii="Times New Roman Bold" w:hAnsi="Times New Roman Bold"/>
                <w:b/>
                <w:bCs/>
              </w:rPr>
              <w:t xml:space="preserve">+ </w:t>
            </w:r>
            <w:r w:rsidRPr="00EA71DD">
              <w:rPr>
                <w:bCs/>
              </w:rPr>
              <w:t xml:space="preserve">RTESRCAP </w:t>
            </w:r>
            <w:r w:rsidRPr="00EA71DD">
              <w:rPr>
                <w:bCs/>
                <w:i/>
                <w:vertAlign w:val="subscript"/>
              </w:rPr>
              <w:t>q</w:t>
            </w:r>
          </w:p>
        </w:tc>
      </w:tr>
    </w:tbl>
    <w:p w14:paraId="27E1D5F3" w14:textId="77777777" w:rsidR="00EA71DD" w:rsidRPr="00EA71DD" w:rsidRDefault="00EA71DD" w:rsidP="00EA71DD">
      <w:pPr>
        <w:spacing w:before="240"/>
      </w:pPr>
      <w:r w:rsidRPr="00EA71DD">
        <w:lastRenderedPageBreak/>
        <w:t>Where:</w:t>
      </w:r>
    </w:p>
    <w:p w14:paraId="1DD980C7" w14:textId="77777777" w:rsidR="00EA71DD" w:rsidRPr="00EA71DD" w:rsidRDefault="00EA71DD" w:rsidP="00EA71DD">
      <w:pPr>
        <w:tabs>
          <w:tab w:val="left" w:pos="2250"/>
          <w:tab w:val="left" w:pos="3150"/>
          <w:tab w:val="left" w:pos="3960"/>
        </w:tabs>
        <w:spacing w:after="240"/>
        <w:ind w:left="3600" w:hanging="2430"/>
        <w:rPr>
          <w:bCs/>
        </w:rPr>
      </w:pPr>
      <w:r w:rsidRPr="00EA71DD">
        <w:rPr>
          <w:bCs/>
        </w:rPr>
        <w:t>RTNCLRCAP</w:t>
      </w:r>
      <w:r w:rsidRPr="00EA71DD">
        <w:rPr>
          <w:bCs/>
          <w:i/>
          <w:vertAlign w:val="subscript"/>
        </w:rPr>
        <w:t xml:space="preserve"> q    </w:t>
      </w:r>
      <w:r w:rsidRPr="00EA71DD">
        <w:rPr>
          <w:bCs/>
        </w:rPr>
        <w:t>=</w:t>
      </w:r>
      <w:r w:rsidRPr="00EA71DD">
        <w:rPr>
          <w:bCs/>
        </w:rPr>
        <w:tab/>
      </w:r>
      <w:r w:rsidRPr="00EA71DD">
        <w:rPr>
          <w:bCs/>
        </w:rPr>
        <w:tab/>
        <w:t>Min(Max(RTNCLRNPC</w:t>
      </w:r>
      <w:r w:rsidRPr="00EA71DD">
        <w:rPr>
          <w:bCs/>
          <w:i/>
          <w:vertAlign w:val="subscript"/>
        </w:rPr>
        <w:t xml:space="preserve"> q</w:t>
      </w:r>
      <w:r w:rsidRPr="00EA71DD">
        <w:rPr>
          <w:bCs/>
        </w:rPr>
        <w:t xml:space="preserve"> – RTNCLRLPC</w:t>
      </w:r>
      <w:r w:rsidRPr="00EA71DD">
        <w:rPr>
          <w:bCs/>
          <w:i/>
          <w:vertAlign w:val="subscript"/>
        </w:rPr>
        <w:t xml:space="preserve"> q</w:t>
      </w:r>
      <w:r w:rsidRPr="00EA71DD">
        <w:rPr>
          <w:bCs/>
        </w:rPr>
        <w:t>, 0.0), RTNCLRRRS</w:t>
      </w:r>
      <w:r w:rsidRPr="00EA71DD">
        <w:rPr>
          <w:bCs/>
          <w:i/>
          <w:vertAlign w:val="subscript"/>
        </w:rPr>
        <w:t xml:space="preserve"> q </w:t>
      </w:r>
      <w:r w:rsidRPr="00EA71DD">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3492F2D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2E204B" w14:textId="77777777" w:rsidR="00EA71DD" w:rsidRPr="00EA71DD" w:rsidRDefault="00EA71DD" w:rsidP="00EA71DD">
            <w:pPr>
              <w:spacing w:before="120" w:after="240"/>
              <w:rPr>
                <w:b/>
                <w:i/>
                <w:iCs/>
                <w:lang w:val="x-none" w:eastAsia="x-none"/>
              </w:rPr>
            </w:pPr>
            <w:r w:rsidRPr="00EA71DD">
              <w:rPr>
                <w:b/>
                <w:i/>
                <w:iCs/>
                <w:lang w:val="x-none" w:eastAsia="x-none"/>
              </w:rPr>
              <w:t>[NPRR863:  Replace the formula “</w:t>
            </w:r>
            <w:r w:rsidRPr="00EA71DD">
              <w:rPr>
                <w:b/>
                <w:bCs/>
                <w:i/>
                <w:iCs/>
                <w:lang w:val="x-none" w:eastAsia="x-none"/>
              </w:rPr>
              <w:t>RTNCLRCAP</w:t>
            </w:r>
            <w:r w:rsidRPr="00EA71DD">
              <w:rPr>
                <w:b/>
                <w:i/>
                <w:iCs/>
                <w:vertAlign w:val="subscript"/>
                <w:lang w:val="x-none" w:eastAsia="x-none"/>
              </w:rPr>
              <w:t xml:space="preserve"> q</w:t>
            </w:r>
            <w:r w:rsidRPr="00EA71DD">
              <w:rPr>
                <w:b/>
                <w:i/>
                <w:iCs/>
                <w:lang w:val="x-none" w:eastAsia="x-none"/>
              </w:rPr>
              <w:t>” above with the following upon system implementation:]</w:t>
            </w:r>
          </w:p>
          <w:p w14:paraId="5099BA75" w14:textId="77777777" w:rsidR="00EA71DD" w:rsidRPr="00EA71DD" w:rsidRDefault="00EA71DD" w:rsidP="00EA71DD">
            <w:pPr>
              <w:tabs>
                <w:tab w:val="left" w:pos="2250"/>
                <w:tab w:val="left" w:pos="3150"/>
                <w:tab w:val="left" w:pos="3960"/>
              </w:tabs>
              <w:spacing w:after="240"/>
              <w:ind w:left="3600" w:hanging="2430"/>
              <w:rPr>
                <w:bCs/>
              </w:rPr>
            </w:pPr>
            <w:r w:rsidRPr="00EA71DD">
              <w:rPr>
                <w:bCs/>
              </w:rPr>
              <w:t>RTNCLRCAP</w:t>
            </w:r>
            <w:r w:rsidRPr="00EA71DD">
              <w:rPr>
                <w:bCs/>
                <w:i/>
                <w:vertAlign w:val="subscript"/>
              </w:rPr>
              <w:t xml:space="preserve"> q    </w:t>
            </w:r>
            <w:r w:rsidRPr="00EA71DD">
              <w:rPr>
                <w:bCs/>
              </w:rPr>
              <w:t>=</w:t>
            </w:r>
            <w:r w:rsidRPr="00EA71DD">
              <w:rPr>
                <w:bCs/>
              </w:rPr>
              <w:tab/>
            </w:r>
            <w:r w:rsidRPr="00EA71DD">
              <w:rPr>
                <w:bCs/>
              </w:rPr>
              <w:tab/>
              <w:t>Min(Max(RTNCLRNPC</w:t>
            </w:r>
            <w:r w:rsidRPr="00EA71DD">
              <w:rPr>
                <w:bCs/>
                <w:i/>
                <w:vertAlign w:val="subscript"/>
              </w:rPr>
              <w:t xml:space="preserve"> q</w:t>
            </w:r>
            <w:r w:rsidRPr="00EA71DD">
              <w:rPr>
                <w:bCs/>
              </w:rPr>
              <w:t xml:space="preserve"> – RTNCLRLPC</w:t>
            </w:r>
            <w:r w:rsidRPr="00EA71DD">
              <w:rPr>
                <w:bCs/>
                <w:i/>
                <w:vertAlign w:val="subscript"/>
              </w:rPr>
              <w:t xml:space="preserve"> q</w:t>
            </w:r>
            <w:r w:rsidRPr="00EA71DD">
              <w:rPr>
                <w:bCs/>
              </w:rPr>
              <w:t>, 0.0), (RTNCLRECRS</w:t>
            </w:r>
            <w:r w:rsidRPr="00EA71DD">
              <w:rPr>
                <w:bCs/>
                <w:i/>
                <w:vertAlign w:val="subscript"/>
              </w:rPr>
              <w:t xml:space="preserve"> q </w:t>
            </w:r>
            <w:r w:rsidRPr="00EA71DD">
              <w:rPr>
                <w:bCs/>
                <w:i/>
              </w:rPr>
              <w:t xml:space="preserve">+ </w:t>
            </w:r>
            <w:r w:rsidRPr="00EA71DD">
              <w:rPr>
                <w:bCs/>
              </w:rPr>
              <w:t>RTNCLRRRS</w:t>
            </w:r>
            <w:r w:rsidRPr="00EA71DD">
              <w:rPr>
                <w:bCs/>
                <w:i/>
                <w:vertAlign w:val="subscript"/>
              </w:rPr>
              <w:t xml:space="preserve"> q</w:t>
            </w:r>
            <w:r w:rsidRPr="00EA71DD">
              <w:rPr>
                <w:bCs/>
              </w:rPr>
              <w:t>) * 1.5)</w:t>
            </w:r>
          </w:p>
        </w:tc>
      </w:tr>
    </w:tbl>
    <w:p w14:paraId="047B283B" w14:textId="77777777" w:rsidR="00EA71DD" w:rsidRPr="00EA71DD" w:rsidRDefault="00EA71DD" w:rsidP="00EA71DD">
      <w:pPr>
        <w:tabs>
          <w:tab w:val="left" w:pos="2250"/>
          <w:tab w:val="left" w:pos="3150"/>
          <w:tab w:val="left" w:pos="3960"/>
        </w:tabs>
        <w:spacing w:before="240" w:after="240"/>
        <w:ind w:left="3600" w:hanging="2430"/>
        <w:rPr>
          <w:bCs/>
        </w:rPr>
      </w:pPr>
      <w:r w:rsidRPr="00EA71DD">
        <w:t>RTNCLRRRS</w:t>
      </w:r>
      <w:r w:rsidRPr="00EA71DD">
        <w:rPr>
          <w:i/>
          <w:vertAlign w:val="subscript"/>
        </w:rPr>
        <w:t xml:space="preserve"> q    </w:t>
      </w:r>
      <w:r w:rsidRPr="00EA71DD">
        <w:rPr>
          <w:i/>
        </w:rPr>
        <w:t>=</w:t>
      </w:r>
      <w:r w:rsidRPr="00EA71DD">
        <w:t xml:space="preserve"> </w:t>
      </w:r>
      <w:r w:rsidRPr="00EA71DD">
        <w:tab/>
      </w:r>
      <w:r w:rsidRPr="00EA71DD">
        <w:tab/>
        <w:t xml:space="preserve">SYS_GEN_DISCFACTOR * </w:t>
      </w:r>
      <w:r w:rsidRPr="00EA71DD">
        <w:rPr>
          <w:noProof/>
          <w:position w:val="-18"/>
        </w:rPr>
        <w:drawing>
          <wp:inline distT="0" distB="0" distL="0" distR="0" wp14:anchorId="10C9AB93" wp14:editId="23C7F2C2">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48B8B379" wp14:editId="70CA0F3B">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RTNCLRRRS</w:t>
      </w:r>
      <w:r w:rsidRPr="00EA71DD">
        <w:rPr>
          <w:bCs/>
        </w:rPr>
        <w:t xml:space="preserve">R </w:t>
      </w:r>
      <w:r w:rsidRPr="00EA71DD">
        <w:rPr>
          <w:i/>
          <w:vertAlign w:val="subscript"/>
        </w:rPr>
        <w:t>q, r, p</w:t>
      </w:r>
      <w:r w:rsidRPr="00EA71DD">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1F0C5F2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3C31829" w14:textId="77777777" w:rsidR="00EA71DD" w:rsidRPr="00EA71DD" w:rsidRDefault="00EA71DD" w:rsidP="00EA71DD">
            <w:pPr>
              <w:spacing w:before="120" w:after="240"/>
              <w:rPr>
                <w:b/>
                <w:i/>
                <w:iCs/>
                <w:lang w:val="x-none" w:eastAsia="x-none"/>
              </w:rPr>
            </w:pPr>
            <w:r w:rsidRPr="00EA71DD">
              <w:rPr>
                <w:b/>
                <w:i/>
                <w:iCs/>
                <w:lang w:val="x-none" w:eastAsia="x-none"/>
              </w:rPr>
              <w:t>[NPRR863:  Insert the formula “RTNCLRECRS</w:t>
            </w:r>
            <w:r w:rsidRPr="00EA71DD">
              <w:rPr>
                <w:b/>
                <w:i/>
                <w:iCs/>
                <w:vertAlign w:val="subscript"/>
                <w:lang w:val="x-none" w:eastAsia="x-none"/>
              </w:rPr>
              <w:t xml:space="preserve"> q</w:t>
            </w:r>
            <w:r w:rsidRPr="00EA71DD">
              <w:rPr>
                <w:b/>
                <w:i/>
                <w:iCs/>
                <w:lang w:val="x-none" w:eastAsia="x-none"/>
              </w:rPr>
              <w:t>” below upon system implementation:]</w:t>
            </w:r>
          </w:p>
          <w:p w14:paraId="6E827D43" w14:textId="77777777" w:rsidR="00EA71DD" w:rsidRPr="00EA71DD" w:rsidRDefault="00EA71DD" w:rsidP="00EA71DD">
            <w:pPr>
              <w:tabs>
                <w:tab w:val="left" w:pos="2250"/>
                <w:tab w:val="left" w:pos="3150"/>
                <w:tab w:val="left" w:pos="3960"/>
              </w:tabs>
              <w:spacing w:after="240"/>
              <w:ind w:left="3600" w:hanging="2430"/>
              <w:rPr>
                <w:bCs/>
              </w:rPr>
            </w:pPr>
            <w:r w:rsidRPr="00EA71DD">
              <w:t>RTNCLRECRS</w:t>
            </w:r>
            <w:r w:rsidRPr="00EA71DD">
              <w:rPr>
                <w:i/>
                <w:vertAlign w:val="subscript"/>
              </w:rPr>
              <w:t xml:space="preserve"> q    </w:t>
            </w:r>
            <w:r w:rsidRPr="00EA71DD">
              <w:rPr>
                <w:i/>
              </w:rPr>
              <w:t>=</w:t>
            </w:r>
            <w:r w:rsidRPr="00EA71DD">
              <w:t xml:space="preserve"> </w:t>
            </w:r>
            <w:r w:rsidRPr="00EA71DD">
              <w:tab/>
              <w:t xml:space="preserve">SYS_GEN_DISCFACTOR * </w:t>
            </w:r>
            <w:r w:rsidRPr="00EA71DD">
              <w:rPr>
                <w:noProof/>
                <w:position w:val="-18"/>
              </w:rPr>
              <w:drawing>
                <wp:inline distT="0" distB="0" distL="0" distR="0" wp14:anchorId="12B74851" wp14:editId="1C5E04E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5DEEAB3E" wp14:editId="282C5280">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RTNCLRECRS</w:t>
            </w:r>
            <w:r w:rsidRPr="00EA71DD">
              <w:rPr>
                <w:bCs/>
              </w:rPr>
              <w:t xml:space="preserve">R </w:t>
            </w:r>
            <w:r w:rsidRPr="00EA71DD">
              <w:rPr>
                <w:i/>
                <w:vertAlign w:val="subscript"/>
              </w:rPr>
              <w:t>q, r, p</w:t>
            </w:r>
            <w:r w:rsidRPr="00EA71DD">
              <w:rPr>
                <w:bCs/>
              </w:rPr>
              <w:t xml:space="preserve"> </w:t>
            </w:r>
          </w:p>
        </w:tc>
      </w:tr>
    </w:tbl>
    <w:p w14:paraId="38AB906C" w14:textId="77777777" w:rsidR="00EA71DD" w:rsidRPr="00EA71DD" w:rsidRDefault="00EA71DD" w:rsidP="00EA71DD">
      <w:pPr>
        <w:spacing w:before="240" w:after="240"/>
        <w:ind w:left="2880" w:hanging="1710"/>
        <w:rPr>
          <w:b/>
          <w:i/>
          <w:vertAlign w:val="subscript"/>
        </w:rPr>
      </w:pPr>
      <w:r w:rsidRPr="00EA71DD">
        <w:t>RTNCLRNPC</w:t>
      </w:r>
      <w:r w:rsidRPr="00EA71DD">
        <w:rPr>
          <w:i/>
          <w:vertAlign w:val="subscript"/>
        </w:rPr>
        <w:t xml:space="preserve"> q    </w:t>
      </w:r>
      <w:r w:rsidRPr="00EA71DD">
        <w:rPr>
          <w:i/>
        </w:rPr>
        <w:t>=</w:t>
      </w:r>
      <w:r w:rsidRPr="00EA71DD">
        <w:t xml:space="preserve"> </w:t>
      </w:r>
      <w:r w:rsidRPr="00EA71DD">
        <w:tab/>
        <w:t xml:space="preserve">SYS_GEN_DISCFACTOR * </w:t>
      </w:r>
      <w:r w:rsidRPr="00EA71DD">
        <w:rPr>
          <w:noProof/>
          <w:position w:val="-18"/>
        </w:rPr>
        <w:drawing>
          <wp:inline distT="0" distB="0" distL="0" distR="0" wp14:anchorId="4765BE55" wp14:editId="2543A7CF">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2F897D60" wp14:editId="489BA929">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rPr>
        <w:t xml:space="preserve">RTNCLRNPCR </w:t>
      </w:r>
      <w:r w:rsidRPr="00EA71DD">
        <w:rPr>
          <w:i/>
          <w:vertAlign w:val="subscript"/>
        </w:rPr>
        <w:t>q, r, p</w:t>
      </w:r>
    </w:p>
    <w:p w14:paraId="28D0419F" w14:textId="77777777" w:rsidR="00EA71DD" w:rsidRPr="00EA71DD" w:rsidRDefault="00EA71DD" w:rsidP="00EA71DD">
      <w:pPr>
        <w:spacing w:after="240"/>
        <w:ind w:left="2880" w:hanging="1710"/>
        <w:rPr>
          <w:bCs/>
        </w:rPr>
      </w:pPr>
      <w:r w:rsidRPr="00EA71DD">
        <w:t>RTNCLRLPC</w:t>
      </w:r>
      <w:r w:rsidRPr="00EA71DD">
        <w:rPr>
          <w:i/>
          <w:vertAlign w:val="subscript"/>
        </w:rPr>
        <w:t xml:space="preserve"> q    </w:t>
      </w:r>
      <w:r w:rsidRPr="00EA71DD">
        <w:rPr>
          <w:i/>
        </w:rPr>
        <w:t>=</w:t>
      </w:r>
      <w:r w:rsidRPr="00EA71DD">
        <w:t xml:space="preserve"> </w:t>
      </w:r>
      <w:r w:rsidRPr="00EA71DD">
        <w:tab/>
        <w:t xml:space="preserve">SYS_GEN_DISCFACTOR * </w:t>
      </w:r>
      <w:r w:rsidRPr="00EA71DD">
        <w:rPr>
          <w:noProof/>
          <w:position w:val="-18"/>
        </w:rPr>
        <w:drawing>
          <wp:inline distT="0" distB="0" distL="0" distR="0" wp14:anchorId="16B56935" wp14:editId="4891CB87">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1C39D981" wp14:editId="7259ED12">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rPr>
        <w:t xml:space="preserve">RTNCLRLPCR </w:t>
      </w:r>
      <w:r w:rsidRPr="00EA71DD">
        <w:rPr>
          <w:i/>
          <w:vertAlign w:val="subscript"/>
        </w:rPr>
        <w:t>q, r, p</w:t>
      </w:r>
    </w:p>
    <w:p w14:paraId="5872480D" w14:textId="77777777" w:rsidR="00EA71DD" w:rsidRPr="00EA71DD" w:rsidRDefault="00EA71DD" w:rsidP="00EA71DD">
      <w:pPr>
        <w:spacing w:after="240"/>
        <w:ind w:left="2880" w:hanging="1710"/>
      </w:pPr>
      <w:r w:rsidRPr="00EA71DD">
        <w:t>RTOLHSL</w:t>
      </w:r>
      <w:r w:rsidRPr="00EA71DD">
        <w:rPr>
          <w:i/>
          <w:vertAlign w:val="subscript"/>
        </w:rPr>
        <w:t xml:space="preserve"> q</w:t>
      </w:r>
      <w:r w:rsidRPr="00EA71DD">
        <w:t xml:space="preserve"> =</w:t>
      </w:r>
      <w:r w:rsidRPr="00EA71DD">
        <w:tab/>
      </w:r>
      <w:r w:rsidRPr="00EA71DD">
        <w:tab/>
        <w:t xml:space="preserve">SYS_GEN_DISCFACTOR * </w:t>
      </w:r>
      <w:r w:rsidRPr="00EA71DD">
        <w:rPr>
          <w:position w:val="-18"/>
        </w:rPr>
        <w:object w:dxaOrig="285" w:dyaOrig="435" w14:anchorId="538A489C">
          <v:shape id="_x0000_i1054" type="#_x0000_t75" style="width:14.25pt;height:21.75pt" o:ole="">
            <v:imagedata r:id="rId24" o:title=""/>
          </v:shape>
          <o:OLEObject Type="Embed" ProgID="Equation.3" ShapeID="_x0000_i1054" DrawAspect="Content" ObjectID="_1712987043" r:id="rId46"/>
        </w:object>
      </w:r>
      <w:r w:rsidRPr="00EA71DD">
        <w:rPr>
          <w:position w:val="-22"/>
        </w:rPr>
        <w:object w:dxaOrig="285" w:dyaOrig="405" w14:anchorId="7B105D30">
          <v:shape id="_x0000_i1055" type="#_x0000_t75" style="width:14.25pt;height:21.75pt" o:ole="">
            <v:imagedata r:id="rId26" o:title=""/>
          </v:shape>
          <o:OLEObject Type="Embed" ProgID="Equation.3" ShapeID="_x0000_i1055" DrawAspect="Content" ObjectID="_1712987044" r:id="rId47"/>
        </w:object>
      </w:r>
      <w:r w:rsidRPr="00EA71DD">
        <w:t>RTOLHSLRA</w:t>
      </w:r>
      <w:r w:rsidRPr="00EA71DD">
        <w:rPr>
          <w:i/>
          <w:vertAlign w:val="subscript"/>
        </w:rPr>
        <w:t xml:space="preserve"> q, r, p</w:t>
      </w:r>
    </w:p>
    <w:p w14:paraId="33430C04" w14:textId="77777777" w:rsidR="00EA71DD" w:rsidRPr="00EA71DD" w:rsidRDefault="00EA71DD" w:rsidP="00EA71DD">
      <w:pPr>
        <w:spacing w:after="240"/>
        <w:ind w:left="2880" w:hanging="1710"/>
      </w:pPr>
      <w:r w:rsidRPr="00EA71DD">
        <w:t>RTMGQ</w:t>
      </w:r>
      <w:r w:rsidRPr="00EA71DD">
        <w:rPr>
          <w:i/>
          <w:vertAlign w:val="subscript"/>
        </w:rPr>
        <w:t xml:space="preserve"> q</w:t>
      </w:r>
      <w:r w:rsidRPr="00EA71DD">
        <w:t xml:space="preserve"> =</w:t>
      </w:r>
      <w:r w:rsidRPr="00EA71DD">
        <w:tab/>
      </w:r>
      <w:r w:rsidRPr="00EA71DD">
        <w:tab/>
        <w:t xml:space="preserve">SYS_GEN_DISCFACTOR * </w:t>
      </w:r>
      <w:r w:rsidRPr="00EA71DD">
        <w:rPr>
          <w:position w:val="-18"/>
        </w:rPr>
        <w:object w:dxaOrig="285" w:dyaOrig="435" w14:anchorId="3DD3F672">
          <v:shape id="_x0000_i1056" type="#_x0000_t75" style="width:14.25pt;height:21.75pt" o:ole="">
            <v:imagedata r:id="rId24" o:title=""/>
          </v:shape>
          <o:OLEObject Type="Embed" ProgID="Equation.3" ShapeID="_x0000_i1056" DrawAspect="Content" ObjectID="_1712987045" r:id="rId48"/>
        </w:object>
      </w:r>
      <w:r w:rsidRPr="00EA71DD">
        <w:rPr>
          <w:position w:val="-22"/>
        </w:rPr>
        <w:object w:dxaOrig="285" w:dyaOrig="405" w14:anchorId="07A23E92">
          <v:shape id="_x0000_i1057" type="#_x0000_t75" style="width:14.25pt;height:21.75pt" o:ole="">
            <v:imagedata r:id="rId26" o:title=""/>
          </v:shape>
          <o:OLEObject Type="Embed" ProgID="Equation.3" ShapeID="_x0000_i1057" DrawAspect="Content" ObjectID="_1712987046" r:id="rId49"/>
        </w:object>
      </w:r>
      <w:r w:rsidRPr="00EA71DD">
        <w:t>RTMGA</w:t>
      </w:r>
      <w:r w:rsidRPr="00EA71DD">
        <w:rPr>
          <w:i/>
          <w:vertAlign w:val="subscript"/>
        </w:rPr>
        <w:t xml:space="preserve"> q, r, p</w:t>
      </w:r>
      <w:r w:rsidRPr="00EA71DD">
        <w:t xml:space="preserve"> </w:t>
      </w:r>
    </w:p>
    <w:p w14:paraId="2E30C182" w14:textId="77777777" w:rsidR="00EA71DD" w:rsidRPr="00EA71DD" w:rsidRDefault="00EA71DD" w:rsidP="00EA71DD">
      <w:pPr>
        <w:spacing w:after="240"/>
        <w:ind w:left="720" w:firstLine="720"/>
      </w:pPr>
      <w:r w:rsidRPr="00EA71DD">
        <w:t xml:space="preserve">        If  RTMGA</w:t>
      </w:r>
      <w:r w:rsidRPr="00EA71DD">
        <w:rPr>
          <w:i/>
          <w:vertAlign w:val="subscript"/>
        </w:rPr>
        <w:t xml:space="preserve"> q, r, p</w:t>
      </w:r>
      <w:r w:rsidRPr="00EA71DD">
        <w:t xml:space="preserve"> &gt; RTOLHSLRA</w:t>
      </w:r>
      <w:r w:rsidRPr="00EA71DD">
        <w:rPr>
          <w:i/>
          <w:vertAlign w:val="subscript"/>
        </w:rPr>
        <w:t xml:space="preserve"> q, r, p </w:t>
      </w:r>
      <w:r w:rsidRPr="00EA71DD">
        <w:t xml:space="preserve"> </w:t>
      </w:r>
    </w:p>
    <w:p w14:paraId="1F7C59B7" w14:textId="77777777" w:rsidR="00EA71DD" w:rsidRPr="00EA71DD" w:rsidRDefault="00EA71DD" w:rsidP="00EA71DD">
      <w:pPr>
        <w:spacing w:after="240"/>
        <w:ind w:left="2880" w:hanging="1710"/>
        <w:rPr>
          <w:i/>
          <w:vertAlign w:val="subscript"/>
        </w:rPr>
      </w:pPr>
      <w:r w:rsidRPr="00EA71DD">
        <w:t xml:space="preserve">            Then RTMGA</w:t>
      </w:r>
      <w:r w:rsidRPr="00EA71DD">
        <w:rPr>
          <w:i/>
          <w:vertAlign w:val="subscript"/>
        </w:rPr>
        <w:t xml:space="preserve"> q, r, p</w:t>
      </w:r>
      <w:r w:rsidRPr="00EA71DD">
        <w:t xml:space="preserve"> = RTOLHSLRA</w:t>
      </w:r>
      <w:r w:rsidRPr="00EA71DD">
        <w:rPr>
          <w:i/>
          <w:vertAlign w:val="subscript"/>
        </w:rPr>
        <w:t xml:space="preserve"> q, r, p </w:t>
      </w:r>
      <w:r w:rsidRPr="00EA71D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4CD9EC0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08A91E2" w14:textId="77777777" w:rsidR="00EA71DD" w:rsidRPr="00EA71DD" w:rsidRDefault="00EA71DD" w:rsidP="00EA71DD">
            <w:pPr>
              <w:spacing w:before="120" w:after="240"/>
              <w:rPr>
                <w:b/>
                <w:i/>
                <w:iCs/>
                <w:lang w:val="x-none" w:eastAsia="x-none"/>
              </w:rPr>
            </w:pPr>
            <w:r w:rsidRPr="00EA71DD">
              <w:rPr>
                <w:b/>
                <w:i/>
                <w:iCs/>
                <w:lang w:val="x-none" w:eastAsia="x-none"/>
              </w:rPr>
              <w:t>[NPRR987:  Insert the language below upon system implementation:]</w:t>
            </w:r>
          </w:p>
          <w:p w14:paraId="5F0B3AC1" w14:textId="77777777" w:rsidR="00EA71DD" w:rsidRPr="00EA71DD" w:rsidRDefault="00EA71DD" w:rsidP="00EA71DD">
            <w:pPr>
              <w:spacing w:after="240"/>
              <w:rPr>
                <w:i/>
                <w:vertAlign w:val="subscript"/>
              </w:rPr>
            </w:pPr>
            <w:r w:rsidRPr="00EA71DD">
              <w:t>Where for a Controllable Load Resource other than a modeled Controllable Load Resource associated with an Energy Storage Resource (ESR):</w:t>
            </w:r>
          </w:p>
        </w:tc>
      </w:tr>
    </w:tbl>
    <w:p w14:paraId="5F40E61E" w14:textId="77777777" w:rsidR="00EA71DD" w:rsidRPr="00EA71DD" w:rsidRDefault="00EA71DD" w:rsidP="00EA71DD">
      <w:pPr>
        <w:tabs>
          <w:tab w:val="left" w:pos="2340"/>
          <w:tab w:val="left" w:pos="2880"/>
        </w:tabs>
        <w:spacing w:before="240" w:after="240"/>
        <w:ind w:left="3600" w:hanging="2430"/>
        <w:rPr>
          <w:b/>
          <w:bCs/>
          <w:lang w:val="x-none" w:eastAsia="x-none"/>
        </w:rPr>
      </w:pPr>
      <w:r w:rsidRPr="00EA71DD">
        <w:rPr>
          <w:bCs/>
          <w:lang w:val="x-none" w:eastAsia="x-none"/>
        </w:rPr>
        <w:lastRenderedPageBreak/>
        <w:t>RTCLRCAP</w:t>
      </w:r>
      <w:r w:rsidRPr="00EA71DD">
        <w:rPr>
          <w:bCs/>
          <w:i/>
          <w:vertAlign w:val="subscript"/>
          <w:lang w:val="x-none" w:eastAsia="x-none"/>
        </w:rPr>
        <w:t xml:space="preserve"> q</w:t>
      </w:r>
      <w:r w:rsidRPr="00EA71DD">
        <w:rPr>
          <w:bCs/>
          <w:lang w:val="x-none" w:eastAsia="x-none"/>
        </w:rPr>
        <w:t>=</w:t>
      </w:r>
      <w:r w:rsidRPr="00EA71DD">
        <w:rPr>
          <w:bCs/>
          <w:lang w:val="x-none" w:eastAsia="x-none"/>
        </w:rPr>
        <w:tab/>
        <w:t>RTCLRNPC</w:t>
      </w:r>
      <w:r w:rsidRPr="00EA71DD">
        <w:rPr>
          <w:bCs/>
          <w:i/>
          <w:vertAlign w:val="subscript"/>
          <w:lang w:val="x-none" w:eastAsia="x-none"/>
        </w:rPr>
        <w:t xml:space="preserve"> q</w:t>
      </w:r>
      <w:r w:rsidRPr="00EA71DD">
        <w:rPr>
          <w:bCs/>
          <w:lang w:val="x-none" w:eastAsia="x-none"/>
        </w:rPr>
        <w:t xml:space="preserve"> – RTCLRLPC</w:t>
      </w:r>
      <w:r w:rsidRPr="00EA71DD">
        <w:rPr>
          <w:bCs/>
          <w:i/>
          <w:vertAlign w:val="subscript"/>
          <w:lang w:val="x-none" w:eastAsia="x-none"/>
        </w:rPr>
        <w:t xml:space="preserve"> q</w:t>
      </w:r>
      <w:r w:rsidRPr="00EA71DD">
        <w:rPr>
          <w:rFonts w:ascii="Times New Roman Bold" w:hAnsi="Times New Roman Bold"/>
          <w:bCs/>
          <w:lang w:val="x-none" w:eastAsia="x-none"/>
        </w:rPr>
        <w:t xml:space="preserve"> – </w:t>
      </w:r>
      <w:r w:rsidRPr="00EA71DD">
        <w:rPr>
          <w:bCs/>
          <w:lang w:val="x-none" w:eastAsia="x-none"/>
        </w:rPr>
        <w:t>RTCLRNS</w:t>
      </w:r>
      <w:r w:rsidRPr="00EA71DD">
        <w:rPr>
          <w:bCs/>
          <w:i/>
          <w:vertAlign w:val="subscript"/>
          <w:lang w:val="x-none" w:eastAsia="x-none"/>
        </w:rPr>
        <w:t xml:space="preserve"> q</w:t>
      </w:r>
      <w:r w:rsidRPr="00EA71DD">
        <w:rPr>
          <w:bCs/>
          <w:lang w:val="x-none" w:eastAsia="x-none"/>
        </w:rPr>
        <w:t xml:space="preserve"> + RTCLRREG</w:t>
      </w:r>
      <w:r w:rsidRPr="00EA71DD">
        <w:rPr>
          <w:bCs/>
          <w:i/>
          <w:vertAlign w:val="subscript"/>
          <w:lang w:val="x-none" w:eastAsia="x-none"/>
        </w:rPr>
        <w:t xml:space="preserve"> q</w:t>
      </w:r>
    </w:p>
    <w:p w14:paraId="57C8E65D" w14:textId="77777777" w:rsidR="00EA71DD" w:rsidRPr="00EA71DD" w:rsidRDefault="00EA71DD" w:rsidP="00EA71DD">
      <w:pPr>
        <w:spacing w:after="240"/>
        <w:ind w:left="2880" w:hanging="1710"/>
        <w:rPr>
          <w:bCs/>
        </w:rPr>
      </w:pPr>
      <w:r w:rsidRPr="00EA71DD">
        <w:t>RTCLRNPC </w:t>
      </w:r>
      <w:r w:rsidRPr="00EA71DD">
        <w:rPr>
          <w:i/>
          <w:vertAlign w:val="subscript"/>
        </w:rPr>
        <w:t>q</w:t>
      </w:r>
      <w:r w:rsidRPr="00EA71DD">
        <w:rPr>
          <w:bCs/>
        </w:rPr>
        <w:t>=</w:t>
      </w:r>
      <w:r w:rsidRPr="00EA71DD">
        <w:rPr>
          <w:bCs/>
        </w:rPr>
        <w:tab/>
      </w:r>
      <w:r w:rsidRPr="00EA71DD">
        <w:rPr>
          <w:bCs/>
        </w:rPr>
        <w:tab/>
      </w:r>
      <w:r w:rsidRPr="00EA71DD">
        <w:t xml:space="preserve">SYS_GEN_DISCFACTOR * </w:t>
      </w:r>
      <w:r w:rsidRPr="00EA71DD">
        <w:rPr>
          <w:position w:val="-18"/>
        </w:rPr>
        <w:object w:dxaOrig="285" w:dyaOrig="435" w14:anchorId="764721A1">
          <v:shape id="_x0000_i1058" type="#_x0000_t75" style="width:14.25pt;height:21.75pt" o:ole="">
            <v:imagedata r:id="rId24" o:title=""/>
          </v:shape>
          <o:OLEObject Type="Embed" ProgID="Equation.3" ShapeID="_x0000_i1058" DrawAspect="Content" ObjectID="_1712987047" r:id="rId50"/>
        </w:object>
      </w:r>
      <w:r w:rsidRPr="00EA71DD">
        <w:rPr>
          <w:position w:val="-22"/>
        </w:rPr>
        <w:object w:dxaOrig="285" w:dyaOrig="405" w14:anchorId="21E21F57">
          <v:shape id="_x0000_i1059" type="#_x0000_t75" style="width:14.25pt;height:21.75pt" o:ole="">
            <v:imagedata r:id="rId26" o:title=""/>
          </v:shape>
          <o:OLEObject Type="Embed" ProgID="Equation.3" ShapeID="_x0000_i1059" DrawAspect="Content" ObjectID="_1712987048" r:id="rId51"/>
        </w:object>
      </w:r>
      <w:r w:rsidRPr="00EA71DD">
        <w:rPr>
          <w:bCs/>
        </w:rPr>
        <w:t xml:space="preserve">RTCLRNPCR </w:t>
      </w:r>
      <w:r w:rsidRPr="00EA71DD">
        <w:rPr>
          <w:b/>
          <w:i/>
          <w:vertAlign w:val="subscript"/>
        </w:rPr>
        <w:t>q, r, p</w:t>
      </w:r>
    </w:p>
    <w:p w14:paraId="513A52FA" w14:textId="77777777" w:rsidR="00EA71DD" w:rsidRPr="00EA71DD" w:rsidRDefault="00EA71DD" w:rsidP="00EA71DD">
      <w:pPr>
        <w:spacing w:after="240"/>
        <w:ind w:left="2880" w:hanging="1710"/>
        <w:rPr>
          <w:bCs/>
        </w:rPr>
      </w:pPr>
      <w:r w:rsidRPr="00EA71DD">
        <w:t>RTCLRLPC </w:t>
      </w:r>
      <w:r w:rsidRPr="00EA71DD">
        <w:rPr>
          <w:i/>
          <w:vertAlign w:val="subscript"/>
        </w:rPr>
        <w:t>q</w:t>
      </w:r>
      <w:r w:rsidRPr="00EA71DD">
        <w:rPr>
          <w:bCs/>
        </w:rPr>
        <w:t xml:space="preserve"> =</w:t>
      </w:r>
      <w:r w:rsidRPr="00EA71DD">
        <w:rPr>
          <w:bCs/>
        </w:rPr>
        <w:tab/>
      </w:r>
      <w:r w:rsidRPr="00EA71DD">
        <w:rPr>
          <w:bCs/>
        </w:rPr>
        <w:tab/>
      </w:r>
      <w:r w:rsidRPr="00EA71DD">
        <w:t xml:space="preserve">SYS_GEN_DISCFACTOR * </w:t>
      </w:r>
      <w:r w:rsidRPr="00EA71DD">
        <w:rPr>
          <w:position w:val="-18"/>
        </w:rPr>
        <w:object w:dxaOrig="285" w:dyaOrig="435" w14:anchorId="7AD91E33">
          <v:shape id="_x0000_i1060" type="#_x0000_t75" style="width:14.25pt;height:21.75pt" o:ole="">
            <v:imagedata r:id="rId24" o:title=""/>
          </v:shape>
          <o:OLEObject Type="Embed" ProgID="Equation.3" ShapeID="_x0000_i1060" DrawAspect="Content" ObjectID="_1712987049" r:id="rId52"/>
        </w:object>
      </w:r>
      <w:r w:rsidRPr="00EA71DD">
        <w:rPr>
          <w:position w:val="-22"/>
        </w:rPr>
        <w:object w:dxaOrig="285" w:dyaOrig="405" w14:anchorId="7668834F">
          <v:shape id="_x0000_i1061" type="#_x0000_t75" style="width:14.25pt;height:21.75pt" o:ole="">
            <v:imagedata r:id="rId26" o:title=""/>
          </v:shape>
          <o:OLEObject Type="Embed" ProgID="Equation.3" ShapeID="_x0000_i1061" DrawAspect="Content" ObjectID="_1712987050" r:id="rId53"/>
        </w:object>
      </w:r>
      <w:r w:rsidRPr="00EA71DD">
        <w:rPr>
          <w:bCs/>
        </w:rPr>
        <w:t>RTCLRLPCR</w:t>
      </w:r>
      <w:r w:rsidRPr="00EA71DD">
        <w:rPr>
          <w:b/>
          <w:i/>
          <w:vertAlign w:val="subscript"/>
        </w:rPr>
        <w:t xml:space="preserve"> q, r, p</w:t>
      </w:r>
    </w:p>
    <w:p w14:paraId="458E2ED1" w14:textId="77777777" w:rsidR="00EA71DD" w:rsidRPr="00EA71DD" w:rsidRDefault="00EA71DD" w:rsidP="00EA71DD">
      <w:pPr>
        <w:spacing w:after="240"/>
        <w:ind w:left="2880" w:hanging="1710"/>
        <w:rPr>
          <w:bCs/>
        </w:rPr>
      </w:pPr>
      <w:r w:rsidRPr="00EA71DD">
        <w:t>RTCLRNS </w:t>
      </w:r>
      <w:r w:rsidRPr="00EA71DD">
        <w:rPr>
          <w:i/>
          <w:vertAlign w:val="subscript"/>
        </w:rPr>
        <w:t>q</w:t>
      </w:r>
      <w:r w:rsidRPr="00EA71DD">
        <w:rPr>
          <w:bCs/>
        </w:rPr>
        <w:t xml:space="preserve"> =</w:t>
      </w:r>
      <w:r w:rsidRPr="00EA71DD">
        <w:rPr>
          <w:bCs/>
        </w:rPr>
        <w:tab/>
      </w:r>
      <w:r w:rsidRPr="00EA71DD">
        <w:rPr>
          <w:bCs/>
        </w:rPr>
        <w:tab/>
      </w:r>
      <w:r w:rsidRPr="00EA71DD">
        <w:t xml:space="preserve">SYS_GEN_DISCFACTOR * </w:t>
      </w:r>
      <w:r w:rsidRPr="00EA71DD">
        <w:rPr>
          <w:position w:val="-18"/>
        </w:rPr>
        <w:object w:dxaOrig="285" w:dyaOrig="435" w14:anchorId="22826669">
          <v:shape id="_x0000_i1062" type="#_x0000_t75" style="width:14.25pt;height:21.75pt" o:ole="">
            <v:imagedata r:id="rId24" o:title=""/>
          </v:shape>
          <o:OLEObject Type="Embed" ProgID="Equation.3" ShapeID="_x0000_i1062" DrawAspect="Content" ObjectID="_1712987051" r:id="rId54"/>
        </w:object>
      </w:r>
      <w:r w:rsidRPr="00EA71DD">
        <w:rPr>
          <w:position w:val="-22"/>
        </w:rPr>
        <w:object w:dxaOrig="285" w:dyaOrig="405" w14:anchorId="7F9F9598">
          <v:shape id="_x0000_i1063" type="#_x0000_t75" style="width:14.25pt;height:21.75pt" o:ole="">
            <v:imagedata r:id="rId26" o:title=""/>
          </v:shape>
          <o:OLEObject Type="Embed" ProgID="Equation.3" ShapeID="_x0000_i1063" DrawAspect="Content" ObjectID="_1712987052" r:id="rId55"/>
        </w:object>
      </w:r>
      <w:r w:rsidRPr="00EA71DD">
        <w:rPr>
          <w:bCs/>
        </w:rPr>
        <w:t xml:space="preserve"> RTCLRNSR</w:t>
      </w:r>
      <w:r w:rsidRPr="00EA71DD">
        <w:rPr>
          <w:b/>
          <w:i/>
          <w:vertAlign w:val="subscript"/>
        </w:rPr>
        <w:t xml:space="preserve"> q, r, p</w:t>
      </w:r>
    </w:p>
    <w:p w14:paraId="7AA6D446" w14:textId="77777777" w:rsidR="00EA71DD" w:rsidRPr="00EA71DD" w:rsidRDefault="00EA71DD" w:rsidP="00EA71DD">
      <w:pPr>
        <w:tabs>
          <w:tab w:val="left" w:pos="2340"/>
          <w:tab w:val="left" w:pos="2880"/>
        </w:tabs>
        <w:spacing w:after="240"/>
        <w:ind w:left="3600" w:hanging="2430"/>
        <w:rPr>
          <w:b/>
          <w:bCs/>
          <w:lang w:val="x-none" w:eastAsia="x-none"/>
        </w:rPr>
      </w:pPr>
      <w:r w:rsidRPr="00EA71DD">
        <w:rPr>
          <w:bCs/>
          <w:lang w:val="x-none" w:eastAsia="x-none"/>
        </w:rPr>
        <w:t>RTCLRREG </w:t>
      </w:r>
      <w:r w:rsidRPr="00EA71DD">
        <w:rPr>
          <w:i/>
          <w:vertAlign w:val="subscript"/>
          <w:lang w:val="x-none" w:eastAsia="x-none"/>
        </w:rPr>
        <w:t xml:space="preserve">q </w:t>
      </w:r>
      <w:r w:rsidRPr="00EA71DD">
        <w:rPr>
          <w:lang w:val="x-none" w:eastAsia="x-none"/>
        </w:rPr>
        <w:t>=</w:t>
      </w:r>
      <w:r w:rsidRPr="00EA71DD">
        <w:rPr>
          <w:lang w:val="x-none" w:eastAsia="x-none"/>
        </w:rPr>
        <w:tab/>
      </w:r>
      <w:r w:rsidRPr="00EA71DD">
        <w:rPr>
          <w:bCs/>
          <w:lang w:val="x-none" w:eastAsia="x-none"/>
        </w:rPr>
        <w:t xml:space="preserve">SYS_GEN_DISCFACTOR * </w:t>
      </w:r>
      <w:r w:rsidRPr="00EA71DD">
        <w:rPr>
          <w:bCs/>
          <w:position w:val="-18"/>
          <w:lang w:val="x-none" w:eastAsia="x-none"/>
        </w:rPr>
        <w:object w:dxaOrig="285" w:dyaOrig="435" w14:anchorId="283AE50D">
          <v:shape id="_x0000_i1064" type="#_x0000_t75" style="width:14.25pt;height:21.75pt" o:ole="">
            <v:imagedata r:id="rId24" o:title=""/>
          </v:shape>
          <o:OLEObject Type="Embed" ProgID="Equation.3" ShapeID="_x0000_i1064" DrawAspect="Content" ObjectID="_1712987053" r:id="rId56"/>
        </w:object>
      </w:r>
      <w:r w:rsidRPr="00EA71DD">
        <w:rPr>
          <w:bCs/>
          <w:position w:val="-22"/>
          <w:lang w:val="x-none" w:eastAsia="x-none"/>
        </w:rPr>
        <w:object w:dxaOrig="285" w:dyaOrig="405" w14:anchorId="7671EEDF">
          <v:shape id="_x0000_i1065" type="#_x0000_t75" style="width:14.25pt;height:21.75pt" o:ole="">
            <v:imagedata r:id="rId26" o:title=""/>
          </v:shape>
          <o:OLEObject Type="Embed" ProgID="Equation.3" ShapeID="_x0000_i1065" DrawAspect="Content" ObjectID="_1712987054" r:id="rId57"/>
        </w:object>
      </w:r>
      <w:r w:rsidRPr="00EA71DD">
        <w:rPr>
          <w:lang w:val="x-none" w:eastAsia="x-none"/>
        </w:rPr>
        <w:t xml:space="preserve"> </w:t>
      </w:r>
      <w:r w:rsidRPr="00EA71DD">
        <w:rPr>
          <w:bCs/>
          <w:lang w:val="x-none" w:eastAsia="x-none"/>
        </w:rPr>
        <w:t>RTCLRREGR</w:t>
      </w:r>
      <w:r w:rsidRPr="00EA71DD">
        <w:rPr>
          <w:bCs/>
          <w:i/>
          <w:vertAlign w:val="subscript"/>
          <w:lang w:val="x-none" w:eastAsia="x-none"/>
        </w:rPr>
        <w:t xml:space="preserve"> q, r, p</w:t>
      </w:r>
    </w:p>
    <w:p w14:paraId="6D2A8527" w14:textId="77777777" w:rsidR="00EA71DD" w:rsidRPr="00EA71DD" w:rsidRDefault="00EA71DD" w:rsidP="00EA71DD">
      <w:pPr>
        <w:spacing w:after="240"/>
      </w:pPr>
      <w:r w:rsidRPr="00EA71DD">
        <w:t>Where:</w:t>
      </w:r>
    </w:p>
    <w:p w14:paraId="13430F99" w14:textId="77777777" w:rsidR="00EA71DD" w:rsidRPr="00EA71DD" w:rsidRDefault="00EA71DD" w:rsidP="00EA71DD">
      <w:pPr>
        <w:tabs>
          <w:tab w:val="left" w:pos="2340"/>
          <w:tab w:val="left" w:pos="2880"/>
        </w:tabs>
        <w:spacing w:after="240"/>
        <w:ind w:left="3600" w:hanging="2430"/>
        <w:rPr>
          <w:b/>
          <w:bCs/>
          <w:lang w:val="x-none" w:eastAsia="x-none"/>
        </w:rPr>
      </w:pPr>
      <w:r w:rsidRPr="00EA71DD">
        <w:rPr>
          <w:bCs/>
          <w:lang w:val="x-none" w:eastAsia="x-none"/>
        </w:rPr>
        <w:t>RTRSVPOR =</w:t>
      </w:r>
      <w:r w:rsidRPr="00EA71DD">
        <w:rPr>
          <w:bCs/>
          <w:lang w:val="x-none" w:eastAsia="x-none"/>
        </w:rPr>
        <w:tab/>
      </w:r>
      <w:r w:rsidRPr="00EA71DD">
        <w:rPr>
          <w:b/>
          <w:noProof/>
          <w:lang w:val="x-none" w:eastAsia="x-none"/>
        </w:rPr>
        <w:drawing>
          <wp:inline distT="0" distB="0" distL="0" distR="0" wp14:anchorId="7EE8C91E" wp14:editId="43786E39">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lang w:val="x-none" w:eastAsia="x-none"/>
        </w:rPr>
        <w:t xml:space="preserve">(RNWF </w:t>
      </w:r>
      <w:r w:rsidRPr="00EA71DD">
        <w:rPr>
          <w:bCs/>
          <w:i/>
          <w:iCs/>
          <w:vertAlign w:val="subscript"/>
          <w:lang w:val="x-none" w:eastAsia="x-none"/>
        </w:rPr>
        <w:t xml:space="preserve"> y </w:t>
      </w:r>
      <w:r w:rsidRPr="00EA71DD">
        <w:rPr>
          <w:bCs/>
          <w:lang w:val="x-none" w:eastAsia="x-none"/>
        </w:rPr>
        <w:t>* RTORPA</w:t>
      </w:r>
      <w:r w:rsidRPr="00EA71DD">
        <w:rPr>
          <w:bCs/>
          <w:i/>
          <w:iCs/>
          <w:vertAlign w:val="subscript"/>
          <w:lang w:val="x-none" w:eastAsia="x-none"/>
        </w:rPr>
        <w:t xml:space="preserve"> y</w:t>
      </w:r>
      <w:r w:rsidRPr="00EA71DD">
        <w:rPr>
          <w:bCs/>
          <w:lang w:val="x-none" w:eastAsia="x-none"/>
        </w:rPr>
        <w:t>)</w:t>
      </w:r>
    </w:p>
    <w:p w14:paraId="0EBA1FC0" w14:textId="77777777" w:rsidR="00EA71DD" w:rsidRPr="00EA71DD" w:rsidRDefault="00EA71DD" w:rsidP="00EA71DD">
      <w:pPr>
        <w:spacing w:after="240"/>
        <w:ind w:left="3600" w:hanging="2430"/>
      </w:pPr>
      <w:r w:rsidRPr="00EA71DD">
        <w:t>RTASOFFIMB</w:t>
      </w:r>
      <w:r w:rsidRPr="00EA71DD">
        <w:rPr>
          <w:i/>
          <w:vertAlign w:val="subscript"/>
        </w:rPr>
        <w:t xml:space="preserve"> q</w:t>
      </w:r>
      <w:r w:rsidRPr="00EA71DD">
        <w:t xml:space="preserve"> =</w:t>
      </w:r>
      <w:r w:rsidRPr="00EA71DD">
        <w:tab/>
        <w:t>RTOFFCAP</w:t>
      </w:r>
      <w:r w:rsidRPr="00EA71DD">
        <w:rPr>
          <w:i/>
          <w:vertAlign w:val="subscript"/>
        </w:rPr>
        <w:t xml:space="preserve"> q</w:t>
      </w:r>
      <w:r w:rsidRPr="00EA71DD">
        <w:t xml:space="preserve"> – (RTASOFF</w:t>
      </w:r>
      <w:r w:rsidRPr="00EA71DD">
        <w:rPr>
          <w:i/>
          <w:vertAlign w:val="subscript"/>
        </w:rPr>
        <w:t xml:space="preserve"> q</w:t>
      </w:r>
      <w:r w:rsidRPr="00EA71DD">
        <w:t xml:space="preserve"> + RTCLRNSRESP </w:t>
      </w:r>
      <w:r w:rsidRPr="00EA71DD">
        <w:rPr>
          <w:i/>
          <w:vertAlign w:val="subscript"/>
        </w:rPr>
        <w:t>q</w:t>
      </w:r>
      <w:r w:rsidRPr="00EA71D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3E593786"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60C0F3" w14:textId="77777777" w:rsidR="00EA71DD" w:rsidRPr="00EA71DD" w:rsidRDefault="00EA71DD" w:rsidP="00EA71DD">
            <w:pPr>
              <w:spacing w:before="120" w:after="240"/>
              <w:rPr>
                <w:b/>
                <w:i/>
                <w:iCs/>
                <w:lang w:val="x-none" w:eastAsia="x-none"/>
              </w:rPr>
            </w:pPr>
            <w:r w:rsidRPr="00EA71DD">
              <w:rPr>
                <w:b/>
                <w:i/>
                <w:iCs/>
                <w:lang w:val="x-none" w:eastAsia="x-none"/>
              </w:rPr>
              <w:t>[NPRR1093:  Replace the formula “RTASOFFIMB</w:t>
            </w:r>
            <w:r w:rsidRPr="00EA71DD">
              <w:rPr>
                <w:b/>
                <w:i/>
                <w:iCs/>
                <w:vertAlign w:val="subscript"/>
                <w:lang w:val="x-none" w:eastAsia="x-none"/>
              </w:rPr>
              <w:t xml:space="preserve"> q</w:t>
            </w:r>
            <w:r w:rsidRPr="00EA71DD">
              <w:rPr>
                <w:b/>
                <w:i/>
                <w:iCs/>
                <w:lang w:val="x-none" w:eastAsia="x-none"/>
              </w:rPr>
              <w:t>” above with the following upon system implementation:]</w:t>
            </w:r>
          </w:p>
          <w:p w14:paraId="3BD6E698" w14:textId="77777777" w:rsidR="00EA71DD" w:rsidRPr="00EA71DD" w:rsidRDefault="00EA71DD" w:rsidP="00EA71DD">
            <w:pPr>
              <w:spacing w:after="240"/>
              <w:ind w:left="3600" w:hanging="2430"/>
            </w:pPr>
            <w:r w:rsidRPr="00EA71DD">
              <w:t>RTASOFFIMB</w:t>
            </w:r>
            <w:r w:rsidRPr="00EA71DD">
              <w:rPr>
                <w:i/>
                <w:vertAlign w:val="subscript"/>
              </w:rPr>
              <w:t xml:space="preserve"> q</w:t>
            </w:r>
            <w:r w:rsidRPr="00EA71DD">
              <w:t xml:space="preserve"> =</w:t>
            </w:r>
            <w:r w:rsidRPr="00EA71DD">
              <w:tab/>
              <w:t>RTOFFCAP</w:t>
            </w:r>
            <w:r w:rsidRPr="00EA71DD">
              <w:rPr>
                <w:i/>
                <w:vertAlign w:val="subscript"/>
              </w:rPr>
              <w:t xml:space="preserve"> q</w:t>
            </w:r>
            <w:r w:rsidRPr="00EA71DD">
              <w:t xml:space="preserve"> – (RTASOFF</w:t>
            </w:r>
            <w:r w:rsidRPr="00EA71DD">
              <w:rPr>
                <w:i/>
                <w:vertAlign w:val="subscript"/>
              </w:rPr>
              <w:t xml:space="preserve"> q</w:t>
            </w:r>
            <w:r w:rsidRPr="00EA71DD">
              <w:t xml:space="preserve"> + RTCLRNSRESP </w:t>
            </w:r>
            <w:r w:rsidRPr="00EA71DD">
              <w:rPr>
                <w:i/>
                <w:vertAlign w:val="subscript"/>
              </w:rPr>
              <w:t>q</w:t>
            </w:r>
            <w:r w:rsidRPr="00EA71DD">
              <w:t xml:space="preserve"> + RTNCLRNSRESP </w:t>
            </w:r>
            <w:r w:rsidRPr="00EA71DD">
              <w:rPr>
                <w:i/>
                <w:vertAlign w:val="subscript"/>
              </w:rPr>
              <w:t>q</w:t>
            </w:r>
            <w:r w:rsidRPr="00EA71DD">
              <w:t>)</w:t>
            </w:r>
          </w:p>
        </w:tc>
      </w:tr>
    </w:tbl>
    <w:p w14:paraId="7FB3F581" w14:textId="77777777" w:rsidR="00EA71DD" w:rsidRPr="00EA71DD" w:rsidRDefault="00EA71DD" w:rsidP="00EA71DD">
      <w:pPr>
        <w:tabs>
          <w:tab w:val="left" w:pos="2340"/>
          <w:tab w:val="left" w:pos="2880"/>
        </w:tabs>
        <w:spacing w:before="240" w:after="240"/>
        <w:ind w:left="3600" w:hanging="2430"/>
        <w:rPr>
          <w:rFonts w:ascii="Times New Roman Bold" w:hAnsi="Times New Roman Bold"/>
          <w:b/>
          <w:bCs/>
          <w:lang w:val="x-none" w:eastAsia="x-none"/>
        </w:rPr>
      </w:pPr>
      <w:r w:rsidRPr="00EA71DD">
        <w:rPr>
          <w:bCs/>
          <w:lang w:val="x-none" w:eastAsia="x-none"/>
        </w:rPr>
        <w:t>RTOFFCAP</w:t>
      </w:r>
      <w:r w:rsidRPr="00EA71DD">
        <w:rPr>
          <w:bCs/>
          <w:i/>
          <w:vertAlign w:val="subscript"/>
          <w:lang w:val="x-none" w:eastAsia="x-none"/>
        </w:rPr>
        <w:t xml:space="preserve"> q </w:t>
      </w:r>
      <w:r w:rsidRPr="00EA71DD">
        <w:rPr>
          <w:bCs/>
          <w:lang w:val="x-none" w:eastAsia="x-none"/>
        </w:rPr>
        <w:t>=</w:t>
      </w:r>
      <w:r w:rsidRPr="00EA71DD">
        <w:rPr>
          <w:bCs/>
          <w:lang w:val="x-none" w:eastAsia="x-none"/>
        </w:rPr>
        <w:tab/>
        <w:t xml:space="preserve">(SYS_GEN_DISCFACTOR * RTCST30HSL </w:t>
      </w:r>
      <w:r w:rsidRPr="00EA71DD">
        <w:rPr>
          <w:bCs/>
          <w:i/>
          <w:vertAlign w:val="subscript"/>
          <w:lang w:val="x-none" w:eastAsia="x-none"/>
        </w:rPr>
        <w:t>q</w:t>
      </w:r>
      <w:r w:rsidRPr="00EA71DD">
        <w:rPr>
          <w:bCs/>
          <w:lang w:val="x-none" w:eastAsia="x-none"/>
        </w:rPr>
        <w:t xml:space="preserve">) + (SYS_GEN_DISCFACTOR * RTOFFNSHSL </w:t>
      </w:r>
      <w:r w:rsidRPr="00EA71DD">
        <w:rPr>
          <w:bCs/>
          <w:i/>
          <w:vertAlign w:val="subscript"/>
          <w:lang w:val="x-none" w:eastAsia="x-none"/>
        </w:rPr>
        <w:t>q</w:t>
      </w:r>
      <w:r w:rsidRPr="00EA71DD">
        <w:rPr>
          <w:bCs/>
          <w:lang w:val="x-none" w:eastAsia="x-none"/>
        </w:rPr>
        <w:t>)</w:t>
      </w:r>
      <w:r w:rsidRPr="00EA71DD">
        <w:rPr>
          <w:rFonts w:ascii="Times New Roman Bold" w:hAnsi="Times New Roman Bold"/>
          <w:bCs/>
          <w:lang w:val="x-none" w:eastAsia="x-none"/>
        </w:rPr>
        <w:t>+</w:t>
      </w:r>
      <w:r w:rsidRPr="00EA71DD">
        <w:rPr>
          <w:bCs/>
          <w:lang w:val="x-none" w:eastAsia="x-none"/>
        </w:rPr>
        <w:t xml:space="preserve"> RTCLRNS</w:t>
      </w:r>
      <w:r w:rsidRPr="00EA71DD">
        <w:rPr>
          <w:bCs/>
          <w:i/>
          <w:vertAlign w:val="subscript"/>
          <w:lang w:val="x-none" w:eastAsia="x-none"/>
        </w:rPr>
        <w:t xml:space="preserve"> q</w:t>
      </w:r>
      <w:r w:rsidRPr="00EA71D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7A514291"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5DE504C" w14:textId="77777777" w:rsidR="00EA71DD" w:rsidRPr="00EA71DD" w:rsidRDefault="00EA71DD" w:rsidP="00EA71DD">
            <w:pPr>
              <w:spacing w:before="120" w:after="240"/>
              <w:rPr>
                <w:b/>
                <w:i/>
                <w:iCs/>
                <w:lang w:val="x-none" w:eastAsia="x-none"/>
              </w:rPr>
            </w:pPr>
            <w:r w:rsidRPr="00EA71DD">
              <w:rPr>
                <w:b/>
                <w:i/>
                <w:iCs/>
                <w:lang w:val="x-none" w:eastAsia="x-none"/>
              </w:rPr>
              <w:t>[NPRR1093:  Replace the formula “RTOFFCAP</w:t>
            </w:r>
            <w:r w:rsidRPr="00EA71DD">
              <w:rPr>
                <w:b/>
                <w:i/>
                <w:iCs/>
                <w:vertAlign w:val="subscript"/>
                <w:lang w:val="x-none" w:eastAsia="x-none"/>
              </w:rPr>
              <w:t xml:space="preserve"> q</w:t>
            </w:r>
            <w:r w:rsidRPr="00EA71DD">
              <w:rPr>
                <w:b/>
                <w:i/>
                <w:iCs/>
                <w:lang w:val="x-none" w:eastAsia="x-none"/>
              </w:rPr>
              <w:t>” above with the following upon system implementation:]</w:t>
            </w:r>
          </w:p>
          <w:p w14:paraId="2CBB45F5" w14:textId="77777777" w:rsidR="00EA71DD" w:rsidRPr="00EA71DD" w:rsidRDefault="00EA71DD" w:rsidP="00EA71DD">
            <w:pPr>
              <w:tabs>
                <w:tab w:val="left" w:pos="2340"/>
                <w:tab w:val="left" w:pos="2880"/>
              </w:tabs>
              <w:spacing w:after="240"/>
              <w:ind w:left="3600" w:hanging="2430"/>
              <w:rPr>
                <w:b/>
                <w:bCs/>
                <w:i/>
                <w:vertAlign w:val="subscript"/>
                <w:lang w:val="x-none" w:eastAsia="x-none"/>
              </w:rPr>
            </w:pPr>
            <w:r w:rsidRPr="00EA71DD">
              <w:rPr>
                <w:bCs/>
                <w:lang w:val="x-none" w:eastAsia="x-none"/>
              </w:rPr>
              <w:t>RTOFFCAP</w:t>
            </w:r>
            <w:r w:rsidRPr="00EA71DD">
              <w:rPr>
                <w:bCs/>
                <w:i/>
                <w:vertAlign w:val="subscript"/>
                <w:lang w:val="x-none" w:eastAsia="x-none"/>
              </w:rPr>
              <w:t xml:space="preserve"> q </w:t>
            </w:r>
            <w:r w:rsidRPr="00EA71DD">
              <w:rPr>
                <w:bCs/>
                <w:lang w:val="x-none" w:eastAsia="x-none"/>
              </w:rPr>
              <w:t>=</w:t>
            </w:r>
            <w:r w:rsidRPr="00EA71DD">
              <w:rPr>
                <w:bCs/>
                <w:lang w:val="x-none" w:eastAsia="x-none"/>
              </w:rPr>
              <w:tab/>
              <w:t xml:space="preserve">   </w:t>
            </w:r>
            <w:r w:rsidRPr="00EA71DD">
              <w:rPr>
                <w:bCs/>
                <w:lang w:val="x-none" w:eastAsia="x-none"/>
              </w:rPr>
              <w:tab/>
              <w:t xml:space="preserve">(SYS_GEN_DISCFACTOR * RTCST30HSL </w:t>
            </w:r>
            <w:r w:rsidRPr="00EA71DD">
              <w:rPr>
                <w:bCs/>
                <w:i/>
                <w:vertAlign w:val="subscript"/>
                <w:lang w:val="x-none" w:eastAsia="x-none"/>
              </w:rPr>
              <w:t>q</w:t>
            </w:r>
            <w:r w:rsidRPr="00EA71DD">
              <w:rPr>
                <w:bCs/>
                <w:lang w:val="x-none" w:eastAsia="x-none"/>
              </w:rPr>
              <w:t xml:space="preserve">) + (SYS_GEN_DISCFACTOR * RTOFFNSHSL </w:t>
            </w:r>
            <w:r w:rsidRPr="00EA71DD">
              <w:rPr>
                <w:bCs/>
                <w:i/>
                <w:vertAlign w:val="subscript"/>
                <w:lang w:val="x-none" w:eastAsia="x-none"/>
              </w:rPr>
              <w:t>q</w:t>
            </w:r>
            <w:r w:rsidRPr="00EA71DD">
              <w:rPr>
                <w:bCs/>
                <w:lang w:val="x-none" w:eastAsia="x-none"/>
              </w:rPr>
              <w:t xml:space="preserve">) </w:t>
            </w:r>
            <w:r w:rsidRPr="00EA71DD">
              <w:rPr>
                <w:rFonts w:ascii="Times New Roman Bold" w:hAnsi="Times New Roman Bold"/>
                <w:bCs/>
                <w:lang w:val="x-none" w:eastAsia="x-none"/>
              </w:rPr>
              <w:t>+</w:t>
            </w:r>
            <w:r w:rsidRPr="00EA71DD">
              <w:rPr>
                <w:bCs/>
                <w:lang w:val="x-none" w:eastAsia="x-none"/>
              </w:rPr>
              <w:t xml:space="preserve"> RTCLRNS</w:t>
            </w:r>
            <w:r w:rsidRPr="00EA71DD">
              <w:rPr>
                <w:bCs/>
                <w:i/>
                <w:vertAlign w:val="subscript"/>
                <w:lang w:val="x-none" w:eastAsia="x-none"/>
              </w:rPr>
              <w:t xml:space="preserve"> q</w:t>
            </w:r>
            <w:r w:rsidRPr="00EA71DD">
              <w:rPr>
                <w:bCs/>
                <w:lang w:val="x-none" w:eastAsia="x-none"/>
              </w:rPr>
              <w:t xml:space="preserve"> + RTNCLRNSCAP</w:t>
            </w:r>
            <w:r w:rsidRPr="00EA71DD">
              <w:rPr>
                <w:i/>
                <w:vertAlign w:val="subscript"/>
                <w:lang w:val="x-none" w:eastAsia="x-none"/>
              </w:rPr>
              <w:t xml:space="preserve"> </w:t>
            </w:r>
            <w:r w:rsidRPr="00EA71DD">
              <w:rPr>
                <w:bCs/>
                <w:i/>
                <w:vertAlign w:val="subscript"/>
                <w:lang w:val="x-none" w:eastAsia="x-none"/>
              </w:rPr>
              <w:t>q</w:t>
            </w:r>
          </w:p>
          <w:p w14:paraId="27779362" w14:textId="77777777" w:rsidR="00EA71DD" w:rsidRPr="00EA71DD" w:rsidRDefault="00EA71DD" w:rsidP="00EA71DD">
            <w:pPr>
              <w:tabs>
                <w:tab w:val="left" w:pos="2250"/>
                <w:tab w:val="left" w:pos="3150"/>
                <w:tab w:val="left" w:pos="3960"/>
              </w:tabs>
              <w:spacing w:after="240"/>
              <w:ind w:left="3600" w:hanging="2430"/>
              <w:rPr>
                <w:bCs/>
              </w:rPr>
            </w:pPr>
            <w:r w:rsidRPr="00EA71DD">
              <w:rPr>
                <w:bCs/>
              </w:rPr>
              <w:t>RTNCLRNSCAP</w:t>
            </w:r>
            <w:r w:rsidRPr="00EA71DD">
              <w:rPr>
                <w:bCs/>
                <w:i/>
                <w:vertAlign w:val="subscript"/>
              </w:rPr>
              <w:t xml:space="preserve"> q    </w:t>
            </w:r>
            <w:r w:rsidRPr="00EA71DD">
              <w:rPr>
                <w:bCs/>
              </w:rPr>
              <w:t>=</w:t>
            </w:r>
            <w:r w:rsidRPr="00EA71DD">
              <w:rPr>
                <w:bCs/>
              </w:rPr>
              <w:tab/>
              <w:t>Min(Max(RTNCLRNPC</w:t>
            </w:r>
            <w:r w:rsidRPr="00EA71DD">
              <w:rPr>
                <w:bCs/>
                <w:i/>
                <w:vertAlign w:val="subscript"/>
              </w:rPr>
              <w:t xml:space="preserve"> q</w:t>
            </w:r>
            <w:r w:rsidRPr="00EA71DD">
              <w:rPr>
                <w:bCs/>
              </w:rPr>
              <w:t xml:space="preserve"> – RTNCLRLPC</w:t>
            </w:r>
            <w:r w:rsidRPr="00EA71DD">
              <w:rPr>
                <w:bCs/>
                <w:i/>
                <w:vertAlign w:val="subscript"/>
              </w:rPr>
              <w:t xml:space="preserve"> q</w:t>
            </w:r>
            <w:r w:rsidRPr="00EA71DD">
              <w:rPr>
                <w:bCs/>
              </w:rPr>
              <w:t>, 0.0), RTNCLRNS</w:t>
            </w:r>
            <w:r w:rsidRPr="00EA71DD">
              <w:rPr>
                <w:bCs/>
                <w:i/>
                <w:vertAlign w:val="subscript"/>
              </w:rPr>
              <w:t xml:space="preserve"> q </w:t>
            </w:r>
            <w:r w:rsidRPr="00EA71DD">
              <w:rPr>
                <w:bCs/>
              </w:rPr>
              <w:t>* 1.5)</w:t>
            </w:r>
          </w:p>
          <w:p w14:paraId="315DE61A" w14:textId="77777777" w:rsidR="00EA71DD" w:rsidRPr="00EA71DD" w:rsidRDefault="00EA71DD" w:rsidP="00EA71DD">
            <w:pPr>
              <w:tabs>
                <w:tab w:val="left" w:pos="2250"/>
                <w:tab w:val="left" w:pos="3150"/>
                <w:tab w:val="left" w:pos="3960"/>
              </w:tabs>
              <w:spacing w:after="240"/>
              <w:ind w:left="3600" w:hanging="2430"/>
              <w:rPr>
                <w:bCs/>
              </w:rPr>
            </w:pPr>
            <w:r w:rsidRPr="00EA71DD">
              <w:rPr>
                <w:bCs/>
              </w:rPr>
              <w:t xml:space="preserve">RTNCLRNS </w:t>
            </w:r>
            <w:r w:rsidRPr="00EA71DD">
              <w:rPr>
                <w:bCs/>
                <w:i/>
                <w:iCs/>
                <w:vertAlign w:val="subscript"/>
              </w:rPr>
              <w:t xml:space="preserve">q </w:t>
            </w:r>
            <w:r w:rsidRPr="00EA71DD">
              <w:rPr>
                <w:bCs/>
              </w:rPr>
              <w:t>=</w:t>
            </w:r>
            <w:r w:rsidRPr="00EA71DD">
              <w:rPr>
                <w:bCs/>
              </w:rPr>
              <w:tab/>
            </w:r>
            <w:r w:rsidRPr="00EA71DD">
              <w:rPr>
                <w:bCs/>
              </w:rPr>
              <w:tab/>
              <w:t xml:space="preserve">SYS_GEN_DISCFACTOR * </w:t>
            </w:r>
            <w:r w:rsidRPr="00EA71DD">
              <w:rPr>
                <w:position w:val="-18"/>
              </w:rPr>
              <w:object w:dxaOrig="285" w:dyaOrig="450" w14:anchorId="0BE5E856">
                <v:shape id="_x0000_i1066" type="#_x0000_t75" style="width:14.25pt;height:21.75pt" o:ole="">
                  <v:imagedata r:id="rId24" o:title=""/>
                </v:shape>
                <o:OLEObject Type="Embed" ProgID="Equation.3" ShapeID="_x0000_i1066" DrawAspect="Content" ObjectID="_1712987055" r:id="rId59"/>
              </w:object>
            </w:r>
            <w:r w:rsidRPr="00EA71DD">
              <w:rPr>
                <w:position w:val="-22"/>
              </w:rPr>
              <w:object w:dxaOrig="285" w:dyaOrig="420" w14:anchorId="0E0EE085">
                <v:shape id="_x0000_i1067" type="#_x0000_t75" style="width:14.25pt;height:21.75pt" o:ole="">
                  <v:imagedata r:id="rId26" o:title=""/>
                </v:shape>
                <o:OLEObject Type="Embed" ProgID="Equation.3" ShapeID="_x0000_i1067" DrawAspect="Content" ObjectID="_1712987056" r:id="rId60"/>
              </w:object>
            </w:r>
            <w:r w:rsidRPr="00EA71DD">
              <w:rPr>
                <w:bCs/>
              </w:rPr>
              <w:t xml:space="preserve"> RTNCLRNSR</w:t>
            </w:r>
            <w:r w:rsidRPr="00EA71DD">
              <w:rPr>
                <w:bCs/>
                <w:i/>
                <w:vertAlign w:val="subscript"/>
              </w:rPr>
              <w:t xml:space="preserve"> q, r, p</w:t>
            </w:r>
          </w:p>
        </w:tc>
      </w:tr>
    </w:tbl>
    <w:p w14:paraId="1A73ADB0" w14:textId="77777777" w:rsidR="00EA71DD" w:rsidRPr="00EA71DD" w:rsidRDefault="00EA71DD" w:rsidP="00EA71DD">
      <w:pPr>
        <w:tabs>
          <w:tab w:val="left" w:pos="2340"/>
          <w:tab w:val="left" w:pos="2880"/>
        </w:tabs>
        <w:spacing w:before="240" w:after="240"/>
        <w:ind w:left="3600" w:hanging="2520"/>
        <w:rPr>
          <w:b/>
          <w:bCs/>
          <w:lang w:val="x-none" w:eastAsia="x-none"/>
        </w:rPr>
      </w:pPr>
      <w:r w:rsidRPr="00EA71DD">
        <w:rPr>
          <w:bCs/>
          <w:lang w:val="x-none" w:eastAsia="x-none"/>
        </w:rPr>
        <w:t>RTRSVPOFF =</w:t>
      </w:r>
      <w:r w:rsidRPr="00EA71DD">
        <w:rPr>
          <w:bCs/>
          <w:lang w:val="x-none" w:eastAsia="x-none"/>
        </w:rPr>
        <w:tab/>
      </w:r>
      <w:r w:rsidRPr="00EA71DD">
        <w:rPr>
          <w:b/>
          <w:noProof/>
          <w:lang w:val="x-none" w:eastAsia="x-none"/>
        </w:rPr>
        <w:drawing>
          <wp:inline distT="0" distB="0" distL="0" distR="0" wp14:anchorId="7E2950F4" wp14:editId="12138F17">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lang w:val="x-none" w:eastAsia="x-none"/>
        </w:rPr>
        <w:t xml:space="preserve">(RNWF </w:t>
      </w:r>
      <w:r w:rsidRPr="00EA71DD">
        <w:rPr>
          <w:bCs/>
          <w:i/>
          <w:iCs/>
          <w:vertAlign w:val="subscript"/>
          <w:lang w:val="x-none" w:eastAsia="x-none"/>
        </w:rPr>
        <w:t xml:space="preserve"> y </w:t>
      </w:r>
      <w:r w:rsidRPr="00EA71DD">
        <w:rPr>
          <w:bCs/>
          <w:lang w:val="x-none" w:eastAsia="x-none"/>
        </w:rPr>
        <w:t>* RTOFFPA</w:t>
      </w:r>
      <w:r w:rsidRPr="00EA71DD">
        <w:rPr>
          <w:bCs/>
          <w:i/>
          <w:iCs/>
          <w:vertAlign w:val="subscript"/>
          <w:lang w:val="x-none" w:eastAsia="x-none"/>
        </w:rPr>
        <w:t xml:space="preserve"> y</w:t>
      </w:r>
      <w:r w:rsidRPr="00EA71DD">
        <w:rPr>
          <w:bCs/>
          <w:lang w:val="x-none" w:eastAsia="x-none"/>
        </w:rPr>
        <w:t>)</w:t>
      </w:r>
    </w:p>
    <w:p w14:paraId="62DAF9E6" w14:textId="77777777" w:rsidR="00EA71DD" w:rsidRPr="00EA71DD" w:rsidRDefault="00EA71DD" w:rsidP="00EA71DD">
      <w:pPr>
        <w:tabs>
          <w:tab w:val="left" w:pos="2340"/>
          <w:tab w:val="left" w:pos="2880"/>
        </w:tabs>
        <w:spacing w:after="240"/>
        <w:ind w:left="3600" w:hanging="2520"/>
        <w:rPr>
          <w:b/>
          <w:bCs/>
          <w:lang w:val="x-none" w:eastAsia="x-none"/>
        </w:rPr>
      </w:pPr>
      <w:r w:rsidRPr="00EA71DD">
        <w:rPr>
          <w:bCs/>
          <w:lang w:val="x-none" w:eastAsia="x-none"/>
        </w:rPr>
        <w:lastRenderedPageBreak/>
        <w:t>RTRDP =</w:t>
      </w:r>
      <w:r w:rsidRPr="00EA71DD">
        <w:rPr>
          <w:bCs/>
          <w:lang w:val="x-none" w:eastAsia="x-none"/>
        </w:rPr>
        <w:tab/>
      </w:r>
      <w:r w:rsidRPr="00EA71DD">
        <w:rPr>
          <w:bCs/>
          <w:position w:val="-22"/>
          <w:lang w:val="x-none" w:eastAsia="x-none"/>
        </w:rPr>
        <w:object w:dxaOrig="285" w:dyaOrig="405" w14:anchorId="6BC80769">
          <v:shape id="_x0000_i1068" type="#_x0000_t75" style="width:14.25pt;height:21.75pt" o:ole="">
            <v:imagedata r:id="rId61" o:title=""/>
          </v:shape>
          <o:OLEObject Type="Embed" ProgID="Equation.3" ShapeID="_x0000_i1068" DrawAspect="Content" ObjectID="_1712987057" r:id="rId62"/>
        </w:object>
      </w:r>
      <w:r w:rsidRPr="00EA71DD">
        <w:rPr>
          <w:bCs/>
          <w:lang w:val="x-none" w:eastAsia="x-none"/>
        </w:rPr>
        <w:t xml:space="preserve">(RNWF </w:t>
      </w:r>
      <w:r w:rsidRPr="00EA71DD">
        <w:rPr>
          <w:bCs/>
          <w:i/>
          <w:iCs/>
          <w:vertAlign w:val="subscript"/>
          <w:lang w:val="x-none" w:eastAsia="x-none"/>
        </w:rPr>
        <w:t xml:space="preserve"> y </w:t>
      </w:r>
      <w:r w:rsidRPr="00EA71DD">
        <w:rPr>
          <w:bCs/>
          <w:lang w:val="x-none" w:eastAsia="x-none"/>
        </w:rPr>
        <w:t>* RTORDPA</w:t>
      </w:r>
      <w:r w:rsidRPr="00EA71DD">
        <w:rPr>
          <w:bCs/>
          <w:i/>
          <w:iCs/>
          <w:vertAlign w:val="subscript"/>
          <w:lang w:val="x-none" w:eastAsia="x-none"/>
        </w:rPr>
        <w:t xml:space="preserve"> y</w:t>
      </w:r>
      <w:r w:rsidRPr="00EA71DD">
        <w:rPr>
          <w:bCs/>
          <w:lang w:val="x-none" w:eastAsia="x-none"/>
        </w:rPr>
        <w:t>)</w:t>
      </w:r>
    </w:p>
    <w:p w14:paraId="05B1D8E8" w14:textId="77777777" w:rsidR="00EA71DD" w:rsidRPr="00EA71DD" w:rsidRDefault="00EA71DD" w:rsidP="00EA71DD">
      <w:pPr>
        <w:tabs>
          <w:tab w:val="left" w:pos="2340"/>
          <w:tab w:val="left" w:pos="2880"/>
        </w:tabs>
        <w:spacing w:after="240"/>
        <w:ind w:left="3600" w:hanging="2520"/>
        <w:rPr>
          <w:b/>
          <w:bCs/>
          <w:lang w:val="x-none" w:eastAsia="x-none"/>
        </w:rPr>
      </w:pPr>
      <w:r w:rsidRPr="00EA71DD">
        <w:rPr>
          <w:bCs/>
          <w:lang w:val="x-none" w:eastAsia="x-none"/>
        </w:rPr>
        <w:t xml:space="preserve">RNWF </w:t>
      </w:r>
      <w:r w:rsidRPr="00EA71DD">
        <w:rPr>
          <w:bCs/>
          <w:i/>
          <w:vertAlign w:val="subscript"/>
          <w:lang w:val="x-none" w:eastAsia="x-none"/>
        </w:rPr>
        <w:t>y</w:t>
      </w:r>
      <w:r w:rsidRPr="00EA71DD">
        <w:rPr>
          <w:bCs/>
          <w:lang w:val="x-none" w:eastAsia="x-none"/>
        </w:rPr>
        <w:t>=</w:t>
      </w:r>
      <w:r w:rsidRPr="00EA71DD">
        <w:rPr>
          <w:bCs/>
          <w:lang w:val="x-none" w:eastAsia="x-none"/>
        </w:rPr>
        <w:tab/>
        <w:t xml:space="preserve">TLMP </w:t>
      </w:r>
      <w:r w:rsidRPr="00EA71DD">
        <w:rPr>
          <w:bCs/>
          <w:i/>
          <w:vertAlign w:val="subscript"/>
          <w:lang w:val="x-none" w:eastAsia="x-none"/>
        </w:rPr>
        <w:t>y</w:t>
      </w:r>
      <w:r w:rsidRPr="00EA71DD">
        <w:rPr>
          <w:bCs/>
          <w:lang w:val="x-none" w:eastAsia="x-none"/>
        </w:rPr>
        <w:t xml:space="preserve"> </w:t>
      </w:r>
      <w:r w:rsidRPr="00EA71DD">
        <w:rPr>
          <w:bCs/>
          <w:color w:val="000000"/>
          <w:sz w:val="32"/>
          <w:szCs w:val="32"/>
          <w:lang w:val="x-none" w:eastAsia="x-none"/>
        </w:rPr>
        <w:t>/</w:t>
      </w:r>
      <w:r w:rsidRPr="00EA71DD">
        <w:rPr>
          <w:bCs/>
          <w:color w:val="000000"/>
          <w:lang w:val="x-none" w:eastAsia="x-none"/>
        </w:rPr>
        <w:t xml:space="preserve"> </w:t>
      </w:r>
      <w:r w:rsidRPr="00EA71DD">
        <w:rPr>
          <w:bCs/>
          <w:position w:val="-22"/>
          <w:lang w:val="x-none" w:eastAsia="x-none"/>
        </w:rPr>
        <w:object w:dxaOrig="285" w:dyaOrig="405" w14:anchorId="73D130B7">
          <v:shape id="_x0000_i1069" type="#_x0000_t75" style="width:14.25pt;height:21.75pt" o:ole="">
            <v:imagedata r:id="rId61" o:title=""/>
          </v:shape>
          <o:OLEObject Type="Embed" ProgID="Equation.3" ShapeID="_x0000_i1069" DrawAspect="Content" ObjectID="_1712987058" r:id="rId63"/>
        </w:object>
      </w:r>
      <w:r w:rsidRPr="00EA71DD">
        <w:rPr>
          <w:bCs/>
          <w:lang w:val="x-none" w:eastAsia="x-none"/>
        </w:rPr>
        <w:t xml:space="preserve">TLMP </w:t>
      </w:r>
      <w:r w:rsidRPr="00EA71DD">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69264826"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DAE26C" w14:textId="77777777" w:rsidR="00EA71DD" w:rsidRPr="00EA71DD" w:rsidRDefault="00EA71DD" w:rsidP="00EA71DD">
            <w:pPr>
              <w:spacing w:before="120" w:after="240"/>
              <w:rPr>
                <w:b/>
                <w:i/>
                <w:iCs/>
                <w:lang w:val="x-none" w:eastAsia="x-none"/>
              </w:rPr>
            </w:pPr>
            <w:r w:rsidRPr="00EA71DD">
              <w:rPr>
                <w:b/>
                <w:i/>
                <w:iCs/>
                <w:lang w:val="x-none" w:eastAsia="x-none"/>
              </w:rPr>
              <w:t>[NPRR987:  Insert the language below upon system implementation:]</w:t>
            </w:r>
          </w:p>
          <w:p w14:paraId="722D0E2A" w14:textId="77777777" w:rsidR="00EA71DD" w:rsidRPr="00EA71DD" w:rsidRDefault="00EA71DD" w:rsidP="00EA71DD">
            <w:pPr>
              <w:spacing w:after="240"/>
              <w:contextualSpacing/>
              <w:rPr>
                <w:rFonts w:cs="Arial"/>
                <w:iCs/>
              </w:rPr>
            </w:pPr>
            <w:r w:rsidRPr="00EA71DD">
              <w:rPr>
                <w:rFonts w:cs="Arial"/>
                <w:iCs/>
              </w:rPr>
              <w:t>Where for an ESR:</w:t>
            </w:r>
          </w:p>
          <w:p w14:paraId="458565A8" w14:textId="77777777" w:rsidR="00EA71DD" w:rsidRPr="00EA71DD" w:rsidRDefault="00EA71DD" w:rsidP="00EA71DD">
            <w:pPr>
              <w:spacing w:after="240"/>
              <w:ind w:left="1080"/>
              <w:contextualSpacing/>
              <w:jc w:val="both"/>
            </w:pPr>
            <w:r w:rsidRPr="00EA71DD">
              <w:rPr>
                <w:rFonts w:cs="Arial"/>
                <w:iCs/>
              </w:rPr>
              <w:t>RTESRCAP</w:t>
            </w:r>
            <w:r w:rsidRPr="00EA71DD">
              <w:rPr>
                <w:i/>
                <w:vertAlign w:val="subscript"/>
              </w:rPr>
              <w:t xml:space="preserve"> q </w:t>
            </w:r>
            <w:r w:rsidRPr="00EA71DD">
              <w:rPr>
                <w:rFonts w:cs="Arial"/>
                <w:iCs/>
              </w:rPr>
              <w:t>=</w:t>
            </w:r>
            <w:r w:rsidRPr="00EA71DD">
              <w:rPr>
                <w:noProof/>
              </w:rPr>
              <w:drawing>
                <wp:inline distT="0" distB="0" distL="0" distR="0" wp14:anchorId="13650EF2" wp14:editId="26FB0620">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EA71DD">
              <w:rPr>
                <w:rFonts w:cs="Arial"/>
                <w:iCs/>
              </w:rPr>
              <w:t xml:space="preserve">  </w:t>
            </w:r>
            <w:r w:rsidRPr="00EA71DD">
              <w:rPr>
                <w:bCs/>
              </w:rPr>
              <w:t>(</w:t>
            </w:r>
            <w:r w:rsidRPr="00EA71DD">
              <w:rPr>
                <w:rFonts w:cs="Arial"/>
                <w:iCs/>
              </w:rPr>
              <w:t>RTESRCAPR</w:t>
            </w:r>
            <w:r w:rsidRPr="00EA71DD">
              <w:rPr>
                <w:i/>
                <w:vertAlign w:val="subscript"/>
              </w:rPr>
              <w:t xml:space="preserve"> q, g, p</w:t>
            </w:r>
            <w:r w:rsidRPr="00EA71DD">
              <w:t>)</w:t>
            </w:r>
          </w:p>
          <w:p w14:paraId="2999B660" w14:textId="77777777" w:rsidR="00EA71DD" w:rsidRPr="00EA71DD" w:rsidRDefault="00EA71DD" w:rsidP="00EA71DD">
            <w:pPr>
              <w:spacing w:after="240"/>
              <w:contextualSpacing/>
              <w:rPr>
                <w:rFonts w:cs="Arial"/>
                <w:iCs/>
              </w:rPr>
            </w:pPr>
            <w:r w:rsidRPr="00EA71DD">
              <w:rPr>
                <w:rFonts w:cs="Arial"/>
                <w:iCs/>
              </w:rPr>
              <w:t>Where:</w:t>
            </w:r>
          </w:p>
          <w:p w14:paraId="08F63A46" w14:textId="77777777" w:rsidR="00EA71DD" w:rsidRPr="00EA71DD" w:rsidRDefault="00EA71DD" w:rsidP="00EA71DD">
            <w:pPr>
              <w:spacing w:after="240"/>
              <w:ind w:left="1080"/>
              <w:contextualSpacing/>
              <w:jc w:val="both"/>
            </w:pPr>
            <w:r w:rsidRPr="00EA71DD">
              <w:rPr>
                <w:rFonts w:cs="Arial"/>
                <w:iCs/>
              </w:rPr>
              <w:t>RTESRCAPR</w:t>
            </w:r>
            <w:r w:rsidRPr="00EA71DD">
              <w:rPr>
                <w:i/>
                <w:vertAlign w:val="subscript"/>
              </w:rPr>
              <w:t xml:space="preserve"> q, g, p</w:t>
            </w:r>
            <w:r w:rsidRPr="00EA71DD">
              <w:t xml:space="preserve">  </w:t>
            </w:r>
            <w:r w:rsidRPr="00EA71DD">
              <w:rPr>
                <w:i/>
              </w:rPr>
              <w:t xml:space="preserve">= </w:t>
            </w:r>
            <w:r w:rsidRPr="00EA71DD">
              <w:t xml:space="preserve">Min[(RTOLHSLRA </w:t>
            </w:r>
            <w:r w:rsidRPr="00EA71DD">
              <w:rPr>
                <w:i/>
                <w:vertAlign w:val="subscript"/>
              </w:rPr>
              <w:t>q, r, p</w:t>
            </w:r>
            <w:r w:rsidRPr="00EA71DD">
              <w:t xml:space="preserve"> – RTMGA </w:t>
            </w:r>
            <w:r w:rsidRPr="00EA71DD">
              <w:rPr>
                <w:i/>
                <w:vertAlign w:val="subscript"/>
              </w:rPr>
              <w:t>q, r, p</w:t>
            </w:r>
            <w:r w:rsidRPr="00EA71DD">
              <w:rPr>
                <w:i/>
              </w:rPr>
              <w:t xml:space="preserve"> </w:t>
            </w:r>
            <w:r w:rsidRPr="00EA71DD">
              <w:t>+</w:t>
            </w:r>
            <w:r w:rsidRPr="00EA71DD">
              <w:rPr>
                <w:bCs/>
              </w:rPr>
              <w:t xml:space="preserve"> RTCLRNPCR </w:t>
            </w:r>
            <w:r w:rsidRPr="00EA71DD">
              <w:rPr>
                <w:i/>
                <w:vertAlign w:val="subscript"/>
              </w:rPr>
              <w:t>q, r, p</w:t>
            </w:r>
            <w:r w:rsidRPr="00EA71DD">
              <w:t>),</w:t>
            </w:r>
            <w:r w:rsidRPr="00EA71DD">
              <w:rPr>
                <w:vertAlign w:val="subscript"/>
              </w:rPr>
              <w:t xml:space="preserve"> </w:t>
            </w:r>
            <w:r w:rsidRPr="00EA71DD">
              <w:rPr>
                <w:bCs/>
              </w:rPr>
              <w:t xml:space="preserve">(RTCLRNPCR </w:t>
            </w:r>
            <w:r w:rsidRPr="00EA71DD">
              <w:rPr>
                <w:i/>
                <w:vertAlign w:val="subscript"/>
              </w:rPr>
              <w:t xml:space="preserve">q, r, p  </w:t>
            </w:r>
            <w:r w:rsidRPr="00EA71DD">
              <w:t xml:space="preserve">+ SOCT </w:t>
            </w:r>
            <w:r w:rsidRPr="00EA71DD">
              <w:rPr>
                <w:i/>
                <w:vertAlign w:val="subscript"/>
              </w:rPr>
              <w:t>q, r</w:t>
            </w:r>
            <w:r w:rsidRPr="00EA71DD">
              <w:t xml:space="preserve"> – SOCOM </w:t>
            </w:r>
            <w:r w:rsidRPr="00EA71DD">
              <w:rPr>
                <w:i/>
                <w:vertAlign w:val="subscript"/>
              </w:rPr>
              <w:t>q, r</w:t>
            </w:r>
            <w:r w:rsidRPr="00EA71DD">
              <w:t>)]</w:t>
            </w:r>
          </w:p>
        </w:tc>
      </w:tr>
    </w:tbl>
    <w:p w14:paraId="7CAAC6E6" w14:textId="77777777" w:rsidR="00EA71DD" w:rsidRPr="00EA71DD" w:rsidRDefault="00EA71DD" w:rsidP="00EA71DD">
      <w:pPr>
        <w:spacing w:before="240"/>
        <w:ind w:left="720" w:hanging="720"/>
        <w:rPr>
          <w:iCs/>
          <w:lang w:val="x-none" w:eastAsia="x-none"/>
        </w:rPr>
      </w:pPr>
      <w:r w:rsidRPr="00EA71DD">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A71DD" w:rsidRPr="00EA71DD" w14:paraId="6AD6FB20" w14:textId="77777777" w:rsidTr="007E34A7">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3E9D5160" w14:textId="77777777" w:rsidR="00EA71DD" w:rsidRPr="00EA71DD" w:rsidRDefault="00EA71DD" w:rsidP="00EA71DD">
            <w:pPr>
              <w:spacing w:after="120"/>
              <w:rPr>
                <w:b/>
                <w:iCs/>
                <w:sz w:val="20"/>
                <w:szCs w:val="20"/>
              </w:rPr>
            </w:pPr>
            <w:r w:rsidRPr="00EA71DD">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3447B867" w14:textId="77777777" w:rsidR="00EA71DD" w:rsidRPr="00EA71DD" w:rsidRDefault="00EA71DD" w:rsidP="00EA71DD">
            <w:pPr>
              <w:spacing w:after="120"/>
              <w:rPr>
                <w:b/>
                <w:iCs/>
                <w:sz w:val="20"/>
                <w:szCs w:val="20"/>
              </w:rPr>
            </w:pPr>
            <w:r w:rsidRPr="00EA71DD">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3E7A09CE"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3CAD698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46CEBEA" w14:textId="77777777" w:rsidR="00EA71DD" w:rsidRPr="00EA71DD" w:rsidRDefault="00EA71DD" w:rsidP="00EA71DD">
            <w:pPr>
              <w:spacing w:after="60"/>
              <w:rPr>
                <w:sz w:val="20"/>
                <w:szCs w:val="20"/>
              </w:rPr>
            </w:pPr>
            <w:r w:rsidRPr="00EA71DD">
              <w:rPr>
                <w:sz w:val="20"/>
                <w:szCs w:val="20"/>
              </w:rPr>
              <w:t>RTASIAMT</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A3626C" w14:textId="77777777" w:rsidR="00EA71DD" w:rsidRPr="00EA71DD" w:rsidRDefault="00EA71DD" w:rsidP="00EA71DD">
            <w:pPr>
              <w:spacing w:after="60"/>
              <w:rPr>
                <w:sz w:val="20"/>
                <w:szCs w:val="20"/>
              </w:rPr>
            </w:pPr>
            <w:r w:rsidRPr="00EA71D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403B116" w14:textId="77777777" w:rsidR="00EA71DD" w:rsidRPr="00EA71DD" w:rsidRDefault="00EA71DD" w:rsidP="00EA71DD">
            <w:pPr>
              <w:spacing w:after="60"/>
              <w:rPr>
                <w:i/>
                <w:sz w:val="20"/>
                <w:szCs w:val="20"/>
              </w:rPr>
            </w:pPr>
            <w:r w:rsidRPr="00EA71DD">
              <w:rPr>
                <w:i/>
                <w:sz w:val="20"/>
                <w:szCs w:val="20"/>
              </w:rPr>
              <w:t>Real-Time Ancillary Service Imbalance Amount</w:t>
            </w:r>
            <w:r w:rsidRPr="00EA71DD">
              <w:rPr>
                <w:sz w:val="20"/>
                <w:szCs w:val="20"/>
              </w:rPr>
              <w:t>—</w:t>
            </w:r>
            <w:r w:rsidRPr="00EA71DD">
              <w:rPr>
                <w:iCs/>
                <w:sz w:val="20"/>
                <w:szCs w:val="20"/>
              </w:rPr>
              <w:t xml:space="preserve">The total payment or charge to QSE </w:t>
            </w:r>
            <w:r w:rsidRPr="00EA71DD">
              <w:rPr>
                <w:i/>
                <w:iCs/>
                <w:sz w:val="20"/>
                <w:szCs w:val="20"/>
              </w:rPr>
              <w:t>q</w:t>
            </w:r>
            <w:r w:rsidRPr="00EA71DD">
              <w:rPr>
                <w:iCs/>
                <w:sz w:val="20"/>
                <w:szCs w:val="20"/>
              </w:rPr>
              <w:t xml:space="preserve"> </w:t>
            </w:r>
            <w:r w:rsidRPr="00EA71DD">
              <w:rPr>
                <w:sz w:val="20"/>
                <w:szCs w:val="20"/>
              </w:rPr>
              <w:t xml:space="preserve">for the Real-Time Ancillary Service imbalance associated with Operating Reserve Demand Curve (ORDC) </w:t>
            </w:r>
            <w:r w:rsidRPr="00EA71DD">
              <w:rPr>
                <w:iCs/>
                <w:sz w:val="20"/>
                <w:szCs w:val="20"/>
              </w:rPr>
              <w:t>for each 15-minute Settlement Interval.</w:t>
            </w:r>
          </w:p>
        </w:tc>
      </w:tr>
      <w:tr w:rsidR="00EA71DD" w:rsidRPr="00EA71DD" w14:paraId="7A5A6FD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3B6B716" w14:textId="77777777" w:rsidR="00EA71DD" w:rsidRPr="00EA71DD" w:rsidRDefault="00EA71DD" w:rsidP="00EA71DD">
            <w:pPr>
              <w:spacing w:after="60"/>
              <w:rPr>
                <w:sz w:val="20"/>
                <w:szCs w:val="20"/>
              </w:rPr>
            </w:pPr>
            <w:r w:rsidRPr="00EA71DD">
              <w:rPr>
                <w:sz w:val="20"/>
                <w:szCs w:val="20"/>
              </w:rPr>
              <w:t>RTRDASIAMT</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39AACAB" w14:textId="77777777" w:rsidR="00EA71DD" w:rsidRPr="00EA71DD" w:rsidRDefault="00EA71DD" w:rsidP="00EA71DD">
            <w:pPr>
              <w:spacing w:after="60"/>
              <w:rPr>
                <w:sz w:val="20"/>
                <w:szCs w:val="20"/>
              </w:rPr>
            </w:pPr>
            <w:r w:rsidRPr="00EA71D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0FDF089F" w14:textId="77777777" w:rsidR="00EA71DD" w:rsidRPr="00EA71DD" w:rsidRDefault="00EA71DD" w:rsidP="00EA71DD">
            <w:pPr>
              <w:spacing w:after="60"/>
              <w:rPr>
                <w:i/>
                <w:sz w:val="20"/>
                <w:szCs w:val="20"/>
              </w:rPr>
            </w:pPr>
            <w:r w:rsidRPr="00EA71DD">
              <w:rPr>
                <w:i/>
                <w:sz w:val="20"/>
                <w:szCs w:val="20"/>
              </w:rPr>
              <w:t>Real-Time Reliability Deployment Ancillary Service Imbalance Amount</w:t>
            </w:r>
            <w:r w:rsidRPr="00EA71DD">
              <w:rPr>
                <w:sz w:val="20"/>
                <w:szCs w:val="20"/>
              </w:rPr>
              <w:t>—</w:t>
            </w:r>
            <w:r w:rsidRPr="00EA71DD">
              <w:rPr>
                <w:iCs/>
                <w:sz w:val="20"/>
                <w:szCs w:val="20"/>
              </w:rPr>
              <w:t xml:space="preserve">The total payment or charge to QSE </w:t>
            </w:r>
            <w:r w:rsidRPr="00EA71DD">
              <w:rPr>
                <w:i/>
                <w:iCs/>
                <w:sz w:val="20"/>
                <w:szCs w:val="20"/>
              </w:rPr>
              <w:t>q</w:t>
            </w:r>
            <w:r w:rsidRPr="00EA71DD">
              <w:rPr>
                <w:iCs/>
                <w:sz w:val="20"/>
                <w:szCs w:val="20"/>
              </w:rPr>
              <w:t xml:space="preserve"> </w:t>
            </w:r>
            <w:r w:rsidRPr="00EA71DD">
              <w:rPr>
                <w:sz w:val="20"/>
                <w:szCs w:val="20"/>
              </w:rPr>
              <w:t xml:space="preserve">for the Real-Time Ancillary Service imbalance associated with Reliability Deployments </w:t>
            </w:r>
            <w:r w:rsidRPr="00EA71DD">
              <w:rPr>
                <w:iCs/>
                <w:sz w:val="20"/>
                <w:szCs w:val="20"/>
              </w:rPr>
              <w:t>for each 15-minute Settlement Interval.</w:t>
            </w:r>
          </w:p>
        </w:tc>
      </w:tr>
      <w:tr w:rsidR="00EA71DD" w:rsidRPr="00EA71DD" w14:paraId="36A1191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A8147CB" w14:textId="77777777" w:rsidR="00EA71DD" w:rsidRPr="00EA71DD" w:rsidRDefault="00EA71DD" w:rsidP="00EA71DD">
            <w:pPr>
              <w:spacing w:after="60"/>
              <w:rPr>
                <w:sz w:val="20"/>
                <w:szCs w:val="20"/>
              </w:rPr>
            </w:pPr>
            <w:r w:rsidRPr="00EA71DD">
              <w:rPr>
                <w:sz w:val="20"/>
                <w:szCs w:val="20"/>
              </w:rPr>
              <w:t>RTASOLIMB</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CAC3C0B"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688513C" w14:textId="77777777" w:rsidR="00EA71DD" w:rsidRPr="00EA71DD" w:rsidRDefault="00EA71DD" w:rsidP="00EA71DD">
            <w:pPr>
              <w:spacing w:after="60"/>
              <w:rPr>
                <w:i/>
                <w:sz w:val="20"/>
                <w:szCs w:val="20"/>
              </w:rPr>
            </w:pPr>
            <w:r w:rsidRPr="00EA71DD">
              <w:rPr>
                <w:i/>
                <w:sz w:val="20"/>
                <w:szCs w:val="20"/>
              </w:rPr>
              <w:t>Real-Time Ancillary Service On-Line Reserve Imbalance for the QSE</w:t>
            </w:r>
            <w:r w:rsidRPr="00EA71DD">
              <w:rPr>
                <w:sz w:val="20"/>
                <w:szCs w:val="20"/>
              </w:rPr>
              <w:t xml:space="preserve"> </w:t>
            </w:r>
            <w:r w:rsidRPr="00EA71DD">
              <w:rPr>
                <w:sz w:val="20"/>
                <w:szCs w:val="20"/>
              </w:rPr>
              <w:sym w:font="Symbol" w:char="F0BE"/>
            </w:r>
            <w:r w:rsidRPr="00EA71DD">
              <w:rPr>
                <w:sz w:val="20"/>
                <w:szCs w:val="20"/>
              </w:rPr>
              <w:t xml:space="preserve">The Real-Time Ancillary Service On-Line reserve imbalance for the QSE </w:t>
            </w:r>
            <w:r w:rsidRPr="00EA71DD">
              <w:rPr>
                <w:i/>
                <w:sz w:val="20"/>
                <w:szCs w:val="20"/>
              </w:rPr>
              <w:t>q</w:t>
            </w:r>
            <w:r w:rsidRPr="00EA71DD">
              <w:rPr>
                <w:sz w:val="20"/>
                <w:szCs w:val="20"/>
              </w:rPr>
              <w:t xml:space="preserve">, for each 15-minute Settlement Interval.  </w:t>
            </w:r>
          </w:p>
        </w:tc>
      </w:tr>
      <w:tr w:rsidR="00EA71DD" w:rsidRPr="00EA71DD" w14:paraId="3F72236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D4CDE06" w14:textId="77777777" w:rsidR="00EA71DD" w:rsidRPr="00EA71DD" w:rsidRDefault="00EA71DD" w:rsidP="00EA71DD">
            <w:pPr>
              <w:spacing w:after="60"/>
              <w:rPr>
                <w:sz w:val="20"/>
                <w:szCs w:val="20"/>
              </w:rPr>
            </w:pPr>
            <w:r w:rsidRPr="00EA71DD">
              <w:rPr>
                <w:sz w:val="20"/>
                <w:szCs w:val="20"/>
              </w:rPr>
              <w:t>RTORPA</w:t>
            </w:r>
            <w:r w:rsidRPr="00EA71DD">
              <w:rPr>
                <w:sz w:val="20"/>
                <w:szCs w:val="20"/>
                <w:vertAlign w:val="subscript"/>
              </w:rPr>
              <w:t xml:space="preserve">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8EE7560"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19E4FB" w14:textId="77777777" w:rsidR="00EA71DD" w:rsidRPr="00EA71DD" w:rsidRDefault="00EA71DD" w:rsidP="00EA71DD">
            <w:pPr>
              <w:spacing w:after="60"/>
              <w:rPr>
                <w:sz w:val="20"/>
                <w:szCs w:val="20"/>
              </w:rPr>
            </w:pPr>
            <w:r w:rsidRPr="00EA71DD">
              <w:rPr>
                <w:i/>
                <w:sz w:val="20"/>
                <w:szCs w:val="20"/>
              </w:rPr>
              <w:t>Real-Time On-Line Reserve Price Adder per interval</w:t>
            </w:r>
            <w:r w:rsidRPr="00EA71DD">
              <w:rPr>
                <w:sz w:val="20"/>
                <w:szCs w:val="20"/>
              </w:rPr>
              <w:sym w:font="Symbol" w:char="F0BE"/>
            </w:r>
            <w:r w:rsidRPr="00EA71DD">
              <w:rPr>
                <w:sz w:val="20"/>
                <w:szCs w:val="20"/>
              </w:rPr>
              <w:t xml:space="preserve">The Real-Time Price Adder for On-Line Reserves for the SCED interval </w:t>
            </w:r>
            <w:r w:rsidRPr="00EA71DD">
              <w:rPr>
                <w:i/>
                <w:sz w:val="20"/>
                <w:szCs w:val="20"/>
              </w:rPr>
              <w:t>y</w:t>
            </w:r>
            <w:r w:rsidRPr="00EA71DD">
              <w:rPr>
                <w:sz w:val="20"/>
                <w:szCs w:val="20"/>
              </w:rPr>
              <w:t>.</w:t>
            </w:r>
          </w:p>
        </w:tc>
      </w:tr>
      <w:tr w:rsidR="00EA71DD" w:rsidRPr="00EA71DD" w14:paraId="2A35EE6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8C45B45" w14:textId="77777777" w:rsidR="00EA71DD" w:rsidRPr="00EA71DD" w:rsidRDefault="00EA71DD" w:rsidP="00EA71DD">
            <w:pPr>
              <w:spacing w:after="60"/>
              <w:rPr>
                <w:sz w:val="20"/>
                <w:szCs w:val="20"/>
              </w:rPr>
            </w:pPr>
            <w:r w:rsidRPr="00EA71DD">
              <w:rPr>
                <w:sz w:val="20"/>
                <w:szCs w:val="20"/>
              </w:rPr>
              <w:t xml:space="preserve">RTOFFPA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3FEE126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B45A775" w14:textId="77777777" w:rsidR="00EA71DD" w:rsidRPr="00EA71DD" w:rsidRDefault="00EA71DD" w:rsidP="00EA71DD">
            <w:pPr>
              <w:spacing w:after="60"/>
              <w:rPr>
                <w:i/>
                <w:iCs/>
                <w:sz w:val="20"/>
                <w:szCs w:val="20"/>
              </w:rPr>
            </w:pPr>
            <w:r w:rsidRPr="00EA71DD">
              <w:rPr>
                <w:i/>
                <w:sz w:val="20"/>
                <w:szCs w:val="20"/>
              </w:rPr>
              <w:t>Real-Time Off-Line Reserve Price Adder per interval</w:t>
            </w:r>
            <w:r w:rsidRPr="00EA71DD">
              <w:rPr>
                <w:sz w:val="20"/>
                <w:szCs w:val="20"/>
              </w:rPr>
              <w:sym w:font="Symbol" w:char="F0BE"/>
            </w:r>
            <w:r w:rsidRPr="00EA71DD">
              <w:rPr>
                <w:sz w:val="20"/>
                <w:szCs w:val="20"/>
              </w:rPr>
              <w:t xml:space="preserve">The Real-Time Price Adder for Off-Line Reserves for the SCED interval </w:t>
            </w:r>
            <w:r w:rsidRPr="00EA71DD">
              <w:rPr>
                <w:i/>
                <w:sz w:val="20"/>
                <w:szCs w:val="20"/>
              </w:rPr>
              <w:t>y</w:t>
            </w:r>
            <w:r w:rsidRPr="00EA71DD">
              <w:rPr>
                <w:sz w:val="20"/>
                <w:szCs w:val="20"/>
              </w:rPr>
              <w:t>.</w:t>
            </w:r>
          </w:p>
        </w:tc>
      </w:tr>
      <w:tr w:rsidR="00EA71DD" w:rsidRPr="00EA71DD" w14:paraId="3B58282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207900D" w14:textId="77777777" w:rsidR="00EA71DD" w:rsidRPr="00EA71DD" w:rsidRDefault="00EA71DD" w:rsidP="00EA71DD">
            <w:pPr>
              <w:spacing w:after="60"/>
              <w:rPr>
                <w:sz w:val="20"/>
                <w:szCs w:val="20"/>
              </w:rPr>
            </w:pPr>
            <w:r w:rsidRPr="00EA71DD">
              <w:rPr>
                <w:sz w:val="20"/>
                <w:szCs w:val="20"/>
              </w:rPr>
              <w:t xml:space="preserve">TLMP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72E2A20" w14:textId="77777777" w:rsidR="00EA71DD" w:rsidRPr="00EA71DD" w:rsidRDefault="00EA71DD" w:rsidP="00EA71DD">
            <w:pPr>
              <w:spacing w:after="60"/>
              <w:rPr>
                <w:iCs/>
                <w:sz w:val="20"/>
                <w:szCs w:val="20"/>
              </w:rPr>
            </w:pPr>
            <w:r w:rsidRPr="00EA71DD">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3112DA94" w14:textId="77777777" w:rsidR="00EA71DD" w:rsidRPr="00EA71DD" w:rsidRDefault="00EA71DD" w:rsidP="00EA71DD">
            <w:pPr>
              <w:spacing w:after="60"/>
              <w:rPr>
                <w:sz w:val="20"/>
                <w:szCs w:val="20"/>
              </w:rPr>
            </w:pPr>
            <w:r w:rsidRPr="00EA71DD">
              <w:rPr>
                <w:i/>
                <w:iCs/>
                <w:sz w:val="20"/>
                <w:szCs w:val="20"/>
              </w:rPr>
              <w:t xml:space="preserve">Duration of </w:t>
            </w:r>
            <w:r w:rsidRPr="00EA71DD">
              <w:rPr>
                <w:i/>
                <w:sz w:val="20"/>
                <w:szCs w:val="20"/>
              </w:rPr>
              <w:t>SCED</w:t>
            </w:r>
            <w:r w:rsidRPr="00EA71DD">
              <w:rPr>
                <w:i/>
                <w:iCs/>
                <w:sz w:val="20"/>
                <w:szCs w:val="20"/>
              </w:rPr>
              <w:t xml:space="preserve"> interval per interval</w:t>
            </w:r>
            <w:r w:rsidRPr="00EA71DD">
              <w:rPr>
                <w:sz w:val="20"/>
                <w:szCs w:val="20"/>
              </w:rPr>
              <w:sym w:font="Symbol" w:char="F0BE"/>
            </w:r>
            <w:r w:rsidRPr="00EA71DD">
              <w:rPr>
                <w:sz w:val="20"/>
                <w:szCs w:val="20"/>
              </w:rPr>
              <w:t xml:space="preserve">The duration of the SCED interval </w:t>
            </w:r>
            <w:r w:rsidRPr="00EA71DD">
              <w:rPr>
                <w:i/>
                <w:iCs/>
                <w:sz w:val="20"/>
                <w:szCs w:val="20"/>
              </w:rPr>
              <w:t>y</w:t>
            </w:r>
            <w:r w:rsidRPr="00EA71DD">
              <w:rPr>
                <w:sz w:val="20"/>
                <w:szCs w:val="20"/>
              </w:rPr>
              <w:t>.</w:t>
            </w:r>
          </w:p>
        </w:tc>
      </w:tr>
      <w:tr w:rsidR="00EA71DD" w:rsidRPr="00EA71DD" w14:paraId="1304AE4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008FF1D" w14:textId="77777777" w:rsidR="00EA71DD" w:rsidRPr="00EA71DD" w:rsidRDefault="00EA71DD" w:rsidP="00EA71DD">
            <w:pPr>
              <w:spacing w:after="60"/>
              <w:rPr>
                <w:sz w:val="20"/>
                <w:szCs w:val="20"/>
              </w:rPr>
            </w:pPr>
            <w:r w:rsidRPr="00EA71DD">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342FD60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A337462" w14:textId="77777777" w:rsidR="00EA71DD" w:rsidRPr="00EA71DD" w:rsidRDefault="00EA71DD" w:rsidP="00EA71DD">
            <w:pPr>
              <w:spacing w:after="60"/>
              <w:rPr>
                <w:i/>
                <w:iCs/>
                <w:sz w:val="20"/>
                <w:szCs w:val="20"/>
              </w:rPr>
            </w:pPr>
            <w:r w:rsidRPr="00EA71DD">
              <w:rPr>
                <w:i/>
                <w:sz w:val="20"/>
                <w:szCs w:val="20"/>
              </w:rPr>
              <w:t>Real-Time On-Line Reliability Deployment Price</w:t>
            </w:r>
            <w:r w:rsidRPr="00EA71DD">
              <w:rPr>
                <w:sz w:val="20"/>
                <w:szCs w:val="20"/>
              </w:rPr>
              <w:sym w:font="Symbol" w:char="F0BE"/>
            </w:r>
            <w:r w:rsidRPr="00EA71DD">
              <w:rPr>
                <w:sz w:val="20"/>
                <w:szCs w:val="20"/>
              </w:rPr>
              <w:t xml:space="preserve">The Real-Time price for the 15-minute Settlement Interval, reflecting the impact of reliability deployments on energy prices that is calculated </w:t>
            </w:r>
            <w:r w:rsidRPr="00EA71DD">
              <w:rPr>
                <w:bCs/>
                <w:sz w:val="20"/>
                <w:szCs w:val="20"/>
              </w:rPr>
              <w:t>from the Real-Time On-Line Reliability Deployment Price Adder</w:t>
            </w:r>
            <w:r w:rsidRPr="00EA71DD">
              <w:rPr>
                <w:sz w:val="20"/>
                <w:szCs w:val="20"/>
              </w:rPr>
              <w:t>.</w:t>
            </w:r>
          </w:p>
        </w:tc>
      </w:tr>
      <w:tr w:rsidR="00EA71DD" w:rsidRPr="00EA71DD" w14:paraId="5077A00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59E384D" w14:textId="77777777" w:rsidR="00EA71DD" w:rsidRPr="00EA71DD" w:rsidRDefault="00EA71DD" w:rsidP="00EA71DD">
            <w:pPr>
              <w:spacing w:after="60"/>
              <w:rPr>
                <w:sz w:val="20"/>
                <w:szCs w:val="20"/>
              </w:rPr>
            </w:pPr>
            <w:r w:rsidRPr="00EA71DD">
              <w:rPr>
                <w:sz w:val="20"/>
                <w:szCs w:val="20"/>
              </w:rPr>
              <w:t>RTORDPA</w:t>
            </w:r>
            <w:r w:rsidRPr="00EA71DD">
              <w:rPr>
                <w:sz w:val="20"/>
                <w:szCs w:val="20"/>
                <w:vertAlign w:val="subscript"/>
              </w:rPr>
              <w:t xml:space="preserve">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1E2B466"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12F590A" w14:textId="77777777" w:rsidR="00EA71DD" w:rsidRPr="00EA71DD" w:rsidRDefault="00EA71DD" w:rsidP="00EA71DD">
            <w:pPr>
              <w:spacing w:after="60"/>
              <w:rPr>
                <w:i/>
                <w:iCs/>
                <w:sz w:val="20"/>
                <w:szCs w:val="20"/>
              </w:rPr>
            </w:pPr>
            <w:r w:rsidRPr="00EA71DD">
              <w:rPr>
                <w:i/>
                <w:sz w:val="20"/>
                <w:szCs w:val="20"/>
              </w:rPr>
              <w:t>Real-Time On-Line Reliability Deployment Price Adder</w:t>
            </w:r>
            <w:r w:rsidRPr="00EA71DD">
              <w:rPr>
                <w:sz w:val="20"/>
                <w:szCs w:val="20"/>
              </w:rPr>
              <w:sym w:font="Symbol" w:char="F0BE"/>
            </w:r>
            <w:r w:rsidRPr="00EA71DD">
              <w:rPr>
                <w:sz w:val="20"/>
                <w:szCs w:val="20"/>
              </w:rPr>
              <w:t xml:space="preserve">The Real-Time Price Adder that captures the impact of reliability deployments on energy prices for the SCED interval </w:t>
            </w:r>
            <w:r w:rsidRPr="00EA71DD">
              <w:rPr>
                <w:i/>
                <w:sz w:val="20"/>
                <w:szCs w:val="20"/>
              </w:rPr>
              <w:t>y</w:t>
            </w:r>
            <w:r w:rsidRPr="00EA71DD">
              <w:rPr>
                <w:sz w:val="20"/>
                <w:szCs w:val="20"/>
              </w:rPr>
              <w:t>.</w:t>
            </w:r>
          </w:p>
        </w:tc>
      </w:tr>
      <w:tr w:rsidR="00EA71DD" w:rsidRPr="00EA71DD" w14:paraId="5D9A104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8426297" w14:textId="77777777" w:rsidR="00EA71DD" w:rsidRPr="00EA71DD" w:rsidRDefault="00EA71DD" w:rsidP="00EA71DD">
            <w:pPr>
              <w:spacing w:after="60"/>
              <w:rPr>
                <w:i/>
                <w:sz w:val="20"/>
                <w:szCs w:val="20"/>
              </w:rPr>
            </w:pPr>
            <w:r w:rsidRPr="00EA71DD">
              <w:rPr>
                <w:sz w:val="20"/>
                <w:szCs w:val="20"/>
              </w:rPr>
              <w:t xml:space="preserve">RNWF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CD09FB"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604B4D4" w14:textId="77777777" w:rsidR="00EA71DD" w:rsidRPr="00EA71DD" w:rsidRDefault="00EA71DD" w:rsidP="00EA71DD">
            <w:pPr>
              <w:spacing w:after="60"/>
              <w:rPr>
                <w:sz w:val="20"/>
                <w:szCs w:val="20"/>
              </w:rPr>
            </w:pPr>
            <w:r w:rsidRPr="00EA71DD">
              <w:rPr>
                <w:i/>
                <w:sz w:val="20"/>
                <w:szCs w:val="20"/>
              </w:rPr>
              <w:t>Resource Node Weighting Factor per interval</w:t>
            </w:r>
            <w:r w:rsidRPr="00EA71DD">
              <w:rPr>
                <w:sz w:val="20"/>
                <w:szCs w:val="20"/>
              </w:rPr>
              <w:sym w:font="Symbol" w:char="F0BE"/>
            </w:r>
            <w:r w:rsidRPr="00EA71DD">
              <w:rPr>
                <w:sz w:val="20"/>
                <w:szCs w:val="20"/>
              </w:rPr>
              <w:t xml:space="preserve">The weight used in the Resource Node Settlement Point Price calculation for the portion of the SCED interval </w:t>
            </w:r>
            <w:r w:rsidRPr="00EA71DD">
              <w:rPr>
                <w:i/>
                <w:sz w:val="20"/>
                <w:szCs w:val="20"/>
              </w:rPr>
              <w:t>y</w:t>
            </w:r>
            <w:r w:rsidRPr="00EA71DD">
              <w:rPr>
                <w:sz w:val="20"/>
                <w:szCs w:val="20"/>
              </w:rPr>
              <w:t xml:space="preserve"> within the 15-minute Settlement Interval.</w:t>
            </w:r>
          </w:p>
        </w:tc>
      </w:tr>
      <w:tr w:rsidR="00EA71DD" w:rsidRPr="00EA71DD" w14:paraId="758D578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A6EE614" w14:textId="77777777" w:rsidR="00EA71DD" w:rsidRPr="00EA71DD" w:rsidRDefault="00EA71DD" w:rsidP="00EA71DD">
            <w:pPr>
              <w:spacing w:after="60"/>
              <w:rPr>
                <w:i/>
                <w:sz w:val="20"/>
                <w:szCs w:val="20"/>
              </w:rPr>
            </w:pPr>
            <w:r w:rsidRPr="00EA71DD">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0B7D8441"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47762C" w14:textId="77777777" w:rsidR="00EA71DD" w:rsidRPr="00EA71DD" w:rsidRDefault="00EA71DD" w:rsidP="00EA71DD">
            <w:pPr>
              <w:spacing w:after="60"/>
              <w:rPr>
                <w:sz w:val="20"/>
                <w:szCs w:val="20"/>
              </w:rPr>
            </w:pPr>
            <w:r w:rsidRPr="00EA71DD">
              <w:rPr>
                <w:i/>
                <w:sz w:val="20"/>
                <w:szCs w:val="20"/>
              </w:rPr>
              <w:t>Real-Time Reserve Price for On-Line Reserves</w:t>
            </w:r>
            <w:r w:rsidRPr="00EA71DD">
              <w:rPr>
                <w:sz w:val="20"/>
                <w:szCs w:val="20"/>
              </w:rPr>
              <w:sym w:font="Symbol" w:char="F0BE"/>
            </w:r>
            <w:r w:rsidRPr="00EA71DD">
              <w:rPr>
                <w:sz w:val="20"/>
                <w:szCs w:val="20"/>
              </w:rPr>
              <w:t>The Real-Time Reserve Price for On-Line Reserves for the 15-minute Settlement Interval.</w:t>
            </w:r>
          </w:p>
        </w:tc>
      </w:tr>
      <w:tr w:rsidR="00EA71DD" w:rsidRPr="00EA71DD" w14:paraId="38AD6FD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A643601" w14:textId="77777777" w:rsidR="00EA71DD" w:rsidRPr="00EA71DD" w:rsidRDefault="00EA71DD" w:rsidP="00EA71DD">
            <w:pPr>
              <w:spacing w:after="60"/>
              <w:rPr>
                <w:sz w:val="20"/>
                <w:szCs w:val="20"/>
              </w:rPr>
            </w:pPr>
            <w:r w:rsidRPr="00EA71DD">
              <w:rPr>
                <w:sz w:val="20"/>
                <w:szCs w:val="20"/>
              </w:rPr>
              <w:lastRenderedPageBreak/>
              <w:t>RTRSVPOFF</w:t>
            </w:r>
          </w:p>
        </w:tc>
        <w:tc>
          <w:tcPr>
            <w:tcW w:w="606" w:type="pct"/>
            <w:tcBorders>
              <w:top w:val="single" w:sz="4" w:space="0" w:color="auto"/>
              <w:left w:val="single" w:sz="4" w:space="0" w:color="auto"/>
              <w:bottom w:val="single" w:sz="4" w:space="0" w:color="auto"/>
              <w:right w:val="single" w:sz="4" w:space="0" w:color="auto"/>
            </w:tcBorders>
            <w:hideMark/>
          </w:tcPr>
          <w:p w14:paraId="01789B5C"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AECC77B" w14:textId="77777777" w:rsidR="00EA71DD" w:rsidRPr="00EA71DD" w:rsidRDefault="00EA71DD" w:rsidP="00EA71DD">
            <w:pPr>
              <w:spacing w:after="60"/>
              <w:rPr>
                <w:i/>
                <w:sz w:val="20"/>
                <w:szCs w:val="20"/>
              </w:rPr>
            </w:pPr>
            <w:r w:rsidRPr="00EA71DD">
              <w:rPr>
                <w:i/>
                <w:sz w:val="20"/>
                <w:szCs w:val="20"/>
              </w:rPr>
              <w:t>Real-Time Reserve Price for Off-Line Reserves</w:t>
            </w:r>
            <w:r w:rsidRPr="00EA71DD">
              <w:rPr>
                <w:sz w:val="20"/>
                <w:szCs w:val="20"/>
              </w:rPr>
              <w:sym w:font="Symbol" w:char="F0BE"/>
            </w:r>
            <w:r w:rsidRPr="00EA71DD">
              <w:rPr>
                <w:sz w:val="20"/>
                <w:szCs w:val="20"/>
              </w:rPr>
              <w:t>The Real-Time Reserve Price for Off-Line Reserves for the 15-minute Settlement Interval.</w:t>
            </w:r>
          </w:p>
        </w:tc>
      </w:tr>
      <w:tr w:rsidR="00EA71DD" w:rsidRPr="00EA71DD" w14:paraId="303317A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0A91669" w14:textId="77777777" w:rsidR="00EA71DD" w:rsidRPr="00EA71DD" w:rsidRDefault="00EA71DD" w:rsidP="00EA71DD">
            <w:pPr>
              <w:spacing w:after="60"/>
              <w:rPr>
                <w:sz w:val="20"/>
                <w:szCs w:val="20"/>
              </w:rPr>
            </w:pPr>
            <w:r w:rsidRPr="00EA71DD">
              <w:rPr>
                <w:sz w:val="20"/>
                <w:szCs w:val="20"/>
              </w:rPr>
              <w:t>RTOLCAP</w:t>
            </w:r>
            <w:r w:rsidRPr="00EA71DD">
              <w:rPr>
                <w:i/>
                <w:sz w:val="20"/>
                <w:szCs w:val="20"/>
                <w:vertAlign w:val="subscript"/>
              </w:rPr>
              <w:t xml:space="preserve"> q</w:t>
            </w:r>
            <w:r w:rsidRPr="00EA71D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21CDA73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95BAFB" w14:textId="77777777" w:rsidR="00EA71DD" w:rsidRPr="00EA71DD" w:rsidRDefault="00EA71DD" w:rsidP="00EA71DD">
            <w:pPr>
              <w:spacing w:after="60"/>
              <w:rPr>
                <w:i/>
                <w:sz w:val="20"/>
                <w:szCs w:val="20"/>
              </w:rPr>
            </w:pPr>
            <w:r w:rsidRPr="00EA71DD">
              <w:rPr>
                <w:i/>
                <w:sz w:val="20"/>
                <w:szCs w:val="20"/>
              </w:rPr>
              <w:t>Real-Time On-Line Reserve Capacity for the QSE</w:t>
            </w:r>
            <w:r w:rsidRPr="00EA71DD">
              <w:rPr>
                <w:sz w:val="20"/>
                <w:szCs w:val="20"/>
              </w:rPr>
              <w:sym w:font="Symbol" w:char="F0BE"/>
            </w:r>
            <w:r w:rsidRPr="00EA71DD">
              <w:rPr>
                <w:sz w:val="20"/>
                <w:szCs w:val="20"/>
              </w:rPr>
              <w:t xml:space="preserve">The Real-Time reserve capacity of On-Line Resources available for the QSE </w:t>
            </w:r>
            <w:r w:rsidRPr="00EA71DD">
              <w:rPr>
                <w:i/>
                <w:sz w:val="20"/>
                <w:szCs w:val="20"/>
              </w:rPr>
              <w:t>q</w:t>
            </w:r>
            <w:r w:rsidRPr="00EA71DD">
              <w:rPr>
                <w:sz w:val="20"/>
                <w:szCs w:val="20"/>
              </w:rPr>
              <w:t>, for the 15-minute Settlement Interval.</w:t>
            </w:r>
          </w:p>
        </w:tc>
      </w:tr>
      <w:tr w:rsidR="00EA71DD" w:rsidRPr="00EA71DD" w14:paraId="42E4238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31E83A2" w14:textId="77777777" w:rsidR="00EA71DD" w:rsidRPr="00EA71DD" w:rsidRDefault="00EA71DD" w:rsidP="00EA71DD">
            <w:pPr>
              <w:spacing w:after="60"/>
              <w:rPr>
                <w:sz w:val="20"/>
                <w:szCs w:val="20"/>
              </w:rPr>
            </w:pPr>
            <w:r w:rsidRPr="00EA71DD">
              <w:rPr>
                <w:sz w:val="20"/>
                <w:szCs w:val="20"/>
              </w:rPr>
              <w:t xml:space="preserve">RTOLHSLRA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4ACB94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4C3041" w14:textId="77777777" w:rsidR="00EA71DD" w:rsidRPr="00EA71DD" w:rsidRDefault="00EA71DD" w:rsidP="00EA71DD">
            <w:pPr>
              <w:spacing w:after="60"/>
              <w:rPr>
                <w:i/>
                <w:sz w:val="20"/>
                <w:szCs w:val="20"/>
              </w:rPr>
            </w:pPr>
            <w:r w:rsidRPr="00EA71DD">
              <w:rPr>
                <w:i/>
                <w:sz w:val="20"/>
                <w:szCs w:val="18"/>
              </w:rPr>
              <w:t>Real-Time Adjusted On-Line High Sustained Limit for the Resource</w:t>
            </w:r>
            <w:r w:rsidRPr="00EA71DD">
              <w:rPr>
                <w:sz w:val="20"/>
                <w:szCs w:val="18"/>
              </w:rPr>
              <w:sym w:font="Symbol" w:char="F0BE"/>
            </w:r>
            <w:r w:rsidRPr="00EA71DD">
              <w:rPr>
                <w:sz w:val="20"/>
                <w:szCs w:val="18"/>
              </w:rPr>
              <w:t xml:space="preserve">The Real-Time telemetered HSL for the Resource </w:t>
            </w:r>
            <w:r w:rsidRPr="00EA71DD">
              <w:rPr>
                <w:i/>
                <w:sz w:val="20"/>
                <w:szCs w:val="18"/>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that is available to SCED, integrated over the 15-minute Settlement Interval, and </w:t>
            </w:r>
            <w:r w:rsidRPr="00EA71DD">
              <w:rPr>
                <w:sz w:val="20"/>
                <w:szCs w:val="20"/>
              </w:rPr>
              <w:t>adjusted pursuant to paragraphs (3) and (4) above</w:t>
            </w:r>
            <w:r w:rsidRPr="00EA71DD">
              <w:rPr>
                <w:sz w:val="20"/>
                <w:szCs w:val="18"/>
              </w:rPr>
              <w:t>.</w:t>
            </w:r>
          </w:p>
        </w:tc>
      </w:tr>
      <w:tr w:rsidR="00EA71DD" w:rsidRPr="00EA71DD" w14:paraId="3925F290"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534AE51" w14:textId="77777777" w:rsidR="00EA71DD" w:rsidRPr="00EA71DD" w:rsidRDefault="00EA71DD" w:rsidP="00EA71DD">
            <w:pPr>
              <w:spacing w:after="60"/>
              <w:rPr>
                <w:sz w:val="20"/>
                <w:szCs w:val="20"/>
              </w:rPr>
            </w:pPr>
            <w:r w:rsidRPr="00EA71DD">
              <w:rPr>
                <w:sz w:val="20"/>
                <w:szCs w:val="20"/>
              </w:rPr>
              <w:t xml:space="preserve">RTOLHSL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11027F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3D97CE7" w14:textId="77777777" w:rsidR="00EA71DD" w:rsidRPr="00EA71DD" w:rsidRDefault="00EA71DD" w:rsidP="00EA71DD">
            <w:pPr>
              <w:spacing w:after="60"/>
              <w:rPr>
                <w:i/>
                <w:sz w:val="20"/>
                <w:szCs w:val="20"/>
              </w:rPr>
            </w:pPr>
            <w:r w:rsidRPr="00EA71DD">
              <w:rPr>
                <w:i/>
                <w:sz w:val="20"/>
                <w:szCs w:val="20"/>
              </w:rPr>
              <w:t>Real-Time On-Line High Sustained Limit for the QSE</w:t>
            </w:r>
            <w:r w:rsidRPr="00EA71DD">
              <w:rPr>
                <w:sz w:val="20"/>
                <w:szCs w:val="20"/>
              </w:rPr>
              <w:sym w:font="Symbol" w:char="F0BE"/>
            </w:r>
            <w:r w:rsidRPr="00EA71DD">
              <w:rPr>
                <w:sz w:val="20"/>
                <w:szCs w:val="20"/>
              </w:rPr>
              <w:t xml:space="preserve">The Real-Time telemetered HSL for all Generation Resources available to SCED, pursuant to paragraphs (3) and (4) above, integrated over the 15-minute Settlement Interval for the QSE </w:t>
            </w:r>
            <w:r w:rsidRPr="00EA71DD">
              <w:rPr>
                <w:i/>
                <w:sz w:val="20"/>
                <w:szCs w:val="20"/>
              </w:rPr>
              <w:t>q</w:t>
            </w:r>
            <w:r w:rsidRPr="00EA71DD">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14CF7C8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998BC6" w14:textId="77777777" w:rsidR="00EA71DD" w:rsidRPr="00EA71DD" w:rsidRDefault="00EA71DD" w:rsidP="00EA71DD">
                  <w:pPr>
                    <w:spacing w:before="120" w:after="240"/>
                    <w:rPr>
                      <w:b/>
                      <w:i/>
                      <w:iCs/>
                    </w:rPr>
                  </w:pPr>
                  <w:r w:rsidRPr="00EA71DD">
                    <w:rPr>
                      <w:b/>
                      <w:i/>
                      <w:iCs/>
                    </w:rPr>
                    <w:t>[NPRR987:  Replace the description above with the following upon system implementation:]</w:t>
                  </w:r>
                </w:p>
                <w:p w14:paraId="52940D4F" w14:textId="77777777" w:rsidR="00EA71DD" w:rsidRPr="00EA71DD" w:rsidRDefault="00EA71DD" w:rsidP="00EA71DD">
                  <w:pPr>
                    <w:spacing w:after="60"/>
                    <w:rPr>
                      <w:b/>
                      <w:i/>
                      <w:iCs/>
                      <w:sz w:val="20"/>
                    </w:rPr>
                  </w:pPr>
                  <w:r w:rsidRPr="00EA71DD">
                    <w:rPr>
                      <w:i/>
                      <w:sz w:val="20"/>
                    </w:rPr>
                    <w:t>Real-Time On-Line High Sustained Limit for the QSE</w:t>
                  </w:r>
                  <w:r w:rsidRPr="00EA71DD">
                    <w:rPr>
                      <w:sz w:val="20"/>
                    </w:rPr>
                    <w:sym w:font="Symbol" w:char="F0BE"/>
                  </w:r>
                  <w:r w:rsidRPr="00EA71DD">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EA71DD">
                    <w:rPr>
                      <w:i/>
                      <w:sz w:val="20"/>
                    </w:rPr>
                    <w:t>q</w:t>
                  </w:r>
                  <w:r w:rsidRPr="00EA71DD">
                    <w:rPr>
                      <w:sz w:val="20"/>
                    </w:rPr>
                    <w:t>, discounted by the system-wide discount factor.</w:t>
                  </w:r>
                </w:p>
              </w:tc>
            </w:tr>
          </w:tbl>
          <w:p w14:paraId="76E7E415" w14:textId="77777777" w:rsidR="00EA71DD" w:rsidRPr="00EA71DD" w:rsidRDefault="00EA71DD" w:rsidP="00EA71DD">
            <w:pPr>
              <w:spacing w:after="60"/>
              <w:rPr>
                <w:i/>
                <w:sz w:val="20"/>
                <w:szCs w:val="20"/>
              </w:rPr>
            </w:pPr>
          </w:p>
        </w:tc>
      </w:tr>
      <w:tr w:rsidR="00EA71DD" w:rsidRPr="00EA71DD" w14:paraId="7B7E68A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FD75EBE" w14:textId="77777777" w:rsidR="00EA71DD" w:rsidRPr="00EA71DD" w:rsidRDefault="00EA71DD" w:rsidP="00EA71DD">
            <w:pPr>
              <w:spacing w:after="60"/>
              <w:rPr>
                <w:sz w:val="20"/>
                <w:szCs w:val="20"/>
              </w:rPr>
            </w:pPr>
            <w:r w:rsidRPr="00EA71DD">
              <w:rPr>
                <w:sz w:val="20"/>
                <w:szCs w:val="20"/>
              </w:rPr>
              <w:t xml:space="preserve">RTASRESP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45A9677"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224AF506" w14:textId="77777777" w:rsidR="00EA71DD" w:rsidRPr="00EA71DD" w:rsidRDefault="00EA71DD" w:rsidP="00EA71DD">
            <w:pPr>
              <w:spacing w:after="60"/>
              <w:rPr>
                <w:i/>
                <w:sz w:val="20"/>
                <w:szCs w:val="20"/>
              </w:rPr>
            </w:pPr>
            <w:r w:rsidRPr="00EA71DD">
              <w:rPr>
                <w:i/>
                <w:sz w:val="20"/>
                <w:szCs w:val="20"/>
              </w:rPr>
              <w:t>Real-Time Ancillary Service Supply Responsibility for the QSE</w:t>
            </w:r>
            <w:r w:rsidRPr="00EA71DD">
              <w:rPr>
                <w:sz w:val="20"/>
                <w:szCs w:val="20"/>
              </w:rPr>
              <w:sym w:font="Symbol" w:char="F0BE"/>
            </w:r>
            <w:r w:rsidRPr="00EA71DD">
              <w:rPr>
                <w:sz w:val="20"/>
                <w:szCs w:val="20"/>
              </w:rPr>
              <w:t xml:space="preserve">The Real-Time Ancillary Service Supply Responsibility for Reg-Up, RRS and Non-Spin pursuant to Section 4.4.7.4, Ancillary Service Supply Responsibility, for all Generation and Load Resources for the QSE </w:t>
            </w:r>
            <w:r w:rsidRPr="00EA71DD">
              <w:rPr>
                <w:i/>
                <w:sz w:val="20"/>
                <w:szCs w:val="20"/>
              </w:rPr>
              <w:t>q</w:t>
            </w:r>
            <w:r w:rsidRPr="00EA71D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17B6D54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0A6BDF3"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07D1D3CB" w14:textId="77777777" w:rsidR="00EA71DD" w:rsidRPr="00EA71DD" w:rsidRDefault="00EA71DD" w:rsidP="00EA71DD">
                  <w:pPr>
                    <w:spacing w:after="60"/>
                    <w:rPr>
                      <w:b/>
                      <w:i/>
                      <w:iCs/>
                      <w:sz w:val="20"/>
                      <w:szCs w:val="20"/>
                    </w:rPr>
                  </w:pPr>
                  <w:r w:rsidRPr="00EA71DD">
                    <w:rPr>
                      <w:i/>
                      <w:sz w:val="20"/>
                      <w:szCs w:val="20"/>
                    </w:rPr>
                    <w:t>Real-Time Ancillary Service Supply Responsibility for the QSE</w:t>
                  </w:r>
                  <w:r w:rsidRPr="00EA71DD">
                    <w:rPr>
                      <w:sz w:val="20"/>
                      <w:szCs w:val="20"/>
                    </w:rPr>
                    <w:sym w:font="Symbol" w:char="F0BE"/>
                  </w:r>
                  <w:r w:rsidRPr="00EA71DD">
                    <w:rPr>
                      <w:sz w:val="20"/>
                      <w:szCs w:val="20"/>
                    </w:rPr>
                    <w:t xml:space="preserve">The Real-Time Ancillary Service Supply Responsibility for Reg-Up, ECRS, RRS and Non-Spin pursuant to Section 4.4.7.4, Ancillary Service Supply Responsibility, for all Generation and Load Resources for the QSE </w:t>
                  </w:r>
                  <w:r w:rsidRPr="00EA71DD">
                    <w:rPr>
                      <w:i/>
                      <w:sz w:val="20"/>
                      <w:szCs w:val="20"/>
                    </w:rPr>
                    <w:t>q</w:t>
                  </w:r>
                  <w:r w:rsidRPr="00EA71DD">
                    <w:rPr>
                      <w:sz w:val="20"/>
                      <w:szCs w:val="20"/>
                    </w:rPr>
                    <w:t>, for the 15-minute Settlement Interval.</w:t>
                  </w:r>
                </w:p>
              </w:tc>
            </w:tr>
          </w:tbl>
          <w:p w14:paraId="5C211062" w14:textId="77777777" w:rsidR="00EA71DD" w:rsidRPr="00EA71DD" w:rsidRDefault="00EA71DD" w:rsidP="00EA71DD">
            <w:pPr>
              <w:spacing w:after="60"/>
              <w:rPr>
                <w:i/>
                <w:sz w:val="20"/>
                <w:szCs w:val="20"/>
              </w:rPr>
            </w:pPr>
          </w:p>
        </w:tc>
      </w:tr>
      <w:tr w:rsidR="00EA71DD" w:rsidRPr="00EA71DD" w14:paraId="248D296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B819B78" w14:textId="77777777" w:rsidR="00EA71DD" w:rsidRPr="00EA71DD" w:rsidRDefault="00EA71DD" w:rsidP="00EA71DD">
            <w:pPr>
              <w:spacing w:after="60"/>
              <w:rPr>
                <w:sz w:val="20"/>
                <w:szCs w:val="20"/>
              </w:rPr>
            </w:pPr>
            <w:r w:rsidRPr="00EA71DD">
              <w:rPr>
                <w:sz w:val="20"/>
                <w:szCs w:val="20"/>
              </w:rPr>
              <w:lastRenderedPageBreak/>
              <w:t xml:space="preserve">RTCLRCAP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6362B79"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72EBBD8" w14:textId="77777777" w:rsidR="00EA71DD" w:rsidRPr="00EA71DD" w:rsidRDefault="00EA71DD" w:rsidP="00EA71DD">
            <w:pPr>
              <w:spacing w:after="60"/>
              <w:rPr>
                <w:i/>
                <w:sz w:val="20"/>
                <w:szCs w:val="20"/>
              </w:rPr>
            </w:pPr>
            <w:r w:rsidRPr="00EA71DD">
              <w:rPr>
                <w:i/>
                <w:sz w:val="20"/>
                <w:szCs w:val="20"/>
              </w:rPr>
              <w:t>Real-Time Capacity from Controllable Load Resources for the QSE</w:t>
            </w:r>
            <w:r w:rsidRPr="00EA71DD">
              <w:rPr>
                <w:sz w:val="20"/>
                <w:szCs w:val="20"/>
              </w:rPr>
              <w:t xml:space="preserve">—The Real-Time capacity and Reg-Up minus Non-Spin available from all Controllable Load Resources available to SCED for the QSE </w:t>
            </w:r>
            <w:r w:rsidRPr="00EA71DD">
              <w:rPr>
                <w:i/>
                <w:sz w:val="20"/>
                <w:szCs w:val="20"/>
              </w:rPr>
              <w:t>q</w:t>
            </w:r>
            <w:r w:rsidRPr="00EA71D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079FCB2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6E8FCBF" w14:textId="77777777" w:rsidR="00EA71DD" w:rsidRPr="00EA71DD" w:rsidRDefault="00EA71DD" w:rsidP="00EA71DD">
                  <w:pPr>
                    <w:spacing w:before="120" w:after="240"/>
                    <w:rPr>
                      <w:b/>
                      <w:i/>
                      <w:iCs/>
                    </w:rPr>
                  </w:pPr>
                  <w:r w:rsidRPr="00EA71DD">
                    <w:rPr>
                      <w:b/>
                      <w:i/>
                      <w:iCs/>
                    </w:rPr>
                    <w:t>[NPRR987:  Replace the description above with the following upon system implementation:]</w:t>
                  </w:r>
                </w:p>
                <w:p w14:paraId="63351CD4" w14:textId="77777777" w:rsidR="00EA71DD" w:rsidRPr="00EA71DD" w:rsidRDefault="00EA71DD" w:rsidP="00EA71DD">
                  <w:pPr>
                    <w:spacing w:after="60"/>
                    <w:rPr>
                      <w:b/>
                      <w:i/>
                      <w:iCs/>
                      <w:sz w:val="20"/>
                    </w:rPr>
                  </w:pPr>
                  <w:r w:rsidRPr="00EA71DD">
                    <w:rPr>
                      <w:i/>
                      <w:sz w:val="20"/>
                    </w:rPr>
                    <w:t>Real-Time Capacity from Controllable Load Resources for the QSE</w:t>
                  </w:r>
                  <w:r w:rsidRPr="00EA71DD">
                    <w:rPr>
                      <w:sz w:val="20"/>
                    </w:rPr>
                    <w:t xml:space="preserve">—The Real-Time capacity and Reg-Up minus Non-Spin available from all Controllable Load Resources, not including modeled Controllable Load Resources associated with ESRs available to SCED for the QSE </w:t>
                  </w:r>
                  <w:r w:rsidRPr="00EA71DD">
                    <w:rPr>
                      <w:i/>
                      <w:sz w:val="20"/>
                    </w:rPr>
                    <w:t>q</w:t>
                  </w:r>
                  <w:r w:rsidRPr="00EA71DD">
                    <w:rPr>
                      <w:sz w:val="20"/>
                    </w:rPr>
                    <w:t>, integrated over the 15-minute Settlement Interval.</w:t>
                  </w:r>
                </w:p>
              </w:tc>
            </w:tr>
          </w:tbl>
          <w:p w14:paraId="184184B7" w14:textId="77777777" w:rsidR="00EA71DD" w:rsidRPr="00EA71DD" w:rsidRDefault="00EA71DD" w:rsidP="00EA71DD">
            <w:pPr>
              <w:spacing w:after="60"/>
              <w:rPr>
                <w:i/>
                <w:sz w:val="20"/>
                <w:szCs w:val="20"/>
              </w:rPr>
            </w:pPr>
          </w:p>
        </w:tc>
      </w:tr>
      <w:tr w:rsidR="00EA71DD" w:rsidRPr="00EA71DD" w14:paraId="4693A3A1"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6798AB0" w14:textId="77777777" w:rsidR="00EA71DD" w:rsidRPr="00EA71DD" w:rsidRDefault="00EA71DD" w:rsidP="00EA71DD">
            <w:pPr>
              <w:spacing w:after="60"/>
              <w:rPr>
                <w:sz w:val="20"/>
                <w:szCs w:val="20"/>
              </w:rPr>
            </w:pPr>
            <w:r w:rsidRPr="00EA71DD">
              <w:rPr>
                <w:sz w:val="20"/>
                <w:szCs w:val="20"/>
              </w:rPr>
              <w:t>RTNCLRCAP</w:t>
            </w:r>
            <w:r w:rsidRPr="00EA71D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FCA65F8"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2B6A160" w14:textId="77777777" w:rsidR="00EA71DD" w:rsidRPr="00EA71DD" w:rsidRDefault="00EA71DD" w:rsidP="00EA71DD">
            <w:pPr>
              <w:spacing w:after="60"/>
              <w:rPr>
                <w:i/>
                <w:sz w:val="20"/>
                <w:szCs w:val="20"/>
              </w:rPr>
            </w:pPr>
            <w:r w:rsidRPr="00EA71DD">
              <w:rPr>
                <w:i/>
                <w:sz w:val="20"/>
                <w:szCs w:val="20"/>
              </w:rPr>
              <w:t>Real-Time Capacity from Non-Controllable Load Resources carrying Responsive Reserve for the QSE</w:t>
            </w:r>
            <w:r w:rsidRPr="00EA71DD">
              <w:rPr>
                <w:sz w:val="20"/>
                <w:szCs w:val="20"/>
              </w:rPr>
              <w:t xml:space="preserve">—The Real-Time capacity for all Load Resources other than Controllable Load Resources that have a validated Real-Time RRS Ancillary Service Schedule for the QSE </w:t>
            </w:r>
            <w:r w:rsidRPr="00EA71DD">
              <w:rPr>
                <w:i/>
                <w:sz w:val="20"/>
                <w:szCs w:val="20"/>
              </w:rPr>
              <w:t>q</w:t>
            </w:r>
            <w:r w:rsidRPr="00EA71D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948B75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59C841"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76641A0F" w14:textId="77777777" w:rsidR="00EA71DD" w:rsidRPr="00EA71DD" w:rsidRDefault="00EA71DD" w:rsidP="00EA71DD">
                  <w:pPr>
                    <w:spacing w:after="60"/>
                    <w:rPr>
                      <w:i/>
                      <w:sz w:val="20"/>
                      <w:szCs w:val="20"/>
                    </w:rPr>
                  </w:pPr>
                  <w:r w:rsidRPr="00EA71DD">
                    <w:rPr>
                      <w:i/>
                      <w:sz w:val="20"/>
                      <w:szCs w:val="20"/>
                    </w:rPr>
                    <w:t>Real-Time Capacity from Non-Controllable Load Resources carrying ERCOT Contingency Reserve or Responsive Reserve for the QSE</w:t>
                  </w:r>
                  <w:r w:rsidRPr="00EA71DD">
                    <w:rPr>
                      <w:sz w:val="20"/>
                      <w:szCs w:val="20"/>
                    </w:rPr>
                    <w:t xml:space="preserve">—The Real-Time capacity for all Load Resources other than Controllable Load Resources that have a validated Real-Time ECRS or RRS Ancillary Service Schedule for the QSE </w:t>
                  </w:r>
                  <w:r w:rsidRPr="00EA71DD">
                    <w:rPr>
                      <w:i/>
                      <w:sz w:val="20"/>
                      <w:szCs w:val="20"/>
                    </w:rPr>
                    <w:t>q</w:t>
                  </w:r>
                  <w:r w:rsidRPr="00EA71DD">
                    <w:rPr>
                      <w:sz w:val="20"/>
                      <w:szCs w:val="20"/>
                    </w:rPr>
                    <w:t>, integrated over the 15-minute Settlement Interval.</w:t>
                  </w:r>
                </w:p>
              </w:tc>
            </w:tr>
          </w:tbl>
          <w:p w14:paraId="75AE9B95" w14:textId="77777777" w:rsidR="00EA71DD" w:rsidRPr="00EA71DD" w:rsidRDefault="00EA71DD" w:rsidP="00EA71DD">
            <w:pPr>
              <w:spacing w:after="60"/>
              <w:rPr>
                <w:i/>
                <w:sz w:val="20"/>
                <w:szCs w:val="20"/>
              </w:rPr>
            </w:pPr>
          </w:p>
        </w:tc>
      </w:tr>
      <w:tr w:rsidR="00EA71DD" w:rsidRPr="00EA71DD" w14:paraId="508387D8"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8F9451C" w14:textId="77777777" w:rsidR="00EA71DD" w:rsidRPr="00EA71DD" w:rsidRDefault="00EA71DD" w:rsidP="00EA71DD">
            <w:pPr>
              <w:spacing w:after="60"/>
              <w:rPr>
                <w:sz w:val="20"/>
                <w:szCs w:val="20"/>
              </w:rPr>
            </w:pPr>
            <w:r w:rsidRPr="00EA71DD">
              <w:rPr>
                <w:sz w:val="20"/>
                <w:szCs w:val="20"/>
              </w:rPr>
              <w:t>RTNCLRRRS</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DD130B"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307EF7" w14:textId="77777777" w:rsidR="00EA71DD" w:rsidRPr="00EA71DD" w:rsidRDefault="00EA71DD" w:rsidP="00EA71DD">
            <w:pPr>
              <w:spacing w:after="60"/>
              <w:rPr>
                <w:i/>
                <w:sz w:val="20"/>
                <w:szCs w:val="20"/>
              </w:rPr>
            </w:pPr>
            <w:r w:rsidRPr="00EA71DD">
              <w:rPr>
                <w:i/>
                <w:sz w:val="20"/>
                <w:szCs w:val="20"/>
              </w:rPr>
              <w:t>Real-Time Non-Controllable Load Resources Responsive Reserve for the QSE</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RRS Ancillary Service Supply Responsibility </w:t>
            </w:r>
            <w:r w:rsidRPr="00EA71DD">
              <w:rPr>
                <w:sz w:val="20"/>
                <w:szCs w:val="20"/>
              </w:rPr>
              <w:t xml:space="preserve">for all Load Resources other than Controllable Load Resources for QSE </w:t>
            </w:r>
            <w:r w:rsidRPr="00EA71DD">
              <w:rPr>
                <w:i/>
                <w:sz w:val="20"/>
                <w:szCs w:val="18"/>
              </w:rPr>
              <w:t xml:space="preserve">q </w:t>
            </w:r>
            <w:r w:rsidRPr="00EA71DD">
              <w:rPr>
                <w:sz w:val="20"/>
                <w:szCs w:val="18"/>
              </w:rPr>
              <w:t>discounted by the system-wide discount factor, integrated over the 15-minute Settlement Interval.</w:t>
            </w:r>
          </w:p>
        </w:tc>
      </w:tr>
      <w:tr w:rsidR="00EA71DD" w:rsidRPr="00EA71DD" w14:paraId="2965505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0FF598F" w14:textId="77777777" w:rsidR="00EA71DD" w:rsidRPr="00EA71DD" w:rsidRDefault="00EA71DD" w:rsidP="00EA71DD">
            <w:pPr>
              <w:spacing w:after="60"/>
              <w:rPr>
                <w:sz w:val="20"/>
                <w:szCs w:val="20"/>
              </w:rPr>
            </w:pPr>
            <w:r w:rsidRPr="00EA71DD">
              <w:rPr>
                <w:sz w:val="20"/>
                <w:szCs w:val="20"/>
              </w:rPr>
              <w:t>RTNCLRRRSR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1BB8F6"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93926E" w14:textId="77777777" w:rsidR="00EA71DD" w:rsidRPr="00EA71DD" w:rsidRDefault="00EA71DD" w:rsidP="00EA71DD">
            <w:pPr>
              <w:spacing w:after="60"/>
              <w:rPr>
                <w:i/>
                <w:sz w:val="20"/>
                <w:szCs w:val="20"/>
              </w:rPr>
            </w:pPr>
            <w:r w:rsidRPr="00EA71DD">
              <w:rPr>
                <w:i/>
                <w:sz w:val="20"/>
                <w:szCs w:val="20"/>
              </w:rPr>
              <w:t>Real-Time Non-Controllable Load Resource Responsive Reserve</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RRS Ancillary Service Resource Responsibility for </w:t>
            </w:r>
            <w:r w:rsidRPr="00EA71DD">
              <w:rPr>
                <w:sz w:val="20"/>
                <w:szCs w:val="20"/>
              </w:rPr>
              <w:t xml:space="preserve">the Load Resource </w:t>
            </w:r>
            <w:r w:rsidRPr="00EA71DD">
              <w:rPr>
                <w:i/>
                <w:sz w:val="20"/>
                <w:szCs w:val="18"/>
              </w:rPr>
              <w:t xml:space="preserve">r </w:t>
            </w:r>
            <w:r w:rsidRPr="00EA71DD">
              <w:rPr>
                <w:sz w:val="20"/>
                <w:szCs w:val="18"/>
              </w:rPr>
              <w:t>(which is not a Controllable Load Resource)</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integrated over the 15-minute Settlement Interval.</w:t>
            </w:r>
          </w:p>
        </w:tc>
      </w:tr>
      <w:tr w:rsidR="00EA71DD" w:rsidRPr="00EA71DD" w14:paraId="257DA1BE"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626C035B"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C8E7C9"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[NPRR863:  Insert the variables “RTNCLRECRS</w:t>
                  </w:r>
                  <w:r w:rsidRPr="00EA71DD">
                    <w:rPr>
                      <w:b/>
                      <w:iCs/>
                      <w:vertAlign w:val="subscript"/>
                      <w:lang w:val="x-none" w:eastAsia="x-none"/>
                    </w:rPr>
                    <w:t xml:space="preserve"> </w:t>
                  </w:r>
                  <w:r w:rsidRPr="00EA71DD">
                    <w:rPr>
                      <w:b/>
                      <w:i/>
                      <w:iCs/>
                      <w:vertAlign w:val="subscript"/>
                      <w:lang w:val="x-none" w:eastAsia="x-none"/>
                    </w:rPr>
                    <w:t>q</w:t>
                  </w:r>
                  <w:r w:rsidRPr="00EA71DD">
                    <w:rPr>
                      <w:b/>
                      <w:i/>
                      <w:iCs/>
                      <w:lang w:val="x-none" w:eastAsia="x-none"/>
                    </w:rPr>
                    <w:t>” and “RTNCLRECRSR</w:t>
                  </w:r>
                  <w:r w:rsidRPr="00EA71DD">
                    <w:rPr>
                      <w:b/>
                      <w:iCs/>
                      <w:vertAlign w:val="subscript"/>
                      <w:lang w:val="x-none" w:eastAsia="x-none"/>
                    </w:rPr>
                    <w:t xml:space="preserve"> </w:t>
                  </w:r>
                  <w:r w:rsidRPr="00EA71DD">
                    <w:rPr>
                      <w:b/>
                      <w:i/>
                      <w:iCs/>
                      <w:vertAlign w:val="subscript"/>
                      <w:lang w:val="x-none" w:eastAsia="x-none"/>
                    </w:rPr>
                    <w:t>q, r, p</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0AA21ACF"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6C70E85A" w14:textId="77777777" w:rsidR="00EA71DD" w:rsidRPr="00EA71DD" w:rsidRDefault="00EA71DD" w:rsidP="00EA71DD">
                        <w:pPr>
                          <w:spacing w:after="60"/>
                          <w:rPr>
                            <w:sz w:val="20"/>
                            <w:szCs w:val="20"/>
                          </w:rPr>
                        </w:pPr>
                        <w:r w:rsidRPr="00EA71DD">
                          <w:rPr>
                            <w:sz w:val="20"/>
                            <w:szCs w:val="20"/>
                          </w:rPr>
                          <w:t>RTNCLRECRS</w:t>
                        </w:r>
                        <w:r w:rsidRPr="00EA71DD">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28EB8D6"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855B232" w14:textId="77777777" w:rsidR="00EA71DD" w:rsidRPr="00EA71DD" w:rsidRDefault="00EA71DD" w:rsidP="00EA71DD">
                        <w:pPr>
                          <w:spacing w:after="60"/>
                          <w:rPr>
                            <w:i/>
                            <w:sz w:val="20"/>
                            <w:szCs w:val="20"/>
                          </w:rPr>
                        </w:pPr>
                        <w:r w:rsidRPr="00EA71DD">
                          <w:rPr>
                            <w:i/>
                            <w:sz w:val="20"/>
                            <w:szCs w:val="20"/>
                          </w:rPr>
                          <w:t>Real-Time Non-Controllable Load Resources ERCOT Contingency Reserve  for the QSE</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ECRS Ancillary Service Supply Responsibility </w:t>
                        </w:r>
                        <w:r w:rsidRPr="00EA71DD">
                          <w:rPr>
                            <w:sz w:val="20"/>
                            <w:szCs w:val="20"/>
                          </w:rPr>
                          <w:t xml:space="preserve">for all Load Resources other than Controllable Load Resources for QSE </w:t>
                        </w:r>
                        <w:r w:rsidRPr="00EA71DD">
                          <w:rPr>
                            <w:i/>
                            <w:sz w:val="20"/>
                            <w:szCs w:val="18"/>
                          </w:rPr>
                          <w:t xml:space="preserve">q </w:t>
                        </w:r>
                        <w:r w:rsidRPr="00EA71DD">
                          <w:rPr>
                            <w:sz w:val="20"/>
                            <w:szCs w:val="18"/>
                          </w:rPr>
                          <w:t>discounted by the system-wide discount factor, integrated over the 15-minute Settlement Interval.</w:t>
                        </w:r>
                      </w:p>
                    </w:tc>
                  </w:tr>
                  <w:tr w:rsidR="00EA71DD" w:rsidRPr="00EA71DD" w14:paraId="6E95700E"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7EB2762" w14:textId="77777777" w:rsidR="00EA71DD" w:rsidRPr="00EA71DD" w:rsidRDefault="00EA71DD" w:rsidP="00EA71DD">
                        <w:pPr>
                          <w:spacing w:after="60"/>
                          <w:rPr>
                            <w:sz w:val="20"/>
                            <w:szCs w:val="20"/>
                          </w:rPr>
                        </w:pPr>
                        <w:r w:rsidRPr="00EA71DD">
                          <w:rPr>
                            <w:sz w:val="20"/>
                            <w:szCs w:val="20"/>
                          </w:rPr>
                          <w:t>RTNCLRECRSR</w:t>
                        </w:r>
                        <w:r w:rsidRPr="00EA71D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63528635"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FF39484" w14:textId="77777777" w:rsidR="00EA71DD" w:rsidRPr="00EA71DD" w:rsidRDefault="00EA71DD" w:rsidP="00EA71DD">
                        <w:pPr>
                          <w:spacing w:after="60"/>
                          <w:rPr>
                            <w:i/>
                            <w:sz w:val="20"/>
                            <w:szCs w:val="20"/>
                          </w:rPr>
                        </w:pPr>
                        <w:r w:rsidRPr="00EA71DD">
                          <w:rPr>
                            <w:i/>
                            <w:sz w:val="20"/>
                            <w:szCs w:val="20"/>
                          </w:rPr>
                          <w:t xml:space="preserve">Real-Time Non-Controllable Load Resource ERCOT Contingency Reserve </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ECRS Ancillary Service Resource Responsibility for </w:t>
                        </w:r>
                        <w:r w:rsidRPr="00EA71DD">
                          <w:rPr>
                            <w:sz w:val="20"/>
                            <w:szCs w:val="20"/>
                          </w:rPr>
                          <w:t xml:space="preserve">the Load Resource </w:t>
                        </w:r>
                        <w:r w:rsidRPr="00EA71DD">
                          <w:rPr>
                            <w:i/>
                            <w:sz w:val="20"/>
                            <w:szCs w:val="18"/>
                          </w:rPr>
                          <w:t xml:space="preserve">r </w:t>
                        </w:r>
                        <w:r w:rsidRPr="00EA71DD">
                          <w:rPr>
                            <w:sz w:val="20"/>
                            <w:szCs w:val="18"/>
                          </w:rPr>
                          <w:t>(which is not a Controllable Load Resource)</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integrated over the 15-minute Settlement Interval.</w:t>
                        </w:r>
                      </w:p>
                    </w:tc>
                  </w:tr>
                </w:tbl>
                <w:p w14:paraId="75F8BCB3" w14:textId="77777777" w:rsidR="00EA71DD" w:rsidRPr="00EA71DD" w:rsidRDefault="00EA71DD" w:rsidP="00EA71DD">
                  <w:pPr>
                    <w:spacing w:after="60"/>
                    <w:rPr>
                      <w:i/>
                      <w:sz w:val="20"/>
                      <w:szCs w:val="20"/>
                    </w:rPr>
                  </w:pPr>
                </w:p>
              </w:tc>
            </w:tr>
          </w:tbl>
          <w:p w14:paraId="64C99C4A" w14:textId="77777777" w:rsidR="00EA71DD" w:rsidRPr="00EA71DD" w:rsidRDefault="00EA71DD" w:rsidP="00EA71DD">
            <w:pPr>
              <w:spacing w:after="60"/>
              <w:rPr>
                <w:i/>
                <w:sz w:val="20"/>
                <w:szCs w:val="20"/>
              </w:rPr>
            </w:pPr>
          </w:p>
        </w:tc>
      </w:tr>
      <w:tr w:rsidR="00EA71DD" w:rsidRPr="00EA71DD" w14:paraId="41E791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FB2CE36" w14:textId="77777777" w:rsidR="00EA71DD" w:rsidRPr="00EA71DD" w:rsidRDefault="00EA71DD" w:rsidP="00EA71DD">
            <w:pPr>
              <w:spacing w:after="60"/>
              <w:rPr>
                <w:sz w:val="20"/>
                <w:szCs w:val="20"/>
              </w:rPr>
            </w:pPr>
            <w:r w:rsidRPr="00EA71DD">
              <w:rPr>
                <w:sz w:val="20"/>
                <w:szCs w:val="20"/>
              </w:rPr>
              <w:t>RTNCLRNPCR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99DE5C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85D0CC" w14:textId="77777777" w:rsidR="00EA71DD" w:rsidRPr="00EA71DD" w:rsidRDefault="00EA71DD" w:rsidP="00EA71DD">
            <w:pPr>
              <w:spacing w:after="60"/>
              <w:rPr>
                <w:i/>
                <w:sz w:val="20"/>
                <w:szCs w:val="20"/>
              </w:rPr>
            </w:pPr>
            <w:r w:rsidRPr="00EA71DD">
              <w:rPr>
                <w:i/>
                <w:sz w:val="20"/>
                <w:szCs w:val="18"/>
              </w:rPr>
              <w:t>Real-Time Non-Controllable Load Resource Net Power Consumption—</w:t>
            </w:r>
            <w:r w:rsidRPr="00EA71DD">
              <w:rPr>
                <w:sz w:val="20"/>
                <w:szCs w:val="18"/>
              </w:rPr>
              <w:t xml:space="preserve">The Real-Time net real power consumption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RRS Ancillary Service Schedule</w:t>
            </w:r>
            <w:r w:rsidRPr="00EA71D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2F8F0A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DA80E75"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433F6B01" w14:textId="77777777" w:rsidR="00EA71DD" w:rsidRPr="00EA71DD" w:rsidRDefault="00EA71DD" w:rsidP="00EA71DD">
                  <w:pPr>
                    <w:spacing w:after="60"/>
                    <w:rPr>
                      <w:b/>
                      <w:i/>
                      <w:sz w:val="20"/>
                      <w:szCs w:val="20"/>
                    </w:rPr>
                  </w:pPr>
                  <w:r w:rsidRPr="00EA71DD">
                    <w:rPr>
                      <w:i/>
                      <w:sz w:val="20"/>
                      <w:szCs w:val="18"/>
                    </w:rPr>
                    <w:t>Real-Time Non-Controllable Load Resource Net Power Consumption—</w:t>
                  </w:r>
                  <w:r w:rsidRPr="00EA71DD">
                    <w:rPr>
                      <w:sz w:val="20"/>
                      <w:szCs w:val="18"/>
                    </w:rPr>
                    <w:t xml:space="preserve">The Real-Time net real power consumption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ECRS, RRS, or Non-Spin Ancillary Service Schedule</w:t>
                  </w:r>
                  <w:r w:rsidRPr="00EA71DD">
                    <w:rPr>
                      <w:sz w:val="20"/>
                      <w:szCs w:val="18"/>
                    </w:rPr>
                    <w:t xml:space="preserve"> integrated over the 15-minute Settlement Interval.</w:t>
                  </w:r>
                </w:p>
              </w:tc>
            </w:tr>
          </w:tbl>
          <w:p w14:paraId="5335616E" w14:textId="77777777" w:rsidR="00EA71DD" w:rsidRPr="00EA71DD" w:rsidRDefault="00EA71DD" w:rsidP="00EA71DD">
            <w:pPr>
              <w:spacing w:after="60"/>
              <w:rPr>
                <w:i/>
                <w:sz w:val="20"/>
                <w:szCs w:val="20"/>
              </w:rPr>
            </w:pPr>
          </w:p>
        </w:tc>
      </w:tr>
      <w:tr w:rsidR="00EA71DD" w:rsidRPr="00EA71DD" w14:paraId="089535A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BBE16BB" w14:textId="77777777" w:rsidR="00EA71DD" w:rsidRPr="00EA71DD" w:rsidRDefault="00EA71DD" w:rsidP="00EA71DD">
            <w:pPr>
              <w:spacing w:after="60"/>
              <w:rPr>
                <w:sz w:val="20"/>
                <w:szCs w:val="20"/>
              </w:rPr>
            </w:pPr>
            <w:r w:rsidRPr="00EA71DD">
              <w:rPr>
                <w:sz w:val="20"/>
                <w:szCs w:val="20"/>
              </w:rPr>
              <w:t>RTNCLRLPCR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67AE30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363FD9F" w14:textId="77777777" w:rsidR="00EA71DD" w:rsidRPr="00EA71DD" w:rsidRDefault="00EA71DD" w:rsidP="00EA71DD">
            <w:pPr>
              <w:spacing w:after="60"/>
              <w:rPr>
                <w:i/>
                <w:sz w:val="20"/>
                <w:szCs w:val="20"/>
              </w:rPr>
            </w:pPr>
            <w:r w:rsidRPr="00EA71DD">
              <w:rPr>
                <w:i/>
                <w:sz w:val="20"/>
                <w:szCs w:val="18"/>
              </w:rPr>
              <w:t>Real-Time Non-Controllable Load Resource</w:t>
            </w:r>
            <w:r w:rsidRPr="00EA71DD">
              <w:rPr>
                <w:i/>
                <w:sz w:val="20"/>
                <w:szCs w:val="20"/>
              </w:rPr>
              <w:t xml:space="preserve"> Low Power Consumption</w:t>
            </w:r>
            <w:r w:rsidRPr="00EA71DD">
              <w:rPr>
                <w:i/>
                <w:sz w:val="20"/>
                <w:szCs w:val="18"/>
              </w:rPr>
              <w:t>—</w:t>
            </w:r>
            <w:r w:rsidRPr="00EA71DD">
              <w:rPr>
                <w:sz w:val="20"/>
                <w:szCs w:val="18"/>
              </w:rPr>
              <w:t xml:space="preserve">The Real-Time Low Power Consumption (LPC)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RRS Ancillary Service Schedule </w:t>
            </w:r>
            <w:r w:rsidRPr="00EA71DD">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72BA545"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05AFA1"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0B2F786D" w14:textId="77777777" w:rsidR="00EA71DD" w:rsidRPr="00EA71DD" w:rsidRDefault="00EA71DD" w:rsidP="00EA71DD">
                  <w:pPr>
                    <w:spacing w:after="60"/>
                    <w:rPr>
                      <w:i/>
                      <w:sz w:val="20"/>
                      <w:szCs w:val="20"/>
                    </w:rPr>
                  </w:pPr>
                  <w:r w:rsidRPr="00EA71DD">
                    <w:rPr>
                      <w:i/>
                      <w:sz w:val="20"/>
                      <w:szCs w:val="18"/>
                    </w:rPr>
                    <w:t>Real-Time Non-Controllable Load Resource</w:t>
                  </w:r>
                  <w:r w:rsidRPr="00EA71DD">
                    <w:rPr>
                      <w:i/>
                      <w:sz w:val="20"/>
                      <w:szCs w:val="20"/>
                    </w:rPr>
                    <w:t xml:space="preserve"> Low Power Consumption</w:t>
                  </w:r>
                  <w:r w:rsidRPr="00EA71DD">
                    <w:rPr>
                      <w:i/>
                      <w:sz w:val="20"/>
                      <w:szCs w:val="18"/>
                    </w:rPr>
                    <w:t>—</w:t>
                  </w:r>
                  <w:r w:rsidRPr="00EA71DD">
                    <w:rPr>
                      <w:sz w:val="20"/>
                      <w:szCs w:val="18"/>
                    </w:rPr>
                    <w:t xml:space="preserve">The Real-Time Low Power Consumption (LPC)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ECRS, RRS, or Non-Spin Ancillary Service Schedule </w:t>
                  </w:r>
                  <w:r w:rsidRPr="00EA71DD">
                    <w:rPr>
                      <w:sz w:val="20"/>
                      <w:szCs w:val="18"/>
                    </w:rPr>
                    <w:t xml:space="preserve">integrated over the 15-minute Settlement Interval </w:t>
                  </w:r>
                </w:p>
              </w:tc>
            </w:tr>
          </w:tbl>
          <w:p w14:paraId="20702056" w14:textId="77777777" w:rsidR="00EA71DD" w:rsidRPr="00EA71DD" w:rsidRDefault="00EA71DD" w:rsidP="00EA71DD">
            <w:pPr>
              <w:spacing w:after="60"/>
              <w:rPr>
                <w:i/>
                <w:sz w:val="20"/>
                <w:szCs w:val="20"/>
              </w:rPr>
            </w:pPr>
          </w:p>
        </w:tc>
      </w:tr>
      <w:tr w:rsidR="00EA71DD" w:rsidRPr="00EA71DD" w14:paraId="32F0DCF9"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F38C453" w14:textId="77777777" w:rsidR="00EA71DD" w:rsidRPr="00EA71DD" w:rsidRDefault="00EA71DD" w:rsidP="00EA71DD">
            <w:pPr>
              <w:spacing w:after="60"/>
              <w:rPr>
                <w:sz w:val="20"/>
                <w:szCs w:val="20"/>
              </w:rPr>
            </w:pPr>
            <w:r w:rsidRPr="00EA71DD">
              <w:rPr>
                <w:sz w:val="20"/>
                <w:szCs w:val="20"/>
              </w:rPr>
              <w:lastRenderedPageBreak/>
              <w:t>RTNCLRNPC</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FD090E0"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52AA5C" w14:textId="77777777" w:rsidR="00EA71DD" w:rsidRPr="00EA71DD" w:rsidRDefault="00EA71DD" w:rsidP="00EA71DD">
            <w:pPr>
              <w:spacing w:after="60"/>
              <w:rPr>
                <w:i/>
                <w:sz w:val="20"/>
                <w:szCs w:val="20"/>
              </w:rPr>
            </w:pPr>
            <w:r w:rsidRPr="00EA71DD">
              <w:rPr>
                <w:i/>
                <w:sz w:val="20"/>
                <w:szCs w:val="18"/>
              </w:rPr>
              <w:t>Real-Time Non-Controllable Load Resource Net Power Consumption for the QSE—</w:t>
            </w:r>
            <w:r w:rsidRPr="00EA71DD">
              <w:rPr>
                <w:sz w:val="20"/>
                <w:szCs w:val="18"/>
              </w:rPr>
              <w:t xml:space="preserve">The Real-Time net real power consumption from all Load Resources other than Controllable Load Resources for QSE </w:t>
            </w:r>
            <w:r w:rsidRPr="00EA71DD">
              <w:rPr>
                <w:i/>
                <w:sz w:val="20"/>
                <w:szCs w:val="18"/>
              </w:rPr>
              <w:t xml:space="preserve">q </w:t>
            </w:r>
            <w:r w:rsidRPr="00EA71DD">
              <w:rPr>
                <w:sz w:val="20"/>
                <w:szCs w:val="20"/>
              </w:rPr>
              <w:t>that have a validated Real-Time RRS Ancillary Service Schedule</w:t>
            </w:r>
            <w:r w:rsidRPr="00EA71D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11505E0E"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5E3BC0"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572714A8" w14:textId="77777777" w:rsidR="00EA71DD" w:rsidRPr="00EA71DD" w:rsidRDefault="00EA71DD" w:rsidP="00EA71DD">
                  <w:pPr>
                    <w:spacing w:after="60"/>
                    <w:rPr>
                      <w:i/>
                      <w:sz w:val="20"/>
                      <w:szCs w:val="20"/>
                    </w:rPr>
                  </w:pPr>
                  <w:r w:rsidRPr="00EA71DD">
                    <w:rPr>
                      <w:i/>
                      <w:sz w:val="20"/>
                      <w:szCs w:val="18"/>
                    </w:rPr>
                    <w:t>Real-Time Non-Controllable Load Resource Net Power Consumption for the QSE—</w:t>
                  </w:r>
                  <w:r w:rsidRPr="00EA71DD">
                    <w:rPr>
                      <w:sz w:val="20"/>
                      <w:szCs w:val="18"/>
                    </w:rPr>
                    <w:t xml:space="preserve">The Real-Time net real power consumption from all Load Resources other than Controllable Load Resources for QSE </w:t>
                  </w:r>
                  <w:r w:rsidRPr="00EA71DD">
                    <w:rPr>
                      <w:i/>
                      <w:sz w:val="20"/>
                      <w:szCs w:val="18"/>
                    </w:rPr>
                    <w:t xml:space="preserve">q </w:t>
                  </w:r>
                  <w:r w:rsidRPr="00EA71DD">
                    <w:rPr>
                      <w:sz w:val="20"/>
                      <w:szCs w:val="20"/>
                    </w:rPr>
                    <w:t>that have a validated Real-Time ECRS, RRS, or Non-Spin Ancillary Service Schedule</w:t>
                  </w:r>
                  <w:r w:rsidRPr="00EA71DD">
                    <w:rPr>
                      <w:sz w:val="20"/>
                      <w:szCs w:val="18"/>
                    </w:rPr>
                    <w:t xml:space="preserve"> integrated over the 15-minute Settlement Interval discounted by the system-wide discount factor.</w:t>
                  </w:r>
                </w:p>
              </w:tc>
            </w:tr>
          </w:tbl>
          <w:p w14:paraId="5334FD93" w14:textId="77777777" w:rsidR="00EA71DD" w:rsidRPr="00EA71DD" w:rsidRDefault="00EA71DD" w:rsidP="00EA71DD">
            <w:pPr>
              <w:spacing w:after="60"/>
              <w:rPr>
                <w:i/>
                <w:sz w:val="20"/>
                <w:szCs w:val="20"/>
              </w:rPr>
            </w:pPr>
          </w:p>
        </w:tc>
      </w:tr>
      <w:tr w:rsidR="00EA71DD" w:rsidRPr="00EA71DD" w14:paraId="3E64AF0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D5A1DDD" w14:textId="77777777" w:rsidR="00EA71DD" w:rsidRPr="00EA71DD" w:rsidRDefault="00EA71DD" w:rsidP="00EA71DD">
            <w:pPr>
              <w:spacing w:after="60"/>
              <w:rPr>
                <w:sz w:val="20"/>
                <w:szCs w:val="20"/>
              </w:rPr>
            </w:pPr>
            <w:r w:rsidRPr="00EA71DD">
              <w:rPr>
                <w:sz w:val="20"/>
                <w:szCs w:val="20"/>
              </w:rPr>
              <w:t>RTNCLRLPC</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5388638"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81F181" w14:textId="77777777" w:rsidR="00EA71DD" w:rsidRPr="00EA71DD" w:rsidRDefault="00EA71DD" w:rsidP="00EA71DD">
            <w:pPr>
              <w:spacing w:after="60"/>
              <w:rPr>
                <w:i/>
                <w:sz w:val="20"/>
                <w:szCs w:val="20"/>
              </w:rPr>
            </w:pPr>
            <w:r w:rsidRPr="00EA71DD">
              <w:rPr>
                <w:i/>
                <w:sz w:val="20"/>
                <w:szCs w:val="20"/>
              </w:rPr>
              <w:t>Real-Time Non-Controllable Load Resource Low Power Consumption</w:t>
            </w:r>
            <w:r w:rsidRPr="00EA71DD">
              <w:rPr>
                <w:i/>
                <w:sz w:val="20"/>
                <w:szCs w:val="18"/>
              </w:rPr>
              <w:t xml:space="preserve"> for the QSE—</w:t>
            </w:r>
            <w:r w:rsidRPr="00EA71DD">
              <w:rPr>
                <w:sz w:val="20"/>
                <w:szCs w:val="18"/>
              </w:rPr>
              <w:t>The Real-Time LPC from all Load Resources other than Controllable Load Resources</w:t>
            </w:r>
            <w:r w:rsidRPr="00EA71DD">
              <w:rPr>
                <w:i/>
                <w:sz w:val="20"/>
                <w:szCs w:val="18"/>
              </w:rPr>
              <w:t xml:space="preserve"> </w:t>
            </w:r>
            <w:r w:rsidRPr="00EA71DD">
              <w:rPr>
                <w:sz w:val="20"/>
                <w:szCs w:val="18"/>
              </w:rPr>
              <w:t xml:space="preserve">for QSE </w:t>
            </w:r>
            <w:r w:rsidRPr="00EA71DD">
              <w:rPr>
                <w:i/>
                <w:sz w:val="20"/>
                <w:szCs w:val="18"/>
              </w:rPr>
              <w:t xml:space="preserve">q </w:t>
            </w:r>
            <w:r w:rsidRPr="00EA71DD">
              <w:rPr>
                <w:sz w:val="20"/>
                <w:szCs w:val="20"/>
              </w:rPr>
              <w:t>that have a validated Real-Time RRS Ancillary Service Schedule</w:t>
            </w:r>
            <w:r w:rsidRPr="00EA71D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622CEE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1AAF90"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42CE0F03" w14:textId="77777777" w:rsidR="00EA71DD" w:rsidRPr="00EA71DD" w:rsidRDefault="00EA71DD" w:rsidP="00EA71DD">
                  <w:pPr>
                    <w:spacing w:after="60"/>
                    <w:rPr>
                      <w:i/>
                      <w:sz w:val="20"/>
                      <w:szCs w:val="20"/>
                    </w:rPr>
                  </w:pPr>
                  <w:r w:rsidRPr="00EA71DD">
                    <w:rPr>
                      <w:i/>
                      <w:sz w:val="20"/>
                      <w:szCs w:val="20"/>
                    </w:rPr>
                    <w:t>Real-Time Non-Controllable Load Resource Low Power Consumption</w:t>
                  </w:r>
                  <w:r w:rsidRPr="00EA71DD">
                    <w:rPr>
                      <w:i/>
                      <w:sz w:val="20"/>
                      <w:szCs w:val="18"/>
                    </w:rPr>
                    <w:t xml:space="preserve"> for the QSE—</w:t>
                  </w:r>
                  <w:r w:rsidRPr="00EA71DD">
                    <w:rPr>
                      <w:sz w:val="20"/>
                      <w:szCs w:val="18"/>
                    </w:rPr>
                    <w:t>The Real-Time LPC from all Load Resources other than Controllable Load Resources</w:t>
                  </w:r>
                  <w:r w:rsidRPr="00EA71DD">
                    <w:rPr>
                      <w:i/>
                      <w:sz w:val="20"/>
                      <w:szCs w:val="18"/>
                    </w:rPr>
                    <w:t xml:space="preserve"> </w:t>
                  </w:r>
                  <w:r w:rsidRPr="00EA71DD">
                    <w:rPr>
                      <w:sz w:val="20"/>
                      <w:szCs w:val="18"/>
                    </w:rPr>
                    <w:t xml:space="preserve">for QSE </w:t>
                  </w:r>
                  <w:r w:rsidRPr="00EA71DD">
                    <w:rPr>
                      <w:i/>
                      <w:sz w:val="20"/>
                      <w:szCs w:val="18"/>
                    </w:rPr>
                    <w:t xml:space="preserve">q </w:t>
                  </w:r>
                  <w:r w:rsidRPr="00EA71DD">
                    <w:rPr>
                      <w:sz w:val="20"/>
                      <w:szCs w:val="20"/>
                    </w:rPr>
                    <w:t>that have a validated Real-Time ECRS, RRS, or Non-Spin Ancillary Service Schedule</w:t>
                  </w:r>
                  <w:r w:rsidRPr="00EA71DD">
                    <w:rPr>
                      <w:sz w:val="20"/>
                      <w:szCs w:val="18"/>
                    </w:rPr>
                    <w:t xml:space="preserve"> integrated over the 15-minute Settlement Interval discounted by the system-wide discount factor.</w:t>
                  </w:r>
                </w:p>
              </w:tc>
            </w:tr>
          </w:tbl>
          <w:p w14:paraId="3068C545" w14:textId="77777777" w:rsidR="00EA71DD" w:rsidRPr="00EA71DD" w:rsidRDefault="00EA71DD" w:rsidP="00EA71DD">
            <w:pPr>
              <w:spacing w:after="60"/>
              <w:rPr>
                <w:i/>
                <w:sz w:val="20"/>
                <w:szCs w:val="20"/>
              </w:rPr>
            </w:pPr>
          </w:p>
        </w:tc>
      </w:tr>
      <w:tr w:rsidR="00EA71DD" w:rsidRPr="00EA71DD" w14:paraId="7087A6F7"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08A5A54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9B538B"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EA71DD" w:rsidRPr="00EA71DD" w14:paraId="0E0FFC5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CE0D795" w14:textId="77777777" w:rsidR="00EA71DD" w:rsidRPr="00EA71DD" w:rsidRDefault="00EA71DD" w:rsidP="00EA71DD">
                        <w:pPr>
                          <w:spacing w:after="60"/>
                          <w:rPr>
                            <w:sz w:val="20"/>
                            <w:szCs w:val="20"/>
                          </w:rPr>
                        </w:pPr>
                        <w:bookmarkStart w:id="1014" w:name="_Hlk86302889"/>
                        <w:r w:rsidRPr="00EA71DD">
                          <w:rPr>
                            <w:sz w:val="20"/>
                            <w:szCs w:val="20"/>
                          </w:rPr>
                          <w:t>RTNCLRNSCAP</w:t>
                        </w:r>
                        <w:r w:rsidRPr="00EA71D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8BB5209"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546F41F" w14:textId="77777777" w:rsidR="00EA71DD" w:rsidRPr="00EA71DD" w:rsidRDefault="00EA71DD" w:rsidP="00EA71DD">
                        <w:pPr>
                          <w:spacing w:after="60"/>
                          <w:rPr>
                            <w:i/>
                            <w:sz w:val="20"/>
                            <w:szCs w:val="20"/>
                          </w:rPr>
                        </w:pPr>
                        <w:r w:rsidRPr="00EA71DD">
                          <w:rPr>
                            <w:i/>
                            <w:sz w:val="20"/>
                            <w:szCs w:val="20"/>
                          </w:rPr>
                          <w:t>Real-Time Capacity from Non-Controllable Load Resources carrying Non-Spin for the QSE</w:t>
                        </w:r>
                        <w:r w:rsidRPr="00EA71DD">
                          <w:rPr>
                            <w:sz w:val="20"/>
                            <w:szCs w:val="20"/>
                          </w:rPr>
                          <w:t xml:space="preserve">—The Real-Time capacity for all Load Resources that are not Controllable Load Resources and that have a validated Real-Time Non-Spin Ancillary Service Schedule for the QSE </w:t>
                        </w:r>
                        <w:r w:rsidRPr="00EA71DD">
                          <w:rPr>
                            <w:i/>
                            <w:sz w:val="20"/>
                            <w:szCs w:val="20"/>
                          </w:rPr>
                          <w:t>q</w:t>
                        </w:r>
                        <w:r w:rsidRPr="00EA71DD">
                          <w:rPr>
                            <w:sz w:val="20"/>
                            <w:szCs w:val="20"/>
                          </w:rPr>
                          <w:t>, integrated over the 15-minute Settlement Interval.</w:t>
                        </w:r>
                      </w:p>
                    </w:tc>
                  </w:tr>
                  <w:tr w:rsidR="00EA71DD" w:rsidRPr="00EA71DD" w14:paraId="170D7B28"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65150FB" w14:textId="77777777" w:rsidR="00EA71DD" w:rsidRPr="00EA71DD" w:rsidRDefault="00EA71DD" w:rsidP="00EA71DD">
                        <w:pPr>
                          <w:spacing w:after="60"/>
                          <w:rPr>
                            <w:sz w:val="20"/>
                            <w:szCs w:val="20"/>
                          </w:rPr>
                        </w:pPr>
                        <w:r w:rsidRPr="00EA71DD">
                          <w:rPr>
                            <w:sz w:val="20"/>
                            <w:szCs w:val="20"/>
                          </w:rPr>
                          <w:t>RTNCLRNSR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89C74D1"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3A4247" w14:textId="77777777" w:rsidR="00EA71DD" w:rsidRPr="00EA71DD" w:rsidRDefault="00EA71DD" w:rsidP="00EA71DD">
                        <w:pPr>
                          <w:spacing w:after="60"/>
                          <w:rPr>
                            <w:i/>
                            <w:sz w:val="20"/>
                            <w:szCs w:val="20"/>
                          </w:rPr>
                        </w:pPr>
                        <w:r w:rsidRPr="00EA71DD">
                          <w:rPr>
                            <w:i/>
                            <w:sz w:val="20"/>
                            <w:szCs w:val="18"/>
                          </w:rPr>
                          <w:t xml:space="preserve">Real-Time Non-Spin Schedule for the Non-Controllable Load Resource </w:t>
                        </w:r>
                        <w:r w:rsidRPr="00EA71DD">
                          <w:rPr>
                            <w:i/>
                            <w:sz w:val="20"/>
                            <w:szCs w:val="18"/>
                          </w:rPr>
                          <w:sym w:font="Symbol" w:char="F0BE"/>
                        </w:r>
                        <w:r w:rsidRPr="00EA71DD">
                          <w:rPr>
                            <w:sz w:val="20"/>
                            <w:szCs w:val="18"/>
                          </w:rPr>
                          <w:t>The validated Real-Time telemetered Non-Spin Ancillary Service Schedule for the Load Resource</w:t>
                        </w:r>
                        <w:r w:rsidRPr="00EA71DD">
                          <w:rPr>
                            <w:i/>
                            <w:sz w:val="20"/>
                            <w:szCs w:val="18"/>
                          </w:rPr>
                          <w:t xml:space="preserve"> r</w:t>
                        </w:r>
                        <w:r w:rsidRPr="00EA71DD">
                          <w:rPr>
                            <w:sz w:val="20"/>
                            <w:szCs w:val="20"/>
                          </w:rPr>
                          <w:t xml:space="preserve"> that is not a Controllable Load Resources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w:t>
                        </w:r>
                        <w:r w:rsidRPr="00EA71DD">
                          <w:rPr>
                            <w:sz w:val="20"/>
                            <w:szCs w:val="20"/>
                          </w:rPr>
                          <w:t>integrated</w:t>
                        </w:r>
                        <w:r w:rsidRPr="00EA71DD">
                          <w:rPr>
                            <w:sz w:val="20"/>
                            <w:szCs w:val="18"/>
                          </w:rPr>
                          <w:t xml:space="preserve"> over the 15-minute Settlement Interval.</w:t>
                        </w:r>
                      </w:p>
                    </w:tc>
                  </w:tr>
                  <w:tr w:rsidR="00EA71DD" w:rsidRPr="00EA71DD" w14:paraId="0A3CB2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B3A6D71" w14:textId="77777777" w:rsidR="00EA71DD" w:rsidRPr="00EA71DD" w:rsidRDefault="00EA71DD" w:rsidP="00EA71DD">
                        <w:pPr>
                          <w:spacing w:after="60"/>
                          <w:rPr>
                            <w:sz w:val="20"/>
                            <w:szCs w:val="20"/>
                          </w:rPr>
                        </w:pPr>
                        <w:r w:rsidRPr="00EA71DD">
                          <w:rPr>
                            <w:sz w:val="20"/>
                            <w:szCs w:val="20"/>
                          </w:rPr>
                          <w:t>RTNCLRNS</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8585EF"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C6FDB4C" w14:textId="77777777" w:rsidR="00EA71DD" w:rsidRPr="00EA71DD" w:rsidRDefault="00EA71DD" w:rsidP="00EA71DD">
                        <w:pPr>
                          <w:spacing w:after="60"/>
                          <w:rPr>
                            <w:i/>
                            <w:sz w:val="20"/>
                            <w:szCs w:val="20"/>
                          </w:rPr>
                        </w:pPr>
                        <w:r w:rsidRPr="00EA71DD">
                          <w:rPr>
                            <w:i/>
                            <w:sz w:val="20"/>
                            <w:szCs w:val="20"/>
                          </w:rPr>
                          <w:t>Real-Time Non-Spin Schedule for Non-Controllable Load Resources for the QSE</w:t>
                        </w:r>
                        <w:r w:rsidRPr="00EA71DD">
                          <w:rPr>
                            <w:sz w:val="20"/>
                            <w:szCs w:val="20"/>
                          </w:rPr>
                          <w:sym w:font="Symbol" w:char="F0BE"/>
                        </w:r>
                        <w:r w:rsidRPr="00EA71DD">
                          <w:rPr>
                            <w:sz w:val="20"/>
                            <w:szCs w:val="20"/>
                          </w:rPr>
                          <w:t xml:space="preserve">The Real-Time telemetered Non-Spin Ancillary Service Schedule for all Load Resources that are not Controllable Load Resources for the QSE </w:t>
                        </w:r>
                        <w:r w:rsidRPr="00EA71DD">
                          <w:rPr>
                            <w:i/>
                            <w:sz w:val="20"/>
                            <w:szCs w:val="20"/>
                          </w:rPr>
                          <w:t>q</w:t>
                        </w:r>
                        <w:r w:rsidRPr="00EA71DD">
                          <w:rPr>
                            <w:sz w:val="20"/>
                            <w:szCs w:val="20"/>
                          </w:rPr>
                          <w:t xml:space="preserve">, integrated over the 15-minute Settlement Interval discounted by the </w:t>
                        </w:r>
                        <w:r w:rsidRPr="00EA71DD">
                          <w:rPr>
                            <w:sz w:val="20"/>
                            <w:szCs w:val="18"/>
                          </w:rPr>
                          <w:t>system-wide</w:t>
                        </w:r>
                        <w:r w:rsidRPr="00EA71DD">
                          <w:rPr>
                            <w:sz w:val="20"/>
                            <w:szCs w:val="20"/>
                          </w:rPr>
                          <w:t xml:space="preserve"> discount factor.</w:t>
                        </w:r>
                      </w:p>
                    </w:tc>
                  </w:tr>
                  <w:tr w:rsidR="00EA71DD" w:rsidRPr="00EA71DD" w14:paraId="78D3E1C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590F695" w14:textId="77777777" w:rsidR="00EA71DD" w:rsidRPr="00EA71DD" w:rsidRDefault="00EA71DD" w:rsidP="00EA71DD">
                        <w:pPr>
                          <w:spacing w:after="60"/>
                          <w:rPr>
                            <w:sz w:val="20"/>
                            <w:szCs w:val="20"/>
                          </w:rPr>
                        </w:pPr>
                        <w:r w:rsidRPr="00EA71DD">
                          <w:rPr>
                            <w:sz w:val="20"/>
                            <w:szCs w:val="20"/>
                          </w:rPr>
                          <w:t xml:space="preserve">RTNCLRNSRESP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5509E5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0D6BB14" w14:textId="77777777" w:rsidR="00EA71DD" w:rsidRPr="00EA71DD" w:rsidRDefault="00EA71DD" w:rsidP="00EA71DD">
                        <w:pPr>
                          <w:spacing w:after="60"/>
                          <w:rPr>
                            <w:i/>
                            <w:sz w:val="20"/>
                            <w:szCs w:val="20"/>
                          </w:rPr>
                        </w:pPr>
                        <w:r w:rsidRPr="00EA71DD">
                          <w:rPr>
                            <w:i/>
                            <w:sz w:val="20"/>
                            <w:szCs w:val="20"/>
                          </w:rPr>
                          <w:t>Real-Time Non-Controllable Load Resource Non-Spin Responsibility for the QSE</w:t>
                        </w:r>
                        <w:r w:rsidRPr="00EA71DD">
                          <w:rPr>
                            <w:sz w:val="20"/>
                            <w:szCs w:val="20"/>
                          </w:rPr>
                          <w:sym w:font="Symbol" w:char="F0BE"/>
                        </w:r>
                        <w:r w:rsidRPr="00EA71DD">
                          <w:rPr>
                            <w:sz w:val="20"/>
                            <w:szCs w:val="20"/>
                          </w:rPr>
                          <w:t xml:space="preserve">The Real Time telemetered Non-Spin Ancillary Service Supply Responsibility for all Load Resources that are not Controllable Load Resources discounted by the system-wide discount factor for the QSE </w:t>
                        </w:r>
                        <w:r w:rsidRPr="00EA71DD">
                          <w:rPr>
                            <w:i/>
                            <w:sz w:val="20"/>
                            <w:szCs w:val="20"/>
                          </w:rPr>
                          <w:t>q</w:t>
                        </w:r>
                        <w:r w:rsidRPr="00EA71DD">
                          <w:rPr>
                            <w:sz w:val="20"/>
                            <w:szCs w:val="20"/>
                          </w:rPr>
                          <w:t xml:space="preserve">, </w:t>
                        </w:r>
                        <w:r w:rsidRPr="00EA71DD">
                          <w:rPr>
                            <w:sz w:val="20"/>
                            <w:szCs w:val="18"/>
                          </w:rPr>
                          <w:t>integrated over</w:t>
                        </w:r>
                        <w:r w:rsidRPr="00EA71DD">
                          <w:rPr>
                            <w:sz w:val="20"/>
                            <w:szCs w:val="20"/>
                          </w:rPr>
                          <w:t xml:space="preserve"> the 15-minute Settlement Interval.</w:t>
                        </w:r>
                      </w:p>
                    </w:tc>
                  </w:tr>
                  <w:tr w:rsidR="00EA71DD" w:rsidRPr="00EA71DD" w14:paraId="6A000379"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38A7945" w14:textId="77777777" w:rsidR="00EA71DD" w:rsidRPr="00EA71DD" w:rsidRDefault="00EA71DD" w:rsidP="00EA71DD">
                        <w:pPr>
                          <w:spacing w:after="60"/>
                          <w:rPr>
                            <w:sz w:val="20"/>
                            <w:szCs w:val="20"/>
                          </w:rPr>
                        </w:pPr>
                        <w:r w:rsidRPr="00EA71DD">
                          <w:rPr>
                            <w:sz w:val="20"/>
                            <w:szCs w:val="20"/>
                          </w:rPr>
                          <w:t xml:space="preserve">RTNCLRNSRESPR </w:t>
                        </w:r>
                        <w:r w:rsidRPr="00EA71DD">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25B396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B56568" w14:textId="77777777" w:rsidR="00EA71DD" w:rsidRPr="00EA71DD" w:rsidRDefault="00EA71DD" w:rsidP="00EA71DD">
                        <w:pPr>
                          <w:spacing w:after="60"/>
                          <w:rPr>
                            <w:i/>
                            <w:sz w:val="20"/>
                            <w:szCs w:val="18"/>
                          </w:rPr>
                        </w:pPr>
                        <w:r w:rsidRPr="00EA71DD">
                          <w:rPr>
                            <w:i/>
                            <w:sz w:val="20"/>
                            <w:szCs w:val="20"/>
                          </w:rPr>
                          <w:t>Real-Time Non-Controllable Load Resource Non-Spin Responsibility for the Resource</w:t>
                        </w:r>
                        <w:r w:rsidRPr="00EA71DD">
                          <w:rPr>
                            <w:sz w:val="20"/>
                            <w:szCs w:val="20"/>
                          </w:rPr>
                          <w:sym w:font="Symbol" w:char="F0BE"/>
                        </w:r>
                        <w:r w:rsidRPr="00EA71DD">
                          <w:rPr>
                            <w:sz w:val="20"/>
                            <w:szCs w:val="20"/>
                          </w:rPr>
                          <w:t xml:space="preserve">The Real-Time telemetered Non-Spin Ancillary Service Resource Responsibility for the Load Resource </w:t>
                        </w:r>
                        <w:r w:rsidRPr="00EA71DD">
                          <w:rPr>
                            <w:i/>
                            <w:sz w:val="20"/>
                            <w:szCs w:val="20"/>
                          </w:rPr>
                          <w:t>r</w:t>
                        </w:r>
                        <w:r w:rsidRPr="00EA71DD">
                          <w:rPr>
                            <w:sz w:val="20"/>
                            <w:szCs w:val="20"/>
                          </w:rPr>
                          <w:t xml:space="preserve"> that is not a Controllable Load Resource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w:t>
                        </w:r>
                        <w:r w:rsidRPr="00EA71DD">
                          <w:rPr>
                            <w:sz w:val="20"/>
                            <w:szCs w:val="18"/>
                          </w:rPr>
                          <w:t>integrated over the 15-minute Settlement Interval.</w:t>
                        </w:r>
                      </w:p>
                    </w:tc>
                    <w:bookmarkEnd w:id="1014"/>
                  </w:tr>
                </w:tbl>
                <w:p w14:paraId="1D9217BE" w14:textId="77777777" w:rsidR="00EA71DD" w:rsidRPr="00EA71DD" w:rsidRDefault="00EA71DD" w:rsidP="00EA71DD">
                  <w:pPr>
                    <w:spacing w:after="60"/>
                    <w:rPr>
                      <w:i/>
                      <w:sz w:val="20"/>
                      <w:szCs w:val="20"/>
                    </w:rPr>
                  </w:pPr>
                </w:p>
              </w:tc>
            </w:tr>
          </w:tbl>
          <w:p w14:paraId="55C137D4" w14:textId="77777777" w:rsidR="00EA71DD" w:rsidRPr="00EA71DD" w:rsidRDefault="00EA71DD" w:rsidP="00EA71DD">
            <w:pPr>
              <w:spacing w:after="60"/>
              <w:rPr>
                <w:i/>
                <w:sz w:val="20"/>
                <w:szCs w:val="18"/>
              </w:rPr>
            </w:pPr>
          </w:p>
        </w:tc>
      </w:tr>
      <w:tr w:rsidR="00EA71DD" w:rsidRPr="00EA71DD" w14:paraId="41DC25E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F1D419A" w14:textId="77777777" w:rsidR="00EA71DD" w:rsidRPr="00EA71DD" w:rsidRDefault="00EA71DD" w:rsidP="00EA71DD">
            <w:pPr>
              <w:spacing w:after="60"/>
              <w:rPr>
                <w:sz w:val="20"/>
                <w:szCs w:val="20"/>
              </w:rPr>
            </w:pPr>
            <w:r w:rsidRPr="00EA71DD">
              <w:rPr>
                <w:sz w:val="20"/>
                <w:szCs w:val="20"/>
              </w:rPr>
              <w:t xml:space="preserve">RTCLRNPCR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06A6BC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DB5083B" w14:textId="77777777" w:rsidR="00EA71DD" w:rsidRPr="00EA71DD" w:rsidRDefault="00EA71DD" w:rsidP="00EA71DD">
            <w:pPr>
              <w:spacing w:after="60"/>
              <w:rPr>
                <w:i/>
                <w:sz w:val="20"/>
                <w:szCs w:val="18"/>
              </w:rPr>
            </w:pPr>
            <w:r w:rsidRPr="00EA71DD">
              <w:rPr>
                <w:i/>
                <w:sz w:val="20"/>
                <w:szCs w:val="18"/>
              </w:rPr>
              <w:t>Real-Time Net Power Consumption from the Controllable Load Resource—</w:t>
            </w:r>
            <w:r w:rsidRPr="00EA71DD">
              <w:rPr>
                <w:sz w:val="20"/>
                <w:szCs w:val="18"/>
              </w:rPr>
              <w:t xml:space="preserve">The Real-Time net real power consumption from the Controllable Load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2AA3107"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509AAF5"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4EF04594" w14:textId="77777777" w:rsidR="00EA71DD" w:rsidRPr="00EA71DD" w:rsidRDefault="00EA71DD" w:rsidP="00EA71DD">
                  <w:pPr>
                    <w:spacing w:after="60"/>
                    <w:rPr>
                      <w:i/>
                      <w:sz w:val="20"/>
                      <w:szCs w:val="20"/>
                    </w:rPr>
                  </w:pPr>
                  <w:r w:rsidRPr="00EA71DD">
                    <w:rPr>
                      <w:i/>
                      <w:sz w:val="20"/>
                      <w:szCs w:val="18"/>
                    </w:rPr>
                    <w:t>Real-Time Net Power Consumption from the Controllable Load Resource—</w:t>
                  </w:r>
                  <w:r w:rsidRPr="00EA71DD">
                    <w:rPr>
                      <w:sz w:val="20"/>
                      <w:szCs w:val="18"/>
                    </w:rPr>
                    <w:t xml:space="preserve">The Real-Time net real power consumption from the Controllable Load Resource or modeled Controllable Load Resource associated with an ESR,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c>
            </w:tr>
          </w:tbl>
          <w:p w14:paraId="0627D9D3" w14:textId="77777777" w:rsidR="00EA71DD" w:rsidRPr="00EA71DD" w:rsidRDefault="00EA71DD" w:rsidP="00EA71DD">
            <w:pPr>
              <w:spacing w:after="60"/>
              <w:rPr>
                <w:i/>
                <w:sz w:val="20"/>
                <w:szCs w:val="18"/>
              </w:rPr>
            </w:pPr>
          </w:p>
        </w:tc>
      </w:tr>
      <w:tr w:rsidR="00EA71DD" w:rsidRPr="00EA71DD" w14:paraId="2E30BB49"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5A7F0BB" w14:textId="77777777" w:rsidR="00EA71DD" w:rsidRPr="00EA71DD" w:rsidRDefault="00EA71DD" w:rsidP="00EA71DD">
            <w:pPr>
              <w:spacing w:after="60"/>
              <w:rPr>
                <w:sz w:val="20"/>
                <w:szCs w:val="20"/>
              </w:rPr>
            </w:pPr>
            <w:r w:rsidRPr="00EA71DD">
              <w:rPr>
                <w:sz w:val="20"/>
                <w:szCs w:val="20"/>
              </w:rPr>
              <w:lastRenderedPageBreak/>
              <w:t xml:space="preserve">RTCLRNPC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CB048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79C400" w14:textId="77777777" w:rsidR="00EA71DD" w:rsidRPr="00EA71DD" w:rsidRDefault="00EA71DD" w:rsidP="00EA71DD">
            <w:pPr>
              <w:spacing w:after="60"/>
              <w:rPr>
                <w:i/>
                <w:sz w:val="20"/>
                <w:szCs w:val="20"/>
              </w:rPr>
            </w:pPr>
            <w:r w:rsidRPr="00EA71DD">
              <w:rPr>
                <w:i/>
                <w:sz w:val="20"/>
                <w:szCs w:val="20"/>
              </w:rPr>
              <w:t>Real-Time Net Power Consumption from Controllable Load Resources for the QSE</w:t>
            </w:r>
            <w:r w:rsidRPr="00EA71DD">
              <w:rPr>
                <w:sz w:val="20"/>
                <w:szCs w:val="20"/>
              </w:rPr>
              <w:t xml:space="preserve">—The Real-Time net real power consumption from all Controllable Load Resources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68F6A7F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B6111BD"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75F23C0D" w14:textId="77777777" w:rsidR="00EA71DD" w:rsidRPr="00EA71DD" w:rsidRDefault="00EA71DD" w:rsidP="00EA71DD">
                  <w:pPr>
                    <w:spacing w:after="60"/>
                    <w:rPr>
                      <w:i/>
                      <w:sz w:val="20"/>
                      <w:szCs w:val="20"/>
                    </w:rPr>
                  </w:pPr>
                  <w:r w:rsidRPr="00EA71DD">
                    <w:rPr>
                      <w:i/>
                      <w:sz w:val="20"/>
                      <w:szCs w:val="20"/>
                    </w:rPr>
                    <w:t>Real-Time Net Power Consumption from Controllable Load Resources for the QSE</w:t>
                  </w:r>
                  <w:r w:rsidRPr="00EA71DD">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c>
            </w:tr>
          </w:tbl>
          <w:p w14:paraId="5997C36B" w14:textId="77777777" w:rsidR="00EA71DD" w:rsidRPr="00EA71DD" w:rsidRDefault="00EA71DD" w:rsidP="00EA71DD">
            <w:pPr>
              <w:spacing w:after="60"/>
              <w:rPr>
                <w:i/>
                <w:sz w:val="20"/>
                <w:szCs w:val="20"/>
              </w:rPr>
            </w:pPr>
          </w:p>
        </w:tc>
      </w:tr>
      <w:tr w:rsidR="00EA71DD" w:rsidRPr="00EA71DD" w14:paraId="3145F9A4" w14:textId="77777777" w:rsidTr="007E34A7">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1E8DAA13" w14:textId="77777777" w:rsidR="00EA71DD" w:rsidRPr="00EA71DD" w:rsidRDefault="00EA71DD" w:rsidP="00EA71DD">
            <w:pPr>
              <w:spacing w:after="60"/>
              <w:rPr>
                <w:sz w:val="20"/>
                <w:szCs w:val="20"/>
              </w:rPr>
            </w:pPr>
            <w:r w:rsidRPr="00EA71DD">
              <w:rPr>
                <w:sz w:val="20"/>
                <w:szCs w:val="20"/>
              </w:rPr>
              <w:t xml:space="preserve">RTCLRLPCR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BC26A7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C7BA06A" w14:textId="77777777" w:rsidR="00EA71DD" w:rsidRPr="00EA71DD" w:rsidRDefault="00EA71DD" w:rsidP="00EA71DD">
            <w:pPr>
              <w:spacing w:after="60"/>
              <w:rPr>
                <w:i/>
                <w:sz w:val="20"/>
                <w:szCs w:val="18"/>
              </w:rPr>
            </w:pPr>
            <w:r w:rsidRPr="00EA71DD">
              <w:rPr>
                <w:i/>
                <w:sz w:val="20"/>
                <w:szCs w:val="18"/>
              </w:rPr>
              <w:t>Real-Time Low Power Consumption for the Controllable Load Resource—</w:t>
            </w:r>
            <w:r w:rsidRPr="00EA71DD">
              <w:rPr>
                <w:sz w:val="20"/>
                <w:szCs w:val="18"/>
              </w:rPr>
              <w:t xml:space="preserve">The Real-Time LPC from the Controllable Load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61BACE43"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C5D109"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48F10788" w14:textId="77777777" w:rsidR="00EA71DD" w:rsidRPr="00EA71DD" w:rsidRDefault="00EA71DD" w:rsidP="00EA71DD">
                  <w:pPr>
                    <w:spacing w:after="60"/>
                    <w:rPr>
                      <w:i/>
                      <w:sz w:val="20"/>
                      <w:szCs w:val="20"/>
                    </w:rPr>
                  </w:pPr>
                  <w:r w:rsidRPr="00EA71DD">
                    <w:rPr>
                      <w:i/>
                      <w:sz w:val="20"/>
                      <w:szCs w:val="18"/>
                    </w:rPr>
                    <w:t>Real-Time Low Power Consumption for the Controllable Load Resource—</w:t>
                  </w:r>
                  <w:r w:rsidRPr="00EA71DD">
                    <w:rPr>
                      <w:sz w:val="20"/>
                      <w:szCs w:val="18"/>
                    </w:rPr>
                    <w:t xml:space="preserve">The Real-Time LPC from the Controllable Load Resource </w:t>
                  </w:r>
                  <w:r w:rsidRPr="00EA71DD">
                    <w:rPr>
                      <w:sz w:val="20"/>
                      <w:szCs w:val="20"/>
                    </w:rPr>
                    <w:t>or modeled Controllable Load Resource associated with an ESR,</w:t>
                  </w:r>
                  <w:r w:rsidRPr="00EA71DD">
                    <w:rPr>
                      <w:sz w:val="20"/>
                      <w:szCs w:val="18"/>
                    </w:rPr>
                    <w:t xml:space="preserv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c>
            </w:tr>
          </w:tbl>
          <w:p w14:paraId="5687C2B8" w14:textId="77777777" w:rsidR="00EA71DD" w:rsidRPr="00EA71DD" w:rsidRDefault="00EA71DD" w:rsidP="00EA71DD">
            <w:pPr>
              <w:spacing w:after="60"/>
              <w:rPr>
                <w:i/>
                <w:sz w:val="20"/>
                <w:szCs w:val="18"/>
              </w:rPr>
            </w:pPr>
          </w:p>
        </w:tc>
      </w:tr>
      <w:tr w:rsidR="00EA71DD" w:rsidRPr="00EA71DD" w14:paraId="7C83199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486D886" w14:textId="77777777" w:rsidR="00EA71DD" w:rsidRPr="00EA71DD" w:rsidRDefault="00EA71DD" w:rsidP="00EA71DD">
            <w:pPr>
              <w:spacing w:after="60"/>
              <w:rPr>
                <w:sz w:val="20"/>
                <w:szCs w:val="20"/>
              </w:rPr>
            </w:pPr>
            <w:r w:rsidRPr="00EA71DD">
              <w:rPr>
                <w:sz w:val="20"/>
                <w:szCs w:val="20"/>
              </w:rPr>
              <w:t xml:space="preserve">RTCLRLPC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2D859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16BB852" w14:textId="77777777" w:rsidR="00EA71DD" w:rsidRPr="00EA71DD" w:rsidRDefault="00EA71DD" w:rsidP="00EA71DD">
            <w:pPr>
              <w:spacing w:after="60"/>
              <w:rPr>
                <w:i/>
                <w:sz w:val="20"/>
                <w:szCs w:val="20"/>
              </w:rPr>
            </w:pPr>
            <w:r w:rsidRPr="00EA71DD">
              <w:rPr>
                <w:i/>
                <w:sz w:val="20"/>
                <w:szCs w:val="20"/>
              </w:rPr>
              <w:t>Real-Time Low Power Consumption from Controllable Load Resources for the QSE</w:t>
            </w:r>
            <w:r w:rsidRPr="00EA71DD">
              <w:rPr>
                <w:sz w:val="20"/>
                <w:szCs w:val="20"/>
              </w:rPr>
              <w:t xml:space="preserve">—The Real-Time LPC from Controllable Load Resources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781B1E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8AE4ED"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177D285A" w14:textId="77777777" w:rsidR="00EA71DD" w:rsidRPr="00EA71DD" w:rsidRDefault="00EA71DD" w:rsidP="00EA71DD">
                  <w:pPr>
                    <w:spacing w:after="60"/>
                    <w:rPr>
                      <w:i/>
                      <w:sz w:val="20"/>
                      <w:szCs w:val="20"/>
                    </w:rPr>
                  </w:pPr>
                  <w:r w:rsidRPr="00EA71DD">
                    <w:rPr>
                      <w:i/>
                      <w:sz w:val="20"/>
                      <w:szCs w:val="20"/>
                    </w:rPr>
                    <w:t>Real-Time Low Power Consumption from Controllable Load Resources for the QSE</w:t>
                  </w:r>
                  <w:r w:rsidRPr="00EA71DD">
                    <w:rPr>
                      <w:sz w:val="20"/>
                      <w:szCs w:val="20"/>
                    </w:rPr>
                    <w:t xml:space="preserve">—The Real-Time LPC from Controllable Load Resources, not including modeled Controllable Load Resources associated with ESRs,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c>
            </w:tr>
          </w:tbl>
          <w:p w14:paraId="05933C75" w14:textId="77777777" w:rsidR="00EA71DD" w:rsidRPr="00EA71DD" w:rsidRDefault="00EA71DD" w:rsidP="00EA71DD">
            <w:pPr>
              <w:spacing w:after="60"/>
              <w:rPr>
                <w:i/>
                <w:sz w:val="20"/>
                <w:szCs w:val="20"/>
              </w:rPr>
            </w:pPr>
          </w:p>
        </w:tc>
      </w:tr>
      <w:tr w:rsidR="00EA71DD" w:rsidRPr="00EA71DD" w14:paraId="7F7A1EF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C797B77" w14:textId="77777777" w:rsidR="00EA71DD" w:rsidRPr="00EA71DD" w:rsidRDefault="00EA71DD" w:rsidP="00EA71DD">
            <w:pPr>
              <w:spacing w:after="60"/>
              <w:rPr>
                <w:sz w:val="20"/>
                <w:szCs w:val="20"/>
              </w:rPr>
            </w:pPr>
            <w:r w:rsidRPr="00EA71DD">
              <w:rPr>
                <w:sz w:val="20"/>
                <w:szCs w:val="20"/>
              </w:rPr>
              <w:lastRenderedPageBreak/>
              <w:t xml:space="preserve">RTCLRREG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B82545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1E9FB07" w14:textId="77777777" w:rsidR="00EA71DD" w:rsidRPr="00EA71DD" w:rsidRDefault="00EA71DD" w:rsidP="00EA71DD">
            <w:pPr>
              <w:spacing w:after="60"/>
              <w:rPr>
                <w:i/>
                <w:sz w:val="20"/>
                <w:szCs w:val="20"/>
              </w:rPr>
            </w:pPr>
            <w:r w:rsidRPr="00EA71DD">
              <w:rPr>
                <w:i/>
                <w:sz w:val="20"/>
                <w:szCs w:val="20"/>
              </w:rPr>
              <w:t>Real-Time Controllable Load Resources Regulation-Up Schedule for the QSE</w:t>
            </w:r>
            <w:r w:rsidRPr="00EA71DD">
              <w:rPr>
                <w:sz w:val="20"/>
                <w:szCs w:val="20"/>
              </w:rPr>
              <w:t xml:space="preserve">—The Real-Time Reg-Up Ancillary Service Schedule from all Controllable Load Resources with Primary Frequency Response for the QSE </w:t>
            </w:r>
            <w:r w:rsidRPr="00EA71DD">
              <w:rPr>
                <w:i/>
                <w:sz w:val="20"/>
                <w:szCs w:val="20"/>
              </w:rPr>
              <w:t>q</w:t>
            </w:r>
            <w:r w:rsidRPr="00EA71DD">
              <w:rPr>
                <w:sz w:val="20"/>
                <w:szCs w:val="20"/>
              </w:rPr>
              <w:t>, integrated over the 15-minute Settlement Interval</w:t>
            </w:r>
            <w:r w:rsidRPr="00EA71DD">
              <w:rPr>
                <w:sz w:val="20"/>
                <w:szCs w:val="18"/>
              </w:rPr>
              <w:t xml:space="preserve"> discounted by the system-wide discount factor</w:t>
            </w:r>
            <w:r w:rsidRPr="00EA71D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72F126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36532A" w14:textId="77777777" w:rsidR="00674A0E" w:rsidRDefault="00674A0E" w:rsidP="00674A0E">
                  <w:pPr>
                    <w:pStyle w:val="Instructions"/>
                    <w:spacing w:before="120"/>
                  </w:pPr>
                  <w:r>
                    <w:t>[NPRR1113:  Replace the description above with the following upon system implementation:]</w:t>
                  </w:r>
                </w:p>
                <w:p w14:paraId="7D4C6797" w14:textId="6F433523" w:rsidR="00EA71DD" w:rsidRPr="00EA71DD" w:rsidRDefault="00674A0E" w:rsidP="00EA71DD">
                  <w:pPr>
                    <w:spacing w:after="60"/>
                    <w:rPr>
                      <w:i/>
                      <w:sz w:val="20"/>
                      <w:szCs w:val="20"/>
                    </w:rPr>
                  </w:pPr>
                  <w:r w:rsidRPr="00674A0E">
                    <w:rPr>
                      <w:i/>
                      <w:sz w:val="20"/>
                      <w:szCs w:val="20"/>
                    </w:rPr>
                    <w:t>Real-Time Controllable Load Resources Regulation-Up Schedule for the QSE—</w:t>
                  </w:r>
                  <w:r w:rsidRPr="00674A0E">
                    <w:rPr>
                      <w:iCs/>
                      <w:sz w:val="20"/>
                      <w:szCs w:val="20"/>
                    </w:rPr>
                    <w:t>The Real-Time Reg-Up Ancillary Service Schedule from all Controllable Load Resources not available to SCED with Primary Frequency Response for the QSE q, integrated over the 15-minute Settlement Interval discounted by the system-wide discount factor.</w:t>
                  </w:r>
                </w:p>
              </w:tc>
            </w:tr>
          </w:tbl>
          <w:p w14:paraId="63E26644" w14:textId="77777777" w:rsidR="00EA71DD" w:rsidRPr="00EA71DD" w:rsidRDefault="00EA71DD" w:rsidP="00EA71DD">
            <w:pPr>
              <w:spacing w:after="60"/>
              <w:rPr>
                <w:i/>
                <w:sz w:val="20"/>
                <w:szCs w:val="20"/>
              </w:rPr>
            </w:pPr>
          </w:p>
        </w:tc>
      </w:tr>
      <w:tr w:rsidR="00EA71DD" w:rsidRPr="00EA71DD" w14:paraId="2B11AE7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0B03930D" w14:textId="77777777" w:rsidR="00EA71DD" w:rsidRPr="00EA71DD" w:rsidRDefault="00EA71DD" w:rsidP="00EA71DD">
            <w:pPr>
              <w:spacing w:after="60"/>
              <w:rPr>
                <w:sz w:val="20"/>
                <w:szCs w:val="20"/>
              </w:rPr>
            </w:pPr>
            <w:r w:rsidRPr="00EA71DD">
              <w:rPr>
                <w:sz w:val="20"/>
                <w:szCs w:val="20"/>
              </w:rPr>
              <w:t>RTCLRREGR</w:t>
            </w:r>
            <w:r w:rsidRPr="00EA71DD">
              <w:rPr>
                <w:sz w:val="20"/>
                <w:szCs w:val="20"/>
                <w:vertAlign w:val="subscript"/>
              </w:rPr>
              <w:t xml:space="preserve">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32D039C"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0F03FC2" w14:textId="77777777" w:rsidR="00EA71DD" w:rsidRPr="00EA71DD" w:rsidRDefault="00EA71DD" w:rsidP="00EA71DD">
            <w:pPr>
              <w:spacing w:after="60"/>
              <w:rPr>
                <w:i/>
                <w:sz w:val="20"/>
                <w:szCs w:val="18"/>
                <w:lang w:val="pt-BR"/>
              </w:rPr>
            </w:pPr>
            <w:r w:rsidRPr="00EA71DD">
              <w:rPr>
                <w:i/>
                <w:sz w:val="20"/>
                <w:szCs w:val="18"/>
                <w:lang w:val="pt-BR"/>
              </w:rPr>
              <w:t>Real-Time Controllable Load Resource Regulation-Up Schedule for the Resource</w:t>
            </w:r>
            <w:r w:rsidRPr="00EA71DD">
              <w:rPr>
                <w:sz w:val="20"/>
                <w:szCs w:val="18"/>
                <w:lang w:val="pt-BR"/>
              </w:rPr>
              <w:t xml:space="preserve">—The </w:t>
            </w:r>
            <w:r w:rsidRPr="00EA71DD">
              <w:rPr>
                <w:sz w:val="20"/>
                <w:szCs w:val="20"/>
              </w:rPr>
              <w:t>validated</w:t>
            </w:r>
            <w:r w:rsidRPr="00EA71DD">
              <w:rPr>
                <w:color w:val="FF0000"/>
                <w:sz w:val="20"/>
                <w:szCs w:val="20"/>
              </w:rPr>
              <w:t xml:space="preserve"> </w:t>
            </w:r>
            <w:r w:rsidRPr="00EA71DD">
              <w:rPr>
                <w:sz w:val="20"/>
                <w:szCs w:val="18"/>
                <w:lang w:val="pt-BR"/>
              </w:rPr>
              <w:t xml:space="preserve">Real-Time Reg-Up Ancillary Service Schedule for the Controllable Load Resource </w:t>
            </w:r>
            <w:r w:rsidRPr="00EA71DD">
              <w:rPr>
                <w:i/>
                <w:sz w:val="20"/>
                <w:szCs w:val="18"/>
                <w:lang w:val="pt-BR"/>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2FDFEB1B"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082D2C3" w14:textId="77777777" w:rsidR="00674A0E" w:rsidRDefault="00674A0E" w:rsidP="00674A0E">
                  <w:pPr>
                    <w:pStyle w:val="Instructions"/>
                    <w:spacing w:before="120"/>
                  </w:pPr>
                  <w:r>
                    <w:t>[NPRR1113:  Replace the description above with the following upon system implementation:]</w:t>
                  </w:r>
                </w:p>
                <w:p w14:paraId="573F3BA4" w14:textId="0B9450E8" w:rsidR="00EA71DD" w:rsidRPr="00EA71DD" w:rsidRDefault="00674A0E" w:rsidP="00EA71DD">
                  <w:pPr>
                    <w:spacing w:after="60"/>
                    <w:rPr>
                      <w:i/>
                      <w:sz w:val="20"/>
                      <w:szCs w:val="20"/>
                    </w:rPr>
                  </w:pPr>
                  <w:r w:rsidRPr="00674A0E">
                    <w:rPr>
                      <w:i/>
                      <w:sz w:val="20"/>
                      <w:szCs w:val="18"/>
                      <w:lang w:val="pt-BR"/>
                    </w:rPr>
                    <w:t>Real-Time Controllable Load Resource Regulation-Up Schedule for the Resource—</w:t>
                  </w:r>
                  <w:r w:rsidRPr="00674A0E">
                    <w:rPr>
                      <w:iCs/>
                      <w:sz w:val="20"/>
                      <w:szCs w:val="18"/>
                      <w:lang w:val="pt-BR"/>
                    </w:rPr>
                    <w:t>The validated Real-Time Reg-Up Ancillary Service Schedule for the Controllable Load Resource not available to SCED r represented by QSE q at Resource Node p with Primary Frequency Response, integrated over the 15-minute Settlement Interval.</w:t>
                  </w:r>
                </w:p>
              </w:tc>
            </w:tr>
          </w:tbl>
          <w:p w14:paraId="3C4B2D32" w14:textId="77777777" w:rsidR="00EA71DD" w:rsidRPr="00EA71DD" w:rsidRDefault="00EA71DD" w:rsidP="00EA71DD">
            <w:pPr>
              <w:spacing w:after="60"/>
              <w:rPr>
                <w:i/>
                <w:sz w:val="20"/>
                <w:szCs w:val="18"/>
                <w:lang w:val="pt-BR"/>
              </w:rPr>
            </w:pPr>
          </w:p>
        </w:tc>
      </w:tr>
      <w:tr w:rsidR="00EA71DD" w:rsidRPr="00EA71DD" w14:paraId="3F409CF8"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05E896E" w14:textId="77777777" w:rsidR="00EA71DD" w:rsidRPr="00EA71DD" w:rsidRDefault="00EA71DD" w:rsidP="00EA71DD">
            <w:pPr>
              <w:spacing w:after="60"/>
              <w:rPr>
                <w:sz w:val="20"/>
                <w:szCs w:val="20"/>
              </w:rPr>
            </w:pPr>
            <w:r w:rsidRPr="00EA71DD">
              <w:rPr>
                <w:sz w:val="20"/>
                <w:szCs w:val="20"/>
              </w:rPr>
              <w:t xml:space="preserve">RTMGA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5CB3361"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F7ED1B9" w14:textId="77777777" w:rsidR="00EA71DD" w:rsidRPr="00EA71DD" w:rsidRDefault="00EA71DD" w:rsidP="00EA71DD">
            <w:pPr>
              <w:spacing w:after="60"/>
              <w:rPr>
                <w:i/>
                <w:sz w:val="20"/>
                <w:szCs w:val="20"/>
              </w:rPr>
            </w:pPr>
            <w:r w:rsidRPr="00EA71DD">
              <w:rPr>
                <w:i/>
                <w:sz w:val="20"/>
                <w:szCs w:val="20"/>
              </w:rPr>
              <w:t>Real-Time Adjusted Metered Generation per QSE per Settlement Point per Resource</w:t>
            </w:r>
            <w:r w:rsidRPr="00EA71DD">
              <w:rPr>
                <w:sz w:val="20"/>
                <w:szCs w:val="20"/>
              </w:rPr>
              <w:t>—The adjusted metered generation, pursuant to paragraphs (3) and (4) above</w:t>
            </w:r>
            <w:r w:rsidRPr="00EA71DD">
              <w:rPr>
                <w:sz w:val="20"/>
                <w:szCs w:val="18"/>
              </w:rPr>
              <w:t>,</w:t>
            </w:r>
            <w:r w:rsidRPr="00EA71DD">
              <w:rPr>
                <w:sz w:val="20"/>
                <w:szCs w:val="20"/>
              </w:rPr>
              <w:t xml:space="preserve"> of Generation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in Real-Time for the 15-minute Settlement Interval.  Where for a Combined Cycle Train, the Resource </w:t>
            </w:r>
            <w:r w:rsidRPr="00EA71DD">
              <w:rPr>
                <w:i/>
                <w:sz w:val="20"/>
                <w:szCs w:val="20"/>
              </w:rPr>
              <w:t xml:space="preserve">r </w:t>
            </w:r>
            <w:r w:rsidRPr="00EA71DD">
              <w:rPr>
                <w:sz w:val="20"/>
                <w:szCs w:val="20"/>
              </w:rPr>
              <w:t>is the Combined Cycle Train.</w:t>
            </w:r>
          </w:p>
        </w:tc>
      </w:tr>
      <w:tr w:rsidR="00EA71DD" w:rsidRPr="00EA71DD" w14:paraId="278C374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CD2AC30" w14:textId="77777777" w:rsidR="00EA71DD" w:rsidRPr="00EA71DD" w:rsidRDefault="00EA71DD" w:rsidP="00EA71DD">
            <w:pPr>
              <w:spacing w:after="60"/>
              <w:rPr>
                <w:sz w:val="20"/>
                <w:szCs w:val="20"/>
              </w:rPr>
            </w:pPr>
            <w:r w:rsidRPr="00EA71DD">
              <w:rPr>
                <w:sz w:val="20"/>
                <w:szCs w:val="20"/>
              </w:rPr>
              <w:t xml:space="preserve">RTMGQ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9247BF7"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7B473FD" w14:textId="77777777" w:rsidR="00EA71DD" w:rsidRPr="00EA71DD" w:rsidRDefault="00EA71DD" w:rsidP="00EA71DD">
            <w:pPr>
              <w:spacing w:after="60"/>
              <w:rPr>
                <w:i/>
                <w:sz w:val="20"/>
                <w:szCs w:val="20"/>
              </w:rPr>
            </w:pPr>
            <w:r w:rsidRPr="00EA71DD">
              <w:rPr>
                <w:i/>
                <w:sz w:val="20"/>
                <w:szCs w:val="18"/>
              </w:rPr>
              <w:t>Real-Time Metered Generation per QSE</w:t>
            </w:r>
            <w:r w:rsidRPr="00EA71DD">
              <w:rPr>
                <w:sz w:val="20"/>
                <w:szCs w:val="18"/>
              </w:rPr>
              <w:t xml:space="preserve">—The metered generation, </w:t>
            </w:r>
            <w:r w:rsidRPr="00EA71DD">
              <w:rPr>
                <w:sz w:val="20"/>
                <w:szCs w:val="20"/>
              </w:rPr>
              <w:t xml:space="preserve">discounted by the </w:t>
            </w:r>
            <w:r w:rsidRPr="00EA71DD">
              <w:rPr>
                <w:sz w:val="20"/>
                <w:szCs w:val="18"/>
              </w:rPr>
              <w:t>system-wide</w:t>
            </w:r>
            <w:r w:rsidRPr="00EA71DD">
              <w:rPr>
                <w:sz w:val="20"/>
                <w:szCs w:val="20"/>
              </w:rPr>
              <w:t xml:space="preserve"> discount factor,</w:t>
            </w:r>
            <w:r w:rsidRPr="00EA71DD">
              <w:rPr>
                <w:sz w:val="20"/>
                <w:szCs w:val="18"/>
              </w:rPr>
              <w:t xml:space="preserve"> of all generation Resources represented by QSE </w:t>
            </w:r>
            <w:r w:rsidRPr="00EA71DD">
              <w:rPr>
                <w:i/>
                <w:sz w:val="20"/>
                <w:szCs w:val="18"/>
              </w:rPr>
              <w:t xml:space="preserve">q </w:t>
            </w:r>
            <w:r w:rsidRPr="00EA71DD">
              <w:rPr>
                <w:sz w:val="20"/>
                <w:szCs w:val="18"/>
              </w:rPr>
              <w:t xml:space="preserve">in Real-Time for the 15-minute Settlement Interval, </w:t>
            </w:r>
            <w:r w:rsidRPr="00EA71DD">
              <w:rPr>
                <w:sz w:val="20"/>
                <w:szCs w:val="20"/>
              </w:rPr>
              <w:t>pursuant to paragraphs (3) and (4) above</w:t>
            </w:r>
            <w:r w:rsidRPr="00EA71DD">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51B07B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D2B921"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0F150986" w14:textId="77777777" w:rsidR="00EA71DD" w:rsidRPr="00EA71DD" w:rsidRDefault="00EA71DD" w:rsidP="00EA71DD">
                  <w:pPr>
                    <w:spacing w:after="60"/>
                    <w:rPr>
                      <w:i/>
                      <w:sz w:val="20"/>
                      <w:szCs w:val="20"/>
                    </w:rPr>
                  </w:pPr>
                  <w:r w:rsidRPr="00EA71DD">
                    <w:rPr>
                      <w:i/>
                      <w:sz w:val="20"/>
                      <w:szCs w:val="18"/>
                    </w:rPr>
                    <w:t>Real-Time Metered Generation per QSE</w:t>
                  </w:r>
                  <w:r w:rsidRPr="00EA71DD">
                    <w:rPr>
                      <w:sz w:val="20"/>
                      <w:szCs w:val="18"/>
                    </w:rPr>
                    <w:t xml:space="preserve">—The metered generation, </w:t>
                  </w:r>
                  <w:r w:rsidRPr="00EA71DD">
                    <w:rPr>
                      <w:sz w:val="20"/>
                      <w:szCs w:val="20"/>
                    </w:rPr>
                    <w:t xml:space="preserve">discounted by the </w:t>
                  </w:r>
                  <w:r w:rsidRPr="00EA71DD">
                    <w:rPr>
                      <w:sz w:val="20"/>
                      <w:szCs w:val="18"/>
                    </w:rPr>
                    <w:t>system-wide</w:t>
                  </w:r>
                  <w:r w:rsidRPr="00EA71DD">
                    <w:rPr>
                      <w:sz w:val="20"/>
                      <w:szCs w:val="20"/>
                    </w:rPr>
                    <w:t xml:space="preserve"> discount factor,</w:t>
                  </w:r>
                  <w:r w:rsidRPr="00EA71DD">
                    <w:rPr>
                      <w:sz w:val="20"/>
                      <w:szCs w:val="18"/>
                    </w:rPr>
                    <w:t xml:space="preserve"> of all Generation Resources</w:t>
                  </w:r>
                  <w:r w:rsidRPr="00EA71DD">
                    <w:rPr>
                      <w:sz w:val="20"/>
                      <w:szCs w:val="20"/>
                    </w:rPr>
                    <w:t>, not including modeled Generation Resources associated with ESRs,</w:t>
                  </w:r>
                  <w:r w:rsidRPr="00EA71DD">
                    <w:rPr>
                      <w:sz w:val="20"/>
                      <w:szCs w:val="18"/>
                    </w:rPr>
                    <w:t xml:space="preserve"> represented by QSE </w:t>
                  </w:r>
                  <w:r w:rsidRPr="00EA71DD">
                    <w:rPr>
                      <w:i/>
                      <w:sz w:val="20"/>
                      <w:szCs w:val="18"/>
                    </w:rPr>
                    <w:t xml:space="preserve">q </w:t>
                  </w:r>
                  <w:r w:rsidRPr="00EA71DD">
                    <w:rPr>
                      <w:sz w:val="20"/>
                      <w:szCs w:val="18"/>
                    </w:rPr>
                    <w:t xml:space="preserve">in Real-Time for the 15-minute Settlement Interval, </w:t>
                  </w:r>
                  <w:r w:rsidRPr="00EA71DD">
                    <w:rPr>
                      <w:sz w:val="20"/>
                      <w:szCs w:val="20"/>
                    </w:rPr>
                    <w:t>pursuant to paragraphs (3) and (4) above</w:t>
                  </w:r>
                  <w:r w:rsidRPr="00EA71DD">
                    <w:rPr>
                      <w:sz w:val="20"/>
                      <w:szCs w:val="18"/>
                    </w:rPr>
                    <w:t>.</w:t>
                  </w:r>
                </w:p>
              </w:tc>
            </w:tr>
          </w:tbl>
          <w:p w14:paraId="6902B2A4" w14:textId="77777777" w:rsidR="00EA71DD" w:rsidRPr="00EA71DD" w:rsidRDefault="00EA71DD" w:rsidP="00EA71DD">
            <w:pPr>
              <w:spacing w:after="60"/>
              <w:rPr>
                <w:i/>
                <w:sz w:val="20"/>
                <w:szCs w:val="20"/>
              </w:rPr>
            </w:pPr>
          </w:p>
        </w:tc>
      </w:tr>
      <w:tr w:rsidR="00EA71DD" w:rsidRPr="00EA71DD" w14:paraId="628EEEB8"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669026F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30DE94" w14:textId="77777777" w:rsidR="00EA71DD" w:rsidRPr="00EA71DD" w:rsidRDefault="00EA71DD" w:rsidP="00EA71DD">
                  <w:pPr>
                    <w:spacing w:before="120" w:after="240"/>
                    <w:rPr>
                      <w:b/>
                      <w:i/>
                      <w:iCs/>
                      <w:lang w:val="x-none" w:eastAsia="x-none"/>
                    </w:rPr>
                  </w:pPr>
                  <w:r w:rsidRPr="00EA71DD">
                    <w:rPr>
                      <w:b/>
                      <w:i/>
                      <w:iCs/>
                      <w:lang w:val="x-none" w:eastAsia="x-none"/>
                    </w:rPr>
                    <w:lastRenderedPageBreak/>
                    <w:t xml:space="preserve">[NPRR987:  Insert the variables “RTESRCAPR </w:t>
                  </w:r>
                  <w:r w:rsidRPr="00EA71DD">
                    <w:rPr>
                      <w:b/>
                      <w:i/>
                      <w:iCs/>
                      <w:vertAlign w:val="subscript"/>
                      <w:lang w:val="x-none" w:eastAsia="x-none"/>
                    </w:rPr>
                    <w:t>q, g, p</w:t>
                  </w:r>
                  <w:r w:rsidRPr="00EA71DD">
                    <w:rPr>
                      <w:b/>
                      <w:i/>
                      <w:iCs/>
                      <w:lang w:val="x-none" w:eastAsia="x-none"/>
                    </w:rPr>
                    <w:t xml:space="preserve">”, “RTESRCAP </w:t>
                  </w:r>
                  <w:r w:rsidRPr="00EA71DD">
                    <w:rPr>
                      <w:b/>
                      <w:i/>
                      <w:iCs/>
                      <w:vertAlign w:val="subscript"/>
                      <w:lang w:val="x-none" w:eastAsia="x-none"/>
                    </w:rPr>
                    <w:t>q</w:t>
                  </w:r>
                  <w:r w:rsidRPr="00EA71DD">
                    <w:rPr>
                      <w:b/>
                      <w:i/>
                      <w:iCs/>
                      <w:lang w:val="x-none" w:eastAsia="x-none"/>
                    </w:rPr>
                    <w:t xml:space="preserve">”, “SOCT </w:t>
                  </w:r>
                  <w:r w:rsidRPr="00EA71DD">
                    <w:rPr>
                      <w:b/>
                      <w:i/>
                      <w:iCs/>
                      <w:vertAlign w:val="subscript"/>
                      <w:lang w:val="x-none" w:eastAsia="x-none"/>
                    </w:rPr>
                    <w:t>q, r</w:t>
                  </w:r>
                  <w:r w:rsidRPr="00EA71DD">
                    <w:rPr>
                      <w:b/>
                      <w:i/>
                      <w:iCs/>
                      <w:lang w:val="x-none" w:eastAsia="x-none"/>
                    </w:rPr>
                    <w:t xml:space="preserve">”, and “SOCOM </w:t>
                  </w:r>
                  <w:r w:rsidRPr="00EA71DD">
                    <w:rPr>
                      <w:b/>
                      <w:i/>
                      <w:iCs/>
                      <w:vertAlign w:val="subscript"/>
                      <w:lang w:val="x-none" w:eastAsia="x-none"/>
                    </w:rPr>
                    <w:t>q, r</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22C22A2C"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72D7BA6A" w14:textId="77777777" w:rsidR="00EA71DD" w:rsidRPr="00EA71DD" w:rsidRDefault="00EA71DD" w:rsidP="00EA71DD">
                        <w:pPr>
                          <w:spacing w:after="60"/>
                          <w:rPr>
                            <w:sz w:val="20"/>
                            <w:szCs w:val="20"/>
                          </w:rPr>
                        </w:pPr>
                        <w:r w:rsidRPr="00EA71DD">
                          <w:rPr>
                            <w:sz w:val="20"/>
                            <w:szCs w:val="20"/>
                          </w:rPr>
                          <w:t xml:space="preserve">RTESRCAPR </w:t>
                        </w:r>
                        <w:r w:rsidRPr="00EA71DD">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59176EDD"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30505F3" w14:textId="77777777" w:rsidR="00EA71DD" w:rsidRPr="00EA71DD" w:rsidRDefault="00EA71DD" w:rsidP="00EA71DD">
                        <w:pPr>
                          <w:spacing w:after="60"/>
                          <w:rPr>
                            <w:i/>
                            <w:sz w:val="20"/>
                            <w:szCs w:val="20"/>
                          </w:rPr>
                        </w:pPr>
                        <w:r w:rsidRPr="00EA71DD">
                          <w:rPr>
                            <w:i/>
                            <w:sz w:val="20"/>
                            <w:szCs w:val="18"/>
                          </w:rPr>
                          <w:t>Real-Time Capacity from an Energy Storage Resource</w:t>
                        </w:r>
                        <w:r w:rsidRPr="00EA71DD">
                          <w:rPr>
                            <w:sz w:val="20"/>
                            <w:szCs w:val="18"/>
                          </w:rPr>
                          <w:t xml:space="preserve"> –</w:t>
                        </w:r>
                        <w:r w:rsidRPr="00EA71DD">
                          <w:rPr>
                            <w:i/>
                            <w:sz w:val="20"/>
                            <w:szCs w:val="18"/>
                          </w:rPr>
                          <w:t xml:space="preserve"> </w:t>
                        </w:r>
                        <w:r w:rsidRPr="00EA71DD">
                          <w:rPr>
                            <w:sz w:val="20"/>
                            <w:szCs w:val="18"/>
                          </w:rPr>
                          <w:t xml:space="preserve">Capacity provided by an ESR </w:t>
                        </w:r>
                        <w:r w:rsidRPr="00EA71DD">
                          <w:rPr>
                            <w:i/>
                            <w:sz w:val="20"/>
                            <w:szCs w:val="18"/>
                          </w:rPr>
                          <w:t>g</w:t>
                        </w:r>
                        <w:r w:rsidRPr="00EA71DD">
                          <w:rPr>
                            <w:sz w:val="20"/>
                            <w:szCs w:val="18"/>
                          </w:rPr>
                          <w:t xml:space="preserve">, represented by QSE </w:t>
                        </w:r>
                        <w:r w:rsidRPr="00EA71DD">
                          <w:rPr>
                            <w:i/>
                            <w:sz w:val="20"/>
                            <w:szCs w:val="18"/>
                          </w:rPr>
                          <w:t>q</w:t>
                        </w:r>
                        <w:r w:rsidRPr="00EA71DD">
                          <w:rPr>
                            <w:sz w:val="20"/>
                            <w:szCs w:val="20"/>
                          </w:rPr>
                          <w:t xml:space="preserve"> at Resource Node </w:t>
                        </w:r>
                        <w:r w:rsidRPr="00EA71DD">
                          <w:rPr>
                            <w:i/>
                            <w:sz w:val="20"/>
                            <w:szCs w:val="20"/>
                          </w:rPr>
                          <w:t>p</w:t>
                        </w:r>
                        <w:r w:rsidRPr="00EA71DD">
                          <w:rPr>
                            <w:i/>
                            <w:sz w:val="20"/>
                            <w:szCs w:val="18"/>
                          </w:rPr>
                          <w:t xml:space="preserve">, </w:t>
                        </w:r>
                        <w:r w:rsidRPr="00EA71DD">
                          <w:rPr>
                            <w:sz w:val="20"/>
                            <w:szCs w:val="18"/>
                          </w:rPr>
                          <w:t>which considers energy limitations of the ESR and potentially higher contribution when charging for the</w:t>
                        </w:r>
                        <w:r w:rsidRPr="00EA71DD">
                          <w:rPr>
                            <w:sz w:val="20"/>
                            <w:szCs w:val="20"/>
                          </w:rPr>
                          <w:t>15-minute Settlement Interval</w:t>
                        </w:r>
                        <w:r w:rsidRPr="00EA71DD">
                          <w:rPr>
                            <w:i/>
                            <w:sz w:val="20"/>
                            <w:szCs w:val="18"/>
                          </w:rPr>
                          <w:t>.</w:t>
                        </w:r>
                      </w:p>
                    </w:tc>
                  </w:tr>
                  <w:tr w:rsidR="00EA71DD" w:rsidRPr="00EA71DD" w14:paraId="609304E0"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DD8AD3C" w14:textId="77777777" w:rsidR="00EA71DD" w:rsidRPr="00EA71DD" w:rsidRDefault="00EA71DD" w:rsidP="00EA71DD">
                        <w:pPr>
                          <w:spacing w:after="60"/>
                          <w:rPr>
                            <w:sz w:val="20"/>
                            <w:szCs w:val="20"/>
                          </w:rPr>
                        </w:pPr>
                        <w:r w:rsidRPr="00EA71DD">
                          <w:rPr>
                            <w:sz w:val="20"/>
                            <w:szCs w:val="20"/>
                          </w:rPr>
                          <w:t xml:space="preserve">RTESRCAP </w:t>
                        </w:r>
                        <w:r w:rsidRPr="00EA71DD">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C7A82B4"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2F51E2B" w14:textId="77777777" w:rsidR="00EA71DD" w:rsidRPr="00EA71DD" w:rsidRDefault="00EA71DD" w:rsidP="00EA71DD">
                        <w:pPr>
                          <w:spacing w:after="60"/>
                          <w:rPr>
                            <w:i/>
                            <w:sz w:val="20"/>
                            <w:szCs w:val="20"/>
                          </w:rPr>
                        </w:pPr>
                        <w:r w:rsidRPr="00EA71DD">
                          <w:rPr>
                            <w:i/>
                            <w:sz w:val="20"/>
                            <w:szCs w:val="18"/>
                          </w:rPr>
                          <w:t xml:space="preserve">Real-Time Capacity from Energy Storage Resources per QSE – </w:t>
                        </w:r>
                        <w:r w:rsidRPr="00EA71DD">
                          <w:rPr>
                            <w:sz w:val="20"/>
                            <w:szCs w:val="18"/>
                          </w:rPr>
                          <w:t xml:space="preserve">Capacity provided by all ESRs, represented by QSE </w:t>
                        </w:r>
                        <w:r w:rsidRPr="00EA71DD">
                          <w:rPr>
                            <w:i/>
                            <w:sz w:val="20"/>
                            <w:szCs w:val="18"/>
                          </w:rPr>
                          <w:t>q</w:t>
                        </w:r>
                        <w:r w:rsidRPr="00EA71DD">
                          <w:rPr>
                            <w:sz w:val="20"/>
                            <w:szCs w:val="18"/>
                          </w:rPr>
                          <w:t>,</w:t>
                        </w:r>
                        <w:r w:rsidRPr="00EA71DD">
                          <w:rPr>
                            <w:sz w:val="20"/>
                            <w:szCs w:val="20"/>
                          </w:rPr>
                          <w:t xml:space="preserve"> for the 15-minute Settlement Interval</w:t>
                        </w:r>
                        <w:r w:rsidRPr="00EA71DD">
                          <w:rPr>
                            <w:sz w:val="20"/>
                            <w:szCs w:val="18"/>
                          </w:rPr>
                          <w:t xml:space="preserve">. </w:t>
                        </w:r>
                      </w:p>
                    </w:tc>
                  </w:tr>
                  <w:tr w:rsidR="00EA71DD" w:rsidRPr="00EA71DD" w14:paraId="4351B07C"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32EFA7E" w14:textId="77777777" w:rsidR="00EA71DD" w:rsidRPr="00EA71DD" w:rsidRDefault="00EA71DD" w:rsidP="00EA71DD">
                        <w:pPr>
                          <w:spacing w:after="60"/>
                          <w:rPr>
                            <w:sz w:val="20"/>
                            <w:szCs w:val="20"/>
                          </w:rPr>
                        </w:pPr>
                        <w:r w:rsidRPr="00EA71DD">
                          <w:rPr>
                            <w:sz w:val="20"/>
                            <w:szCs w:val="20"/>
                          </w:rPr>
                          <w:t xml:space="preserve">SOCT </w:t>
                        </w:r>
                        <w:r w:rsidRPr="00EA71D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C4C6394"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994FA43" w14:textId="77777777" w:rsidR="00EA71DD" w:rsidRPr="00EA71DD" w:rsidRDefault="00EA71DD" w:rsidP="00EA71DD">
                        <w:pPr>
                          <w:spacing w:after="60"/>
                          <w:rPr>
                            <w:i/>
                            <w:sz w:val="20"/>
                            <w:szCs w:val="20"/>
                          </w:rPr>
                        </w:pPr>
                        <w:r w:rsidRPr="00EA71DD">
                          <w:rPr>
                            <w:i/>
                            <w:sz w:val="20"/>
                            <w:szCs w:val="20"/>
                          </w:rPr>
                          <w:t xml:space="preserve">State of Charge Telemetered by an Energy Storage Resource – </w:t>
                        </w:r>
                        <w:r w:rsidRPr="00EA71DD">
                          <w:rPr>
                            <w:sz w:val="20"/>
                            <w:szCs w:val="20"/>
                          </w:rPr>
                          <w:t xml:space="preserve">The average telemetered state of charge of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over the 15-minute Settlement Interval.</w:t>
                        </w:r>
                      </w:p>
                    </w:tc>
                  </w:tr>
                  <w:tr w:rsidR="00EA71DD" w:rsidRPr="00EA71DD" w14:paraId="2B569C36"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2FEC5E36" w14:textId="77777777" w:rsidR="00EA71DD" w:rsidRPr="00EA71DD" w:rsidRDefault="00EA71DD" w:rsidP="00EA71DD">
                        <w:pPr>
                          <w:spacing w:after="60"/>
                          <w:rPr>
                            <w:sz w:val="20"/>
                            <w:szCs w:val="20"/>
                          </w:rPr>
                        </w:pPr>
                        <w:r w:rsidRPr="00EA71DD">
                          <w:rPr>
                            <w:sz w:val="20"/>
                            <w:szCs w:val="20"/>
                          </w:rPr>
                          <w:t xml:space="preserve">SOCOM </w:t>
                        </w:r>
                        <w:r w:rsidRPr="00EA71D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9E71D4E"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25BEB16" w14:textId="77777777" w:rsidR="00EA71DD" w:rsidRPr="00EA71DD" w:rsidRDefault="00EA71DD" w:rsidP="00EA71DD">
                        <w:pPr>
                          <w:spacing w:after="60"/>
                          <w:rPr>
                            <w:i/>
                            <w:sz w:val="20"/>
                            <w:szCs w:val="20"/>
                          </w:rPr>
                        </w:pPr>
                        <w:r w:rsidRPr="00EA71DD">
                          <w:rPr>
                            <w:i/>
                            <w:sz w:val="20"/>
                            <w:szCs w:val="20"/>
                          </w:rPr>
                          <w:t>State of Charge Operating Minimum for an Energy Storage Resource</w:t>
                        </w:r>
                        <w:r w:rsidRPr="00EA71DD">
                          <w:rPr>
                            <w:sz w:val="20"/>
                            <w:szCs w:val="20"/>
                          </w:rPr>
                          <w:t xml:space="preserve"> –The average telemetered state of charge operating minimum of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over the 15-minute Settlement Interval.</w:t>
                        </w:r>
                      </w:p>
                    </w:tc>
                  </w:tr>
                </w:tbl>
                <w:p w14:paraId="34B388B4" w14:textId="77777777" w:rsidR="00EA71DD" w:rsidRPr="00EA71DD" w:rsidRDefault="00EA71DD" w:rsidP="00EA71DD">
                  <w:pPr>
                    <w:spacing w:after="60"/>
                    <w:rPr>
                      <w:i/>
                      <w:sz w:val="20"/>
                      <w:szCs w:val="20"/>
                    </w:rPr>
                  </w:pPr>
                </w:p>
              </w:tc>
            </w:tr>
          </w:tbl>
          <w:p w14:paraId="4334FB06" w14:textId="77777777" w:rsidR="00EA71DD" w:rsidRPr="00EA71DD" w:rsidRDefault="00EA71DD" w:rsidP="00EA71DD">
            <w:pPr>
              <w:spacing w:after="60"/>
              <w:rPr>
                <w:i/>
                <w:sz w:val="20"/>
                <w:szCs w:val="20"/>
              </w:rPr>
            </w:pPr>
          </w:p>
        </w:tc>
      </w:tr>
      <w:tr w:rsidR="00EA71DD" w:rsidRPr="00EA71DD" w14:paraId="59CD17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068E502" w14:textId="77777777" w:rsidR="00EA71DD" w:rsidRPr="00EA71DD" w:rsidRDefault="00EA71DD" w:rsidP="00EA71DD">
            <w:pPr>
              <w:spacing w:after="60"/>
              <w:rPr>
                <w:i/>
                <w:sz w:val="20"/>
                <w:szCs w:val="20"/>
              </w:rPr>
            </w:pPr>
            <w:r w:rsidRPr="00EA71DD">
              <w:rPr>
                <w:sz w:val="20"/>
                <w:szCs w:val="20"/>
              </w:rPr>
              <w:t>RTASOFFIMB</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326413C"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DA18DE4" w14:textId="77777777" w:rsidR="00EA71DD" w:rsidRPr="00EA71DD" w:rsidRDefault="00EA71DD" w:rsidP="00EA71DD">
            <w:pPr>
              <w:spacing w:after="60"/>
              <w:rPr>
                <w:sz w:val="20"/>
                <w:szCs w:val="20"/>
              </w:rPr>
            </w:pPr>
            <w:r w:rsidRPr="00EA71DD">
              <w:rPr>
                <w:i/>
                <w:sz w:val="20"/>
                <w:szCs w:val="20"/>
              </w:rPr>
              <w:t>Real-Time Ancillary Service Off-Line Reserve Imbalance for the QSE</w:t>
            </w:r>
            <w:r w:rsidRPr="00EA71DD">
              <w:rPr>
                <w:sz w:val="20"/>
                <w:szCs w:val="20"/>
              </w:rPr>
              <w:sym w:font="Symbol" w:char="F0BE"/>
            </w:r>
            <w:r w:rsidRPr="00EA71DD">
              <w:rPr>
                <w:sz w:val="20"/>
                <w:szCs w:val="20"/>
              </w:rPr>
              <w:t xml:space="preserve">The Real-Time Ancillary Service Off-Line reserve imbalance for the QSE </w:t>
            </w:r>
            <w:r w:rsidRPr="00EA71DD">
              <w:rPr>
                <w:i/>
                <w:sz w:val="20"/>
                <w:szCs w:val="20"/>
              </w:rPr>
              <w:t>q</w:t>
            </w:r>
            <w:r w:rsidRPr="00EA71DD">
              <w:rPr>
                <w:sz w:val="20"/>
                <w:szCs w:val="20"/>
              </w:rPr>
              <w:t xml:space="preserve">, for each 15-minute Settlement Interval.  </w:t>
            </w:r>
          </w:p>
        </w:tc>
      </w:tr>
      <w:tr w:rsidR="00EA71DD" w:rsidRPr="00EA71DD" w14:paraId="7FCE3C7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C03DD02" w14:textId="77777777" w:rsidR="00EA71DD" w:rsidRPr="00EA71DD" w:rsidRDefault="00EA71DD" w:rsidP="00EA71DD">
            <w:pPr>
              <w:spacing w:after="60"/>
              <w:rPr>
                <w:i/>
                <w:sz w:val="20"/>
                <w:szCs w:val="20"/>
              </w:rPr>
            </w:pPr>
            <w:r w:rsidRPr="00EA71DD">
              <w:rPr>
                <w:sz w:val="20"/>
                <w:szCs w:val="20"/>
              </w:rPr>
              <w:t>RTOFFCAP</w:t>
            </w:r>
            <w:r w:rsidRPr="00EA71DD">
              <w:rPr>
                <w:i/>
                <w:sz w:val="20"/>
                <w:szCs w:val="20"/>
                <w:vertAlign w:val="subscript"/>
              </w:rPr>
              <w:t xml:space="preserve"> q</w:t>
            </w:r>
            <w:r w:rsidRPr="00EA71D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2B426F1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ADA020" w14:textId="77777777" w:rsidR="00EA71DD" w:rsidRPr="00EA71DD" w:rsidRDefault="00EA71DD" w:rsidP="00EA71DD">
            <w:pPr>
              <w:spacing w:after="60"/>
              <w:rPr>
                <w:sz w:val="20"/>
                <w:szCs w:val="20"/>
              </w:rPr>
            </w:pPr>
            <w:r w:rsidRPr="00EA71DD">
              <w:rPr>
                <w:i/>
                <w:sz w:val="20"/>
                <w:szCs w:val="20"/>
              </w:rPr>
              <w:t>Real-Time Off-Line Reserve Capacity for the QSE</w:t>
            </w:r>
            <w:r w:rsidRPr="00EA71DD">
              <w:rPr>
                <w:sz w:val="20"/>
                <w:szCs w:val="20"/>
              </w:rPr>
              <w:sym w:font="Symbol" w:char="F0BE"/>
            </w:r>
            <w:r w:rsidRPr="00EA71DD">
              <w:rPr>
                <w:sz w:val="20"/>
                <w:szCs w:val="20"/>
              </w:rPr>
              <w:t xml:space="preserve">The Real-Time reserve capacity of Off-Line Resources available for the QSE </w:t>
            </w:r>
            <w:r w:rsidRPr="00EA71DD">
              <w:rPr>
                <w:i/>
                <w:sz w:val="20"/>
                <w:szCs w:val="20"/>
              </w:rPr>
              <w:t>q</w:t>
            </w:r>
            <w:r w:rsidRPr="00EA71D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574FAED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E4B760"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425BD037" w14:textId="77777777" w:rsidR="00EA71DD" w:rsidRPr="00EA71DD" w:rsidRDefault="00EA71DD" w:rsidP="00EA71DD">
                  <w:pPr>
                    <w:spacing w:after="60"/>
                    <w:rPr>
                      <w:i/>
                      <w:sz w:val="20"/>
                      <w:szCs w:val="20"/>
                    </w:rPr>
                  </w:pPr>
                  <w:r w:rsidRPr="00EA71DD">
                    <w:rPr>
                      <w:i/>
                      <w:sz w:val="20"/>
                      <w:szCs w:val="20"/>
                    </w:rPr>
                    <w:t>Real-Time Off-Line Reserve Capacity for the QSE</w:t>
                  </w:r>
                  <w:r w:rsidRPr="00EA71DD">
                    <w:rPr>
                      <w:sz w:val="20"/>
                      <w:szCs w:val="20"/>
                    </w:rPr>
                    <w:sym w:font="Symbol" w:char="F0BE"/>
                  </w:r>
                  <w:r w:rsidRPr="00EA71DD">
                    <w:rPr>
                      <w:sz w:val="20"/>
                      <w:szCs w:val="20"/>
                    </w:rPr>
                    <w:t xml:space="preserve">The Real-Time reserve capacity of Off-Line Resources, not including modeled Generation Resources associated with ESRs, available for the QSE </w:t>
                  </w:r>
                  <w:r w:rsidRPr="00EA71DD">
                    <w:rPr>
                      <w:i/>
                      <w:sz w:val="20"/>
                      <w:szCs w:val="20"/>
                    </w:rPr>
                    <w:t>q</w:t>
                  </w:r>
                  <w:r w:rsidRPr="00EA71DD">
                    <w:rPr>
                      <w:sz w:val="20"/>
                      <w:szCs w:val="20"/>
                    </w:rPr>
                    <w:t>, for the 15-minute Settlement Interval.</w:t>
                  </w:r>
                </w:p>
              </w:tc>
            </w:tr>
          </w:tbl>
          <w:p w14:paraId="26F428CE" w14:textId="77777777" w:rsidR="00EA71DD" w:rsidRPr="00EA71DD" w:rsidRDefault="00EA71DD" w:rsidP="00EA71DD">
            <w:pPr>
              <w:spacing w:after="60"/>
              <w:rPr>
                <w:sz w:val="20"/>
                <w:szCs w:val="20"/>
              </w:rPr>
            </w:pPr>
          </w:p>
        </w:tc>
      </w:tr>
      <w:tr w:rsidR="00EA71DD" w:rsidRPr="00EA71DD" w14:paraId="75491FC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5F305C4" w14:textId="77777777" w:rsidR="00EA71DD" w:rsidRPr="00EA71DD" w:rsidRDefault="00EA71DD" w:rsidP="00EA71DD">
            <w:pPr>
              <w:spacing w:after="60"/>
              <w:rPr>
                <w:sz w:val="20"/>
                <w:szCs w:val="20"/>
              </w:rPr>
            </w:pPr>
            <w:r w:rsidRPr="00EA71DD">
              <w:rPr>
                <w:sz w:val="20"/>
                <w:szCs w:val="20"/>
              </w:rPr>
              <w:lastRenderedPageBreak/>
              <w:t>RTCST30HSL</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730E3F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A6DB5E" w14:textId="77777777" w:rsidR="00EA71DD" w:rsidRPr="00EA71DD" w:rsidRDefault="00EA71DD" w:rsidP="00EA71DD">
            <w:pPr>
              <w:spacing w:after="60"/>
              <w:rPr>
                <w:i/>
                <w:sz w:val="20"/>
                <w:szCs w:val="20"/>
              </w:rPr>
            </w:pPr>
            <w:r w:rsidRPr="00EA71DD">
              <w:rPr>
                <w:i/>
                <w:sz w:val="20"/>
                <w:szCs w:val="20"/>
              </w:rPr>
              <w:t>Real-Time Generation Resources with Cold Start Available in 30 Minutes</w:t>
            </w:r>
            <w:r w:rsidRPr="00EA71DD">
              <w:rPr>
                <w:sz w:val="20"/>
                <w:szCs w:val="20"/>
              </w:rPr>
              <w:sym w:font="Symbol" w:char="F0BE"/>
            </w:r>
            <w:r w:rsidRPr="00EA71DD">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EA71DD">
              <w:rPr>
                <w:i/>
                <w:sz w:val="20"/>
                <w:szCs w:val="20"/>
              </w:rPr>
              <w:t>q</w:t>
            </w:r>
            <w:r w:rsidRPr="00EA71D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2EA96303"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3A6E35"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39A29E8D" w14:textId="77777777" w:rsidR="00EA71DD" w:rsidRPr="00EA71DD" w:rsidRDefault="00EA71DD" w:rsidP="00EA71DD">
                  <w:pPr>
                    <w:spacing w:after="60"/>
                    <w:rPr>
                      <w:i/>
                      <w:sz w:val="20"/>
                      <w:szCs w:val="20"/>
                    </w:rPr>
                  </w:pPr>
                  <w:r w:rsidRPr="00EA71DD">
                    <w:rPr>
                      <w:i/>
                      <w:sz w:val="20"/>
                      <w:szCs w:val="20"/>
                    </w:rPr>
                    <w:t>Real-Time Generation Resources with Cold Start Available in 30 Minutes</w:t>
                  </w:r>
                  <w:r w:rsidRPr="00EA71DD">
                    <w:rPr>
                      <w:sz w:val="20"/>
                      <w:szCs w:val="20"/>
                    </w:rPr>
                    <w:sym w:font="Symbol" w:char="F0BE"/>
                  </w:r>
                  <w:r w:rsidRPr="00EA71DD">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EA71DD">
                    <w:rPr>
                      <w:i/>
                      <w:sz w:val="20"/>
                      <w:szCs w:val="20"/>
                    </w:rPr>
                    <w:t>q</w:t>
                  </w:r>
                  <w:r w:rsidRPr="00EA71DD">
                    <w:rPr>
                      <w:sz w:val="20"/>
                      <w:szCs w:val="20"/>
                    </w:rPr>
                    <w:t>, time-weighted over the 15-minute Settlement Interval.</w:t>
                  </w:r>
                </w:p>
              </w:tc>
            </w:tr>
          </w:tbl>
          <w:p w14:paraId="33483C96" w14:textId="77777777" w:rsidR="00EA71DD" w:rsidRPr="00EA71DD" w:rsidRDefault="00EA71DD" w:rsidP="00EA71DD">
            <w:pPr>
              <w:spacing w:after="60"/>
              <w:rPr>
                <w:i/>
                <w:sz w:val="20"/>
                <w:szCs w:val="20"/>
              </w:rPr>
            </w:pPr>
          </w:p>
        </w:tc>
      </w:tr>
      <w:tr w:rsidR="00EA71DD" w:rsidRPr="00EA71DD" w14:paraId="3D67497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1560F76" w14:textId="77777777" w:rsidR="00EA71DD" w:rsidRPr="00EA71DD" w:rsidRDefault="00EA71DD" w:rsidP="00EA71DD">
            <w:pPr>
              <w:spacing w:after="60"/>
              <w:rPr>
                <w:sz w:val="20"/>
                <w:szCs w:val="20"/>
              </w:rPr>
            </w:pPr>
            <w:r w:rsidRPr="00EA71DD">
              <w:rPr>
                <w:sz w:val="20"/>
                <w:szCs w:val="20"/>
              </w:rPr>
              <w:t>RTOFFNSHSL</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D9BCB7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CD8F3B6" w14:textId="77777777" w:rsidR="00EA71DD" w:rsidRPr="00EA71DD" w:rsidRDefault="00EA71DD" w:rsidP="00EA71DD">
            <w:pPr>
              <w:spacing w:after="60"/>
              <w:rPr>
                <w:i/>
                <w:sz w:val="20"/>
                <w:szCs w:val="20"/>
              </w:rPr>
            </w:pPr>
            <w:r w:rsidRPr="00EA71DD">
              <w:rPr>
                <w:i/>
                <w:sz w:val="20"/>
                <w:szCs w:val="20"/>
              </w:rPr>
              <w:t>Real-Time Generation Resources with Off-Line Non-Spin Schedule</w:t>
            </w:r>
            <w:r w:rsidRPr="00EA71DD">
              <w:rPr>
                <w:sz w:val="20"/>
                <w:szCs w:val="20"/>
              </w:rPr>
              <w:sym w:font="Symbol" w:char="F0BE"/>
            </w:r>
            <w:r w:rsidRPr="00EA71DD">
              <w:rPr>
                <w:sz w:val="20"/>
                <w:szCs w:val="20"/>
              </w:rPr>
              <w:t xml:space="preserve">The Real-Time telemetered HSLs of Generation Resources that have telemetered an OFFNS Resource Status for the QSE </w:t>
            </w:r>
            <w:r w:rsidRPr="00EA71DD">
              <w:rPr>
                <w:i/>
                <w:sz w:val="20"/>
                <w:szCs w:val="20"/>
              </w:rPr>
              <w:t>q</w:t>
            </w:r>
            <w:r w:rsidRPr="00EA71D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B74D6D6"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A0A6D67"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3D13CB8E" w14:textId="77777777" w:rsidR="00EA71DD" w:rsidRPr="00EA71DD" w:rsidRDefault="00EA71DD" w:rsidP="00EA71DD">
                  <w:pPr>
                    <w:spacing w:after="60"/>
                    <w:rPr>
                      <w:i/>
                      <w:sz w:val="20"/>
                      <w:szCs w:val="20"/>
                    </w:rPr>
                  </w:pPr>
                  <w:r w:rsidRPr="00EA71DD">
                    <w:rPr>
                      <w:i/>
                      <w:sz w:val="20"/>
                      <w:szCs w:val="20"/>
                    </w:rPr>
                    <w:t>Real-Time Generation Resources with Off-Line Non-Spin Schedule</w:t>
                  </w:r>
                  <w:r w:rsidRPr="00EA71DD">
                    <w:rPr>
                      <w:sz w:val="20"/>
                      <w:szCs w:val="20"/>
                    </w:rPr>
                    <w:sym w:font="Symbol" w:char="F0BE"/>
                  </w:r>
                  <w:r w:rsidRPr="00EA71DD">
                    <w:rPr>
                      <w:sz w:val="20"/>
                      <w:szCs w:val="20"/>
                    </w:rPr>
                    <w:t xml:space="preserve">The Real-Time telemetered HSLs of Generation Resources, not including modeled Generation Resources associated with ESRs, that have telemetered an OFFNS Resource Status for the QSE </w:t>
                  </w:r>
                  <w:r w:rsidRPr="00EA71DD">
                    <w:rPr>
                      <w:i/>
                      <w:sz w:val="20"/>
                      <w:szCs w:val="20"/>
                    </w:rPr>
                    <w:t>q</w:t>
                  </w:r>
                  <w:r w:rsidRPr="00EA71DD">
                    <w:rPr>
                      <w:sz w:val="20"/>
                      <w:szCs w:val="20"/>
                    </w:rPr>
                    <w:t>, time-weighted over the 15-minute Settlement Interval.</w:t>
                  </w:r>
                </w:p>
              </w:tc>
            </w:tr>
          </w:tbl>
          <w:p w14:paraId="0C6297D4" w14:textId="77777777" w:rsidR="00EA71DD" w:rsidRPr="00EA71DD" w:rsidRDefault="00EA71DD" w:rsidP="00EA71DD">
            <w:pPr>
              <w:spacing w:after="60"/>
              <w:rPr>
                <w:i/>
                <w:sz w:val="20"/>
                <w:szCs w:val="20"/>
              </w:rPr>
            </w:pPr>
          </w:p>
        </w:tc>
      </w:tr>
      <w:tr w:rsidR="00EA71DD" w:rsidRPr="00EA71DD" w14:paraId="5AD66F1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E79ABC6" w14:textId="77777777" w:rsidR="00EA71DD" w:rsidRPr="00EA71DD" w:rsidRDefault="00EA71DD" w:rsidP="00EA71DD">
            <w:pPr>
              <w:spacing w:after="60"/>
              <w:rPr>
                <w:sz w:val="20"/>
                <w:szCs w:val="20"/>
              </w:rPr>
            </w:pPr>
            <w:r w:rsidRPr="00EA71DD">
              <w:rPr>
                <w:sz w:val="20"/>
                <w:szCs w:val="20"/>
              </w:rPr>
              <w:t xml:space="preserve">RTASOFFR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CBFB37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15451E4" w14:textId="77777777" w:rsidR="00EA71DD" w:rsidRPr="00EA71DD" w:rsidRDefault="00EA71DD" w:rsidP="00EA71DD">
            <w:pPr>
              <w:spacing w:after="60"/>
              <w:rPr>
                <w:i/>
                <w:sz w:val="20"/>
                <w:szCs w:val="20"/>
              </w:rPr>
            </w:pPr>
            <w:r w:rsidRPr="00EA71DD">
              <w:rPr>
                <w:i/>
                <w:sz w:val="20"/>
                <w:szCs w:val="18"/>
              </w:rPr>
              <w:t>Real-Time Ancillary Service Schedule for the Off-Line Generation Resource</w:t>
            </w:r>
            <w:r w:rsidRPr="00EA71DD">
              <w:rPr>
                <w:sz w:val="20"/>
                <w:szCs w:val="18"/>
              </w:rPr>
              <w:sym w:font="Symbol" w:char="F0BE"/>
            </w:r>
            <w:r w:rsidRPr="00EA71DD">
              <w:rPr>
                <w:sz w:val="20"/>
                <w:szCs w:val="18"/>
              </w:rPr>
              <w:t xml:space="preserve">The </w:t>
            </w:r>
            <w:r w:rsidRPr="00EA71DD">
              <w:rPr>
                <w:sz w:val="20"/>
                <w:szCs w:val="20"/>
              </w:rPr>
              <w:t xml:space="preserve">validated </w:t>
            </w:r>
            <w:r w:rsidRPr="00EA71DD">
              <w:rPr>
                <w:sz w:val="20"/>
                <w:szCs w:val="18"/>
              </w:rPr>
              <w:t xml:space="preserve">Real-Time telemetered Ancillary Service Schedule for the Off-Line Generation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integrated over the 15-minute Settlement Interval.</w:t>
            </w:r>
          </w:p>
        </w:tc>
      </w:tr>
      <w:tr w:rsidR="00EA71DD" w:rsidRPr="00EA71DD" w14:paraId="4AF6FDF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F71C330" w14:textId="77777777" w:rsidR="00EA71DD" w:rsidRPr="00EA71DD" w:rsidRDefault="00EA71DD" w:rsidP="00EA71DD">
            <w:pPr>
              <w:spacing w:after="60"/>
              <w:rPr>
                <w:i/>
                <w:sz w:val="20"/>
                <w:szCs w:val="20"/>
              </w:rPr>
            </w:pPr>
            <w:r w:rsidRPr="00EA71DD">
              <w:rPr>
                <w:sz w:val="20"/>
                <w:szCs w:val="20"/>
              </w:rPr>
              <w:lastRenderedPageBreak/>
              <w:t xml:space="preserve">RTASOFF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A59FAD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8F9651E" w14:textId="77777777" w:rsidR="00EA71DD" w:rsidRPr="00EA71DD" w:rsidRDefault="00EA71DD" w:rsidP="00EA71DD">
            <w:pPr>
              <w:spacing w:after="60"/>
              <w:rPr>
                <w:sz w:val="20"/>
                <w:szCs w:val="20"/>
              </w:rPr>
            </w:pPr>
            <w:r w:rsidRPr="00EA71DD">
              <w:rPr>
                <w:i/>
                <w:sz w:val="20"/>
                <w:szCs w:val="20"/>
              </w:rPr>
              <w:t>Real-Time Ancillary Service Schedule for Off-Line Generation Resources for the QSE</w:t>
            </w:r>
            <w:r w:rsidRPr="00EA71DD">
              <w:rPr>
                <w:sz w:val="20"/>
                <w:szCs w:val="20"/>
              </w:rPr>
              <w:sym w:font="Symbol" w:char="F0BE"/>
            </w:r>
            <w:r w:rsidRPr="00EA71DD">
              <w:rPr>
                <w:sz w:val="20"/>
                <w:szCs w:val="20"/>
              </w:rPr>
              <w:t xml:space="preserve">The Real-Time telemetered Ancillary Service Schedule for all Off-Line Generation Resources </w:t>
            </w:r>
            <w:r w:rsidRPr="00EA71DD">
              <w:rPr>
                <w:sz w:val="20"/>
                <w:szCs w:val="18"/>
              </w:rPr>
              <w:t>discounted by the system-wide discount factor</w:t>
            </w:r>
            <w:r w:rsidRPr="00EA71DD">
              <w:rPr>
                <w:sz w:val="20"/>
                <w:szCs w:val="20"/>
              </w:rPr>
              <w:t xml:space="preserve"> for the QSE </w:t>
            </w:r>
            <w:r w:rsidRPr="00EA71DD">
              <w:rPr>
                <w:i/>
                <w:sz w:val="20"/>
                <w:szCs w:val="20"/>
              </w:rPr>
              <w:t>q</w:t>
            </w:r>
            <w:r w:rsidRPr="00EA71DD">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1C746C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A92DB4"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6F4B2B41" w14:textId="77777777" w:rsidR="00EA71DD" w:rsidRPr="00EA71DD" w:rsidRDefault="00EA71DD" w:rsidP="00EA71DD">
                  <w:pPr>
                    <w:spacing w:after="60"/>
                    <w:rPr>
                      <w:i/>
                      <w:sz w:val="20"/>
                      <w:szCs w:val="20"/>
                    </w:rPr>
                  </w:pPr>
                  <w:r w:rsidRPr="00EA71DD">
                    <w:rPr>
                      <w:i/>
                      <w:sz w:val="20"/>
                      <w:szCs w:val="20"/>
                    </w:rPr>
                    <w:t>Real-Time Ancillary Service Schedule for Off-Line Generation Resources for the QSE</w:t>
                  </w:r>
                  <w:r w:rsidRPr="00EA71DD">
                    <w:rPr>
                      <w:sz w:val="20"/>
                      <w:szCs w:val="20"/>
                    </w:rPr>
                    <w:sym w:font="Symbol" w:char="F0BE"/>
                  </w:r>
                  <w:r w:rsidRPr="00EA71DD">
                    <w:rPr>
                      <w:sz w:val="20"/>
                      <w:szCs w:val="20"/>
                    </w:rPr>
                    <w:t xml:space="preserve">The Real-Time telemetered Ancillary Service Schedule for all Off-Line Generation Resources, not including modeled Generation Resources associated with ESRs, </w:t>
                  </w:r>
                  <w:r w:rsidRPr="00EA71DD">
                    <w:rPr>
                      <w:sz w:val="20"/>
                      <w:szCs w:val="18"/>
                    </w:rPr>
                    <w:t>discounted by the system-wide discount factor</w:t>
                  </w:r>
                  <w:r w:rsidRPr="00EA71DD">
                    <w:rPr>
                      <w:sz w:val="20"/>
                      <w:szCs w:val="20"/>
                    </w:rPr>
                    <w:t xml:space="preserve"> for the QSE </w:t>
                  </w:r>
                  <w:r w:rsidRPr="00EA71DD">
                    <w:rPr>
                      <w:i/>
                      <w:sz w:val="20"/>
                      <w:szCs w:val="20"/>
                    </w:rPr>
                    <w:t>q</w:t>
                  </w:r>
                  <w:r w:rsidRPr="00EA71DD">
                    <w:rPr>
                      <w:sz w:val="20"/>
                      <w:szCs w:val="20"/>
                    </w:rPr>
                    <w:t>, integrated over the 15-minute Settlement Interval.</w:t>
                  </w:r>
                </w:p>
              </w:tc>
            </w:tr>
          </w:tbl>
          <w:p w14:paraId="44F375B2" w14:textId="77777777" w:rsidR="00EA71DD" w:rsidRPr="00EA71DD" w:rsidRDefault="00EA71DD" w:rsidP="00EA71DD">
            <w:pPr>
              <w:spacing w:after="60"/>
              <w:rPr>
                <w:sz w:val="20"/>
                <w:szCs w:val="20"/>
              </w:rPr>
            </w:pPr>
          </w:p>
        </w:tc>
      </w:tr>
      <w:tr w:rsidR="00EA71DD" w:rsidRPr="00EA71DD" w14:paraId="36DB89C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007AA1F7" w14:textId="77777777" w:rsidR="00EA71DD" w:rsidRPr="00EA71DD" w:rsidRDefault="00EA71DD" w:rsidP="00EA71DD">
            <w:pPr>
              <w:spacing w:after="60"/>
              <w:rPr>
                <w:sz w:val="20"/>
                <w:szCs w:val="20"/>
              </w:rPr>
            </w:pPr>
            <w:r w:rsidRPr="00EA71DD">
              <w:rPr>
                <w:sz w:val="20"/>
                <w:szCs w:val="20"/>
              </w:rPr>
              <w:t>HRRADJ</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BA4260B" w14:textId="77777777" w:rsidR="00EA71DD" w:rsidRPr="00EA71DD" w:rsidRDefault="00EA71DD" w:rsidP="00EA71DD">
            <w:pPr>
              <w:spacing w:after="60"/>
              <w:rPr>
                <w:sz w:val="20"/>
                <w:szCs w:val="20"/>
              </w:rPr>
            </w:pPr>
            <w:r w:rsidRPr="00EA71DD">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63545F5E" w14:textId="77777777" w:rsidR="00EA71DD" w:rsidRPr="00EA71DD" w:rsidRDefault="00EA71DD" w:rsidP="00EA71DD">
            <w:pPr>
              <w:spacing w:after="60"/>
              <w:rPr>
                <w:i/>
                <w:sz w:val="20"/>
                <w:szCs w:val="20"/>
              </w:rPr>
            </w:pPr>
            <w:r w:rsidRPr="00EA71DD">
              <w:rPr>
                <w:i/>
                <w:sz w:val="20"/>
                <w:szCs w:val="18"/>
              </w:rPr>
              <w:t>Ancillary Service Resource Responsibility Capacity for Responsive Reserve at Adjustment Period—</w:t>
            </w:r>
            <w:r w:rsidRPr="00EA71DD">
              <w:rPr>
                <w:sz w:val="20"/>
                <w:szCs w:val="18"/>
              </w:rPr>
              <w:t xml:space="preserve">The RRS Ancillary Service Resource Responsibility for the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as seen in the last Current Operating Plan (COP) and Trades Snapshot at the end of the Adjustment Period, for the hour that includes the 15-minute Settlement Interval.</w:t>
            </w:r>
          </w:p>
        </w:tc>
      </w:tr>
      <w:tr w:rsidR="00EA71DD" w:rsidRPr="00EA71DD" w14:paraId="5C2D82BC"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388A07C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40FE45" w14:textId="77777777" w:rsidR="00EA71DD" w:rsidRPr="00EA71DD" w:rsidRDefault="00EA71DD" w:rsidP="00EA71DD">
                  <w:pPr>
                    <w:spacing w:before="120" w:after="240"/>
                    <w:rPr>
                      <w:b/>
                      <w:i/>
                      <w:iCs/>
                      <w:lang w:val="x-none" w:eastAsia="x-none"/>
                    </w:rPr>
                  </w:pPr>
                  <w:r w:rsidRPr="00EA71DD">
                    <w:rPr>
                      <w:b/>
                      <w:i/>
                      <w:iCs/>
                      <w:lang w:val="x-none" w:eastAsia="x-none"/>
                    </w:rPr>
                    <w:t>[NPRR863:  Insert the variable “HECRADJ</w:t>
                  </w:r>
                  <w:r w:rsidRPr="00EA71DD">
                    <w:rPr>
                      <w:b/>
                      <w:i/>
                      <w:iCs/>
                      <w:vertAlign w:val="subscript"/>
                      <w:lang w:val="x-none" w:eastAsia="x-none"/>
                    </w:rPr>
                    <w:t xml:space="preserve"> q, r, p</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2D5CA8C9"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1B675D48" w14:textId="77777777" w:rsidR="00EA71DD" w:rsidRPr="00EA71DD" w:rsidRDefault="00EA71DD" w:rsidP="00EA71DD">
                        <w:pPr>
                          <w:spacing w:after="60"/>
                          <w:rPr>
                            <w:sz w:val="20"/>
                            <w:szCs w:val="20"/>
                          </w:rPr>
                        </w:pPr>
                        <w:r w:rsidRPr="00EA71DD">
                          <w:rPr>
                            <w:sz w:val="20"/>
                            <w:szCs w:val="20"/>
                          </w:rPr>
                          <w:t>HECRADJ</w:t>
                        </w:r>
                        <w:r w:rsidRPr="00EA71D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6772602E" w14:textId="77777777" w:rsidR="00EA71DD" w:rsidRPr="00EA71DD" w:rsidRDefault="00EA71DD" w:rsidP="00EA71DD">
                        <w:pPr>
                          <w:spacing w:after="60"/>
                          <w:rPr>
                            <w:sz w:val="20"/>
                            <w:szCs w:val="20"/>
                          </w:rPr>
                        </w:pPr>
                        <w:r w:rsidRPr="00EA71DD">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29E0BA6D" w14:textId="77777777" w:rsidR="00EA71DD" w:rsidRPr="00EA71DD" w:rsidRDefault="00EA71DD" w:rsidP="00EA71DD">
                        <w:pPr>
                          <w:spacing w:after="60"/>
                          <w:rPr>
                            <w:i/>
                            <w:sz w:val="20"/>
                            <w:szCs w:val="20"/>
                          </w:rPr>
                        </w:pPr>
                        <w:r w:rsidRPr="00EA71DD">
                          <w:rPr>
                            <w:i/>
                            <w:sz w:val="20"/>
                            <w:szCs w:val="18"/>
                          </w:rPr>
                          <w:t>Ancillary Service Resource Responsibility Capacity for ERCOT Contingency Reserve Service at Adjustment Period—</w:t>
                        </w:r>
                        <w:r w:rsidRPr="00EA71DD">
                          <w:rPr>
                            <w:sz w:val="20"/>
                            <w:szCs w:val="18"/>
                          </w:rPr>
                          <w:t xml:space="preserve">The ECRS Ancillary Service Resource Responsibility for the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as seen in the last Current Operating Plan (COP) and Trades Snapshot at the end of the Adjustment Period, for the hour that includes the 15-minute Settlement Interval.</w:t>
                        </w:r>
                      </w:p>
                    </w:tc>
                  </w:tr>
                </w:tbl>
                <w:p w14:paraId="56C401E8" w14:textId="77777777" w:rsidR="00EA71DD" w:rsidRPr="00EA71DD" w:rsidRDefault="00EA71DD" w:rsidP="00EA71DD">
                  <w:pPr>
                    <w:spacing w:after="60"/>
                    <w:rPr>
                      <w:i/>
                      <w:sz w:val="20"/>
                      <w:szCs w:val="20"/>
                    </w:rPr>
                  </w:pPr>
                </w:p>
              </w:tc>
            </w:tr>
          </w:tbl>
          <w:p w14:paraId="22597014" w14:textId="77777777" w:rsidR="00EA71DD" w:rsidRPr="00EA71DD" w:rsidRDefault="00EA71DD" w:rsidP="00EA71DD">
            <w:pPr>
              <w:spacing w:after="60"/>
              <w:rPr>
                <w:i/>
                <w:sz w:val="20"/>
                <w:szCs w:val="18"/>
              </w:rPr>
            </w:pPr>
          </w:p>
        </w:tc>
      </w:tr>
      <w:tr w:rsidR="00EA71DD" w:rsidRPr="00EA71DD" w14:paraId="39239860"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8FD4D79" w14:textId="77777777" w:rsidR="00EA71DD" w:rsidRPr="00EA71DD" w:rsidRDefault="00EA71DD" w:rsidP="00EA71DD">
            <w:pPr>
              <w:spacing w:after="60"/>
              <w:rPr>
                <w:sz w:val="20"/>
                <w:szCs w:val="20"/>
              </w:rPr>
            </w:pPr>
            <w:r w:rsidRPr="00EA71DD">
              <w:rPr>
                <w:sz w:val="20"/>
                <w:szCs w:val="20"/>
              </w:rPr>
              <w:t>HRUADJ</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891F95F"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3185FE4" w14:textId="77777777" w:rsidR="00EA71DD" w:rsidRPr="00EA71DD" w:rsidRDefault="00EA71DD" w:rsidP="00EA71DD">
            <w:pPr>
              <w:spacing w:after="60"/>
              <w:rPr>
                <w:i/>
                <w:sz w:val="20"/>
                <w:szCs w:val="20"/>
              </w:rPr>
            </w:pPr>
            <w:r w:rsidRPr="00EA71DD">
              <w:rPr>
                <w:i/>
                <w:sz w:val="20"/>
                <w:szCs w:val="18"/>
              </w:rPr>
              <w:t>Ancillary Service Resource Responsibility Capacity for Reg-Up at Adjustment Period—</w:t>
            </w:r>
            <w:r w:rsidRPr="00EA71DD">
              <w:rPr>
                <w:sz w:val="20"/>
                <w:szCs w:val="18"/>
              </w:rPr>
              <w:t xml:space="preserve">The Regulation Up Ancillary Service Resource Responsibility for the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as seen in the last COP and Trades Snapshot at the end of the Adjustment Period, for the hour that includes the 15-minute Settlement Interval.</w:t>
            </w:r>
          </w:p>
        </w:tc>
      </w:tr>
      <w:tr w:rsidR="00EA71DD" w:rsidRPr="00EA71DD" w14:paraId="2AE77997"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5997FF5" w14:textId="77777777" w:rsidR="00EA71DD" w:rsidRPr="00EA71DD" w:rsidRDefault="00EA71DD" w:rsidP="00EA71DD">
            <w:pPr>
              <w:spacing w:after="60"/>
              <w:rPr>
                <w:sz w:val="20"/>
                <w:szCs w:val="20"/>
              </w:rPr>
            </w:pPr>
            <w:r w:rsidRPr="00EA71DD">
              <w:rPr>
                <w:sz w:val="20"/>
                <w:szCs w:val="20"/>
              </w:rPr>
              <w:t>HNSADJ</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CCE8EC2"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B475728" w14:textId="77777777" w:rsidR="00EA71DD" w:rsidRPr="00EA71DD" w:rsidRDefault="00EA71DD" w:rsidP="00EA71DD">
            <w:pPr>
              <w:spacing w:after="60"/>
              <w:rPr>
                <w:i/>
                <w:sz w:val="20"/>
                <w:szCs w:val="20"/>
              </w:rPr>
            </w:pPr>
            <w:r w:rsidRPr="00EA71DD">
              <w:rPr>
                <w:i/>
                <w:sz w:val="20"/>
                <w:szCs w:val="18"/>
              </w:rPr>
              <w:t>Ancillary Service Resource Responsibility Capacity for Non-Spin at Adjustment Period—</w:t>
            </w:r>
            <w:r w:rsidRPr="00EA71DD">
              <w:rPr>
                <w:sz w:val="20"/>
                <w:szCs w:val="18"/>
              </w:rPr>
              <w:t xml:space="preserve">The Non-Spin Ancillary Service Resource Responsibility for the Resource </w:t>
            </w:r>
            <w:r w:rsidRPr="00EA71DD">
              <w:rPr>
                <w:i/>
                <w:sz w:val="20"/>
                <w:szCs w:val="18"/>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i/>
                <w:sz w:val="20"/>
                <w:szCs w:val="18"/>
              </w:rPr>
              <w:t xml:space="preserve"> </w:t>
            </w:r>
            <w:r w:rsidRPr="00EA71DD">
              <w:rPr>
                <w:sz w:val="20"/>
                <w:szCs w:val="18"/>
              </w:rPr>
              <w:t>as seen in the last COP and Trades Snapshot at the end of the Adjustment Period, for the hour that includes the 15-minute Settlement Interval.</w:t>
            </w:r>
          </w:p>
        </w:tc>
      </w:tr>
      <w:tr w:rsidR="00EA71DD" w:rsidRPr="00EA71DD" w14:paraId="3A7DC021"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0D306A9A" w14:textId="77777777" w:rsidR="00EA71DD" w:rsidRPr="00EA71DD" w:rsidRDefault="00EA71DD" w:rsidP="00EA71DD">
            <w:pPr>
              <w:spacing w:after="60"/>
              <w:rPr>
                <w:sz w:val="20"/>
                <w:szCs w:val="20"/>
              </w:rPr>
            </w:pPr>
            <w:r w:rsidRPr="00EA71DD">
              <w:rPr>
                <w:sz w:val="20"/>
                <w:szCs w:val="20"/>
              </w:rPr>
              <w:lastRenderedPageBreak/>
              <w:t xml:space="preserve">RTRUCNBBRESP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765A22"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86C8910" w14:textId="77777777" w:rsidR="00EA71DD" w:rsidRPr="00EA71DD" w:rsidRDefault="00EA71DD" w:rsidP="00EA71DD">
            <w:pPr>
              <w:spacing w:after="60"/>
              <w:rPr>
                <w:sz w:val="20"/>
                <w:szCs w:val="20"/>
              </w:rPr>
            </w:pPr>
            <w:r w:rsidRPr="00EA71DD">
              <w:rPr>
                <w:i/>
                <w:sz w:val="20"/>
                <w:szCs w:val="20"/>
              </w:rPr>
              <w:t xml:space="preserve">Real-Time RUC Ancillary Service Supply Responsibility for the QSE </w:t>
            </w:r>
            <w:del w:id="1015" w:author="IMM 111921" w:date="2021-11-15T14:08:00Z">
              <w:r w:rsidRPr="00EA71DD">
                <w:rPr>
                  <w:i/>
                  <w:sz w:val="20"/>
                  <w:szCs w:val="20"/>
                </w:rPr>
                <w:delText>in Non-Buy-Back hours</w:delText>
              </w:r>
            </w:del>
            <w:ins w:id="1016" w:author="Joint Commenters 032522" w:date="2022-03-22T20:50:00Z">
              <w:r w:rsidRPr="00EA71DD">
                <w:rPr>
                  <w:i/>
                  <w:sz w:val="20"/>
                  <w:szCs w:val="20"/>
                </w:rPr>
                <w:t xml:space="preserve"> in Non Buy-Back hours </w:t>
              </w:r>
            </w:ins>
            <w:r w:rsidRPr="00EA71DD">
              <w:rPr>
                <w:sz w:val="20"/>
                <w:szCs w:val="20"/>
              </w:rPr>
              <w:sym w:font="Symbol" w:char="F0BE"/>
            </w:r>
            <w:r w:rsidRPr="00EA71DD">
              <w:rPr>
                <w:sz w:val="20"/>
                <w:szCs w:val="20"/>
              </w:rPr>
              <w:t xml:space="preserve">The Real-Time Ancillary Service Supply Responsibility for Reg-Up, RRS and Non-Spin pursuant to the Ancillary Service awards, for the 15-minute Settlement Interval that falls within a RUC-Committed Hour, </w:t>
            </w:r>
            <w:r w:rsidRPr="00EA71DD">
              <w:rPr>
                <w:sz w:val="20"/>
                <w:szCs w:val="18"/>
              </w:rPr>
              <w:t xml:space="preserve">discounted by the system-wide discount factor for the QSE </w:t>
            </w:r>
            <w:r w:rsidRPr="00EA71D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070C4F3C"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6D32C49"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1E56E7EE" w14:textId="77777777" w:rsidR="00EA71DD" w:rsidRPr="00EA71DD" w:rsidRDefault="00EA71DD" w:rsidP="00EA71DD">
                  <w:pPr>
                    <w:spacing w:after="60"/>
                    <w:rPr>
                      <w:sz w:val="20"/>
                      <w:szCs w:val="20"/>
                    </w:rPr>
                  </w:pPr>
                  <w:r w:rsidRPr="00EA71DD">
                    <w:rPr>
                      <w:i/>
                      <w:sz w:val="20"/>
                      <w:szCs w:val="20"/>
                    </w:rPr>
                    <w:t xml:space="preserve">Real-Time RUC Ancillary Service Supply Responsibility for the QSE </w:t>
                  </w:r>
                  <w:del w:id="1017" w:author="IMM 111921" w:date="2021-11-15T14:08:00Z">
                    <w:r w:rsidRPr="00EA71DD">
                      <w:rPr>
                        <w:i/>
                        <w:sz w:val="20"/>
                        <w:szCs w:val="20"/>
                      </w:rPr>
                      <w:delText xml:space="preserve">in Non-Buy-Back </w:delText>
                    </w:r>
                  </w:del>
                  <w:ins w:id="1018" w:author="Joint Commenters 032522" w:date="2022-03-22T20:50:00Z">
                    <w:r w:rsidRPr="00EA71DD">
                      <w:rPr>
                        <w:i/>
                        <w:sz w:val="20"/>
                        <w:szCs w:val="20"/>
                      </w:rPr>
                      <w:t xml:space="preserve">in Non Buy-Back hours </w:t>
                    </w:r>
                  </w:ins>
                  <w:proofErr w:type="spellStart"/>
                  <w:r w:rsidRPr="00EA71DD">
                    <w:rPr>
                      <w:i/>
                      <w:sz w:val="20"/>
                      <w:szCs w:val="20"/>
                    </w:rPr>
                    <w:t>hours</w:t>
                  </w:r>
                  <w:proofErr w:type="spellEnd"/>
                  <w:r w:rsidRPr="00EA71DD">
                    <w:rPr>
                      <w:sz w:val="20"/>
                      <w:szCs w:val="20"/>
                    </w:rPr>
                    <w:sym w:font="Symbol" w:char="F0BE"/>
                  </w:r>
                  <w:r w:rsidRPr="00EA71DD">
                    <w:rPr>
                      <w:sz w:val="20"/>
                      <w:szCs w:val="20"/>
                    </w:rPr>
                    <w:t xml:space="preserve">The Real-Time Ancillary Service Supply Responsibility for Reg-Up, ECRS, RRS, and Non-Spin pursuant to the Ancillary Service awards, for the 15-minute Settlement Interval that falls within a RUC-Committed Hour, </w:t>
                  </w:r>
                  <w:r w:rsidRPr="00EA71DD">
                    <w:rPr>
                      <w:sz w:val="20"/>
                      <w:szCs w:val="18"/>
                    </w:rPr>
                    <w:t xml:space="preserve">discounted by the system-wide discount factor for the QSE </w:t>
                  </w:r>
                  <w:r w:rsidRPr="00EA71DD">
                    <w:rPr>
                      <w:i/>
                      <w:sz w:val="20"/>
                      <w:szCs w:val="18"/>
                    </w:rPr>
                    <w:t>q.</w:t>
                  </w:r>
                </w:p>
              </w:tc>
            </w:tr>
          </w:tbl>
          <w:p w14:paraId="7E4865FE" w14:textId="77777777" w:rsidR="00EA71DD" w:rsidRPr="00EA71DD" w:rsidRDefault="00EA71DD" w:rsidP="00EA71DD">
            <w:pPr>
              <w:spacing w:after="60"/>
              <w:rPr>
                <w:sz w:val="20"/>
                <w:szCs w:val="20"/>
              </w:rPr>
            </w:pPr>
          </w:p>
        </w:tc>
      </w:tr>
      <w:tr w:rsidR="00EA71DD" w:rsidRPr="00EA71DD" w14:paraId="7051E6C9" w14:textId="77777777" w:rsidTr="007E34A7">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05407966" w14:textId="77777777" w:rsidR="00EA71DD" w:rsidRPr="00EA71DD" w:rsidRDefault="00EA71DD" w:rsidP="00EA71DD">
            <w:pPr>
              <w:spacing w:after="60"/>
              <w:rPr>
                <w:sz w:val="20"/>
                <w:szCs w:val="20"/>
              </w:rPr>
            </w:pPr>
            <w:r w:rsidRPr="00EA71DD">
              <w:rPr>
                <w:sz w:val="20"/>
                <w:szCs w:val="20"/>
              </w:rPr>
              <w:t>RTRUCASA</w:t>
            </w:r>
            <w:r w:rsidRPr="00EA71DD">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157DF581"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1C40193A" w14:textId="77777777" w:rsidR="00EA71DD" w:rsidRPr="00EA71DD" w:rsidRDefault="00EA71DD" w:rsidP="00EA71DD">
            <w:pPr>
              <w:spacing w:after="60"/>
              <w:rPr>
                <w:sz w:val="20"/>
                <w:szCs w:val="20"/>
              </w:rPr>
            </w:pPr>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RRS, and Non-Spin for the hour that includes the 15-minute Settlement Interval that falls within a RUC-Committed Hour</w:t>
            </w:r>
            <w:r w:rsidRPr="00EA71DD">
              <w:rPr>
                <w:sz w:val="20"/>
                <w:szCs w:val="18"/>
              </w:rPr>
              <w:t xml:space="preserve"> for the QSE </w:t>
            </w:r>
            <w:r w:rsidRPr="00EA71D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6CA0CD4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1484DC"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4839CE01" w14:textId="77777777" w:rsidR="00EA71DD" w:rsidRPr="00EA71DD" w:rsidRDefault="00EA71DD" w:rsidP="00EA71DD">
                  <w:pPr>
                    <w:spacing w:after="60"/>
                    <w:rPr>
                      <w:sz w:val="20"/>
                      <w:szCs w:val="20"/>
                    </w:rPr>
                  </w:pPr>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ECRS, RRS, and Non-Spin for the hour that includes the 15-minute Settlement Interval that falls within a RUC-Committed Hour</w:t>
                  </w:r>
                  <w:r w:rsidRPr="00EA71DD">
                    <w:rPr>
                      <w:sz w:val="20"/>
                      <w:szCs w:val="18"/>
                    </w:rPr>
                    <w:t xml:space="preserve"> for the QSE </w:t>
                  </w:r>
                  <w:r w:rsidRPr="00EA71DD">
                    <w:rPr>
                      <w:i/>
                      <w:sz w:val="20"/>
                      <w:szCs w:val="18"/>
                    </w:rPr>
                    <w:t>q.</w:t>
                  </w:r>
                </w:p>
              </w:tc>
            </w:tr>
          </w:tbl>
          <w:p w14:paraId="6FF049F3" w14:textId="77777777" w:rsidR="00EA71DD" w:rsidRPr="00EA71DD" w:rsidRDefault="00EA71DD" w:rsidP="00EA71DD">
            <w:pPr>
              <w:spacing w:after="60"/>
              <w:rPr>
                <w:sz w:val="20"/>
                <w:szCs w:val="20"/>
              </w:rPr>
            </w:pPr>
          </w:p>
        </w:tc>
      </w:tr>
      <w:tr w:rsidR="00EA71DD" w:rsidRPr="00EA71DD" w14:paraId="16717550"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10FA26F" w14:textId="77777777" w:rsidR="00EA71DD" w:rsidRPr="00EA71DD" w:rsidRDefault="00EA71DD" w:rsidP="00EA71DD">
            <w:pPr>
              <w:spacing w:after="60"/>
              <w:rPr>
                <w:sz w:val="20"/>
                <w:szCs w:val="20"/>
              </w:rPr>
            </w:pPr>
            <w:r w:rsidRPr="00EA71DD">
              <w:rPr>
                <w:sz w:val="20"/>
                <w:szCs w:val="20"/>
              </w:rPr>
              <w:t xml:space="preserve">RTCLRNSRESP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FD7481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F4F33F" w14:textId="77777777" w:rsidR="00EA71DD" w:rsidRPr="00EA71DD" w:rsidRDefault="00EA71DD" w:rsidP="00EA71DD">
            <w:pPr>
              <w:spacing w:after="60"/>
              <w:rPr>
                <w:i/>
                <w:sz w:val="20"/>
                <w:szCs w:val="20"/>
              </w:rPr>
            </w:pPr>
            <w:r w:rsidRPr="00EA71DD">
              <w:rPr>
                <w:i/>
                <w:sz w:val="20"/>
                <w:szCs w:val="20"/>
              </w:rPr>
              <w:t>Real-Time Controllable Load Resource Non-Spin Responsibility for the QSE</w:t>
            </w:r>
            <w:r w:rsidRPr="00EA71DD">
              <w:rPr>
                <w:sz w:val="20"/>
                <w:szCs w:val="20"/>
              </w:rPr>
              <w:sym w:font="Symbol" w:char="F0BE"/>
            </w:r>
            <w:r w:rsidRPr="00EA71DD">
              <w:rPr>
                <w:sz w:val="20"/>
                <w:szCs w:val="20"/>
              </w:rPr>
              <w:t xml:space="preserve">The Real Time telemetered Non-Spin Ancillary Service Supply Responsibility for all Controllable Load Resources available to SCED discounted by the system-wide discount factor for the QSE </w:t>
            </w:r>
            <w:r w:rsidRPr="00EA71DD">
              <w:rPr>
                <w:i/>
                <w:sz w:val="20"/>
                <w:szCs w:val="20"/>
              </w:rPr>
              <w:t>q</w:t>
            </w:r>
            <w:r w:rsidRPr="00EA71DD">
              <w:rPr>
                <w:sz w:val="20"/>
                <w:szCs w:val="20"/>
              </w:rPr>
              <w:t xml:space="preserve">, </w:t>
            </w:r>
            <w:r w:rsidRPr="00EA71DD">
              <w:rPr>
                <w:sz w:val="20"/>
                <w:szCs w:val="18"/>
              </w:rPr>
              <w:t>integrated over</w:t>
            </w:r>
            <w:r w:rsidRPr="00EA71DD">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2EEE639E"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47267"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4145D44D" w14:textId="77777777" w:rsidR="00EA71DD" w:rsidRPr="00EA71DD" w:rsidRDefault="00EA71DD" w:rsidP="00EA71DD">
                  <w:pPr>
                    <w:spacing w:after="60"/>
                    <w:rPr>
                      <w:i/>
                      <w:sz w:val="20"/>
                      <w:szCs w:val="20"/>
                    </w:rPr>
                  </w:pPr>
                  <w:r w:rsidRPr="00EA71DD">
                    <w:rPr>
                      <w:i/>
                      <w:sz w:val="20"/>
                      <w:szCs w:val="20"/>
                    </w:rPr>
                    <w:t>Real-Time Controllable Load Resource Non-Spin Responsibility for the QSE</w:t>
                  </w:r>
                  <w:r w:rsidRPr="00EA71DD">
                    <w:rPr>
                      <w:sz w:val="20"/>
                      <w:szCs w:val="20"/>
                    </w:rPr>
                    <w:sym w:font="Symbol" w:char="F0BE"/>
                  </w:r>
                  <w:r w:rsidRPr="00EA71DD">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EA71DD">
                    <w:rPr>
                      <w:i/>
                      <w:sz w:val="20"/>
                      <w:szCs w:val="20"/>
                    </w:rPr>
                    <w:t>q</w:t>
                  </w:r>
                  <w:r w:rsidRPr="00EA71DD">
                    <w:rPr>
                      <w:sz w:val="20"/>
                      <w:szCs w:val="20"/>
                    </w:rPr>
                    <w:t xml:space="preserve">, </w:t>
                  </w:r>
                  <w:r w:rsidRPr="00EA71DD">
                    <w:rPr>
                      <w:sz w:val="20"/>
                      <w:szCs w:val="18"/>
                    </w:rPr>
                    <w:t>integrated over</w:t>
                  </w:r>
                  <w:r w:rsidRPr="00EA71DD">
                    <w:rPr>
                      <w:sz w:val="20"/>
                      <w:szCs w:val="20"/>
                    </w:rPr>
                    <w:t xml:space="preserve"> the 15-minute Settlement Interval.</w:t>
                  </w:r>
                </w:p>
              </w:tc>
            </w:tr>
          </w:tbl>
          <w:p w14:paraId="0A706F7B" w14:textId="77777777" w:rsidR="00EA71DD" w:rsidRPr="00EA71DD" w:rsidRDefault="00EA71DD" w:rsidP="00EA71DD">
            <w:pPr>
              <w:spacing w:after="60"/>
              <w:rPr>
                <w:i/>
                <w:sz w:val="20"/>
                <w:szCs w:val="20"/>
              </w:rPr>
            </w:pPr>
          </w:p>
        </w:tc>
      </w:tr>
      <w:tr w:rsidR="00EA71DD" w:rsidRPr="00EA71DD" w14:paraId="2C872702"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9AE374F" w14:textId="77777777" w:rsidR="00EA71DD" w:rsidRPr="00EA71DD" w:rsidRDefault="00EA71DD" w:rsidP="00EA71DD">
            <w:pPr>
              <w:spacing w:after="60"/>
              <w:rPr>
                <w:sz w:val="20"/>
                <w:szCs w:val="20"/>
              </w:rPr>
            </w:pPr>
            <w:r w:rsidRPr="00EA71DD">
              <w:rPr>
                <w:sz w:val="20"/>
                <w:szCs w:val="20"/>
              </w:rPr>
              <w:lastRenderedPageBreak/>
              <w:t xml:space="preserve">RTCLRNSRESPR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B8CA2D9"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D502DCE" w14:textId="77777777" w:rsidR="00EA71DD" w:rsidRPr="00EA71DD" w:rsidRDefault="00EA71DD" w:rsidP="00EA71DD">
            <w:pPr>
              <w:spacing w:after="60"/>
              <w:rPr>
                <w:i/>
                <w:sz w:val="20"/>
                <w:szCs w:val="18"/>
              </w:rPr>
            </w:pPr>
            <w:r w:rsidRPr="00EA71DD">
              <w:rPr>
                <w:i/>
                <w:sz w:val="20"/>
                <w:szCs w:val="20"/>
              </w:rPr>
              <w:t>Real-Time Controllable Load Resource Non-Spin Responsibility for the Resource</w:t>
            </w:r>
            <w:r w:rsidRPr="00EA71DD">
              <w:rPr>
                <w:sz w:val="20"/>
                <w:szCs w:val="20"/>
              </w:rPr>
              <w:sym w:font="Symbol" w:char="F0BE"/>
            </w:r>
            <w:r w:rsidRPr="00EA71DD">
              <w:rPr>
                <w:sz w:val="20"/>
                <w:szCs w:val="20"/>
              </w:rPr>
              <w:t xml:space="preserve">The Real-Time telemetered Non-Spin Ancillary Service Resource Responsibility for the Controllable Load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available to SCED, </w:t>
            </w:r>
            <w:r w:rsidRPr="00EA71DD">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0C92296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FA22E9"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121A0DDA" w14:textId="77777777" w:rsidR="00EA71DD" w:rsidRPr="00EA71DD" w:rsidRDefault="00EA71DD" w:rsidP="00EA71DD">
                  <w:pPr>
                    <w:spacing w:after="60"/>
                    <w:rPr>
                      <w:i/>
                      <w:sz w:val="20"/>
                      <w:szCs w:val="20"/>
                    </w:rPr>
                  </w:pPr>
                  <w:r w:rsidRPr="00EA71DD">
                    <w:rPr>
                      <w:i/>
                      <w:sz w:val="20"/>
                      <w:szCs w:val="20"/>
                    </w:rPr>
                    <w:t>Real-Time Controllable Load Resource Non-Spin Responsibility for the Resource</w:t>
                  </w:r>
                  <w:r w:rsidRPr="00EA71DD">
                    <w:rPr>
                      <w:sz w:val="20"/>
                      <w:szCs w:val="20"/>
                    </w:rPr>
                    <w:sym w:font="Symbol" w:char="F0BE"/>
                  </w:r>
                  <w:r w:rsidRPr="00EA71DD">
                    <w:rPr>
                      <w:sz w:val="20"/>
                      <w:szCs w:val="20"/>
                    </w:rPr>
                    <w:t xml:space="preserve">The Real-Time telemetered Non-Spin Ancillary Service Resource Responsibility for the Controllable Load Resource </w:t>
                  </w:r>
                  <w:r w:rsidRPr="00EA71DD">
                    <w:rPr>
                      <w:i/>
                      <w:sz w:val="20"/>
                      <w:szCs w:val="20"/>
                    </w:rPr>
                    <w:t>r</w:t>
                  </w:r>
                  <w:r w:rsidRPr="00EA71DD">
                    <w:rPr>
                      <w:sz w:val="20"/>
                      <w:szCs w:val="20"/>
                    </w:rPr>
                    <w:t xml:space="preserve"> or modeled Controllable Load Resource associated with an ESR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available to SCED, </w:t>
                  </w:r>
                  <w:r w:rsidRPr="00EA71DD">
                    <w:rPr>
                      <w:sz w:val="20"/>
                      <w:szCs w:val="18"/>
                    </w:rPr>
                    <w:t>integrated over the 15-minute Settlement Interval.</w:t>
                  </w:r>
                </w:p>
              </w:tc>
            </w:tr>
          </w:tbl>
          <w:p w14:paraId="5E4C3481" w14:textId="77777777" w:rsidR="00EA71DD" w:rsidRPr="00EA71DD" w:rsidRDefault="00EA71DD" w:rsidP="00EA71DD">
            <w:pPr>
              <w:spacing w:after="60"/>
              <w:rPr>
                <w:i/>
                <w:sz w:val="20"/>
                <w:szCs w:val="18"/>
              </w:rPr>
            </w:pPr>
          </w:p>
        </w:tc>
      </w:tr>
      <w:tr w:rsidR="00EA71DD" w:rsidRPr="00EA71DD" w14:paraId="7DB0AAD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7F05204" w14:textId="77777777" w:rsidR="00EA71DD" w:rsidRPr="00EA71DD" w:rsidRDefault="00EA71DD" w:rsidP="00EA71DD">
            <w:pPr>
              <w:spacing w:after="60"/>
              <w:rPr>
                <w:sz w:val="20"/>
                <w:szCs w:val="20"/>
              </w:rPr>
            </w:pPr>
            <w:r w:rsidRPr="00EA71DD">
              <w:rPr>
                <w:sz w:val="20"/>
                <w:szCs w:val="20"/>
              </w:rPr>
              <w:t>RTRMRRESP</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873893"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3922012" w14:textId="77777777" w:rsidR="00EA71DD" w:rsidRPr="00EA71DD" w:rsidRDefault="00EA71DD" w:rsidP="00EA71DD">
            <w:pPr>
              <w:spacing w:after="60"/>
              <w:rPr>
                <w:i/>
                <w:sz w:val="20"/>
                <w:szCs w:val="20"/>
              </w:rPr>
            </w:pPr>
            <w:r w:rsidRPr="00EA71DD">
              <w:rPr>
                <w:i/>
                <w:sz w:val="20"/>
                <w:szCs w:val="18"/>
              </w:rPr>
              <w:t>Real-Time Ancillary Service Supply Responsibility for RMR Units represented by the QSE</w:t>
            </w:r>
            <w:r w:rsidRPr="00EA71DD">
              <w:rPr>
                <w:sz w:val="20"/>
                <w:szCs w:val="20"/>
              </w:rPr>
              <w:sym w:font="Symbol" w:char="F0BE"/>
            </w:r>
            <w:r w:rsidRPr="00EA71DD">
              <w:rPr>
                <w:sz w:val="20"/>
                <w:szCs w:val="18"/>
              </w:rPr>
              <w:t xml:space="preserve">The Real-Time Ancillary Service Supply Responsibility </w:t>
            </w:r>
            <w:r w:rsidRPr="00EA71DD">
              <w:rPr>
                <w:sz w:val="20"/>
                <w:szCs w:val="20"/>
              </w:rPr>
              <w:t>as set forth in the end of the Adjustment Period COP for Reg-Up, RRS, and Non-Spin</w:t>
            </w:r>
            <w:r w:rsidRPr="00EA71DD">
              <w:rPr>
                <w:sz w:val="20"/>
                <w:szCs w:val="18"/>
              </w:rPr>
              <w:t xml:space="preserve"> for all RMR Units discounted by the system-wide discount factor for the QSE </w:t>
            </w:r>
            <w:r w:rsidRPr="00EA71DD">
              <w:rPr>
                <w:i/>
                <w:sz w:val="20"/>
                <w:szCs w:val="18"/>
              </w:rPr>
              <w:t>q</w:t>
            </w:r>
            <w:r w:rsidRPr="00EA71D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6B185A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E4FCA6"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56BD494A" w14:textId="77777777" w:rsidR="00EA71DD" w:rsidRPr="00EA71DD" w:rsidRDefault="00EA71DD" w:rsidP="00EA71DD">
                  <w:pPr>
                    <w:spacing w:after="60"/>
                    <w:rPr>
                      <w:i/>
                      <w:sz w:val="20"/>
                      <w:szCs w:val="20"/>
                    </w:rPr>
                  </w:pPr>
                  <w:r w:rsidRPr="00EA71DD">
                    <w:rPr>
                      <w:i/>
                      <w:sz w:val="20"/>
                      <w:szCs w:val="18"/>
                    </w:rPr>
                    <w:t>Real-Time Ancillary Service Supply Responsibility for RMR Units represented by the QSE</w:t>
                  </w:r>
                  <w:r w:rsidRPr="00EA71DD">
                    <w:rPr>
                      <w:sz w:val="20"/>
                      <w:szCs w:val="20"/>
                    </w:rPr>
                    <w:sym w:font="Symbol" w:char="F0BE"/>
                  </w:r>
                  <w:r w:rsidRPr="00EA71DD">
                    <w:rPr>
                      <w:sz w:val="20"/>
                      <w:szCs w:val="18"/>
                    </w:rPr>
                    <w:t xml:space="preserve">The Real-Time Ancillary Service Supply Responsibility </w:t>
                  </w:r>
                  <w:r w:rsidRPr="00EA71DD">
                    <w:rPr>
                      <w:sz w:val="20"/>
                      <w:szCs w:val="20"/>
                    </w:rPr>
                    <w:t>as set forth in the end of the Adjustment Period COP for Reg-Up, ECRS, RRS, and Non-Spin</w:t>
                  </w:r>
                  <w:r w:rsidRPr="00EA71DD">
                    <w:rPr>
                      <w:sz w:val="20"/>
                      <w:szCs w:val="18"/>
                    </w:rPr>
                    <w:t xml:space="preserve"> for all RMR Units discounted by the system-wide discount factor for the QSE </w:t>
                  </w:r>
                  <w:r w:rsidRPr="00EA71DD">
                    <w:rPr>
                      <w:i/>
                      <w:sz w:val="20"/>
                      <w:szCs w:val="18"/>
                    </w:rPr>
                    <w:t>q</w:t>
                  </w:r>
                  <w:r w:rsidRPr="00EA71DD">
                    <w:rPr>
                      <w:sz w:val="20"/>
                      <w:szCs w:val="18"/>
                    </w:rPr>
                    <w:t>, integrated over the 15-minute Settlement Interval.</w:t>
                  </w:r>
                </w:p>
              </w:tc>
            </w:tr>
          </w:tbl>
          <w:p w14:paraId="53625055" w14:textId="77777777" w:rsidR="00EA71DD" w:rsidRPr="00EA71DD" w:rsidRDefault="00EA71DD" w:rsidP="00EA71DD">
            <w:pPr>
              <w:spacing w:after="60"/>
              <w:rPr>
                <w:i/>
                <w:sz w:val="20"/>
                <w:szCs w:val="20"/>
              </w:rPr>
            </w:pPr>
          </w:p>
        </w:tc>
      </w:tr>
      <w:tr w:rsidR="00EA71DD" w:rsidRPr="00EA71DD" w14:paraId="443CFFD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D96CB66" w14:textId="77777777" w:rsidR="00EA71DD" w:rsidRPr="00EA71DD" w:rsidRDefault="00EA71DD" w:rsidP="00EA71DD">
            <w:pPr>
              <w:spacing w:after="60"/>
              <w:rPr>
                <w:sz w:val="20"/>
                <w:szCs w:val="20"/>
              </w:rPr>
            </w:pPr>
            <w:r w:rsidRPr="00EA71DD">
              <w:rPr>
                <w:sz w:val="20"/>
                <w:szCs w:val="20"/>
              </w:rPr>
              <w:t>RTCLRNSR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D060B68"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BF0584C" w14:textId="77777777" w:rsidR="00EA71DD" w:rsidRPr="00EA71DD" w:rsidRDefault="00EA71DD" w:rsidP="00EA71DD">
            <w:pPr>
              <w:spacing w:after="60"/>
              <w:rPr>
                <w:i/>
                <w:sz w:val="20"/>
                <w:szCs w:val="20"/>
              </w:rPr>
            </w:pPr>
            <w:r w:rsidRPr="00EA71DD">
              <w:rPr>
                <w:i/>
                <w:sz w:val="20"/>
                <w:szCs w:val="18"/>
              </w:rPr>
              <w:t xml:space="preserve">Real-Time Non-Spin Schedule for the Controllable Load Resource </w:t>
            </w:r>
            <w:r w:rsidRPr="00EA71DD">
              <w:rPr>
                <w:i/>
                <w:sz w:val="20"/>
                <w:szCs w:val="18"/>
              </w:rPr>
              <w:sym w:font="Symbol" w:char="F0BE"/>
            </w:r>
            <w:r w:rsidRPr="00EA71DD">
              <w:rPr>
                <w:sz w:val="20"/>
                <w:szCs w:val="18"/>
              </w:rPr>
              <w:t>The validated Real-Time telemetered Non-Spin Ancillary Service Schedule for the Controllable Load Resource</w:t>
            </w:r>
            <w:r w:rsidRPr="00EA71DD">
              <w:rPr>
                <w:i/>
                <w:sz w:val="20"/>
                <w:szCs w:val="18"/>
              </w:rPr>
              <w:t xml:space="preserve"> 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w:t>
            </w:r>
            <w:r w:rsidRPr="00EA71DD">
              <w:rPr>
                <w:sz w:val="20"/>
                <w:szCs w:val="20"/>
              </w:rPr>
              <w:t>integrated</w:t>
            </w:r>
            <w:r w:rsidRPr="00EA71DD">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283404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7801FA"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7CF0874B" w14:textId="77777777" w:rsidR="00EA71DD" w:rsidRPr="00EA71DD" w:rsidRDefault="00EA71DD" w:rsidP="00EA71DD">
                  <w:pPr>
                    <w:spacing w:after="60"/>
                    <w:rPr>
                      <w:i/>
                      <w:sz w:val="20"/>
                      <w:szCs w:val="20"/>
                    </w:rPr>
                  </w:pPr>
                  <w:r w:rsidRPr="00EA71DD">
                    <w:rPr>
                      <w:i/>
                      <w:sz w:val="20"/>
                      <w:szCs w:val="18"/>
                    </w:rPr>
                    <w:t xml:space="preserve">Real-Time Non-Spin Schedule for the Controllable Load Resource </w:t>
                  </w:r>
                  <w:r w:rsidRPr="00EA71DD">
                    <w:rPr>
                      <w:i/>
                      <w:sz w:val="20"/>
                      <w:szCs w:val="18"/>
                    </w:rPr>
                    <w:sym w:font="Symbol" w:char="F0BE"/>
                  </w:r>
                  <w:r w:rsidRPr="00EA71DD">
                    <w:rPr>
                      <w:sz w:val="20"/>
                      <w:szCs w:val="18"/>
                    </w:rPr>
                    <w:t>The validated Real-Time telemetered Non-Spin Ancillary Service Schedule for the Controllable Load Resource</w:t>
                  </w:r>
                  <w:r w:rsidRPr="00EA71DD">
                    <w:rPr>
                      <w:i/>
                      <w:sz w:val="20"/>
                      <w:szCs w:val="18"/>
                    </w:rPr>
                    <w:t xml:space="preserve"> </w:t>
                  </w:r>
                  <w:r w:rsidRPr="00EA71DD">
                    <w:rPr>
                      <w:sz w:val="20"/>
                      <w:szCs w:val="20"/>
                    </w:rPr>
                    <w:t>or modeled Controllable Load Resource associated with an ESR,</w:t>
                  </w:r>
                  <w:r w:rsidRPr="00EA71DD">
                    <w:rPr>
                      <w:i/>
                      <w:sz w:val="20"/>
                      <w:szCs w:val="18"/>
                    </w:rPr>
                    <w:t xml:space="preserve"> 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w:t>
                  </w:r>
                  <w:r w:rsidRPr="00EA71DD">
                    <w:rPr>
                      <w:sz w:val="20"/>
                      <w:szCs w:val="20"/>
                    </w:rPr>
                    <w:t>integrated</w:t>
                  </w:r>
                  <w:r w:rsidRPr="00EA71DD">
                    <w:rPr>
                      <w:sz w:val="20"/>
                      <w:szCs w:val="18"/>
                    </w:rPr>
                    <w:t xml:space="preserve"> over the 15-minute Settlement Interval.</w:t>
                  </w:r>
                </w:p>
              </w:tc>
            </w:tr>
          </w:tbl>
          <w:p w14:paraId="7045E3B1" w14:textId="77777777" w:rsidR="00EA71DD" w:rsidRPr="00EA71DD" w:rsidRDefault="00EA71DD" w:rsidP="00EA71DD">
            <w:pPr>
              <w:spacing w:after="60"/>
              <w:rPr>
                <w:i/>
                <w:sz w:val="20"/>
                <w:szCs w:val="20"/>
              </w:rPr>
            </w:pPr>
          </w:p>
        </w:tc>
      </w:tr>
      <w:tr w:rsidR="00EA71DD" w:rsidRPr="00EA71DD" w14:paraId="2FF09551"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32F2BAC" w14:textId="77777777" w:rsidR="00EA71DD" w:rsidRPr="00EA71DD" w:rsidRDefault="00EA71DD" w:rsidP="00EA71DD">
            <w:pPr>
              <w:spacing w:after="60"/>
              <w:rPr>
                <w:sz w:val="20"/>
                <w:szCs w:val="20"/>
              </w:rPr>
            </w:pPr>
            <w:r w:rsidRPr="00EA71DD">
              <w:rPr>
                <w:sz w:val="20"/>
                <w:szCs w:val="20"/>
              </w:rPr>
              <w:lastRenderedPageBreak/>
              <w:t>RTCLRNS</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3AB6682"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1888157" w14:textId="77777777" w:rsidR="00EA71DD" w:rsidRPr="00EA71DD" w:rsidRDefault="00EA71DD" w:rsidP="00EA71DD">
            <w:pPr>
              <w:spacing w:after="60"/>
              <w:rPr>
                <w:i/>
                <w:sz w:val="20"/>
                <w:szCs w:val="20"/>
              </w:rPr>
            </w:pPr>
            <w:r w:rsidRPr="00EA71DD">
              <w:rPr>
                <w:i/>
                <w:sz w:val="20"/>
                <w:szCs w:val="20"/>
              </w:rPr>
              <w:t>Real-Time Non-Spin Schedule for Controllable Load Resources for the QSE</w:t>
            </w:r>
            <w:r w:rsidRPr="00EA71DD">
              <w:rPr>
                <w:sz w:val="20"/>
                <w:szCs w:val="20"/>
              </w:rPr>
              <w:sym w:font="Symbol" w:char="F0BE"/>
            </w:r>
            <w:r w:rsidRPr="00EA71DD">
              <w:rPr>
                <w:sz w:val="20"/>
                <w:szCs w:val="20"/>
              </w:rPr>
              <w:t xml:space="preserve">The Real-Time telemetered Non-Spin Ancillary Service Schedule for all Controllable Load Resources for the QSE </w:t>
            </w:r>
            <w:r w:rsidRPr="00EA71DD">
              <w:rPr>
                <w:i/>
                <w:sz w:val="20"/>
                <w:szCs w:val="20"/>
              </w:rPr>
              <w:t>q</w:t>
            </w:r>
            <w:r w:rsidRPr="00EA71DD">
              <w:rPr>
                <w:sz w:val="20"/>
                <w:szCs w:val="20"/>
              </w:rPr>
              <w:t xml:space="preserve">, integrated over the 15-minute Settlement Interval discounted by the </w:t>
            </w:r>
            <w:r w:rsidRPr="00EA71DD">
              <w:rPr>
                <w:sz w:val="20"/>
                <w:szCs w:val="18"/>
              </w:rPr>
              <w:t>system-wide</w:t>
            </w:r>
            <w:r w:rsidRPr="00EA71DD">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50F46EB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D6A0AD"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10DEDDEC" w14:textId="77777777" w:rsidR="00EA71DD" w:rsidRPr="00EA71DD" w:rsidRDefault="00EA71DD" w:rsidP="00EA71DD">
                  <w:pPr>
                    <w:spacing w:after="60"/>
                    <w:rPr>
                      <w:i/>
                      <w:sz w:val="20"/>
                      <w:szCs w:val="20"/>
                    </w:rPr>
                  </w:pPr>
                  <w:r w:rsidRPr="00EA71DD">
                    <w:rPr>
                      <w:i/>
                      <w:sz w:val="20"/>
                      <w:szCs w:val="20"/>
                    </w:rPr>
                    <w:t>Real-Time Non-Spin Schedule for Controllable Load Resources for the QSE</w:t>
                  </w:r>
                  <w:r w:rsidRPr="00EA71DD">
                    <w:rPr>
                      <w:sz w:val="20"/>
                      <w:szCs w:val="20"/>
                    </w:rPr>
                    <w:sym w:font="Symbol" w:char="F0BE"/>
                  </w:r>
                  <w:r w:rsidRPr="00EA71DD">
                    <w:rPr>
                      <w:sz w:val="20"/>
                      <w:szCs w:val="20"/>
                    </w:rPr>
                    <w:t xml:space="preserve">The Real-Time telemetered Non-Spin Ancillary Service Schedule for all Controllable Load Resources, not including modeled Controllable Load Resources associated with ESRs, for the QSE </w:t>
                  </w:r>
                  <w:r w:rsidRPr="00EA71DD">
                    <w:rPr>
                      <w:i/>
                      <w:sz w:val="20"/>
                      <w:szCs w:val="20"/>
                    </w:rPr>
                    <w:t>q</w:t>
                  </w:r>
                  <w:r w:rsidRPr="00EA71DD">
                    <w:rPr>
                      <w:sz w:val="20"/>
                      <w:szCs w:val="20"/>
                    </w:rPr>
                    <w:t xml:space="preserve">, integrated over the 15-minute Settlement Interval discounted by the </w:t>
                  </w:r>
                  <w:r w:rsidRPr="00EA71DD">
                    <w:rPr>
                      <w:sz w:val="20"/>
                      <w:szCs w:val="18"/>
                    </w:rPr>
                    <w:t>system-wide</w:t>
                  </w:r>
                  <w:r w:rsidRPr="00EA71DD">
                    <w:rPr>
                      <w:sz w:val="20"/>
                      <w:szCs w:val="20"/>
                    </w:rPr>
                    <w:t xml:space="preserve"> discount factor.</w:t>
                  </w:r>
                </w:p>
              </w:tc>
            </w:tr>
          </w:tbl>
          <w:p w14:paraId="4C4937DA" w14:textId="77777777" w:rsidR="00EA71DD" w:rsidRPr="00EA71DD" w:rsidRDefault="00EA71DD" w:rsidP="00EA71DD">
            <w:pPr>
              <w:spacing w:after="60"/>
              <w:rPr>
                <w:i/>
                <w:sz w:val="20"/>
                <w:szCs w:val="20"/>
              </w:rPr>
            </w:pPr>
          </w:p>
        </w:tc>
      </w:tr>
      <w:tr w:rsidR="00EA71DD" w:rsidRPr="00EA71DD" w14:paraId="3F3F61D7"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B9D0637" w14:textId="77777777" w:rsidR="00EA71DD" w:rsidRPr="00EA71DD" w:rsidRDefault="00EA71DD" w:rsidP="00EA71DD">
            <w:pPr>
              <w:spacing w:after="60"/>
              <w:rPr>
                <w:i/>
                <w:sz w:val="20"/>
                <w:szCs w:val="20"/>
              </w:rPr>
            </w:pPr>
            <w:r w:rsidRPr="00EA71DD">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120431E4"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5FABD5D" w14:textId="77777777" w:rsidR="00EA71DD" w:rsidRPr="00EA71DD" w:rsidRDefault="00EA71DD" w:rsidP="00EA71DD">
            <w:pPr>
              <w:spacing w:after="60"/>
              <w:rPr>
                <w:sz w:val="20"/>
                <w:szCs w:val="20"/>
              </w:rPr>
            </w:pPr>
            <w:r w:rsidRPr="00EA71DD">
              <w:rPr>
                <w:i/>
                <w:sz w:val="20"/>
                <w:szCs w:val="20"/>
              </w:rPr>
              <w:t>System-Wide Discount Factor</w:t>
            </w:r>
            <w:r w:rsidRPr="00EA71D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A71DD" w:rsidRPr="00EA71DD" w14:paraId="2185B09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D9952C3" w14:textId="77777777" w:rsidR="00EA71DD" w:rsidRPr="00EA71DD" w:rsidRDefault="00EA71DD" w:rsidP="00EA71DD">
            <w:pPr>
              <w:spacing w:after="60"/>
              <w:rPr>
                <w:sz w:val="20"/>
                <w:szCs w:val="20"/>
              </w:rPr>
            </w:pPr>
            <w:r w:rsidRPr="00EA71DD">
              <w:rPr>
                <w:sz w:val="20"/>
                <w:szCs w:val="20"/>
              </w:rPr>
              <w:t>UGEN</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E0904F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B114B62" w14:textId="77777777" w:rsidR="00EA71DD" w:rsidRPr="00EA71DD" w:rsidRDefault="00EA71DD" w:rsidP="00EA71DD">
            <w:pPr>
              <w:spacing w:after="60"/>
              <w:rPr>
                <w:i/>
                <w:sz w:val="20"/>
                <w:szCs w:val="20"/>
              </w:rPr>
            </w:pPr>
            <w:r w:rsidRPr="00EA71DD">
              <w:rPr>
                <w:i/>
                <w:sz w:val="20"/>
                <w:szCs w:val="20"/>
              </w:rPr>
              <w:t>Under Generation Volumes per QSE per Settlement Point per Resource</w:t>
            </w:r>
            <w:r w:rsidRPr="00EA71DD">
              <w:rPr>
                <w:sz w:val="20"/>
                <w:szCs w:val="20"/>
              </w:rPr>
              <w:t xml:space="preserve">—The amount under-generated by the Generation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for the 15-minute Settlement Interval.</w:t>
            </w:r>
          </w:p>
        </w:tc>
      </w:tr>
      <w:tr w:rsidR="00EA71DD" w:rsidRPr="00EA71DD" w14:paraId="7506E29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0D551DA" w14:textId="77777777" w:rsidR="00EA71DD" w:rsidRPr="00EA71DD" w:rsidRDefault="00EA71DD" w:rsidP="00EA71DD">
            <w:pPr>
              <w:spacing w:after="60"/>
              <w:rPr>
                <w:sz w:val="20"/>
                <w:szCs w:val="20"/>
              </w:rPr>
            </w:pPr>
            <w:r w:rsidRPr="00EA71DD">
              <w:rPr>
                <w:sz w:val="20"/>
                <w:szCs w:val="20"/>
              </w:rPr>
              <w:t>UGENA</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2B1D15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AB9CD53" w14:textId="77777777" w:rsidR="00EA71DD" w:rsidRPr="00EA71DD" w:rsidRDefault="00EA71DD" w:rsidP="00EA71DD">
            <w:pPr>
              <w:spacing w:after="60"/>
              <w:rPr>
                <w:i/>
                <w:sz w:val="20"/>
                <w:szCs w:val="20"/>
              </w:rPr>
            </w:pPr>
            <w:r w:rsidRPr="00EA71DD">
              <w:rPr>
                <w:i/>
                <w:sz w:val="20"/>
                <w:szCs w:val="20"/>
              </w:rPr>
              <w:t>Adjusted Under Generation Volumes per QSE per Settlement Point per Resource</w:t>
            </w:r>
            <w:r w:rsidRPr="00EA71DD">
              <w:rPr>
                <w:sz w:val="20"/>
                <w:szCs w:val="20"/>
              </w:rPr>
              <w:t xml:space="preserve">—The amount under-generated by the Generation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for the 15-minute Settlement Interval adjusted pursuant to paragraph (6) above.</w:t>
            </w:r>
          </w:p>
        </w:tc>
      </w:tr>
      <w:tr w:rsidR="00EA71DD" w:rsidRPr="00EA71DD" w14:paraId="7852F530"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3531E4DB"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30655F" w14:textId="77777777" w:rsidR="00EA71DD" w:rsidRPr="00EA71DD" w:rsidRDefault="00EA71DD" w:rsidP="00EA71DD">
                  <w:pPr>
                    <w:spacing w:before="120" w:after="240"/>
                    <w:rPr>
                      <w:b/>
                      <w:i/>
                      <w:iCs/>
                      <w:lang w:val="x-none" w:eastAsia="x-none"/>
                    </w:rPr>
                  </w:pPr>
                  <w:r w:rsidRPr="00EA71DD">
                    <w:rPr>
                      <w:b/>
                      <w:i/>
                      <w:iCs/>
                      <w:lang w:val="x-none" w:eastAsia="x-none"/>
                    </w:rPr>
                    <w:t xml:space="preserve">[NPRR987:  Insert the variables “UPESR </w:t>
                  </w:r>
                  <w:r w:rsidRPr="00EA71DD">
                    <w:rPr>
                      <w:b/>
                      <w:i/>
                      <w:iCs/>
                      <w:vertAlign w:val="subscript"/>
                      <w:lang w:val="x-none" w:eastAsia="x-none"/>
                    </w:rPr>
                    <w:t>q, r, p</w:t>
                  </w:r>
                  <w:r w:rsidRPr="00EA71DD">
                    <w:rPr>
                      <w:b/>
                      <w:i/>
                      <w:iCs/>
                      <w:lang w:val="x-none" w:eastAsia="x-none"/>
                    </w:rPr>
                    <w:t>” and “UPESRA</w:t>
                  </w:r>
                  <w:r w:rsidRPr="00EA71DD">
                    <w:rPr>
                      <w:b/>
                      <w:i/>
                      <w:iCs/>
                      <w:vertAlign w:val="subscript"/>
                      <w:lang w:val="x-none" w:eastAsia="x-none"/>
                    </w:rPr>
                    <w:t xml:space="preserve"> q, r, p</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0B0D0C7E"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6FADBA29" w14:textId="77777777" w:rsidR="00EA71DD" w:rsidRPr="00EA71DD" w:rsidRDefault="00EA71DD" w:rsidP="00EA71DD">
                        <w:pPr>
                          <w:spacing w:after="60"/>
                          <w:rPr>
                            <w:sz w:val="20"/>
                            <w:szCs w:val="20"/>
                          </w:rPr>
                        </w:pPr>
                        <w:r w:rsidRPr="00EA71DD">
                          <w:rPr>
                            <w:sz w:val="20"/>
                            <w:szCs w:val="20"/>
                          </w:rPr>
                          <w:t xml:space="preserve">UPESR </w:t>
                        </w:r>
                        <w:r w:rsidRPr="00EA71DD">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76CBB020"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F30B7ED" w14:textId="77777777" w:rsidR="00EA71DD" w:rsidRPr="00EA71DD" w:rsidRDefault="00EA71DD" w:rsidP="00EA71DD">
                        <w:pPr>
                          <w:spacing w:after="60"/>
                          <w:rPr>
                            <w:i/>
                            <w:sz w:val="20"/>
                            <w:szCs w:val="20"/>
                          </w:rPr>
                        </w:pPr>
                        <w:r w:rsidRPr="00EA71DD">
                          <w:rPr>
                            <w:i/>
                            <w:sz w:val="20"/>
                            <w:szCs w:val="20"/>
                          </w:rPr>
                          <w:t>Under-Performance Volumes per QSE per Settlement Point per Resource</w:t>
                        </w:r>
                        <w:r w:rsidRPr="00EA71DD">
                          <w:rPr>
                            <w:sz w:val="20"/>
                            <w:szCs w:val="20"/>
                          </w:rPr>
                          <w:t xml:space="preserve">—The amount the ESR under-performed divided evenly among the modeled Generation and Controllable Load Resources </w:t>
                        </w:r>
                        <w:r w:rsidRPr="00EA71DD">
                          <w:rPr>
                            <w:i/>
                            <w:sz w:val="20"/>
                            <w:szCs w:val="20"/>
                          </w:rPr>
                          <w:t>r</w:t>
                        </w:r>
                        <w:r w:rsidRPr="00EA71DD">
                          <w:rPr>
                            <w:sz w:val="20"/>
                            <w:szCs w:val="20"/>
                          </w:rPr>
                          <w:t xml:space="preserve"> in the ESR</w:t>
                        </w:r>
                        <w:r w:rsidRPr="00EA71DD">
                          <w:rPr>
                            <w:i/>
                            <w:sz w:val="20"/>
                            <w:szCs w:val="20"/>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 xml:space="preserve">p, </w:t>
                        </w:r>
                        <w:r w:rsidRPr="00EA71DD">
                          <w:rPr>
                            <w:sz w:val="20"/>
                            <w:szCs w:val="20"/>
                          </w:rPr>
                          <w:t>for the 15-minute Settlement Interval.</w:t>
                        </w:r>
                      </w:p>
                    </w:tc>
                  </w:tr>
                  <w:tr w:rsidR="00EA71DD" w:rsidRPr="00EA71DD" w14:paraId="3AA918B5"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EA4E7F6" w14:textId="77777777" w:rsidR="00EA71DD" w:rsidRPr="00EA71DD" w:rsidRDefault="00EA71DD" w:rsidP="00EA71DD">
                        <w:pPr>
                          <w:spacing w:after="60"/>
                          <w:rPr>
                            <w:sz w:val="20"/>
                            <w:szCs w:val="20"/>
                          </w:rPr>
                        </w:pPr>
                        <w:r w:rsidRPr="00EA71DD">
                          <w:rPr>
                            <w:sz w:val="20"/>
                            <w:szCs w:val="20"/>
                          </w:rPr>
                          <w:t>UPESRA</w:t>
                        </w:r>
                        <w:r w:rsidRPr="00EA71D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676385F5"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016EDAE" w14:textId="77777777" w:rsidR="00EA71DD" w:rsidRPr="00EA71DD" w:rsidRDefault="00EA71DD" w:rsidP="00EA71DD">
                        <w:pPr>
                          <w:spacing w:after="60"/>
                          <w:rPr>
                            <w:i/>
                            <w:sz w:val="20"/>
                            <w:szCs w:val="20"/>
                          </w:rPr>
                        </w:pPr>
                        <w:r w:rsidRPr="00EA71DD">
                          <w:rPr>
                            <w:i/>
                            <w:sz w:val="20"/>
                            <w:szCs w:val="20"/>
                          </w:rPr>
                          <w:t>Adjusted Under-Performance Volumes per QSE per Settlement Point per Resource</w:t>
                        </w:r>
                        <w:r w:rsidRPr="00EA71DD">
                          <w:rPr>
                            <w:sz w:val="20"/>
                            <w:szCs w:val="20"/>
                          </w:rPr>
                          <w:t xml:space="preserve"> — The amount the ESR under-performed divided evenly among the modeled Generation and Controllable Load Resources </w:t>
                        </w:r>
                        <w:r w:rsidRPr="00EA71DD">
                          <w:rPr>
                            <w:i/>
                            <w:sz w:val="20"/>
                            <w:szCs w:val="20"/>
                          </w:rPr>
                          <w:t>r</w:t>
                        </w:r>
                        <w:r w:rsidRPr="00EA71DD">
                          <w:rPr>
                            <w:sz w:val="20"/>
                            <w:szCs w:val="20"/>
                          </w:rPr>
                          <w:t xml:space="preserve"> in the ESR</w:t>
                        </w:r>
                        <w:r w:rsidRPr="00EA71DD">
                          <w:rPr>
                            <w:i/>
                            <w:sz w:val="20"/>
                            <w:szCs w:val="20"/>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 xml:space="preserve">p, </w:t>
                        </w:r>
                        <w:r w:rsidRPr="00EA71DD">
                          <w:rPr>
                            <w:sz w:val="20"/>
                            <w:szCs w:val="20"/>
                          </w:rPr>
                          <w:t>for the 15-minute Settlement Interval adjusted pursuant to paragraph (6) above.</w:t>
                        </w:r>
                      </w:p>
                    </w:tc>
                  </w:tr>
                </w:tbl>
                <w:p w14:paraId="0425B232" w14:textId="77777777" w:rsidR="00EA71DD" w:rsidRPr="00EA71DD" w:rsidRDefault="00EA71DD" w:rsidP="00EA71DD">
                  <w:pPr>
                    <w:spacing w:after="60"/>
                    <w:rPr>
                      <w:i/>
                      <w:sz w:val="20"/>
                      <w:szCs w:val="20"/>
                    </w:rPr>
                  </w:pPr>
                </w:p>
              </w:tc>
            </w:tr>
          </w:tbl>
          <w:p w14:paraId="56258458" w14:textId="77777777" w:rsidR="00EA71DD" w:rsidRPr="00EA71DD" w:rsidRDefault="00EA71DD" w:rsidP="00EA71DD">
            <w:pPr>
              <w:spacing w:after="60"/>
              <w:rPr>
                <w:sz w:val="20"/>
                <w:szCs w:val="20"/>
              </w:rPr>
            </w:pPr>
          </w:p>
        </w:tc>
      </w:tr>
      <w:tr w:rsidR="00EA71DD" w:rsidRPr="00EA71DD" w14:paraId="3D9978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1952EBF" w14:textId="77777777" w:rsidR="00EA71DD" w:rsidRPr="00EA71DD" w:rsidRDefault="00EA71DD" w:rsidP="00EA71DD">
            <w:pPr>
              <w:spacing w:after="60"/>
              <w:rPr>
                <w:sz w:val="20"/>
                <w:szCs w:val="20"/>
              </w:rPr>
            </w:pPr>
            <w:r w:rsidRPr="00EA71DD">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732F160C"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06DC131" w14:textId="77777777" w:rsidR="00EA71DD" w:rsidRPr="00EA71DD" w:rsidRDefault="00EA71DD" w:rsidP="00EA71DD">
            <w:pPr>
              <w:spacing w:after="60"/>
              <w:rPr>
                <w:i/>
                <w:sz w:val="20"/>
                <w:szCs w:val="20"/>
              </w:rPr>
            </w:pPr>
            <w:r w:rsidRPr="00EA71DD">
              <w:rPr>
                <w:sz w:val="20"/>
                <w:szCs w:val="20"/>
              </w:rPr>
              <w:t>A Generation or Load Resource.</w:t>
            </w:r>
          </w:p>
        </w:tc>
      </w:tr>
      <w:tr w:rsidR="00EA71DD" w:rsidRPr="00EA71DD" w14:paraId="08418FF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3A8F36B" w14:textId="77777777" w:rsidR="00EA71DD" w:rsidRPr="00EA71DD" w:rsidRDefault="00EA71DD" w:rsidP="00EA71DD">
            <w:pPr>
              <w:spacing w:after="60"/>
              <w:rPr>
                <w:sz w:val="20"/>
                <w:szCs w:val="20"/>
              </w:rPr>
            </w:pPr>
            <w:r w:rsidRPr="00EA71DD">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438F3AB8"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8CC7F6E" w14:textId="77777777" w:rsidR="00EA71DD" w:rsidRPr="00EA71DD" w:rsidRDefault="00EA71DD" w:rsidP="00EA71DD">
            <w:pPr>
              <w:spacing w:after="60"/>
              <w:rPr>
                <w:i/>
                <w:sz w:val="20"/>
                <w:szCs w:val="20"/>
              </w:rPr>
            </w:pPr>
            <w:r w:rsidRPr="00EA71DD">
              <w:rPr>
                <w:sz w:val="20"/>
                <w:szCs w:val="20"/>
              </w:rPr>
              <w:t>A SCED interval in the 15-minute Settlement Interval.  The summation is over the total number of SCED runs that cover the 15-minute Settlement Interval.</w:t>
            </w:r>
          </w:p>
        </w:tc>
      </w:tr>
      <w:tr w:rsidR="00EA71DD" w:rsidRPr="00EA71DD" w14:paraId="6DA65E1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63C5A2F" w14:textId="77777777" w:rsidR="00EA71DD" w:rsidRPr="00EA71DD" w:rsidRDefault="00EA71DD" w:rsidP="00EA71DD">
            <w:pPr>
              <w:spacing w:after="60"/>
              <w:rPr>
                <w:i/>
                <w:sz w:val="20"/>
                <w:szCs w:val="20"/>
              </w:rPr>
            </w:pPr>
            <w:r w:rsidRPr="00EA71DD">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645C8F0B"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DE88E42" w14:textId="77777777" w:rsidR="00EA71DD" w:rsidRPr="00EA71DD" w:rsidRDefault="00EA71DD" w:rsidP="00EA71DD">
            <w:pPr>
              <w:spacing w:after="60"/>
              <w:rPr>
                <w:sz w:val="20"/>
                <w:szCs w:val="20"/>
              </w:rPr>
            </w:pPr>
            <w:r w:rsidRPr="00EA71DD">
              <w:rPr>
                <w:sz w:val="20"/>
                <w:szCs w:val="20"/>
              </w:rPr>
              <w:t>A QSE.</w:t>
            </w:r>
          </w:p>
        </w:tc>
      </w:tr>
      <w:tr w:rsidR="00EA71DD" w:rsidRPr="00EA71DD" w14:paraId="05D17EC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27418E2" w14:textId="77777777" w:rsidR="00EA71DD" w:rsidRPr="00EA71DD" w:rsidRDefault="00EA71DD" w:rsidP="00EA71DD">
            <w:pPr>
              <w:spacing w:after="60"/>
              <w:rPr>
                <w:i/>
                <w:sz w:val="20"/>
                <w:szCs w:val="20"/>
              </w:rPr>
            </w:pPr>
            <w:r w:rsidRPr="00EA71DD">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5AEB5411"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104F256" w14:textId="77777777" w:rsidR="00EA71DD" w:rsidRPr="00EA71DD" w:rsidRDefault="00EA71DD" w:rsidP="00EA71DD">
            <w:pPr>
              <w:spacing w:after="60"/>
              <w:rPr>
                <w:sz w:val="20"/>
                <w:szCs w:val="20"/>
              </w:rPr>
            </w:pPr>
            <w:r w:rsidRPr="00EA71DD">
              <w:rPr>
                <w:sz w:val="20"/>
                <w:szCs w:val="20"/>
              </w:rPr>
              <w:t>A Resource Node Settlement Point.</w:t>
            </w:r>
          </w:p>
        </w:tc>
      </w:tr>
      <w:tr w:rsidR="00EA71DD" w:rsidRPr="00EA71DD" w14:paraId="0B7FB3DF"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4B06FA75"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F927E1" w14:textId="77777777" w:rsidR="00EA71DD" w:rsidRPr="00EA71DD" w:rsidRDefault="00EA71DD" w:rsidP="00EA71DD">
                  <w:pPr>
                    <w:spacing w:before="120" w:after="240"/>
                    <w:rPr>
                      <w:b/>
                      <w:i/>
                      <w:iCs/>
                      <w:lang w:val="x-none" w:eastAsia="x-none"/>
                    </w:rPr>
                  </w:pPr>
                  <w:r w:rsidRPr="00EA71DD">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75847F47"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17BB431" w14:textId="77777777" w:rsidR="00EA71DD" w:rsidRPr="00EA71DD" w:rsidRDefault="00EA71DD" w:rsidP="00EA71DD">
                        <w:pPr>
                          <w:spacing w:after="60"/>
                          <w:rPr>
                            <w:sz w:val="20"/>
                            <w:szCs w:val="20"/>
                          </w:rPr>
                        </w:pPr>
                        <w:r w:rsidRPr="00EA71DD">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01BC59ED" w14:textId="77777777" w:rsidR="00EA71DD" w:rsidRPr="00EA71DD" w:rsidRDefault="00EA71DD" w:rsidP="00EA71DD">
                        <w:pPr>
                          <w:spacing w:after="60"/>
                          <w:rPr>
                            <w:sz w:val="20"/>
                            <w:szCs w:val="20"/>
                          </w:rPr>
                        </w:pPr>
                        <w:r w:rsidRPr="00EA71DD">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1D28D53" w14:textId="77777777" w:rsidR="00EA71DD" w:rsidRPr="00EA71DD" w:rsidRDefault="00EA71DD" w:rsidP="00EA71DD">
                        <w:pPr>
                          <w:spacing w:after="60"/>
                          <w:rPr>
                            <w:i/>
                            <w:sz w:val="20"/>
                            <w:szCs w:val="20"/>
                          </w:rPr>
                        </w:pPr>
                        <w:r w:rsidRPr="00EA71DD">
                          <w:rPr>
                            <w:sz w:val="20"/>
                            <w:szCs w:val="20"/>
                          </w:rPr>
                          <w:t>An ESR.</w:t>
                        </w:r>
                      </w:p>
                    </w:tc>
                  </w:tr>
                </w:tbl>
                <w:p w14:paraId="7713BB57" w14:textId="77777777" w:rsidR="00EA71DD" w:rsidRPr="00EA71DD" w:rsidRDefault="00EA71DD" w:rsidP="00EA71DD">
                  <w:pPr>
                    <w:spacing w:after="60"/>
                    <w:rPr>
                      <w:i/>
                      <w:sz w:val="20"/>
                      <w:szCs w:val="20"/>
                    </w:rPr>
                  </w:pPr>
                </w:p>
              </w:tc>
            </w:tr>
          </w:tbl>
          <w:p w14:paraId="65C32C19" w14:textId="77777777" w:rsidR="00EA71DD" w:rsidRPr="00EA71DD" w:rsidRDefault="00EA71DD" w:rsidP="00EA71DD">
            <w:pPr>
              <w:spacing w:after="60"/>
              <w:rPr>
                <w:sz w:val="20"/>
                <w:szCs w:val="20"/>
              </w:rPr>
            </w:pPr>
          </w:p>
        </w:tc>
      </w:tr>
    </w:tbl>
    <w:p w14:paraId="3D241DFF" w14:textId="77777777" w:rsidR="00EA71DD" w:rsidRPr="00EA71DD" w:rsidRDefault="00EA71DD" w:rsidP="00EA71DD">
      <w:pPr>
        <w:spacing w:before="240" w:after="120"/>
        <w:ind w:left="720" w:hanging="720"/>
        <w:rPr>
          <w:del w:id="1019" w:author="IMM 111921" w:date="2021-11-15T14:12:00Z"/>
          <w:lang w:val="x-none" w:eastAsia="x-none"/>
        </w:rPr>
      </w:pPr>
      <w:del w:id="1020" w:author="IMM 111921" w:date="2021-11-15T14:12:00Z">
        <w:r w:rsidRPr="00EA71DD">
          <w:rPr>
            <w:iCs/>
            <w:lang w:val="x-none" w:eastAsia="x-none"/>
          </w:rPr>
          <w:delText xml:space="preserve">(8) </w:delText>
        </w:r>
        <w:r w:rsidRPr="00EA71DD">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2D9F8B04" w14:textId="77777777" w:rsidR="00EA71DD" w:rsidRPr="00EA71DD" w:rsidRDefault="00EA71DD" w:rsidP="00EA71DD">
      <w:pPr>
        <w:spacing w:before="240" w:after="240"/>
        <w:ind w:left="3600" w:hanging="2434"/>
        <w:rPr>
          <w:del w:id="1021" w:author="IMM 111921" w:date="2021-11-15T14:12:00Z"/>
          <w:b/>
        </w:rPr>
      </w:pPr>
      <w:del w:id="1022" w:author="IMM 111921" w:date="2021-11-15T14:12:00Z">
        <w:r w:rsidRPr="00EA71DD">
          <w:rPr>
            <w:b/>
          </w:rPr>
          <w:delText xml:space="preserve">RTRUCRSVAMT </w:delText>
        </w:r>
        <w:r w:rsidRPr="00EA71DD">
          <w:rPr>
            <w:b/>
            <w:i/>
            <w:vertAlign w:val="subscript"/>
          </w:rPr>
          <w:delText>q</w:delText>
        </w:r>
        <w:r w:rsidRPr="00EA71DD">
          <w:rPr>
            <w:b/>
          </w:rPr>
          <w:delText xml:space="preserve"> =</w:delText>
        </w:r>
        <w:r w:rsidRPr="00EA71DD">
          <w:rPr>
            <w:b/>
          </w:rPr>
          <w:tab/>
          <w:delText xml:space="preserve">(-1) * (RTRUCRESP </w:delText>
        </w:r>
        <w:r w:rsidRPr="00EA71DD">
          <w:rPr>
            <w:b/>
            <w:i/>
            <w:vertAlign w:val="subscript"/>
          </w:rPr>
          <w:delText>q</w:delText>
        </w:r>
        <w:r w:rsidRPr="00EA71DD">
          <w:rPr>
            <w:b/>
          </w:rPr>
          <w:delText xml:space="preserve"> * RTRSVPOR)</w:delText>
        </w:r>
      </w:del>
    </w:p>
    <w:p w14:paraId="5CA4E7F3" w14:textId="77777777" w:rsidR="00EA71DD" w:rsidRPr="00EA71DD" w:rsidRDefault="00EA71DD" w:rsidP="00EA71DD">
      <w:pPr>
        <w:spacing w:before="240" w:after="240"/>
        <w:ind w:left="3600" w:hanging="2434"/>
        <w:rPr>
          <w:del w:id="1023" w:author="IMM 111921" w:date="2021-11-15T14:12:00Z"/>
          <w:b/>
        </w:rPr>
      </w:pPr>
      <w:del w:id="1024" w:author="IMM 111921" w:date="2021-11-15T14:12:00Z">
        <w:r w:rsidRPr="00EA71DD">
          <w:rPr>
            <w:b/>
          </w:rPr>
          <w:delText xml:space="preserve">RTRDRUCRSVAMT </w:delText>
        </w:r>
        <w:r w:rsidRPr="00EA71DD">
          <w:rPr>
            <w:b/>
            <w:i/>
            <w:vertAlign w:val="subscript"/>
          </w:rPr>
          <w:delText>q</w:delText>
        </w:r>
        <w:r w:rsidRPr="00EA71DD">
          <w:rPr>
            <w:b/>
          </w:rPr>
          <w:delText xml:space="preserve"> =</w:delText>
        </w:r>
        <w:r w:rsidRPr="00EA71DD">
          <w:rPr>
            <w:b/>
          </w:rPr>
          <w:tab/>
          <w:delText xml:space="preserve">(-1) * (RTRUCRESP </w:delText>
        </w:r>
        <w:r w:rsidRPr="00EA71DD">
          <w:rPr>
            <w:b/>
            <w:i/>
            <w:vertAlign w:val="subscript"/>
          </w:rPr>
          <w:delText>q</w:delText>
        </w:r>
        <w:r w:rsidRPr="00EA71DD">
          <w:rPr>
            <w:b/>
          </w:rPr>
          <w:delText xml:space="preserve"> * RTRDP)</w:delText>
        </w:r>
      </w:del>
    </w:p>
    <w:p w14:paraId="3D634AC4" w14:textId="77777777" w:rsidR="00EA71DD" w:rsidRPr="00EA71DD" w:rsidRDefault="00EA71DD" w:rsidP="00EA71DD">
      <w:pPr>
        <w:spacing w:after="240"/>
        <w:rPr>
          <w:del w:id="1025" w:author="IMM 111921" w:date="2021-11-15T14:12:00Z"/>
        </w:rPr>
      </w:pPr>
      <w:del w:id="1026" w:author="IMM 111921" w:date="2021-11-15T14:12:00Z">
        <w:r w:rsidRPr="00EA71DD">
          <w:delText>Where:</w:delText>
        </w:r>
      </w:del>
    </w:p>
    <w:p w14:paraId="253813DA" w14:textId="77777777" w:rsidR="00EA71DD" w:rsidRPr="00EA71DD" w:rsidRDefault="00EA71DD" w:rsidP="00EA71DD">
      <w:pPr>
        <w:spacing w:after="240"/>
        <w:ind w:left="720"/>
        <w:rPr>
          <w:del w:id="1027" w:author="IMM 111921" w:date="2021-11-15T14:12:00Z"/>
          <w:b/>
        </w:rPr>
      </w:pPr>
      <w:del w:id="1028" w:author="IMM 111921" w:date="2021-11-15T14:12:00Z">
        <w:r w:rsidRPr="00EA71DD">
          <w:delText>RTRUCRESP </w:delText>
        </w:r>
        <w:r w:rsidRPr="00EA71DD">
          <w:rPr>
            <w:i/>
            <w:vertAlign w:val="subscript"/>
          </w:rPr>
          <w:delText xml:space="preserve">q </w:delText>
        </w:r>
        <w:r w:rsidRPr="00EA71DD">
          <w:delText xml:space="preserve">= </w:delText>
        </w:r>
        <w:r w:rsidRPr="00EA71DD">
          <w:rPr>
            <w:position w:val="-18"/>
          </w:rPr>
          <w:object w:dxaOrig="285" w:dyaOrig="435" w14:anchorId="3B46DA23">
            <v:shape id="_x0000_i1070" type="#_x0000_t75" style="width:14.25pt;height:21.75pt" o:ole="">
              <v:imagedata r:id="rId24" o:title=""/>
            </v:shape>
            <o:OLEObject Type="Embed" ProgID="Equation.3" ShapeID="_x0000_i1070" DrawAspect="Content" ObjectID="_1712987059" r:id="rId65"/>
          </w:object>
        </w:r>
        <w:r w:rsidRPr="00EA71DD">
          <w:delText xml:space="preserve"> RTRUCASA</w:delText>
        </w:r>
        <w:r w:rsidRPr="00EA71DD">
          <w:rPr>
            <w:i/>
            <w:vertAlign w:val="subscript"/>
          </w:rPr>
          <w:delText xml:space="preserve"> q, r</w:delText>
        </w:r>
        <w:r w:rsidRPr="00EA71DD">
          <w:delText xml:space="preserve"> * ¼</w:delText>
        </w:r>
      </w:del>
    </w:p>
    <w:p w14:paraId="735E5315" w14:textId="77777777" w:rsidR="00EA71DD" w:rsidRPr="00EA71DD" w:rsidRDefault="00EA71DD" w:rsidP="00EA71DD">
      <w:pPr>
        <w:rPr>
          <w:del w:id="1029" w:author="IMM 111921" w:date="2021-11-15T14:12:00Z"/>
        </w:rPr>
      </w:pPr>
      <w:del w:id="1030" w:author="IMM 111921" w:date="2021-11-15T14:12:00Z">
        <w:r w:rsidRPr="00EA71DD">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A71DD" w:rsidRPr="00EA71DD" w14:paraId="7A90650F" w14:textId="77777777" w:rsidTr="007E34A7">
        <w:trPr>
          <w:cantSplit/>
          <w:tblHeader/>
          <w:del w:id="103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4A63203" w14:textId="77777777" w:rsidR="00EA71DD" w:rsidRPr="00EA71DD" w:rsidRDefault="00EA71DD" w:rsidP="00EA71DD">
            <w:pPr>
              <w:spacing w:after="120"/>
              <w:rPr>
                <w:del w:id="1032" w:author="IMM 111921" w:date="2021-11-15T14:12:00Z"/>
                <w:b/>
                <w:iCs/>
                <w:sz w:val="20"/>
                <w:szCs w:val="20"/>
              </w:rPr>
            </w:pPr>
            <w:del w:id="1033" w:author="IMM 111921" w:date="2021-11-15T14:12:00Z">
              <w:r w:rsidRPr="00EA71DD">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76D9476C" w14:textId="77777777" w:rsidR="00EA71DD" w:rsidRPr="00EA71DD" w:rsidRDefault="00EA71DD" w:rsidP="00EA71DD">
            <w:pPr>
              <w:spacing w:after="120"/>
              <w:rPr>
                <w:del w:id="1034" w:author="IMM 111921" w:date="2021-11-15T14:12:00Z"/>
                <w:b/>
                <w:iCs/>
                <w:sz w:val="20"/>
                <w:szCs w:val="20"/>
              </w:rPr>
            </w:pPr>
            <w:del w:id="1035" w:author="IMM 111921" w:date="2021-11-15T14:12:00Z">
              <w:r w:rsidRPr="00EA71DD">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0895EC21" w14:textId="77777777" w:rsidR="00EA71DD" w:rsidRPr="00EA71DD" w:rsidRDefault="00EA71DD" w:rsidP="00EA71DD">
            <w:pPr>
              <w:spacing w:after="120"/>
              <w:rPr>
                <w:del w:id="1036" w:author="IMM 111921" w:date="2021-11-15T14:12:00Z"/>
                <w:b/>
                <w:iCs/>
                <w:sz w:val="20"/>
                <w:szCs w:val="20"/>
              </w:rPr>
            </w:pPr>
            <w:del w:id="1037" w:author="IMM 111921" w:date="2021-11-15T14:12:00Z">
              <w:r w:rsidRPr="00EA71DD">
                <w:rPr>
                  <w:b/>
                  <w:iCs/>
                  <w:sz w:val="20"/>
                  <w:szCs w:val="20"/>
                </w:rPr>
                <w:delText>Description</w:delText>
              </w:r>
            </w:del>
          </w:p>
        </w:tc>
      </w:tr>
      <w:tr w:rsidR="00EA71DD" w:rsidRPr="00EA71DD" w14:paraId="747FF757" w14:textId="77777777" w:rsidTr="007E34A7">
        <w:trPr>
          <w:cantSplit/>
          <w:del w:id="103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081DDB3" w14:textId="77777777" w:rsidR="00EA71DD" w:rsidRPr="00EA71DD" w:rsidRDefault="00EA71DD" w:rsidP="00EA71DD">
            <w:pPr>
              <w:spacing w:after="60"/>
              <w:rPr>
                <w:del w:id="1039" w:author="IMM 111921" w:date="2021-11-15T14:12:00Z"/>
                <w:sz w:val="20"/>
                <w:szCs w:val="20"/>
              </w:rPr>
            </w:pPr>
            <w:del w:id="1040" w:author="IMM 111921" w:date="2021-11-15T14:12:00Z">
              <w:r w:rsidRPr="00EA71DD">
                <w:rPr>
                  <w:b/>
                  <w:iCs/>
                  <w:sz w:val="20"/>
                  <w:szCs w:val="20"/>
                </w:rPr>
                <w:delText>RTRUCRSVAMT</w:delText>
              </w:r>
              <w:r w:rsidRPr="00EA71DD">
                <w:rPr>
                  <w:b/>
                  <w:iCs/>
                  <w:sz w:val="20"/>
                  <w:szCs w:val="20"/>
                  <w:vertAlign w:val="subscript"/>
                </w:rPr>
                <w:delText xml:space="preserve"> </w:delText>
              </w:r>
              <w:r w:rsidRPr="00EA71DD">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6122C935" w14:textId="77777777" w:rsidR="00EA71DD" w:rsidRPr="00EA71DD" w:rsidRDefault="00EA71DD" w:rsidP="00EA71DD">
            <w:pPr>
              <w:spacing w:after="60"/>
              <w:rPr>
                <w:del w:id="1041" w:author="IMM 111921" w:date="2021-11-15T14:12:00Z"/>
                <w:sz w:val="20"/>
                <w:szCs w:val="20"/>
              </w:rPr>
            </w:pPr>
            <w:del w:id="1042" w:author="IMM 111921" w:date="2021-11-15T14:12:00Z">
              <w:r w:rsidRPr="00EA71D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0E8DE467" w14:textId="77777777" w:rsidR="00EA71DD" w:rsidRPr="00EA71DD" w:rsidRDefault="00EA71DD" w:rsidP="00EA71DD">
            <w:pPr>
              <w:spacing w:after="60"/>
              <w:rPr>
                <w:del w:id="1043" w:author="IMM 111921" w:date="2021-11-15T14:12:00Z"/>
                <w:i/>
                <w:sz w:val="20"/>
                <w:szCs w:val="20"/>
              </w:rPr>
            </w:pPr>
            <w:del w:id="1044" w:author="IMM 111921" w:date="2021-11-15T14:12:00Z">
              <w:r w:rsidRPr="00EA71DD">
                <w:rPr>
                  <w:i/>
                  <w:sz w:val="20"/>
                  <w:szCs w:val="20"/>
                </w:rPr>
                <w:delText>Real-Time RUC Ancillary Service Reserve Amount</w:delText>
              </w:r>
              <w:r w:rsidRPr="00EA71DD">
                <w:rPr>
                  <w:sz w:val="20"/>
                  <w:szCs w:val="20"/>
                </w:rPr>
                <w:delText>—</w:delText>
              </w:r>
              <w:r w:rsidRPr="00EA71DD">
                <w:rPr>
                  <w:iCs/>
                  <w:sz w:val="20"/>
                  <w:szCs w:val="20"/>
                </w:rPr>
                <w:delText xml:space="preserve">The total payment |to QSE </w:delText>
              </w:r>
              <w:r w:rsidRPr="00EA71DD">
                <w:rPr>
                  <w:i/>
                  <w:iCs/>
                  <w:sz w:val="20"/>
                  <w:szCs w:val="20"/>
                </w:rPr>
                <w:delText>q</w:delText>
              </w:r>
              <w:r w:rsidRPr="00EA71DD">
                <w:rPr>
                  <w:iCs/>
                  <w:sz w:val="20"/>
                  <w:szCs w:val="20"/>
                </w:rPr>
                <w:delText xml:space="preserve"> </w:delText>
              </w:r>
              <w:r w:rsidRPr="00EA71DD">
                <w:rPr>
                  <w:sz w:val="20"/>
                  <w:szCs w:val="20"/>
                </w:rPr>
                <w:delText xml:space="preserve">for the Real-Time RUC Ancillary Service Reserve payment associated with ORDC </w:delText>
              </w:r>
              <w:r w:rsidRPr="00EA71DD">
                <w:rPr>
                  <w:iCs/>
                  <w:sz w:val="20"/>
                  <w:szCs w:val="20"/>
                </w:rPr>
                <w:delText>for each 15-minute Settlement Interval.</w:delText>
              </w:r>
            </w:del>
          </w:p>
        </w:tc>
      </w:tr>
      <w:tr w:rsidR="00EA71DD" w:rsidRPr="00EA71DD" w14:paraId="280AEEBE" w14:textId="77777777" w:rsidTr="007E34A7">
        <w:trPr>
          <w:cantSplit/>
          <w:del w:id="104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C40C016" w14:textId="77777777" w:rsidR="00EA71DD" w:rsidRPr="00EA71DD" w:rsidRDefault="00EA71DD" w:rsidP="00EA71DD">
            <w:pPr>
              <w:spacing w:after="60"/>
              <w:rPr>
                <w:del w:id="1046" w:author="IMM 111921" w:date="2021-11-15T14:12:00Z"/>
                <w:sz w:val="20"/>
                <w:szCs w:val="20"/>
              </w:rPr>
            </w:pPr>
            <w:del w:id="1047" w:author="IMM 111921" w:date="2021-11-15T14:12:00Z">
              <w:r w:rsidRPr="00EA71DD">
                <w:rPr>
                  <w:sz w:val="20"/>
                  <w:szCs w:val="20"/>
                </w:rPr>
                <w:delText xml:space="preserve">RTRDRUCRSVAMT </w:delText>
              </w:r>
              <w:r w:rsidRPr="00EA71D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B15F306" w14:textId="77777777" w:rsidR="00EA71DD" w:rsidRPr="00EA71DD" w:rsidRDefault="00EA71DD" w:rsidP="00EA71DD">
            <w:pPr>
              <w:spacing w:after="60"/>
              <w:rPr>
                <w:del w:id="1048" w:author="IMM 111921" w:date="2021-11-15T14:12:00Z"/>
                <w:sz w:val="20"/>
                <w:szCs w:val="20"/>
              </w:rPr>
            </w:pPr>
            <w:del w:id="1049" w:author="IMM 111921" w:date="2021-11-15T14:12:00Z">
              <w:r w:rsidRPr="00EA71D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6418D75D" w14:textId="77777777" w:rsidR="00EA71DD" w:rsidRPr="00EA71DD" w:rsidRDefault="00EA71DD" w:rsidP="00EA71DD">
            <w:pPr>
              <w:spacing w:after="60"/>
              <w:rPr>
                <w:del w:id="1050" w:author="IMM 111921" w:date="2021-11-15T14:12:00Z"/>
                <w:i/>
                <w:sz w:val="20"/>
                <w:szCs w:val="20"/>
              </w:rPr>
            </w:pPr>
            <w:del w:id="1051" w:author="IMM 111921" w:date="2021-11-15T14:12:00Z">
              <w:r w:rsidRPr="00EA71DD">
                <w:rPr>
                  <w:i/>
                  <w:sz w:val="20"/>
                  <w:szCs w:val="20"/>
                </w:rPr>
                <w:delText>Real-Time Reliability Deployment RUC Ancillary Service Reserve Amount</w:delText>
              </w:r>
              <w:r w:rsidRPr="00EA71DD">
                <w:rPr>
                  <w:sz w:val="20"/>
                  <w:szCs w:val="20"/>
                </w:rPr>
                <w:delText>—</w:delText>
              </w:r>
              <w:r w:rsidRPr="00EA71DD">
                <w:rPr>
                  <w:iCs/>
                  <w:sz w:val="20"/>
                  <w:szCs w:val="20"/>
                </w:rPr>
                <w:delText xml:space="preserve">The total payment |to QSE </w:delText>
              </w:r>
              <w:r w:rsidRPr="00EA71DD">
                <w:rPr>
                  <w:i/>
                  <w:iCs/>
                  <w:sz w:val="20"/>
                  <w:szCs w:val="20"/>
                </w:rPr>
                <w:delText>q</w:delText>
              </w:r>
              <w:r w:rsidRPr="00EA71DD">
                <w:rPr>
                  <w:iCs/>
                  <w:sz w:val="20"/>
                  <w:szCs w:val="20"/>
                </w:rPr>
                <w:delText xml:space="preserve"> </w:delText>
              </w:r>
              <w:r w:rsidRPr="00EA71DD">
                <w:rPr>
                  <w:sz w:val="20"/>
                  <w:szCs w:val="20"/>
                </w:rPr>
                <w:delText xml:space="preserve">for the Real-Time RUC Ancillary Service Reserve payment associated with reliability deployments </w:delText>
              </w:r>
              <w:r w:rsidRPr="00EA71DD">
                <w:rPr>
                  <w:iCs/>
                  <w:sz w:val="20"/>
                  <w:szCs w:val="20"/>
                </w:rPr>
                <w:delText>for each 15-minute Settlement Interval.</w:delText>
              </w:r>
            </w:del>
          </w:p>
        </w:tc>
      </w:tr>
      <w:tr w:rsidR="00EA71DD" w:rsidRPr="00EA71DD" w14:paraId="0268BBC3" w14:textId="77777777" w:rsidTr="007E34A7">
        <w:trPr>
          <w:cantSplit/>
          <w:del w:id="105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675AE56" w14:textId="77777777" w:rsidR="00EA71DD" w:rsidRPr="00EA71DD" w:rsidRDefault="00EA71DD" w:rsidP="00EA71DD">
            <w:pPr>
              <w:spacing w:after="60"/>
              <w:rPr>
                <w:del w:id="1053" w:author="IMM 111921" w:date="2021-11-15T14:12:00Z"/>
                <w:sz w:val="20"/>
                <w:szCs w:val="20"/>
              </w:rPr>
            </w:pPr>
            <w:del w:id="1054" w:author="IMM 111921" w:date="2021-11-15T14:12:00Z">
              <w:r w:rsidRPr="00EA71DD">
                <w:rPr>
                  <w:sz w:val="20"/>
                  <w:szCs w:val="20"/>
                </w:rPr>
                <w:delText xml:space="preserve">RTRUCRESP </w:delText>
              </w:r>
              <w:r w:rsidRPr="00EA71D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BAE05BD" w14:textId="77777777" w:rsidR="00EA71DD" w:rsidRPr="00EA71DD" w:rsidRDefault="00EA71DD" w:rsidP="00EA71DD">
            <w:pPr>
              <w:spacing w:after="60"/>
              <w:rPr>
                <w:del w:id="1055" w:author="IMM 111921" w:date="2021-11-15T14:12:00Z"/>
                <w:sz w:val="20"/>
                <w:szCs w:val="20"/>
              </w:rPr>
            </w:pPr>
            <w:del w:id="1056" w:author="IMM 111921" w:date="2021-11-15T14:12:00Z">
              <w:r w:rsidRPr="00EA71D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4E1EFE19" w14:textId="77777777" w:rsidR="00EA71DD" w:rsidRPr="00EA71DD" w:rsidRDefault="00EA71DD" w:rsidP="00EA71DD">
            <w:pPr>
              <w:spacing w:after="60"/>
              <w:rPr>
                <w:del w:id="1057" w:author="IMM 111921" w:date="2021-11-15T14:12:00Z"/>
                <w:i/>
                <w:sz w:val="20"/>
                <w:szCs w:val="20"/>
              </w:rPr>
            </w:pPr>
            <w:del w:id="1058" w:author="IMM 111921" w:date="2021-11-15T14:12:00Z">
              <w:r w:rsidRPr="00EA71DD">
                <w:rPr>
                  <w:i/>
                  <w:sz w:val="20"/>
                  <w:szCs w:val="20"/>
                </w:rPr>
                <w:delText>Real-Time RUC Ancillary Service Supply Responsibility for the QSE</w:delText>
              </w:r>
              <w:r w:rsidRPr="00EA71DD">
                <w:rPr>
                  <w:sz w:val="20"/>
                  <w:szCs w:val="20"/>
                </w:rPr>
                <w:sym w:font="Symbol" w:char="F0BE"/>
              </w:r>
              <w:r w:rsidRPr="00EA71DD">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EA71DD">
                <w:rPr>
                  <w:i/>
                  <w:sz w:val="20"/>
                  <w:szCs w:val="20"/>
                </w:rPr>
                <w:delText>q</w:delText>
              </w:r>
              <w:r w:rsidRPr="00EA71DD">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1DB6B0BA" w14:textId="77777777" w:rsidTr="007E34A7">
              <w:trPr>
                <w:trHeight w:val="206"/>
                <w:del w:id="1059"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606E824" w14:textId="77777777" w:rsidR="00EA71DD" w:rsidRPr="00EA71DD" w:rsidRDefault="00EA71DD" w:rsidP="00EA71DD">
                  <w:pPr>
                    <w:spacing w:before="120" w:after="240"/>
                    <w:rPr>
                      <w:del w:id="1060" w:author="IMM 111921" w:date="2021-11-15T14:12:00Z"/>
                      <w:b/>
                      <w:i/>
                      <w:iCs/>
                      <w:lang w:val="x-none" w:eastAsia="x-none"/>
                    </w:rPr>
                  </w:pPr>
                  <w:del w:id="1061" w:author="IMM 111921" w:date="2021-11-15T14:12:00Z">
                    <w:r w:rsidRPr="00EA71DD">
                      <w:rPr>
                        <w:b/>
                        <w:i/>
                        <w:iCs/>
                        <w:lang w:val="x-none" w:eastAsia="x-none"/>
                      </w:rPr>
                      <w:delText>[NPRR863:  Replace the description above with the following upon system implementation:]</w:delText>
                    </w:r>
                  </w:del>
                </w:p>
                <w:p w14:paraId="22046580" w14:textId="77777777" w:rsidR="00EA71DD" w:rsidRPr="00EA71DD" w:rsidRDefault="00EA71DD" w:rsidP="00EA71DD">
                  <w:pPr>
                    <w:spacing w:after="60"/>
                    <w:rPr>
                      <w:del w:id="1062" w:author="IMM 111921" w:date="2021-11-15T14:12:00Z"/>
                      <w:i/>
                      <w:sz w:val="20"/>
                      <w:szCs w:val="20"/>
                    </w:rPr>
                  </w:pPr>
                  <w:del w:id="1063" w:author="IMM 111921" w:date="2021-11-15T14:12:00Z">
                    <w:r w:rsidRPr="00EA71DD">
                      <w:rPr>
                        <w:i/>
                        <w:sz w:val="20"/>
                        <w:szCs w:val="20"/>
                      </w:rPr>
                      <w:delText>Real-Time RUC Ancillary Service Supply Responsibility for the QSE</w:delText>
                    </w:r>
                    <w:r w:rsidRPr="00EA71DD">
                      <w:rPr>
                        <w:sz w:val="20"/>
                        <w:szCs w:val="20"/>
                      </w:rPr>
                      <w:sym w:font="Symbol" w:char="F0BE"/>
                    </w:r>
                    <w:r w:rsidRPr="00EA71DD">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EA71DD">
                      <w:rPr>
                        <w:i/>
                        <w:sz w:val="20"/>
                        <w:szCs w:val="20"/>
                      </w:rPr>
                      <w:delText>q</w:delText>
                    </w:r>
                    <w:r w:rsidRPr="00EA71DD">
                      <w:rPr>
                        <w:sz w:val="20"/>
                        <w:szCs w:val="20"/>
                      </w:rPr>
                      <w:delText>, for the 15-minute Settlement Interval.</w:delText>
                    </w:r>
                  </w:del>
                </w:p>
              </w:tc>
            </w:tr>
          </w:tbl>
          <w:p w14:paraId="04A67F27" w14:textId="77777777" w:rsidR="00EA71DD" w:rsidRPr="00EA71DD" w:rsidRDefault="00EA71DD" w:rsidP="00EA71DD">
            <w:pPr>
              <w:spacing w:after="60"/>
              <w:rPr>
                <w:del w:id="1064" w:author="IMM 111921" w:date="2021-11-15T14:12:00Z"/>
                <w:i/>
                <w:sz w:val="20"/>
                <w:szCs w:val="20"/>
              </w:rPr>
            </w:pPr>
          </w:p>
        </w:tc>
      </w:tr>
      <w:tr w:rsidR="00EA71DD" w:rsidRPr="00EA71DD" w14:paraId="3374BAB4" w14:textId="77777777" w:rsidTr="007E34A7">
        <w:trPr>
          <w:cantSplit/>
          <w:del w:id="106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6F7CAFC" w14:textId="77777777" w:rsidR="00EA71DD" w:rsidRPr="00EA71DD" w:rsidRDefault="00EA71DD" w:rsidP="00EA71DD">
            <w:pPr>
              <w:spacing w:after="60"/>
              <w:rPr>
                <w:del w:id="1066" w:author="IMM 111921" w:date="2021-11-15T14:12:00Z"/>
                <w:sz w:val="20"/>
                <w:szCs w:val="20"/>
              </w:rPr>
            </w:pPr>
            <w:del w:id="1067" w:author="IMM 111921" w:date="2021-11-15T14:12:00Z">
              <w:r w:rsidRPr="00EA71DD">
                <w:rPr>
                  <w:sz w:val="20"/>
                  <w:szCs w:val="20"/>
                </w:rPr>
                <w:lastRenderedPageBreak/>
                <w:delText>RTRUCASA</w:delText>
              </w:r>
              <w:r w:rsidRPr="00EA71DD">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6B32E04A" w14:textId="77777777" w:rsidR="00EA71DD" w:rsidRPr="00EA71DD" w:rsidRDefault="00EA71DD" w:rsidP="00EA71DD">
            <w:pPr>
              <w:spacing w:after="60"/>
              <w:rPr>
                <w:del w:id="1068" w:author="IMM 111921" w:date="2021-11-15T14:12:00Z"/>
                <w:sz w:val="20"/>
                <w:szCs w:val="20"/>
              </w:rPr>
            </w:pPr>
            <w:del w:id="1069" w:author="IMM 111921" w:date="2021-11-15T14:12:00Z">
              <w:r w:rsidRPr="00EA71DD">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19D3774E" w14:textId="77777777" w:rsidR="00EA71DD" w:rsidRPr="00EA71DD" w:rsidRDefault="00EA71DD" w:rsidP="00EA71DD">
            <w:pPr>
              <w:spacing w:after="60"/>
              <w:rPr>
                <w:del w:id="1070" w:author="IMM 111921" w:date="2021-11-15T14:12:00Z"/>
                <w:i/>
                <w:sz w:val="20"/>
                <w:szCs w:val="20"/>
              </w:rPr>
            </w:pPr>
            <w:del w:id="1071" w:author="IMM 111921" w:date="2021-11-15T14:12:00Z">
              <w:r w:rsidRPr="00EA71DD">
                <w:rPr>
                  <w:i/>
                  <w:sz w:val="20"/>
                  <w:szCs w:val="20"/>
                </w:rPr>
                <w:delText>Real-Time RUC Ancillary Service Awards</w:delText>
              </w:r>
              <w:r w:rsidRPr="00EA71DD">
                <w:rPr>
                  <w:sz w:val="20"/>
                  <w:szCs w:val="20"/>
                </w:rPr>
                <w:sym w:font="Symbol" w:char="F0BE"/>
              </w:r>
              <w:r w:rsidRPr="00EA71DD">
                <w:rPr>
                  <w:sz w:val="20"/>
                  <w:szCs w:val="20"/>
                </w:rPr>
                <w:delText xml:space="preserve">The Real-Time Ancillary Service award to the RUC Resource </w:delText>
              </w:r>
              <w:r w:rsidRPr="00EA71DD">
                <w:rPr>
                  <w:i/>
                  <w:sz w:val="20"/>
                  <w:szCs w:val="20"/>
                </w:rPr>
                <w:delText xml:space="preserve">r </w:delText>
              </w:r>
              <w:r w:rsidRPr="00EA71DD">
                <w:rPr>
                  <w:sz w:val="20"/>
                  <w:szCs w:val="20"/>
                </w:rPr>
                <w:delText>for Reg-Up, RRS, and Non-Spin for the 15-minute Settlement Interval that falls within a RUC-Committed Hour</w:delText>
              </w:r>
              <w:r w:rsidRPr="00EA71DD">
                <w:rPr>
                  <w:sz w:val="20"/>
                  <w:szCs w:val="18"/>
                </w:rPr>
                <w:delText xml:space="preserve"> for the QSE </w:delText>
              </w:r>
              <w:r w:rsidRPr="00EA71DD">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282791B0" w14:textId="77777777" w:rsidTr="007E34A7">
              <w:trPr>
                <w:trHeight w:val="206"/>
                <w:del w:id="1072"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949C6A" w14:textId="77777777" w:rsidR="00EA71DD" w:rsidRPr="00EA71DD" w:rsidRDefault="00EA71DD" w:rsidP="00EA71DD">
                  <w:pPr>
                    <w:spacing w:before="120" w:after="240"/>
                    <w:rPr>
                      <w:del w:id="1073" w:author="IMM 111921" w:date="2021-11-15T14:12:00Z"/>
                      <w:b/>
                      <w:i/>
                      <w:iCs/>
                      <w:lang w:val="x-none" w:eastAsia="x-none"/>
                    </w:rPr>
                  </w:pPr>
                  <w:del w:id="1074" w:author="IMM 111921" w:date="2021-11-15T14:12:00Z">
                    <w:r w:rsidRPr="00EA71DD">
                      <w:rPr>
                        <w:b/>
                        <w:i/>
                        <w:iCs/>
                        <w:lang w:val="x-none" w:eastAsia="x-none"/>
                      </w:rPr>
                      <w:delText>[NPRR863:  Replace the description above with the following upon system implementation:]</w:delText>
                    </w:r>
                  </w:del>
                </w:p>
                <w:p w14:paraId="40416760" w14:textId="77777777" w:rsidR="00EA71DD" w:rsidRPr="00EA71DD" w:rsidRDefault="00EA71DD" w:rsidP="00EA71DD">
                  <w:pPr>
                    <w:spacing w:after="60"/>
                    <w:rPr>
                      <w:del w:id="1075" w:author="IMM 111921" w:date="2021-11-15T14:12:00Z"/>
                      <w:i/>
                      <w:sz w:val="20"/>
                      <w:szCs w:val="20"/>
                    </w:rPr>
                  </w:pPr>
                  <w:del w:id="1076" w:author="IMM 111921" w:date="2021-11-15T14:12:00Z">
                    <w:r w:rsidRPr="00EA71DD">
                      <w:rPr>
                        <w:i/>
                        <w:sz w:val="20"/>
                        <w:szCs w:val="20"/>
                      </w:rPr>
                      <w:delText>Real-Time RUC Ancillary Service Awards</w:delText>
                    </w:r>
                    <w:r w:rsidRPr="00EA71DD">
                      <w:rPr>
                        <w:sz w:val="20"/>
                        <w:szCs w:val="20"/>
                      </w:rPr>
                      <w:sym w:font="Symbol" w:char="F0BE"/>
                    </w:r>
                    <w:r w:rsidRPr="00EA71DD">
                      <w:rPr>
                        <w:sz w:val="20"/>
                        <w:szCs w:val="20"/>
                      </w:rPr>
                      <w:delText xml:space="preserve">The Real-Time Ancillary Service award to the RUC Resource </w:delText>
                    </w:r>
                    <w:r w:rsidRPr="00EA71DD">
                      <w:rPr>
                        <w:i/>
                        <w:sz w:val="20"/>
                        <w:szCs w:val="20"/>
                      </w:rPr>
                      <w:delText xml:space="preserve">r </w:delText>
                    </w:r>
                    <w:r w:rsidRPr="00EA71DD">
                      <w:rPr>
                        <w:sz w:val="20"/>
                        <w:szCs w:val="20"/>
                      </w:rPr>
                      <w:delText>for Reg-Up, ECRS, RRS, and Non-Spin for the 15-minute Settlement Interval that falls within a RUC-Committed Hour</w:delText>
                    </w:r>
                    <w:r w:rsidRPr="00EA71DD">
                      <w:rPr>
                        <w:sz w:val="20"/>
                        <w:szCs w:val="18"/>
                      </w:rPr>
                      <w:delText xml:space="preserve"> for the QSE </w:delText>
                    </w:r>
                    <w:r w:rsidRPr="00EA71DD">
                      <w:rPr>
                        <w:i/>
                        <w:sz w:val="20"/>
                        <w:szCs w:val="18"/>
                      </w:rPr>
                      <w:delText>q.</w:delText>
                    </w:r>
                  </w:del>
                </w:p>
              </w:tc>
            </w:tr>
          </w:tbl>
          <w:p w14:paraId="110CCF2D" w14:textId="77777777" w:rsidR="00EA71DD" w:rsidRPr="00EA71DD" w:rsidRDefault="00EA71DD" w:rsidP="00EA71DD">
            <w:pPr>
              <w:spacing w:after="60"/>
              <w:rPr>
                <w:del w:id="1077" w:author="IMM 111921" w:date="2021-11-15T14:12:00Z"/>
                <w:i/>
                <w:sz w:val="20"/>
                <w:szCs w:val="20"/>
              </w:rPr>
            </w:pPr>
          </w:p>
        </w:tc>
      </w:tr>
      <w:tr w:rsidR="00EA71DD" w:rsidRPr="00EA71DD" w14:paraId="6C356BB4" w14:textId="77777777" w:rsidTr="007E34A7">
        <w:trPr>
          <w:cantSplit/>
          <w:del w:id="107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02B5E90" w14:textId="77777777" w:rsidR="00EA71DD" w:rsidRPr="00EA71DD" w:rsidRDefault="00EA71DD" w:rsidP="00EA71DD">
            <w:pPr>
              <w:spacing w:after="60"/>
              <w:rPr>
                <w:del w:id="1079" w:author="IMM 111921" w:date="2021-11-15T14:12:00Z"/>
                <w:i/>
                <w:sz w:val="20"/>
                <w:szCs w:val="20"/>
              </w:rPr>
            </w:pPr>
            <w:del w:id="1080" w:author="IMM 111921" w:date="2021-11-15T14:12:00Z">
              <w:r w:rsidRPr="00EA71DD">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3AD7859E" w14:textId="77777777" w:rsidR="00EA71DD" w:rsidRPr="00EA71DD" w:rsidRDefault="00EA71DD" w:rsidP="00EA71DD">
            <w:pPr>
              <w:spacing w:after="60"/>
              <w:rPr>
                <w:del w:id="1081" w:author="IMM 111921" w:date="2021-11-15T14:12:00Z"/>
                <w:sz w:val="20"/>
                <w:szCs w:val="20"/>
              </w:rPr>
            </w:pPr>
            <w:del w:id="1082" w:author="IMM 111921" w:date="2021-11-15T14:12:00Z">
              <w:r w:rsidRPr="00EA71D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792DC6ED" w14:textId="77777777" w:rsidR="00EA71DD" w:rsidRPr="00EA71DD" w:rsidRDefault="00EA71DD" w:rsidP="00EA71DD">
            <w:pPr>
              <w:spacing w:after="60"/>
              <w:rPr>
                <w:del w:id="1083" w:author="IMM 111921" w:date="2021-11-15T14:12:00Z"/>
                <w:sz w:val="20"/>
                <w:szCs w:val="20"/>
              </w:rPr>
            </w:pPr>
            <w:del w:id="1084" w:author="IMM 111921" w:date="2021-11-15T14:12:00Z">
              <w:r w:rsidRPr="00EA71DD">
                <w:rPr>
                  <w:i/>
                  <w:sz w:val="20"/>
                  <w:szCs w:val="20"/>
                </w:rPr>
                <w:delText>Real-Time Reserve Price for On-Line Reserves</w:delText>
              </w:r>
              <w:r w:rsidRPr="00EA71DD">
                <w:rPr>
                  <w:sz w:val="20"/>
                  <w:szCs w:val="20"/>
                </w:rPr>
                <w:sym w:font="Symbol" w:char="F0BE"/>
              </w:r>
              <w:r w:rsidRPr="00EA71DD">
                <w:rPr>
                  <w:sz w:val="20"/>
                  <w:szCs w:val="20"/>
                </w:rPr>
                <w:delText>The Real-Time Reserve Price for On-Line Reserves for the 15-minute Settlement Interval.</w:delText>
              </w:r>
            </w:del>
          </w:p>
        </w:tc>
      </w:tr>
      <w:tr w:rsidR="00EA71DD" w:rsidRPr="00EA71DD" w14:paraId="4B5C4C2F" w14:textId="77777777" w:rsidTr="007E34A7">
        <w:trPr>
          <w:cantSplit/>
          <w:del w:id="108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5871D119" w14:textId="77777777" w:rsidR="00EA71DD" w:rsidRPr="00EA71DD" w:rsidRDefault="00EA71DD" w:rsidP="00EA71DD">
            <w:pPr>
              <w:spacing w:after="60"/>
              <w:rPr>
                <w:del w:id="1086" w:author="IMM 111921" w:date="2021-11-15T14:12:00Z"/>
                <w:sz w:val="20"/>
                <w:szCs w:val="20"/>
              </w:rPr>
            </w:pPr>
            <w:del w:id="1087" w:author="IMM 111921" w:date="2021-11-15T14:12:00Z">
              <w:r w:rsidRPr="00EA71DD">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216F9DE6" w14:textId="77777777" w:rsidR="00EA71DD" w:rsidRPr="00EA71DD" w:rsidRDefault="00EA71DD" w:rsidP="00EA71DD">
            <w:pPr>
              <w:spacing w:after="60"/>
              <w:rPr>
                <w:del w:id="1088" w:author="IMM 111921" w:date="2021-11-15T14:12:00Z"/>
                <w:sz w:val="20"/>
                <w:szCs w:val="20"/>
              </w:rPr>
            </w:pPr>
            <w:del w:id="1089" w:author="IMM 111921" w:date="2021-11-15T14:12:00Z">
              <w:r w:rsidRPr="00EA71D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52095705" w14:textId="77777777" w:rsidR="00EA71DD" w:rsidRPr="00EA71DD" w:rsidRDefault="00EA71DD" w:rsidP="00EA71DD">
            <w:pPr>
              <w:spacing w:after="60"/>
              <w:rPr>
                <w:del w:id="1090" w:author="IMM 111921" w:date="2021-11-15T14:12:00Z"/>
                <w:i/>
                <w:sz w:val="20"/>
                <w:szCs w:val="20"/>
              </w:rPr>
            </w:pPr>
            <w:del w:id="1091" w:author="IMM 111921" w:date="2021-11-15T14:12:00Z">
              <w:r w:rsidRPr="00EA71DD">
                <w:rPr>
                  <w:i/>
                  <w:sz w:val="20"/>
                  <w:szCs w:val="20"/>
                </w:rPr>
                <w:delText xml:space="preserve">Real-Time On-Line Reliability Deployment Price </w:delText>
              </w:r>
              <w:r w:rsidRPr="00EA71DD">
                <w:rPr>
                  <w:sz w:val="20"/>
                  <w:szCs w:val="20"/>
                </w:rPr>
                <w:sym w:font="Symbol" w:char="F0BE"/>
              </w:r>
              <w:r w:rsidRPr="00EA71DD">
                <w:rPr>
                  <w:sz w:val="20"/>
                  <w:szCs w:val="20"/>
                </w:rPr>
                <w:delText xml:space="preserve">The Real-Time price for the 15-minute Settlement Interval, reflecting the impact of reliability deployments on energy prices that is calculated </w:delText>
              </w:r>
              <w:r w:rsidRPr="00EA71DD">
                <w:rPr>
                  <w:bCs/>
                  <w:sz w:val="20"/>
                  <w:szCs w:val="20"/>
                </w:rPr>
                <w:delText>from the Real-Time On-Line Reliability Deployment Price Adder</w:delText>
              </w:r>
              <w:r w:rsidRPr="00EA71DD">
                <w:rPr>
                  <w:sz w:val="20"/>
                  <w:szCs w:val="20"/>
                </w:rPr>
                <w:delText>.</w:delText>
              </w:r>
            </w:del>
          </w:p>
        </w:tc>
      </w:tr>
      <w:tr w:rsidR="00EA71DD" w:rsidRPr="00EA71DD" w14:paraId="0A130DB9" w14:textId="77777777" w:rsidTr="007E34A7">
        <w:trPr>
          <w:cantSplit/>
          <w:del w:id="109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EE37A19" w14:textId="77777777" w:rsidR="00EA71DD" w:rsidRPr="00EA71DD" w:rsidRDefault="00EA71DD" w:rsidP="00EA71DD">
            <w:pPr>
              <w:spacing w:after="60"/>
              <w:rPr>
                <w:del w:id="1093" w:author="IMM 111921" w:date="2021-11-15T14:12:00Z"/>
                <w:sz w:val="20"/>
                <w:szCs w:val="20"/>
              </w:rPr>
            </w:pPr>
            <w:del w:id="1094" w:author="IMM 111921" w:date="2021-11-15T14:12:00Z">
              <w:r w:rsidRPr="00EA71DD">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67CFCE72" w14:textId="77777777" w:rsidR="00EA71DD" w:rsidRPr="00EA71DD" w:rsidRDefault="00EA71DD" w:rsidP="00EA71DD">
            <w:pPr>
              <w:spacing w:after="60"/>
              <w:rPr>
                <w:del w:id="1095" w:author="IMM 111921" w:date="2021-11-15T14:12:00Z"/>
                <w:sz w:val="20"/>
                <w:szCs w:val="20"/>
              </w:rPr>
            </w:pPr>
            <w:del w:id="1096" w:author="IMM 111921" w:date="2021-11-15T14:12:00Z">
              <w:r w:rsidRPr="00EA71D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2A2FE28D" w14:textId="77777777" w:rsidR="00EA71DD" w:rsidRPr="00EA71DD" w:rsidRDefault="00EA71DD" w:rsidP="00EA71DD">
            <w:pPr>
              <w:spacing w:after="60"/>
              <w:rPr>
                <w:del w:id="1097" w:author="IMM 111921" w:date="2021-11-15T14:12:00Z"/>
                <w:i/>
                <w:sz w:val="20"/>
                <w:szCs w:val="20"/>
              </w:rPr>
            </w:pPr>
            <w:del w:id="1098" w:author="IMM 111921" w:date="2021-11-15T14:12:00Z">
              <w:r w:rsidRPr="00EA71DD">
                <w:rPr>
                  <w:sz w:val="20"/>
                  <w:szCs w:val="20"/>
                </w:rPr>
                <w:delText>A QSE.</w:delText>
              </w:r>
            </w:del>
          </w:p>
        </w:tc>
      </w:tr>
      <w:tr w:rsidR="00EA71DD" w:rsidRPr="00EA71DD" w14:paraId="27CF7E9A" w14:textId="77777777" w:rsidTr="007E34A7">
        <w:trPr>
          <w:cantSplit/>
          <w:del w:id="109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8022529" w14:textId="77777777" w:rsidR="00EA71DD" w:rsidRPr="00EA71DD" w:rsidRDefault="00EA71DD" w:rsidP="00EA71DD">
            <w:pPr>
              <w:spacing w:after="60"/>
              <w:rPr>
                <w:del w:id="1100" w:author="IMM 111921" w:date="2021-11-15T14:12:00Z"/>
                <w:i/>
                <w:sz w:val="20"/>
                <w:szCs w:val="20"/>
              </w:rPr>
            </w:pPr>
            <w:del w:id="1101" w:author="IMM 111921" w:date="2021-11-15T14:12:00Z">
              <w:r w:rsidRPr="00EA71DD">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5585D27" w14:textId="77777777" w:rsidR="00EA71DD" w:rsidRPr="00EA71DD" w:rsidRDefault="00EA71DD" w:rsidP="00EA71DD">
            <w:pPr>
              <w:spacing w:after="60"/>
              <w:rPr>
                <w:del w:id="1102" w:author="IMM 111921" w:date="2021-11-15T14:12:00Z"/>
                <w:sz w:val="20"/>
                <w:szCs w:val="20"/>
              </w:rPr>
            </w:pPr>
            <w:del w:id="1103" w:author="IMM 111921" w:date="2021-11-15T14:12:00Z">
              <w:r w:rsidRPr="00EA71D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49FA710B" w14:textId="77777777" w:rsidR="00EA71DD" w:rsidRPr="00EA71DD" w:rsidRDefault="00EA71DD" w:rsidP="00EA71DD">
            <w:pPr>
              <w:spacing w:after="60"/>
              <w:rPr>
                <w:del w:id="1104" w:author="IMM 111921" w:date="2021-11-15T14:12:00Z"/>
                <w:sz w:val="20"/>
                <w:szCs w:val="20"/>
              </w:rPr>
            </w:pPr>
            <w:del w:id="1105" w:author="IMM 111921" w:date="2021-11-15T14:12:00Z">
              <w:r w:rsidRPr="00EA71DD">
                <w:rPr>
                  <w:sz w:val="20"/>
                  <w:szCs w:val="20"/>
                </w:rPr>
                <w:delText>A Generation Resource.</w:delText>
              </w:r>
            </w:del>
          </w:p>
        </w:tc>
      </w:tr>
      <w:tr w:rsidR="00EA71DD" w:rsidRPr="00EA71DD" w14:paraId="4CD08B4D" w14:textId="77777777" w:rsidTr="007E34A7">
        <w:trPr>
          <w:cantSplit/>
          <w:ins w:id="1106"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tcPr>
          <w:p w14:paraId="5E3897FC" w14:textId="77777777" w:rsidR="00EA71DD" w:rsidRPr="00EA71DD" w:rsidRDefault="00EA71DD" w:rsidP="00EA71DD">
            <w:pPr>
              <w:spacing w:after="60"/>
              <w:rPr>
                <w:ins w:id="1107" w:author="Joint Commenters 032522" w:date="2022-03-22T20:51:00Z"/>
                <w:i/>
                <w:sz w:val="20"/>
                <w:szCs w:val="20"/>
              </w:rPr>
            </w:pPr>
          </w:p>
        </w:tc>
        <w:tc>
          <w:tcPr>
            <w:tcW w:w="675" w:type="pct"/>
            <w:tcBorders>
              <w:top w:val="single" w:sz="4" w:space="0" w:color="auto"/>
              <w:left w:val="single" w:sz="4" w:space="0" w:color="auto"/>
              <w:bottom w:val="single" w:sz="4" w:space="0" w:color="auto"/>
              <w:right w:val="single" w:sz="4" w:space="0" w:color="auto"/>
            </w:tcBorders>
          </w:tcPr>
          <w:p w14:paraId="3C2B87AC" w14:textId="77777777" w:rsidR="00EA71DD" w:rsidRPr="00EA71DD" w:rsidRDefault="00EA71DD" w:rsidP="00EA71DD">
            <w:pPr>
              <w:spacing w:after="60"/>
              <w:rPr>
                <w:ins w:id="1108" w:author="Joint Commenters 032522" w:date="2022-03-22T20:51:00Z"/>
                <w:sz w:val="20"/>
                <w:szCs w:val="20"/>
              </w:rPr>
            </w:pPr>
          </w:p>
        </w:tc>
        <w:tc>
          <w:tcPr>
            <w:tcW w:w="3179" w:type="pct"/>
            <w:tcBorders>
              <w:top w:val="single" w:sz="4" w:space="0" w:color="auto"/>
              <w:left w:val="single" w:sz="4" w:space="0" w:color="auto"/>
              <w:bottom w:val="single" w:sz="4" w:space="0" w:color="auto"/>
              <w:right w:val="single" w:sz="4" w:space="0" w:color="auto"/>
            </w:tcBorders>
          </w:tcPr>
          <w:p w14:paraId="6D00A540" w14:textId="77777777" w:rsidR="00EA71DD" w:rsidRPr="00EA71DD" w:rsidRDefault="00EA71DD" w:rsidP="00EA71DD">
            <w:pPr>
              <w:spacing w:after="60"/>
              <w:rPr>
                <w:ins w:id="1109" w:author="Joint Commenters 032522" w:date="2022-03-22T20:51:00Z"/>
                <w:sz w:val="20"/>
                <w:szCs w:val="20"/>
              </w:rPr>
            </w:pPr>
          </w:p>
        </w:tc>
      </w:tr>
    </w:tbl>
    <w:p w14:paraId="777CD6F8" w14:textId="77777777" w:rsidR="00EA71DD" w:rsidRPr="00EA71DD" w:rsidRDefault="00EA71DD" w:rsidP="00EA71DD">
      <w:pPr>
        <w:spacing w:before="240" w:after="120"/>
        <w:ind w:left="720" w:hanging="720"/>
        <w:rPr>
          <w:ins w:id="1110" w:author="Joint Commenters 032522" w:date="2022-03-22T20:51:00Z"/>
          <w:lang w:val="x-none" w:eastAsia="x-none"/>
        </w:rPr>
      </w:pPr>
      <w:bookmarkStart w:id="1111" w:name="_Toc80174844"/>
      <w:ins w:id="1112" w:author="Joint Commenters 032522" w:date="2022-03-22T20:51:00Z">
        <w:r w:rsidRPr="00EA71DD">
          <w:rPr>
            <w:iCs/>
            <w:lang w:val="x-none" w:eastAsia="x-none"/>
          </w:rPr>
          <w:t xml:space="preserve">(8) </w:t>
        </w:r>
        <w:r w:rsidRPr="00EA71DD">
          <w:rPr>
            <w:iCs/>
            <w:lang w:val="x-none" w:eastAsia="x-none"/>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w:t>
        </w:r>
        <w:del w:id="1113" w:author="ERCOT 040622" w:date="2022-04-05T18:14:00Z">
          <w:r w:rsidRPr="00EA71DD" w:rsidDel="007E7E7D">
            <w:rPr>
              <w:iCs/>
              <w:lang w:val="x-none" w:eastAsia="x-none"/>
            </w:rPr>
            <w:delText>2</w:delText>
          </w:r>
        </w:del>
      </w:ins>
      <w:ins w:id="1114" w:author="ERCOT 040622" w:date="2022-04-05T18:14:00Z">
        <w:r w:rsidRPr="00EA71DD">
          <w:rPr>
            <w:iCs/>
            <w:lang w:eastAsia="x-none"/>
          </w:rPr>
          <w:t>4</w:t>
        </w:r>
      </w:ins>
      <w:ins w:id="1115" w:author="Joint Commenters 032522" w:date="2022-03-22T20:51:00Z">
        <w:r w:rsidRPr="00EA71DD">
          <w:rPr>
            <w:iCs/>
            <w:lang w:val="x-none" w:eastAsia="x-none"/>
          </w:rPr>
          <w:t>) of Section 5.5.2 for a given 15-minute Settlement Interval is calculated as follows:</w:t>
        </w:r>
      </w:ins>
    </w:p>
    <w:p w14:paraId="0B4FEBAC" w14:textId="77777777" w:rsidR="00EA71DD" w:rsidRPr="00EA71DD" w:rsidRDefault="00EA71DD" w:rsidP="00EA71DD">
      <w:pPr>
        <w:spacing w:before="240" w:after="240"/>
        <w:ind w:left="3600" w:hanging="2434"/>
        <w:rPr>
          <w:ins w:id="1116" w:author="Joint Commenters 032522" w:date="2022-03-22T20:51:00Z"/>
          <w:b/>
        </w:rPr>
      </w:pPr>
      <w:ins w:id="1117" w:author="Joint Commenters 032522" w:date="2022-03-22T20:51:00Z">
        <w:r w:rsidRPr="00EA71DD">
          <w:rPr>
            <w:b/>
          </w:rPr>
          <w:t xml:space="preserve">RTRUCRSVAMT </w:t>
        </w:r>
        <w:r w:rsidRPr="00EA71DD">
          <w:rPr>
            <w:b/>
            <w:i/>
            <w:vertAlign w:val="subscript"/>
          </w:rPr>
          <w:t>q</w:t>
        </w:r>
        <w:r w:rsidRPr="00EA71DD">
          <w:rPr>
            <w:b/>
          </w:rPr>
          <w:t xml:space="preserve"> =</w:t>
        </w:r>
        <w:r w:rsidRPr="00EA71DD">
          <w:rPr>
            <w:b/>
          </w:rPr>
          <w:tab/>
          <w:t xml:space="preserve">(-1) * (RTRUCRESP </w:t>
        </w:r>
        <w:r w:rsidRPr="00EA71DD">
          <w:rPr>
            <w:b/>
            <w:i/>
            <w:vertAlign w:val="subscript"/>
          </w:rPr>
          <w:t>q</w:t>
        </w:r>
        <w:r w:rsidRPr="00EA71DD">
          <w:rPr>
            <w:b/>
          </w:rPr>
          <w:t xml:space="preserve"> * RTRSVPOR)</w:t>
        </w:r>
      </w:ins>
    </w:p>
    <w:p w14:paraId="1410D777" w14:textId="77777777" w:rsidR="00EA71DD" w:rsidRPr="00EA71DD" w:rsidRDefault="00EA71DD" w:rsidP="00EA71DD">
      <w:pPr>
        <w:spacing w:before="240" w:after="240"/>
        <w:ind w:left="3600" w:hanging="2434"/>
        <w:rPr>
          <w:ins w:id="1118" w:author="Joint Commenters 032522" w:date="2022-03-22T20:51:00Z"/>
          <w:b/>
        </w:rPr>
      </w:pPr>
      <w:ins w:id="1119" w:author="Joint Commenters 032522" w:date="2022-03-22T20:51:00Z">
        <w:r w:rsidRPr="00EA71DD">
          <w:rPr>
            <w:b/>
          </w:rPr>
          <w:t xml:space="preserve">RTRDRUCRSVAMT </w:t>
        </w:r>
        <w:r w:rsidRPr="00EA71DD">
          <w:rPr>
            <w:b/>
            <w:i/>
            <w:vertAlign w:val="subscript"/>
          </w:rPr>
          <w:t>q</w:t>
        </w:r>
        <w:r w:rsidRPr="00EA71DD">
          <w:rPr>
            <w:b/>
          </w:rPr>
          <w:t xml:space="preserve"> =</w:t>
        </w:r>
        <w:r w:rsidRPr="00EA71DD">
          <w:rPr>
            <w:b/>
          </w:rPr>
          <w:tab/>
          <w:t xml:space="preserve">(-1) * (RTRUCRESP </w:t>
        </w:r>
        <w:r w:rsidRPr="00EA71DD">
          <w:rPr>
            <w:b/>
            <w:i/>
            <w:vertAlign w:val="subscript"/>
          </w:rPr>
          <w:t>q</w:t>
        </w:r>
        <w:r w:rsidRPr="00EA71DD">
          <w:rPr>
            <w:b/>
          </w:rPr>
          <w:t xml:space="preserve"> * RTRDP)</w:t>
        </w:r>
      </w:ins>
    </w:p>
    <w:p w14:paraId="6526A9A0" w14:textId="77777777" w:rsidR="00EA71DD" w:rsidRPr="00EA71DD" w:rsidRDefault="00EA71DD" w:rsidP="00EA71DD">
      <w:pPr>
        <w:spacing w:after="240"/>
        <w:rPr>
          <w:ins w:id="1120" w:author="Joint Commenters 032522" w:date="2022-03-22T20:51:00Z"/>
        </w:rPr>
      </w:pPr>
      <w:ins w:id="1121" w:author="Joint Commenters 032522" w:date="2022-03-22T20:51:00Z">
        <w:r w:rsidRPr="00EA71DD">
          <w:t>Where:</w:t>
        </w:r>
      </w:ins>
    </w:p>
    <w:p w14:paraId="17463E36" w14:textId="77777777" w:rsidR="00EA71DD" w:rsidRPr="00EA71DD" w:rsidRDefault="00EA71DD" w:rsidP="00EA71DD">
      <w:pPr>
        <w:spacing w:after="240"/>
        <w:ind w:left="720"/>
        <w:rPr>
          <w:ins w:id="1122" w:author="Joint Commenters 032522" w:date="2022-03-22T20:51:00Z"/>
          <w:b/>
        </w:rPr>
      </w:pPr>
      <w:ins w:id="1123" w:author="Joint Commenters 032522" w:date="2022-03-22T20:51:00Z">
        <w:r w:rsidRPr="00EA71DD">
          <w:t>RTRUCRESP </w:t>
        </w:r>
        <w:r w:rsidRPr="00EA71DD">
          <w:rPr>
            <w:i/>
            <w:vertAlign w:val="subscript"/>
          </w:rPr>
          <w:t xml:space="preserve">q </w:t>
        </w:r>
        <w:r w:rsidRPr="00EA71DD">
          <w:t xml:space="preserve">= </w:t>
        </w:r>
      </w:ins>
      <w:ins w:id="1124" w:author="Joint Commenters 032522" w:date="2022-03-22T20:51:00Z">
        <w:r w:rsidRPr="00EA71DD">
          <w:rPr>
            <w:position w:val="-18"/>
          </w:rPr>
          <w:object w:dxaOrig="285" w:dyaOrig="435" w14:anchorId="282B3BB8">
            <v:shape id="_x0000_i1071" type="#_x0000_t75" style="width:14.25pt;height:21.75pt" o:ole="">
              <v:imagedata r:id="rId24" o:title=""/>
            </v:shape>
            <o:OLEObject Type="Embed" ProgID="Equation.3" ShapeID="_x0000_i1071" DrawAspect="Content" ObjectID="_1712987060" r:id="rId66"/>
          </w:object>
        </w:r>
      </w:ins>
      <w:ins w:id="1125" w:author="Joint Commenters 032522" w:date="2022-03-22T20:51:00Z">
        <w:r w:rsidRPr="00EA71DD">
          <w:t xml:space="preserve"> RTRUCASA</w:t>
        </w:r>
        <w:r w:rsidRPr="00EA71DD">
          <w:rPr>
            <w:i/>
            <w:vertAlign w:val="subscript"/>
          </w:rPr>
          <w:t xml:space="preserve"> q, r</w:t>
        </w:r>
        <w:r w:rsidRPr="00EA71DD">
          <w:t xml:space="preserve"> * ¼</w:t>
        </w:r>
      </w:ins>
    </w:p>
    <w:p w14:paraId="7CCD6459" w14:textId="77777777" w:rsidR="00EA71DD" w:rsidRPr="00EA71DD" w:rsidRDefault="00EA71DD" w:rsidP="00EA71DD">
      <w:pPr>
        <w:rPr>
          <w:ins w:id="1126" w:author="Joint Commenters 032522" w:date="2022-03-22T20:51:00Z"/>
        </w:rPr>
      </w:pPr>
      <w:ins w:id="1127" w:author="Joint Commenters 032522" w:date="2022-03-22T20:51:00Z">
        <w:r w:rsidRPr="00EA71DD">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A71DD" w:rsidRPr="00EA71DD" w14:paraId="2455AAE3" w14:textId="77777777" w:rsidTr="007E34A7">
        <w:trPr>
          <w:cantSplit/>
          <w:tblHeader/>
          <w:ins w:id="112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6E8F9627" w14:textId="77777777" w:rsidR="00EA71DD" w:rsidRPr="00EA71DD" w:rsidRDefault="00EA71DD" w:rsidP="00EA71DD">
            <w:pPr>
              <w:spacing w:after="120"/>
              <w:rPr>
                <w:ins w:id="1129" w:author="Joint Commenters 032522" w:date="2022-03-22T20:51:00Z"/>
                <w:b/>
                <w:iCs/>
                <w:sz w:val="20"/>
                <w:szCs w:val="20"/>
              </w:rPr>
            </w:pPr>
            <w:ins w:id="1130" w:author="Joint Commenters 032522" w:date="2022-03-22T20:51:00Z">
              <w:r w:rsidRPr="00EA71DD">
                <w:rPr>
                  <w:sz w:val="20"/>
                  <w:szCs w:val="20"/>
                </w:rPr>
                <w:t>Variable</w:t>
              </w:r>
            </w:ins>
          </w:p>
        </w:tc>
        <w:tc>
          <w:tcPr>
            <w:tcW w:w="675" w:type="pct"/>
            <w:tcBorders>
              <w:top w:val="single" w:sz="4" w:space="0" w:color="auto"/>
              <w:left w:val="single" w:sz="4" w:space="0" w:color="auto"/>
              <w:bottom w:val="single" w:sz="4" w:space="0" w:color="auto"/>
              <w:right w:val="single" w:sz="4" w:space="0" w:color="auto"/>
            </w:tcBorders>
            <w:hideMark/>
          </w:tcPr>
          <w:p w14:paraId="15803EB2" w14:textId="77777777" w:rsidR="00EA71DD" w:rsidRPr="00EA71DD" w:rsidRDefault="00EA71DD" w:rsidP="00EA71DD">
            <w:pPr>
              <w:spacing w:after="120"/>
              <w:rPr>
                <w:ins w:id="1131" w:author="Joint Commenters 032522" w:date="2022-03-22T20:51:00Z"/>
                <w:b/>
                <w:iCs/>
                <w:sz w:val="20"/>
                <w:szCs w:val="20"/>
              </w:rPr>
            </w:pPr>
            <w:ins w:id="1132" w:author="Joint Commenters 032522" w:date="2022-03-22T20:51:00Z">
              <w:r w:rsidRPr="00EA71DD">
                <w:rPr>
                  <w:b/>
                  <w:iCs/>
                  <w:sz w:val="20"/>
                  <w:szCs w:val="20"/>
                </w:rPr>
                <w:t>Unit</w:t>
              </w:r>
            </w:ins>
          </w:p>
        </w:tc>
        <w:tc>
          <w:tcPr>
            <w:tcW w:w="3179" w:type="pct"/>
            <w:tcBorders>
              <w:top w:val="single" w:sz="4" w:space="0" w:color="auto"/>
              <w:left w:val="single" w:sz="4" w:space="0" w:color="auto"/>
              <w:bottom w:val="single" w:sz="4" w:space="0" w:color="auto"/>
              <w:right w:val="single" w:sz="4" w:space="0" w:color="auto"/>
            </w:tcBorders>
            <w:hideMark/>
          </w:tcPr>
          <w:p w14:paraId="73F1F51F" w14:textId="77777777" w:rsidR="00EA71DD" w:rsidRPr="00EA71DD" w:rsidRDefault="00EA71DD" w:rsidP="00EA71DD">
            <w:pPr>
              <w:spacing w:after="120"/>
              <w:rPr>
                <w:ins w:id="1133" w:author="Joint Commenters 032522" w:date="2022-03-22T20:51:00Z"/>
                <w:b/>
                <w:iCs/>
                <w:sz w:val="20"/>
                <w:szCs w:val="20"/>
              </w:rPr>
            </w:pPr>
            <w:ins w:id="1134" w:author="Joint Commenters 032522" w:date="2022-03-22T20:51:00Z">
              <w:r w:rsidRPr="00EA71DD">
                <w:rPr>
                  <w:b/>
                  <w:iCs/>
                  <w:sz w:val="20"/>
                  <w:szCs w:val="20"/>
                </w:rPr>
                <w:t>Description</w:t>
              </w:r>
            </w:ins>
          </w:p>
        </w:tc>
      </w:tr>
      <w:tr w:rsidR="00EA71DD" w:rsidRPr="00EA71DD" w14:paraId="00455A08" w14:textId="77777777" w:rsidTr="007E34A7">
        <w:trPr>
          <w:cantSplit/>
          <w:ins w:id="1135"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05898D6D" w14:textId="77777777" w:rsidR="00EA71DD" w:rsidRPr="00EA71DD" w:rsidRDefault="00EA71DD" w:rsidP="00EA71DD">
            <w:pPr>
              <w:spacing w:after="60"/>
              <w:rPr>
                <w:ins w:id="1136" w:author="Joint Commenters 032522" w:date="2022-03-22T20:51:00Z"/>
                <w:sz w:val="20"/>
                <w:szCs w:val="20"/>
              </w:rPr>
            </w:pPr>
            <w:ins w:id="1137" w:author="Joint Commenters 032522" w:date="2022-03-22T20:51:00Z">
              <w:r w:rsidRPr="00EA71DD">
                <w:rPr>
                  <w:b/>
                  <w:iCs/>
                  <w:sz w:val="20"/>
                  <w:szCs w:val="20"/>
                </w:rPr>
                <w:t>RTRUCRSVAMT</w:t>
              </w:r>
              <w:r w:rsidRPr="00EA71DD">
                <w:rPr>
                  <w:b/>
                  <w:iCs/>
                  <w:sz w:val="20"/>
                  <w:szCs w:val="20"/>
                  <w:vertAlign w:val="subscript"/>
                </w:rPr>
                <w:t xml:space="preserve"> </w:t>
              </w:r>
              <w:r w:rsidRPr="00EA71DD">
                <w:rPr>
                  <w:b/>
                  <w:i/>
                  <w:iCs/>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0903429A" w14:textId="77777777" w:rsidR="00EA71DD" w:rsidRPr="00EA71DD" w:rsidRDefault="00EA71DD" w:rsidP="00EA71DD">
            <w:pPr>
              <w:spacing w:after="60"/>
              <w:rPr>
                <w:ins w:id="1138" w:author="Joint Commenters 032522" w:date="2022-03-22T20:51:00Z"/>
                <w:sz w:val="20"/>
                <w:szCs w:val="20"/>
              </w:rPr>
            </w:pPr>
            <w:ins w:id="1139" w:author="Joint Commenters 032522" w:date="2022-03-22T20:51:00Z">
              <w:r w:rsidRPr="00EA71DD">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D1EC3AB" w14:textId="77777777" w:rsidR="00EA71DD" w:rsidRPr="00EA71DD" w:rsidRDefault="00EA71DD" w:rsidP="00EA71DD">
            <w:pPr>
              <w:spacing w:after="60"/>
              <w:rPr>
                <w:ins w:id="1140" w:author="Joint Commenters 032522" w:date="2022-03-22T20:51:00Z"/>
                <w:i/>
                <w:sz w:val="20"/>
                <w:szCs w:val="20"/>
              </w:rPr>
            </w:pPr>
            <w:ins w:id="1141" w:author="Joint Commenters 032522" w:date="2022-03-22T20:51:00Z">
              <w:r w:rsidRPr="00EA71DD">
                <w:rPr>
                  <w:i/>
                  <w:sz w:val="20"/>
                  <w:szCs w:val="20"/>
                </w:rPr>
                <w:t>Real-Time RUC Ancillary Service Reserve Amount</w:t>
              </w:r>
              <w:r w:rsidRPr="00EA71DD">
                <w:rPr>
                  <w:sz w:val="20"/>
                  <w:szCs w:val="20"/>
                </w:rPr>
                <w:t>—</w:t>
              </w:r>
              <w:r w:rsidRPr="00EA71DD">
                <w:rPr>
                  <w:iCs/>
                  <w:sz w:val="20"/>
                  <w:szCs w:val="20"/>
                </w:rPr>
                <w:t xml:space="preserve">The total payment |to QSE </w:t>
              </w:r>
              <w:r w:rsidRPr="00EA71DD">
                <w:rPr>
                  <w:i/>
                  <w:iCs/>
                  <w:sz w:val="20"/>
                  <w:szCs w:val="20"/>
                </w:rPr>
                <w:t>q</w:t>
              </w:r>
              <w:r w:rsidRPr="00EA71DD">
                <w:rPr>
                  <w:iCs/>
                  <w:sz w:val="20"/>
                  <w:szCs w:val="20"/>
                </w:rPr>
                <w:t xml:space="preserve"> </w:t>
              </w:r>
              <w:r w:rsidRPr="00EA71DD">
                <w:rPr>
                  <w:sz w:val="20"/>
                  <w:szCs w:val="20"/>
                </w:rPr>
                <w:t xml:space="preserve">for the Real-Time RUC Ancillary Service Reserve payment associated with ORDC </w:t>
              </w:r>
              <w:r w:rsidRPr="00EA71DD">
                <w:rPr>
                  <w:iCs/>
                  <w:sz w:val="20"/>
                  <w:szCs w:val="20"/>
                </w:rPr>
                <w:t>for each 15-minute Settlement Interval.</w:t>
              </w:r>
            </w:ins>
          </w:p>
        </w:tc>
      </w:tr>
      <w:tr w:rsidR="00EA71DD" w:rsidRPr="00EA71DD" w14:paraId="0A6C145B" w14:textId="77777777" w:rsidTr="007E34A7">
        <w:trPr>
          <w:cantSplit/>
          <w:ins w:id="1142"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F9B8F63" w14:textId="77777777" w:rsidR="00EA71DD" w:rsidRPr="00EA71DD" w:rsidRDefault="00EA71DD" w:rsidP="00EA71DD">
            <w:pPr>
              <w:spacing w:after="60"/>
              <w:rPr>
                <w:ins w:id="1143" w:author="Joint Commenters 032522" w:date="2022-03-22T20:51:00Z"/>
                <w:sz w:val="20"/>
                <w:szCs w:val="20"/>
              </w:rPr>
            </w:pPr>
            <w:ins w:id="1144" w:author="Joint Commenters 032522" w:date="2022-03-22T20:51:00Z">
              <w:r w:rsidRPr="00EA71DD">
                <w:rPr>
                  <w:sz w:val="20"/>
                  <w:szCs w:val="20"/>
                </w:rPr>
                <w:t xml:space="preserve">RTRDRUCRSVAMT </w:t>
              </w:r>
              <w:r w:rsidRPr="00EA71DD">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0DD8C8CC" w14:textId="77777777" w:rsidR="00EA71DD" w:rsidRPr="00EA71DD" w:rsidRDefault="00EA71DD" w:rsidP="00EA71DD">
            <w:pPr>
              <w:spacing w:after="60"/>
              <w:rPr>
                <w:ins w:id="1145" w:author="Joint Commenters 032522" w:date="2022-03-22T20:51:00Z"/>
                <w:sz w:val="20"/>
                <w:szCs w:val="20"/>
              </w:rPr>
            </w:pPr>
            <w:ins w:id="1146" w:author="Joint Commenters 032522" w:date="2022-03-22T20:51:00Z">
              <w:r w:rsidRPr="00EA71DD">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09BF753" w14:textId="77777777" w:rsidR="00EA71DD" w:rsidRPr="00EA71DD" w:rsidRDefault="00EA71DD" w:rsidP="00EA71DD">
            <w:pPr>
              <w:spacing w:after="60"/>
              <w:rPr>
                <w:ins w:id="1147" w:author="Joint Commenters 032522" w:date="2022-03-22T20:51:00Z"/>
                <w:i/>
                <w:sz w:val="20"/>
                <w:szCs w:val="20"/>
              </w:rPr>
            </w:pPr>
            <w:ins w:id="1148" w:author="Joint Commenters 032522" w:date="2022-03-22T20:51:00Z">
              <w:r w:rsidRPr="00EA71DD">
                <w:rPr>
                  <w:i/>
                  <w:sz w:val="20"/>
                  <w:szCs w:val="20"/>
                </w:rPr>
                <w:t>Real-Time Reliability Deployment RUC Ancillary Service Reserve Amount</w:t>
              </w:r>
              <w:r w:rsidRPr="00EA71DD">
                <w:rPr>
                  <w:sz w:val="20"/>
                  <w:szCs w:val="20"/>
                </w:rPr>
                <w:t>—</w:t>
              </w:r>
              <w:r w:rsidRPr="00EA71DD">
                <w:rPr>
                  <w:iCs/>
                  <w:sz w:val="20"/>
                  <w:szCs w:val="20"/>
                </w:rPr>
                <w:t xml:space="preserve">The total payment |to QSE </w:t>
              </w:r>
              <w:r w:rsidRPr="00EA71DD">
                <w:rPr>
                  <w:i/>
                  <w:iCs/>
                  <w:sz w:val="20"/>
                  <w:szCs w:val="20"/>
                </w:rPr>
                <w:t>q</w:t>
              </w:r>
              <w:r w:rsidRPr="00EA71DD">
                <w:rPr>
                  <w:iCs/>
                  <w:sz w:val="20"/>
                  <w:szCs w:val="20"/>
                </w:rPr>
                <w:t xml:space="preserve"> </w:t>
              </w:r>
              <w:r w:rsidRPr="00EA71DD">
                <w:rPr>
                  <w:sz w:val="20"/>
                  <w:szCs w:val="20"/>
                </w:rPr>
                <w:t xml:space="preserve">for the Real-Time RUC Ancillary Service Reserve payment associated with reliability deployments </w:t>
              </w:r>
              <w:r w:rsidRPr="00EA71DD">
                <w:rPr>
                  <w:iCs/>
                  <w:sz w:val="20"/>
                  <w:szCs w:val="20"/>
                </w:rPr>
                <w:t>for each 15-minute Settlement Interval.</w:t>
              </w:r>
            </w:ins>
          </w:p>
        </w:tc>
      </w:tr>
      <w:tr w:rsidR="00EA71DD" w:rsidRPr="00EA71DD" w14:paraId="31AEC289" w14:textId="77777777" w:rsidTr="007E34A7">
        <w:trPr>
          <w:cantSplit/>
          <w:ins w:id="1149"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6F559B6E" w14:textId="77777777" w:rsidR="00EA71DD" w:rsidRPr="00EA71DD" w:rsidRDefault="00EA71DD" w:rsidP="00EA71DD">
            <w:pPr>
              <w:spacing w:after="60"/>
              <w:rPr>
                <w:ins w:id="1150" w:author="Joint Commenters 032522" w:date="2022-03-22T20:51:00Z"/>
                <w:sz w:val="20"/>
                <w:szCs w:val="20"/>
              </w:rPr>
            </w:pPr>
            <w:ins w:id="1151" w:author="Joint Commenters 032522" w:date="2022-03-22T20:51:00Z">
              <w:r w:rsidRPr="00EA71DD">
                <w:rPr>
                  <w:sz w:val="20"/>
                  <w:szCs w:val="20"/>
                </w:rPr>
                <w:lastRenderedPageBreak/>
                <w:t xml:space="preserve">RTRUCRESP </w:t>
              </w:r>
              <w:r w:rsidRPr="00EA71DD">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4238C9E4" w14:textId="77777777" w:rsidR="00EA71DD" w:rsidRPr="00EA71DD" w:rsidRDefault="00EA71DD" w:rsidP="00EA71DD">
            <w:pPr>
              <w:spacing w:after="60"/>
              <w:rPr>
                <w:ins w:id="1152" w:author="Joint Commenters 032522" w:date="2022-03-22T20:51:00Z"/>
                <w:sz w:val="20"/>
                <w:szCs w:val="20"/>
              </w:rPr>
            </w:pPr>
            <w:ins w:id="1153" w:author="Joint Commenters 032522" w:date="2022-03-22T20:51:00Z">
              <w:r w:rsidRPr="00EA71DD">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17A5FE48" w14:textId="77777777" w:rsidR="00EA71DD" w:rsidRPr="00EA71DD" w:rsidRDefault="00EA71DD" w:rsidP="00EA71DD">
            <w:pPr>
              <w:spacing w:after="60"/>
              <w:rPr>
                <w:ins w:id="1154" w:author="Joint Commenters 032522" w:date="2022-03-22T20:51:00Z"/>
                <w:i/>
                <w:sz w:val="20"/>
                <w:szCs w:val="20"/>
              </w:rPr>
            </w:pPr>
            <w:ins w:id="1155" w:author="Joint Commenters 032522" w:date="2022-03-22T20:51:00Z">
              <w:r w:rsidRPr="00EA71DD">
                <w:rPr>
                  <w:i/>
                  <w:sz w:val="20"/>
                  <w:szCs w:val="20"/>
                </w:rPr>
                <w:t>Real-Time RUC Ancillary Service Supply Responsibility for the QSE</w:t>
              </w:r>
              <w:r w:rsidRPr="00EA71DD">
                <w:rPr>
                  <w:sz w:val="20"/>
                  <w:szCs w:val="20"/>
                </w:rPr>
                <w:sym w:font="Symbol" w:char="F0BE"/>
              </w:r>
              <w:r w:rsidRPr="00EA71DD">
                <w:rPr>
                  <w:sz w:val="20"/>
                  <w:szCs w:val="20"/>
                </w:rPr>
                <w:t>The Real-Time Ancillary Service Supply Responsibility pursuant to the Ancillary Service awards for Reg-Up, RRS, and Non-Spin for all RUC Resources that have opted out per paragraph (1</w:t>
              </w:r>
              <w:del w:id="1156" w:author="ERCOT 040622" w:date="2022-04-05T18:13:00Z">
                <w:r w:rsidRPr="00EA71DD" w:rsidDel="007E7E7D">
                  <w:rPr>
                    <w:sz w:val="20"/>
                    <w:szCs w:val="20"/>
                  </w:rPr>
                  <w:delText>2</w:delText>
                </w:r>
              </w:del>
            </w:ins>
            <w:ins w:id="1157" w:author="ERCOT 040622" w:date="2022-04-05T18:13:00Z">
              <w:r w:rsidRPr="00EA71DD">
                <w:rPr>
                  <w:sz w:val="20"/>
                  <w:szCs w:val="20"/>
                </w:rPr>
                <w:t>4</w:t>
              </w:r>
            </w:ins>
            <w:ins w:id="1158" w:author="Joint Commenters 032522" w:date="2022-03-22T20:51:00Z">
              <w:r w:rsidRPr="00EA71DD">
                <w:rPr>
                  <w:sz w:val="20"/>
                  <w:szCs w:val="20"/>
                </w:rPr>
                <w:t xml:space="preserve">) of Section 5.5.2 for the QSE </w:t>
              </w:r>
              <w:r w:rsidRPr="00EA71DD">
                <w:rPr>
                  <w:i/>
                  <w:sz w:val="20"/>
                  <w:szCs w:val="20"/>
                </w:rPr>
                <w:t>q</w:t>
              </w:r>
              <w:r w:rsidRPr="00EA71DD">
                <w:rPr>
                  <w:sz w:val="20"/>
                  <w:szCs w:val="20"/>
                </w:rPr>
                <w:t>, for the 15-minute Settlement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0A9A6520" w14:textId="77777777" w:rsidTr="007E34A7">
              <w:trPr>
                <w:trHeight w:val="206"/>
                <w:ins w:id="1159"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18CA73" w14:textId="77777777" w:rsidR="00EA71DD" w:rsidRPr="00EA71DD" w:rsidRDefault="00EA71DD" w:rsidP="00EA71DD">
                  <w:pPr>
                    <w:spacing w:before="120" w:after="240"/>
                    <w:rPr>
                      <w:ins w:id="1160" w:author="Joint Commenters 032522" w:date="2022-03-22T20:51:00Z"/>
                      <w:b/>
                      <w:i/>
                      <w:iCs/>
                      <w:lang w:val="x-none" w:eastAsia="x-none"/>
                    </w:rPr>
                  </w:pPr>
                  <w:ins w:id="1161" w:author="Joint Commenters 032522" w:date="2022-03-22T20:51:00Z">
                    <w:r w:rsidRPr="00EA71DD">
                      <w:rPr>
                        <w:b/>
                        <w:i/>
                        <w:iCs/>
                        <w:lang w:val="x-none" w:eastAsia="x-none"/>
                      </w:rPr>
                      <w:t>[NPRR863:  Replace the description above with the following upon system implementation:]</w:t>
                    </w:r>
                  </w:ins>
                </w:p>
                <w:p w14:paraId="101B83C2" w14:textId="77777777" w:rsidR="00EA71DD" w:rsidRPr="00EA71DD" w:rsidRDefault="00EA71DD" w:rsidP="00EA71DD">
                  <w:pPr>
                    <w:spacing w:after="60"/>
                    <w:rPr>
                      <w:ins w:id="1162" w:author="Joint Commenters 032522" w:date="2022-03-22T20:51:00Z"/>
                      <w:i/>
                      <w:sz w:val="20"/>
                      <w:szCs w:val="20"/>
                    </w:rPr>
                  </w:pPr>
                  <w:ins w:id="1163" w:author="Joint Commenters 032522" w:date="2022-03-22T20:51:00Z">
                    <w:r w:rsidRPr="00EA71DD">
                      <w:rPr>
                        <w:i/>
                        <w:sz w:val="20"/>
                        <w:szCs w:val="20"/>
                      </w:rPr>
                      <w:t>Real-Time RUC Ancillary Service Supply Responsibility for the QSE</w:t>
                    </w:r>
                    <w:r w:rsidRPr="00EA71DD">
                      <w:rPr>
                        <w:sz w:val="20"/>
                        <w:szCs w:val="20"/>
                      </w:rPr>
                      <w:sym w:font="Symbol" w:char="F0BE"/>
                    </w:r>
                    <w:r w:rsidRPr="00EA71DD">
                      <w:rPr>
                        <w:sz w:val="20"/>
                        <w:szCs w:val="20"/>
                      </w:rPr>
                      <w:t>The Real-Time Ancillary Service Supply Responsibility pursuant to the Ancillary Service awards for Reg-Up, ECRS, RRS, and Non-Spin for all RUC Resources that have opted out per paragraph (1</w:t>
                    </w:r>
                    <w:del w:id="1164" w:author="ERCOT 040622" w:date="2022-04-05T18:13:00Z">
                      <w:r w:rsidRPr="00EA71DD" w:rsidDel="007E7E7D">
                        <w:rPr>
                          <w:sz w:val="20"/>
                          <w:szCs w:val="20"/>
                        </w:rPr>
                        <w:delText>2</w:delText>
                      </w:r>
                    </w:del>
                  </w:ins>
                  <w:ins w:id="1165" w:author="ERCOT 040622" w:date="2022-04-05T18:13:00Z">
                    <w:r w:rsidRPr="00EA71DD">
                      <w:rPr>
                        <w:sz w:val="20"/>
                        <w:szCs w:val="20"/>
                      </w:rPr>
                      <w:t>4</w:t>
                    </w:r>
                  </w:ins>
                  <w:ins w:id="1166" w:author="Joint Commenters 032522" w:date="2022-03-22T20:51:00Z">
                    <w:r w:rsidRPr="00EA71DD">
                      <w:rPr>
                        <w:sz w:val="20"/>
                        <w:szCs w:val="20"/>
                      </w:rPr>
                      <w:t xml:space="preserve">) of Section 5.5.2 for the QSE </w:t>
                    </w:r>
                    <w:r w:rsidRPr="00EA71DD">
                      <w:rPr>
                        <w:i/>
                        <w:sz w:val="20"/>
                        <w:szCs w:val="20"/>
                      </w:rPr>
                      <w:t>q</w:t>
                    </w:r>
                    <w:r w:rsidRPr="00EA71DD">
                      <w:rPr>
                        <w:sz w:val="20"/>
                        <w:szCs w:val="20"/>
                      </w:rPr>
                      <w:t>, for the 15-minute Settlement Interval.</w:t>
                    </w:r>
                  </w:ins>
                </w:p>
              </w:tc>
            </w:tr>
          </w:tbl>
          <w:p w14:paraId="60262037" w14:textId="77777777" w:rsidR="00EA71DD" w:rsidRPr="00EA71DD" w:rsidRDefault="00EA71DD" w:rsidP="00EA71DD">
            <w:pPr>
              <w:spacing w:after="60"/>
              <w:rPr>
                <w:ins w:id="1167" w:author="Joint Commenters 032522" w:date="2022-03-22T20:51:00Z"/>
                <w:i/>
                <w:sz w:val="20"/>
                <w:szCs w:val="20"/>
              </w:rPr>
            </w:pPr>
          </w:p>
        </w:tc>
      </w:tr>
      <w:tr w:rsidR="00EA71DD" w:rsidRPr="00EA71DD" w14:paraId="10848CFE" w14:textId="77777777" w:rsidTr="007E34A7">
        <w:trPr>
          <w:cantSplit/>
          <w:ins w:id="116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1869D278" w14:textId="77777777" w:rsidR="00EA71DD" w:rsidRPr="00EA71DD" w:rsidRDefault="00EA71DD" w:rsidP="00EA71DD">
            <w:pPr>
              <w:spacing w:after="60"/>
              <w:rPr>
                <w:ins w:id="1169" w:author="Joint Commenters 032522" w:date="2022-03-22T20:51:00Z"/>
                <w:sz w:val="20"/>
                <w:szCs w:val="20"/>
              </w:rPr>
            </w:pPr>
            <w:ins w:id="1170" w:author="Joint Commenters 032522" w:date="2022-03-22T20:51:00Z">
              <w:r w:rsidRPr="00EA71DD">
                <w:rPr>
                  <w:sz w:val="20"/>
                  <w:szCs w:val="20"/>
                </w:rPr>
                <w:t>RTRUCASA</w:t>
              </w:r>
              <w:r w:rsidRPr="00EA71DD">
                <w:rPr>
                  <w:i/>
                  <w:sz w:val="20"/>
                  <w:szCs w:val="20"/>
                  <w:vertAlign w:val="subscript"/>
                </w:rPr>
                <w:t xml:space="preserve"> q, r</w:t>
              </w:r>
            </w:ins>
          </w:p>
        </w:tc>
        <w:tc>
          <w:tcPr>
            <w:tcW w:w="675" w:type="pct"/>
            <w:tcBorders>
              <w:top w:val="single" w:sz="4" w:space="0" w:color="auto"/>
              <w:left w:val="single" w:sz="4" w:space="0" w:color="auto"/>
              <w:bottom w:val="single" w:sz="4" w:space="0" w:color="auto"/>
              <w:right w:val="single" w:sz="4" w:space="0" w:color="auto"/>
            </w:tcBorders>
            <w:hideMark/>
          </w:tcPr>
          <w:p w14:paraId="2EBC111F" w14:textId="77777777" w:rsidR="00EA71DD" w:rsidRPr="00EA71DD" w:rsidRDefault="00EA71DD" w:rsidP="00EA71DD">
            <w:pPr>
              <w:spacing w:after="60"/>
              <w:rPr>
                <w:ins w:id="1171" w:author="Joint Commenters 032522" w:date="2022-03-22T20:51:00Z"/>
                <w:sz w:val="20"/>
                <w:szCs w:val="20"/>
              </w:rPr>
            </w:pPr>
            <w:ins w:id="1172" w:author="Joint Commenters 032522" w:date="2022-03-22T20:51:00Z">
              <w:r w:rsidRPr="00EA71DD">
                <w:rPr>
                  <w:sz w:val="20"/>
                  <w:szCs w:val="20"/>
                </w:rPr>
                <w:t>MW</w:t>
              </w:r>
            </w:ins>
          </w:p>
        </w:tc>
        <w:tc>
          <w:tcPr>
            <w:tcW w:w="3179" w:type="pct"/>
            <w:tcBorders>
              <w:top w:val="single" w:sz="4" w:space="0" w:color="auto"/>
              <w:left w:val="single" w:sz="4" w:space="0" w:color="auto"/>
              <w:bottom w:val="single" w:sz="4" w:space="0" w:color="auto"/>
              <w:right w:val="single" w:sz="4" w:space="0" w:color="auto"/>
            </w:tcBorders>
            <w:hideMark/>
          </w:tcPr>
          <w:p w14:paraId="7FE9AFB2" w14:textId="77777777" w:rsidR="00EA71DD" w:rsidRPr="00EA71DD" w:rsidRDefault="00EA71DD" w:rsidP="00EA71DD">
            <w:pPr>
              <w:spacing w:after="60"/>
              <w:rPr>
                <w:ins w:id="1173" w:author="Joint Commenters 032522" w:date="2022-03-22T20:51:00Z"/>
                <w:i/>
                <w:sz w:val="20"/>
                <w:szCs w:val="20"/>
              </w:rPr>
            </w:pPr>
            <w:ins w:id="1174" w:author="Joint Commenters 032522" w:date="2022-03-22T20:51:00Z">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RRS, and Non-Spin for the 15-minute Settlement Interval that falls within a RUC-Committed Hour</w:t>
              </w:r>
              <w:r w:rsidRPr="00EA71DD">
                <w:rPr>
                  <w:sz w:val="20"/>
                  <w:szCs w:val="18"/>
                </w:rPr>
                <w:t xml:space="preserve"> for the QSE </w:t>
              </w:r>
              <w:r w:rsidRPr="00EA71DD">
                <w:rPr>
                  <w:i/>
                  <w:sz w:val="20"/>
                  <w:szCs w:val="18"/>
                </w:rPr>
                <w:t>q.</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13F4B196" w14:textId="77777777" w:rsidTr="007E34A7">
              <w:trPr>
                <w:trHeight w:val="206"/>
                <w:ins w:id="1175"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062CE9" w14:textId="77777777" w:rsidR="00EA71DD" w:rsidRPr="00EA71DD" w:rsidRDefault="00EA71DD" w:rsidP="00EA71DD">
                  <w:pPr>
                    <w:spacing w:before="120" w:after="240"/>
                    <w:rPr>
                      <w:ins w:id="1176" w:author="Joint Commenters 032522" w:date="2022-03-22T20:51:00Z"/>
                      <w:b/>
                      <w:i/>
                      <w:iCs/>
                      <w:lang w:val="x-none" w:eastAsia="x-none"/>
                    </w:rPr>
                  </w:pPr>
                  <w:ins w:id="1177" w:author="Joint Commenters 032522" w:date="2022-03-22T20:51:00Z">
                    <w:r w:rsidRPr="00EA71DD">
                      <w:rPr>
                        <w:b/>
                        <w:i/>
                        <w:iCs/>
                        <w:lang w:val="x-none" w:eastAsia="x-none"/>
                      </w:rPr>
                      <w:t>[NPRR863:  Replace the description above with the following upon system implementation:]</w:t>
                    </w:r>
                  </w:ins>
                </w:p>
                <w:p w14:paraId="5EF5BA30" w14:textId="77777777" w:rsidR="00EA71DD" w:rsidRPr="00EA71DD" w:rsidRDefault="00EA71DD" w:rsidP="00EA71DD">
                  <w:pPr>
                    <w:spacing w:after="60"/>
                    <w:rPr>
                      <w:ins w:id="1178" w:author="Joint Commenters 032522" w:date="2022-03-22T20:51:00Z"/>
                      <w:i/>
                      <w:sz w:val="20"/>
                      <w:szCs w:val="20"/>
                    </w:rPr>
                  </w:pPr>
                  <w:ins w:id="1179" w:author="Joint Commenters 032522" w:date="2022-03-22T20:51:00Z">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ECRS, RRS, and Non-Spin for the 15-minute Settlement Interval that falls within a RUC-Committed Hour</w:t>
                    </w:r>
                    <w:r w:rsidRPr="00EA71DD">
                      <w:rPr>
                        <w:sz w:val="20"/>
                        <w:szCs w:val="18"/>
                      </w:rPr>
                      <w:t xml:space="preserve"> for the QSE </w:t>
                    </w:r>
                    <w:r w:rsidRPr="00EA71DD">
                      <w:rPr>
                        <w:i/>
                        <w:sz w:val="20"/>
                        <w:szCs w:val="18"/>
                      </w:rPr>
                      <w:t>q.</w:t>
                    </w:r>
                  </w:ins>
                </w:p>
              </w:tc>
            </w:tr>
          </w:tbl>
          <w:p w14:paraId="2D4D7B6B" w14:textId="77777777" w:rsidR="00EA71DD" w:rsidRPr="00EA71DD" w:rsidRDefault="00EA71DD" w:rsidP="00EA71DD">
            <w:pPr>
              <w:spacing w:after="60"/>
              <w:rPr>
                <w:ins w:id="1180" w:author="Joint Commenters 032522" w:date="2022-03-22T20:51:00Z"/>
                <w:i/>
                <w:sz w:val="20"/>
                <w:szCs w:val="20"/>
              </w:rPr>
            </w:pPr>
          </w:p>
        </w:tc>
      </w:tr>
      <w:tr w:rsidR="00EA71DD" w:rsidRPr="00EA71DD" w14:paraId="735A7E09" w14:textId="77777777" w:rsidTr="007E34A7">
        <w:trPr>
          <w:cantSplit/>
          <w:ins w:id="1181"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821ACF0" w14:textId="77777777" w:rsidR="00EA71DD" w:rsidRPr="00EA71DD" w:rsidRDefault="00EA71DD" w:rsidP="00EA71DD">
            <w:pPr>
              <w:spacing w:after="60"/>
              <w:rPr>
                <w:ins w:id="1182" w:author="Joint Commenters 032522" w:date="2022-03-22T20:51:00Z"/>
                <w:i/>
                <w:sz w:val="20"/>
                <w:szCs w:val="20"/>
              </w:rPr>
            </w:pPr>
            <w:ins w:id="1183" w:author="Joint Commenters 032522" w:date="2022-03-22T20:51:00Z">
              <w:r w:rsidRPr="00EA71DD">
                <w:rPr>
                  <w:sz w:val="20"/>
                  <w:szCs w:val="20"/>
                </w:rPr>
                <w:t>RTRSVPOR</w:t>
              </w:r>
            </w:ins>
          </w:p>
        </w:tc>
        <w:tc>
          <w:tcPr>
            <w:tcW w:w="675" w:type="pct"/>
            <w:tcBorders>
              <w:top w:val="single" w:sz="4" w:space="0" w:color="auto"/>
              <w:left w:val="single" w:sz="4" w:space="0" w:color="auto"/>
              <w:bottom w:val="single" w:sz="4" w:space="0" w:color="auto"/>
              <w:right w:val="single" w:sz="4" w:space="0" w:color="auto"/>
            </w:tcBorders>
            <w:hideMark/>
          </w:tcPr>
          <w:p w14:paraId="4EF443A9" w14:textId="77777777" w:rsidR="00EA71DD" w:rsidRPr="00EA71DD" w:rsidRDefault="00EA71DD" w:rsidP="00EA71DD">
            <w:pPr>
              <w:spacing w:after="60"/>
              <w:rPr>
                <w:ins w:id="1184" w:author="Joint Commenters 032522" w:date="2022-03-22T20:51:00Z"/>
                <w:sz w:val="20"/>
                <w:szCs w:val="20"/>
              </w:rPr>
            </w:pPr>
            <w:ins w:id="1185" w:author="Joint Commenters 032522" w:date="2022-03-22T20:51:00Z">
              <w:r w:rsidRPr="00EA71DD">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0BD48762" w14:textId="77777777" w:rsidR="00EA71DD" w:rsidRPr="00EA71DD" w:rsidRDefault="00EA71DD" w:rsidP="00EA71DD">
            <w:pPr>
              <w:spacing w:after="60"/>
              <w:rPr>
                <w:ins w:id="1186" w:author="Joint Commenters 032522" w:date="2022-03-22T20:51:00Z"/>
                <w:sz w:val="20"/>
                <w:szCs w:val="20"/>
              </w:rPr>
            </w:pPr>
            <w:ins w:id="1187" w:author="Joint Commenters 032522" w:date="2022-03-22T20:51:00Z">
              <w:r w:rsidRPr="00EA71DD">
                <w:rPr>
                  <w:i/>
                  <w:sz w:val="20"/>
                  <w:szCs w:val="20"/>
                </w:rPr>
                <w:t>Real-Time Reserve Price for On-Line Reserves</w:t>
              </w:r>
              <w:r w:rsidRPr="00EA71DD">
                <w:rPr>
                  <w:sz w:val="20"/>
                  <w:szCs w:val="20"/>
                </w:rPr>
                <w:sym w:font="Symbol" w:char="F0BE"/>
              </w:r>
              <w:r w:rsidRPr="00EA71DD">
                <w:rPr>
                  <w:sz w:val="20"/>
                  <w:szCs w:val="20"/>
                </w:rPr>
                <w:t>The Real-Time Reserve Price for On-Line Reserves for the 15-minute Settlement Interval.</w:t>
              </w:r>
            </w:ins>
          </w:p>
        </w:tc>
      </w:tr>
      <w:tr w:rsidR="00EA71DD" w:rsidRPr="00EA71DD" w14:paraId="4E0EB475" w14:textId="77777777" w:rsidTr="007E34A7">
        <w:trPr>
          <w:cantSplit/>
          <w:ins w:id="118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1A20B63" w14:textId="77777777" w:rsidR="00EA71DD" w:rsidRPr="00EA71DD" w:rsidRDefault="00EA71DD" w:rsidP="00EA71DD">
            <w:pPr>
              <w:spacing w:after="60"/>
              <w:rPr>
                <w:ins w:id="1189" w:author="Joint Commenters 032522" w:date="2022-03-22T20:51:00Z"/>
                <w:sz w:val="20"/>
                <w:szCs w:val="20"/>
              </w:rPr>
            </w:pPr>
            <w:ins w:id="1190" w:author="Joint Commenters 032522" w:date="2022-03-22T20:51:00Z">
              <w:r w:rsidRPr="00EA71DD">
                <w:rPr>
                  <w:sz w:val="20"/>
                  <w:szCs w:val="20"/>
                </w:rPr>
                <w:t>RTRDP</w:t>
              </w:r>
            </w:ins>
          </w:p>
        </w:tc>
        <w:tc>
          <w:tcPr>
            <w:tcW w:w="675" w:type="pct"/>
            <w:tcBorders>
              <w:top w:val="single" w:sz="4" w:space="0" w:color="auto"/>
              <w:left w:val="single" w:sz="4" w:space="0" w:color="auto"/>
              <w:bottom w:val="single" w:sz="4" w:space="0" w:color="auto"/>
              <w:right w:val="single" w:sz="4" w:space="0" w:color="auto"/>
            </w:tcBorders>
            <w:hideMark/>
          </w:tcPr>
          <w:p w14:paraId="709BD95C" w14:textId="77777777" w:rsidR="00EA71DD" w:rsidRPr="00EA71DD" w:rsidRDefault="00EA71DD" w:rsidP="00EA71DD">
            <w:pPr>
              <w:spacing w:after="60"/>
              <w:rPr>
                <w:ins w:id="1191" w:author="Joint Commenters 032522" w:date="2022-03-22T20:51:00Z"/>
                <w:sz w:val="20"/>
                <w:szCs w:val="20"/>
              </w:rPr>
            </w:pPr>
            <w:ins w:id="1192" w:author="Joint Commenters 032522" w:date="2022-03-22T20:51:00Z">
              <w:r w:rsidRPr="00EA71DD">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25EE9D21" w14:textId="77777777" w:rsidR="00EA71DD" w:rsidRPr="00EA71DD" w:rsidRDefault="00EA71DD" w:rsidP="00EA71DD">
            <w:pPr>
              <w:spacing w:after="60"/>
              <w:rPr>
                <w:ins w:id="1193" w:author="Joint Commenters 032522" w:date="2022-03-22T20:51:00Z"/>
                <w:i/>
                <w:sz w:val="20"/>
                <w:szCs w:val="20"/>
              </w:rPr>
            </w:pPr>
            <w:ins w:id="1194" w:author="Joint Commenters 032522" w:date="2022-03-22T20:51:00Z">
              <w:r w:rsidRPr="00EA71DD">
                <w:rPr>
                  <w:i/>
                  <w:sz w:val="20"/>
                  <w:szCs w:val="20"/>
                </w:rPr>
                <w:t xml:space="preserve">Real-Time On-Line Reliability Deployment Price </w:t>
              </w:r>
              <w:r w:rsidRPr="00EA71DD">
                <w:rPr>
                  <w:sz w:val="20"/>
                  <w:szCs w:val="20"/>
                </w:rPr>
                <w:sym w:font="Symbol" w:char="F0BE"/>
              </w:r>
              <w:r w:rsidRPr="00EA71DD">
                <w:rPr>
                  <w:sz w:val="20"/>
                  <w:szCs w:val="20"/>
                </w:rPr>
                <w:t xml:space="preserve">The Real-Time price for the 15-minute Settlement Interval, reflecting the impact of reliability deployments on energy prices that is calculated </w:t>
              </w:r>
              <w:r w:rsidRPr="00EA71DD">
                <w:rPr>
                  <w:bCs/>
                  <w:sz w:val="20"/>
                  <w:szCs w:val="20"/>
                </w:rPr>
                <w:t>from the Real-Time On-Line Reliability Deployment Price Adder</w:t>
              </w:r>
              <w:r w:rsidRPr="00EA71DD">
                <w:rPr>
                  <w:sz w:val="20"/>
                  <w:szCs w:val="20"/>
                </w:rPr>
                <w:t>.</w:t>
              </w:r>
            </w:ins>
          </w:p>
        </w:tc>
      </w:tr>
      <w:tr w:rsidR="00EA71DD" w:rsidRPr="00EA71DD" w14:paraId="0725EC60" w14:textId="77777777" w:rsidTr="007E34A7">
        <w:trPr>
          <w:cantSplit/>
          <w:ins w:id="1195"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252DD28F" w14:textId="77777777" w:rsidR="00EA71DD" w:rsidRPr="00EA71DD" w:rsidRDefault="00EA71DD" w:rsidP="00EA71DD">
            <w:pPr>
              <w:spacing w:after="60"/>
              <w:rPr>
                <w:ins w:id="1196" w:author="Joint Commenters 032522" w:date="2022-03-22T20:51:00Z"/>
                <w:sz w:val="20"/>
                <w:szCs w:val="20"/>
              </w:rPr>
            </w:pPr>
            <w:ins w:id="1197" w:author="Joint Commenters 032522" w:date="2022-03-22T20:51:00Z">
              <w:r w:rsidRPr="00EA71DD">
                <w:rPr>
                  <w:i/>
                  <w:sz w:val="20"/>
                  <w:szCs w:val="20"/>
                </w:rPr>
                <w:t>q</w:t>
              </w:r>
            </w:ins>
          </w:p>
        </w:tc>
        <w:tc>
          <w:tcPr>
            <w:tcW w:w="675" w:type="pct"/>
            <w:tcBorders>
              <w:top w:val="single" w:sz="4" w:space="0" w:color="auto"/>
              <w:left w:val="single" w:sz="4" w:space="0" w:color="auto"/>
              <w:bottom w:val="single" w:sz="4" w:space="0" w:color="auto"/>
              <w:right w:val="single" w:sz="4" w:space="0" w:color="auto"/>
            </w:tcBorders>
            <w:hideMark/>
          </w:tcPr>
          <w:p w14:paraId="69F37A8F" w14:textId="77777777" w:rsidR="00EA71DD" w:rsidRPr="00EA71DD" w:rsidRDefault="00EA71DD" w:rsidP="00EA71DD">
            <w:pPr>
              <w:spacing w:after="60"/>
              <w:rPr>
                <w:ins w:id="1198" w:author="Joint Commenters 032522" w:date="2022-03-22T20:51:00Z"/>
                <w:sz w:val="20"/>
                <w:szCs w:val="20"/>
              </w:rPr>
            </w:pPr>
            <w:ins w:id="1199" w:author="Joint Commenters 032522" w:date="2022-03-22T20:51:00Z">
              <w:r w:rsidRPr="00EA71DD">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3CB1AC25" w14:textId="77777777" w:rsidR="00EA71DD" w:rsidRPr="00EA71DD" w:rsidRDefault="00EA71DD" w:rsidP="00EA71DD">
            <w:pPr>
              <w:spacing w:after="60"/>
              <w:rPr>
                <w:ins w:id="1200" w:author="Joint Commenters 032522" w:date="2022-03-22T20:51:00Z"/>
                <w:i/>
                <w:sz w:val="20"/>
                <w:szCs w:val="20"/>
              </w:rPr>
            </w:pPr>
            <w:ins w:id="1201" w:author="Joint Commenters 032522" w:date="2022-03-22T20:51:00Z">
              <w:r w:rsidRPr="00EA71DD">
                <w:rPr>
                  <w:sz w:val="20"/>
                  <w:szCs w:val="20"/>
                </w:rPr>
                <w:t>A QSE.</w:t>
              </w:r>
            </w:ins>
          </w:p>
        </w:tc>
      </w:tr>
      <w:tr w:rsidR="00EA71DD" w:rsidRPr="00EA71DD" w14:paraId="15E1B518" w14:textId="77777777" w:rsidTr="007E34A7">
        <w:trPr>
          <w:cantSplit/>
          <w:ins w:id="1202"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54E9C5B0" w14:textId="77777777" w:rsidR="00EA71DD" w:rsidRPr="00EA71DD" w:rsidRDefault="00EA71DD" w:rsidP="00EA71DD">
            <w:pPr>
              <w:spacing w:after="60"/>
              <w:rPr>
                <w:ins w:id="1203" w:author="Joint Commenters 032522" w:date="2022-03-22T20:51:00Z"/>
                <w:i/>
                <w:sz w:val="20"/>
                <w:szCs w:val="20"/>
              </w:rPr>
            </w:pPr>
            <w:ins w:id="1204" w:author="Joint Commenters 032522" w:date="2022-03-22T20:51:00Z">
              <w:r w:rsidRPr="00EA71DD">
                <w:rPr>
                  <w:i/>
                  <w:sz w:val="20"/>
                  <w:szCs w:val="20"/>
                </w:rPr>
                <w:t>r</w:t>
              </w:r>
            </w:ins>
          </w:p>
        </w:tc>
        <w:tc>
          <w:tcPr>
            <w:tcW w:w="675" w:type="pct"/>
            <w:tcBorders>
              <w:top w:val="single" w:sz="4" w:space="0" w:color="auto"/>
              <w:left w:val="single" w:sz="4" w:space="0" w:color="auto"/>
              <w:bottom w:val="single" w:sz="4" w:space="0" w:color="auto"/>
              <w:right w:val="single" w:sz="4" w:space="0" w:color="auto"/>
            </w:tcBorders>
            <w:hideMark/>
          </w:tcPr>
          <w:p w14:paraId="2751CE3A" w14:textId="77777777" w:rsidR="00EA71DD" w:rsidRPr="00EA71DD" w:rsidRDefault="00EA71DD" w:rsidP="00EA71DD">
            <w:pPr>
              <w:spacing w:after="60"/>
              <w:rPr>
                <w:ins w:id="1205" w:author="Joint Commenters 032522" w:date="2022-03-22T20:51:00Z"/>
                <w:sz w:val="20"/>
                <w:szCs w:val="20"/>
              </w:rPr>
            </w:pPr>
            <w:ins w:id="1206" w:author="Joint Commenters 032522" w:date="2022-03-22T20:51:00Z">
              <w:r w:rsidRPr="00EA71DD">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08614005" w14:textId="77777777" w:rsidR="00EA71DD" w:rsidRPr="00EA71DD" w:rsidRDefault="00EA71DD" w:rsidP="00EA71DD">
            <w:pPr>
              <w:spacing w:after="60"/>
              <w:rPr>
                <w:ins w:id="1207" w:author="Joint Commenters 032522" w:date="2022-03-22T20:51:00Z"/>
                <w:sz w:val="20"/>
                <w:szCs w:val="20"/>
              </w:rPr>
            </w:pPr>
            <w:ins w:id="1208" w:author="Joint Commenters 032522" w:date="2022-03-22T20:51:00Z">
              <w:r w:rsidRPr="00EA71DD">
                <w:rPr>
                  <w:sz w:val="20"/>
                  <w:szCs w:val="20"/>
                </w:rPr>
                <w:t>A Generation Resource.</w:t>
              </w:r>
            </w:ins>
          </w:p>
        </w:tc>
      </w:tr>
    </w:tbl>
    <w:p w14:paraId="0EED12D1" w14:textId="77777777" w:rsidR="00EA71DD" w:rsidRPr="00EA71DD" w:rsidRDefault="00EA71DD" w:rsidP="00EA71DD">
      <w:pPr>
        <w:keepNext/>
        <w:tabs>
          <w:tab w:val="left" w:pos="1080"/>
        </w:tabs>
        <w:spacing w:before="480" w:after="240"/>
        <w:outlineLvl w:val="2"/>
        <w:rPr>
          <w:ins w:id="1209" w:author="Joint Commenters 032522" w:date="2022-03-22T20:51:00Z"/>
          <w:b/>
          <w:bCs/>
          <w:i/>
          <w:szCs w:val="20"/>
        </w:rPr>
      </w:pPr>
    </w:p>
    <w:p w14:paraId="37F79F23" w14:textId="77777777" w:rsidR="00EA71DD" w:rsidRPr="00EA71DD" w:rsidRDefault="00EA71DD" w:rsidP="00EA71DD">
      <w:pPr>
        <w:keepNext/>
        <w:tabs>
          <w:tab w:val="left" w:pos="1080"/>
        </w:tabs>
        <w:spacing w:before="480" w:after="240"/>
        <w:outlineLvl w:val="2"/>
        <w:rPr>
          <w:b/>
          <w:bCs/>
          <w:i/>
          <w:szCs w:val="20"/>
        </w:rPr>
      </w:pPr>
      <w:r w:rsidRPr="00EA71DD">
        <w:rPr>
          <w:b/>
          <w:bCs/>
          <w:i/>
          <w:szCs w:val="20"/>
        </w:rPr>
        <w:t>6.7.6</w:t>
      </w:r>
      <w:r w:rsidRPr="00EA71DD">
        <w:rPr>
          <w:b/>
          <w:bCs/>
          <w:i/>
          <w:szCs w:val="20"/>
        </w:rPr>
        <w:tab/>
        <w:t>Real-Time Ancillary Service Imbalance Revenue Neutrality Allocation</w:t>
      </w:r>
      <w:bookmarkEnd w:id="1111"/>
    </w:p>
    <w:p w14:paraId="31A0D8EF" w14:textId="77777777" w:rsidR="00EA71DD" w:rsidRPr="00EA71DD" w:rsidRDefault="00EA71DD" w:rsidP="00EA71DD">
      <w:pPr>
        <w:spacing w:before="120" w:after="120"/>
        <w:ind w:left="720" w:hanging="720"/>
        <w:rPr>
          <w:iCs/>
        </w:rPr>
      </w:pPr>
      <w:r w:rsidRPr="00EA71DD">
        <w:t>(1)</w:t>
      </w:r>
      <w:r w:rsidRPr="00EA71DD">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02AF0CCA" w14:textId="77777777" w:rsidR="00EA71DD" w:rsidRPr="00EA71DD" w:rsidRDefault="00EA71DD" w:rsidP="00EA71DD">
      <w:pPr>
        <w:tabs>
          <w:tab w:val="left" w:pos="2340"/>
          <w:tab w:val="left" w:pos="2880"/>
        </w:tabs>
        <w:spacing w:after="240"/>
        <w:ind w:left="3600" w:hanging="2430"/>
        <w:rPr>
          <w:bCs/>
          <w:lang w:val="x-none" w:eastAsia="x-none"/>
        </w:rPr>
      </w:pPr>
      <w:r w:rsidRPr="00EA71DD">
        <w:rPr>
          <w:bCs/>
          <w:lang w:val="x-none" w:eastAsia="x-none"/>
        </w:rPr>
        <w:lastRenderedPageBreak/>
        <w:t xml:space="preserve">LAASIRNAMT </w:t>
      </w:r>
      <w:r w:rsidRPr="00EA71DD">
        <w:rPr>
          <w:bCs/>
          <w:i/>
          <w:vertAlign w:val="subscript"/>
          <w:lang w:val="x-none" w:eastAsia="x-none"/>
        </w:rPr>
        <w:t>q</w:t>
      </w:r>
      <w:r w:rsidRPr="00EA71DD">
        <w:rPr>
          <w:bCs/>
          <w:lang w:val="x-none" w:eastAsia="x-none"/>
        </w:rPr>
        <w:t>=</w:t>
      </w:r>
      <w:r w:rsidRPr="00EA71DD">
        <w:rPr>
          <w:bCs/>
          <w:lang w:val="x-none" w:eastAsia="x-none"/>
        </w:rPr>
        <w:tab/>
      </w:r>
      <w:r w:rsidRPr="00EA71DD">
        <w:rPr>
          <w:bCs/>
          <w:lang w:val="x-none" w:eastAsia="x-none"/>
        </w:rPr>
        <w:tab/>
        <w:t>(-1) * [</w:t>
      </w:r>
      <w:ins w:id="1210" w:author="Joint Commenters 032522" w:date="2022-03-22T20:51:00Z">
        <w:r w:rsidRPr="00EA71DD">
          <w:rPr>
            <w:bCs/>
            <w:lang w:eastAsia="x-none"/>
          </w:rPr>
          <w:t>(</w:t>
        </w:r>
      </w:ins>
      <w:del w:id="1211" w:author="IMM 111921" w:date="2021-11-16T11:35:00Z">
        <w:r w:rsidRPr="00EA71DD">
          <w:rPr>
            <w:bCs/>
            <w:lang w:val="x-none" w:eastAsia="x-none"/>
          </w:rPr>
          <w:delText>(</w:delText>
        </w:r>
      </w:del>
      <w:r w:rsidRPr="00EA71DD">
        <w:rPr>
          <w:bCs/>
          <w:lang w:val="x-none" w:eastAsia="x-none"/>
        </w:rPr>
        <w:t xml:space="preserve">RTASIAMTTOT </w:t>
      </w:r>
      <w:del w:id="1212" w:author="IMM 111921" w:date="2021-11-16T11:35:00Z">
        <w:r w:rsidRPr="00EA71DD">
          <w:rPr>
            <w:bCs/>
            <w:lang w:val="x-none" w:eastAsia="x-none"/>
          </w:rPr>
          <w:delText>+ RTRUCRSVAMTTOT)</w:delText>
        </w:r>
      </w:del>
      <w:ins w:id="1213" w:author="Joint Commenters 032522" w:date="2022-03-22T20:51:00Z">
        <w:r w:rsidRPr="00EA71DD">
          <w:t xml:space="preserve"> + RTRUCRSVAMTTOT)</w:t>
        </w:r>
      </w:ins>
      <w:r w:rsidRPr="00EA71DD">
        <w:rPr>
          <w:bCs/>
          <w:lang w:val="x-none" w:eastAsia="x-none"/>
        </w:rPr>
        <w:t xml:space="preserve"> * LRS </w:t>
      </w:r>
      <w:r w:rsidRPr="00EA71DD">
        <w:rPr>
          <w:bCs/>
          <w:i/>
          <w:vertAlign w:val="subscript"/>
          <w:lang w:val="x-none" w:eastAsia="x-none"/>
        </w:rPr>
        <w:t>q</w:t>
      </w:r>
      <w:r w:rsidRPr="00EA71DD">
        <w:rPr>
          <w:bCs/>
          <w:lang w:val="x-none" w:eastAsia="x-none"/>
        </w:rPr>
        <w:t>]</w:t>
      </w:r>
    </w:p>
    <w:p w14:paraId="108A4B32" w14:textId="77777777" w:rsidR="00EA71DD" w:rsidRPr="00EA71DD" w:rsidRDefault="00EA71DD" w:rsidP="00EA71DD">
      <w:pPr>
        <w:tabs>
          <w:tab w:val="left" w:pos="2340"/>
          <w:tab w:val="left" w:pos="2880"/>
        </w:tabs>
        <w:spacing w:after="240"/>
        <w:ind w:left="3600" w:hanging="2430"/>
        <w:rPr>
          <w:bCs/>
          <w:lang w:val="x-none" w:eastAsia="x-none"/>
        </w:rPr>
      </w:pPr>
      <w:r w:rsidRPr="00EA71DD">
        <w:rPr>
          <w:bCs/>
          <w:lang w:val="x-none" w:eastAsia="x-none"/>
        </w:rPr>
        <w:t xml:space="preserve">LARDASIRNAMT </w:t>
      </w:r>
      <w:r w:rsidRPr="00EA71DD">
        <w:rPr>
          <w:bCs/>
          <w:i/>
          <w:vertAlign w:val="subscript"/>
          <w:lang w:val="x-none" w:eastAsia="x-none"/>
        </w:rPr>
        <w:t>q</w:t>
      </w:r>
      <w:r w:rsidRPr="00EA71DD">
        <w:rPr>
          <w:bCs/>
          <w:lang w:val="x-none" w:eastAsia="x-none"/>
        </w:rPr>
        <w:t>=</w:t>
      </w:r>
      <w:r w:rsidRPr="00EA71DD">
        <w:rPr>
          <w:bCs/>
          <w:lang w:val="x-none" w:eastAsia="x-none"/>
        </w:rPr>
        <w:tab/>
        <w:t>(-1) * [</w:t>
      </w:r>
      <w:ins w:id="1214" w:author="Joint Commenters 032522" w:date="2022-03-22T20:51:00Z">
        <w:r w:rsidRPr="00EA71DD">
          <w:rPr>
            <w:bCs/>
            <w:lang w:eastAsia="x-none"/>
          </w:rPr>
          <w:t>(</w:t>
        </w:r>
      </w:ins>
      <w:del w:id="1215" w:author="IMM 111921" w:date="2021-11-16T11:35:00Z">
        <w:r w:rsidRPr="00EA71DD">
          <w:rPr>
            <w:bCs/>
            <w:lang w:val="x-none" w:eastAsia="x-none"/>
          </w:rPr>
          <w:delText>(</w:delText>
        </w:r>
      </w:del>
      <w:r w:rsidRPr="00EA71DD">
        <w:rPr>
          <w:bCs/>
          <w:lang w:val="x-none" w:eastAsia="x-none"/>
        </w:rPr>
        <w:t>RTRDASIAMTTOT</w:t>
      </w:r>
      <w:del w:id="1216" w:author="IMM 111921" w:date="2021-11-16T11:35:00Z">
        <w:r w:rsidRPr="00EA71DD">
          <w:rPr>
            <w:bCs/>
            <w:lang w:val="x-none" w:eastAsia="x-none"/>
          </w:rPr>
          <w:delText xml:space="preserve"> + RTRDRUCRSVAMTTOT)</w:delText>
        </w:r>
      </w:del>
      <w:ins w:id="1217" w:author="Joint Commenters 032522" w:date="2022-03-22T20:52:00Z">
        <w:r w:rsidRPr="00EA71DD">
          <w:t xml:space="preserve"> + RTRDRUCRSVAMTTOT)</w:t>
        </w:r>
      </w:ins>
      <w:r w:rsidRPr="00EA71DD">
        <w:rPr>
          <w:bCs/>
          <w:lang w:val="x-none" w:eastAsia="x-none"/>
        </w:rPr>
        <w:t xml:space="preserve"> * LRS </w:t>
      </w:r>
      <w:r w:rsidRPr="00EA71DD">
        <w:rPr>
          <w:bCs/>
          <w:i/>
          <w:vertAlign w:val="subscript"/>
          <w:lang w:val="x-none" w:eastAsia="x-none"/>
        </w:rPr>
        <w:t>q</w:t>
      </w:r>
      <w:r w:rsidRPr="00EA71DD">
        <w:rPr>
          <w:bCs/>
          <w:lang w:val="x-none" w:eastAsia="x-none"/>
        </w:rPr>
        <w:t>]</w:t>
      </w:r>
    </w:p>
    <w:p w14:paraId="24737E48" w14:textId="77777777" w:rsidR="00EA71DD" w:rsidRPr="00EA71DD" w:rsidRDefault="00EA71DD" w:rsidP="00EA71DD">
      <w:pPr>
        <w:spacing w:before="120" w:after="120"/>
      </w:pPr>
      <w:r w:rsidRPr="00EA71DD">
        <w:t>Where:</w:t>
      </w:r>
    </w:p>
    <w:p w14:paraId="7DC054B6" w14:textId="77777777" w:rsidR="00EA71DD" w:rsidRPr="00EA71DD" w:rsidRDefault="00EA71DD" w:rsidP="00EA71DD">
      <w:pPr>
        <w:tabs>
          <w:tab w:val="left" w:pos="2160"/>
          <w:tab w:val="left" w:pos="2880"/>
        </w:tabs>
        <w:spacing w:after="240"/>
        <w:ind w:leftChars="488" w:left="3600" w:hangingChars="1012" w:hanging="2429"/>
        <w:rPr>
          <w:bCs/>
          <w:i/>
          <w:vertAlign w:val="subscript"/>
        </w:rPr>
      </w:pPr>
      <w:r w:rsidRPr="00EA71DD">
        <w:rPr>
          <w:bCs/>
        </w:rPr>
        <w:t>RTASIAMTTOT</w:t>
      </w:r>
      <w:r w:rsidRPr="00EA71DD">
        <w:rPr>
          <w:bCs/>
        </w:rPr>
        <w:tab/>
      </w:r>
      <w:r w:rsidRPr="00EA71DD">
        <w:rPr>
          <w:bCs/>
        </w:rPr>
        <w:tab/>
        <w:t>=</w:t>
      </w:r>
      <w:r w:rsidRPr="00EA71DD">
        <w:rPr>
          <w:bCs/>
        </w:rPr>
        <w:tab/>
      </w:r>
      <w:r w:rsidRPr="00EA71DD">
        <w:rPr>
          <w:bCs/>
          <w:position w:val="-22"/>
        </w:rPr>
        <w:object w:dxaOrig="150" w:dyaOrig="405" w14:anchorId="1D9ED4DE">
          <v:shape id="_x0000_i1072" type="#_x0000_t75" style="width:7.5pt;height:21.75pt" o:ole="">
            <v:imagedata r:id="rId67" o:title=""/>
          </v:shape>
          <o:OLEObject Type="Embed" ProgID="Equation.3" ShapeID="_x0000_i1072" DrawAspect="Content" ObjectID="_1712987061" r:id="rId68"/>
        </w:object>
      </w:r>
      <w:r w:rsidRPr="00EA71DD">
        <w:rPr>
          <w:bCs/>
        </w:rPr>
        <w:t xml:space="preserve">RTASIAMT </w:t>
      </w:r>
      <w:r w:rsidRPr="00EA71DD">
        <w:rPr>
          <w:bCs/>
          <w:i/>
          <w:vertAlign w:val="subscript"/>
        </w:rPr>
        <w:t>q</w:t>
      </w:r>
    </w:p>
    <w:p w14:paraId="567ED209" w14:textId="77777777" w:rsidR="00EA71DD" w:rsidRPr="00EA71DD" w:rsidDel="00274DEC" w:rsidRDefault="00EA71DD" w:rsidP="00EA71DD">
      <w:pPr>
        <w:tabs>
          <w:tab w:val="left" w:pos="2160"/>
          <w:tab w:val="left" w:pos="2880"/>
        </w:tabs>
        <w:spacing w:after="240"/>
        <w:ind w:leftChars="487" w:left="3598" w:hangingChars="1012" w:hanging="2429"/>
        <w:rPr>
          <w:del w:id="1218" w:author="IMM 111921" w:date="2021-11-16T11:35:00Z"/>
          <w:bCs/>
          <w:i/>
          <w:vertAlign w:val="subscript"/>
        </w:rPr>
      </w:pPr>
      <w:del w:id="1219" w:author="IMM 111921" w:date="2021-11-16T11:35:00Z">
        <w:r w:rsidRPr="00EA71DD">
          <w:rPr>
            <w:bCs/>
          </w:rPr>
          <w:delText>RTRUCRSVAMTTOT</w:delText>
        </w:r>
        <w:r w:rsidRPr="00EA71DD">
          <w:rPr>
            <w:bCs/>
          </w:rPr>
          <w:tab/>
          <w:delText>=</w:delText>
        </w:r>
        <w:r w:rsidRPr="00EA71DD">
          <w:rPr>
            <w:bCs/>
          </w:rPr>
          <w:tab/>
        </w:r>
        <w:r w:rsidRPr="00EA71DD">
          <w:rPr>
            <w:position w:val="-22"/>
          </w:rPr>
          <w:object w:dxaOrig="150" w:dyaOrig="405" w14:anchorId="71590603">
            <v:shape id="_x0000_i1073" type="#_x0000_t75" style="width:7.5pt;height:21.75pt" o:ole="">
              <v:imagedata r:id="rId67" o:title=""/>
            </v:shape>
            <o:OLEObject Type="Embed" ProgID="Equation.3" ShapeID="_x0000_i1073" DrawAspect="Content" ObjectID="_1712987062" r:id="rId69"/>
          </w:object>
        </w:r>
        <w:r w:rsidRPr="00EA71DD">
          <w:rPr>
            <w:bCs/>
          </w:rPr>
          <w:delText xml:space="preserve"> RTRUCRSVAMT </w:delText>
        </w:r>
        <w:r w:rsidRPr="00EA71DD">
          <w:rPr>
            <w:bCs/>
            <w:i/>
            <w:vertAlign w:val="subscript"/>
          </w:rPr>
          <w:delText>q</w:delText>
        </w:r>
      </w:del>
    </w:p>
    <w:p w14:paraId="5A4C904A" w14:textId="77777777" w:rsidR="00EA71DD" w:rsidRPr="00EA71DD" w:rsidRDefault="00EA71DD" w:rsidP="00EA71DD">
      <w:pPr>
        <w:tabs>
          <w:tab w:val="left" w:pos="2340"/>
          <w:tab w:val="left" w:pos="3420"/>
        </w:tabs>
        <w:spacing w:after="240"/>
        <w:ind w:leftChars="487" w:left="3598" w:hangingChars="1012" w:hanging="2429"/>
        <w:rPr>
          <w:ins w:id="1220" w:author="Joint Commenters 032522" w:date="2022-03-22T20:52:00Z"/>
          <w:bCs/>
          <w:i/>
          <w:vertAlign w:val="subscript"/>
        </w:rPr>
      </w:pPr>
      <w:ins w:id="1221" w:author="Joint Commenters 032522" w:date="2022-03-22T20:52:00Z">
        <w:r w:rsidRPr="00EA71DD">
          <w:rPr>
            <w:bCs/>
          </w:rPr>
          <w:t>RTRUCRSVAMTTOT</w:t>
        </w:r>
        <w:r w:rsidRPr="00EA71DD">
          <w:rPr>
            <w:bCs/>
          </w:rPr>
          <w:tab/>
          <w:t>=</w:t>
        </w:r>
        <w:r w:rsidRPr="00EA71DD">
          <w:rPr>
            <w:bCs/>
          </w:rPr>
          <w:tab/>
        </w:r>
      </w:ins>
      <w:ins w:id="1222" w:author="Joint Commenters 032522" w:date="2022-03-22T20:52:00Z">
        <w:r w:rsidRPr="00EA71DD">
          <w:rPr>
            <w:bCs/>
            <w:position w:val="-22"/>
          </w:rPr>
          <w:object w:dxaOrig="210" w:dyaOrig="465" w14:anchorId="7F489839">
            <v:shape id="_x0000_i1074" type="#_x0000_t75" style="width:7.5pt;height:21.75pt" o:ole="">
              <v:imagedata r:id="rId67" o:title=""/>
            </v:shape>
            <o:OLEObject Type="Embed" ProgID="Equation.3" ShapeID="_x0000_i1074" DrawAspect="Content" ObjectID="_1712987063" r:id="rId70"/>
          </w:object>
        </w:r>
      </w:ins>
      <w:ins w:id="1223" w:author="Joint Commenters 032522" w:date="2022-03-22T20:52:00Z">
        <w:r w:rsidRPr="00EA71DD">
          <w:rPr>
            <w:bCs/>
          </w:rPr>
          <w:t xml:space="preserve"> RTRUCRSVAMT </w:t>
        </w:r>
        <w:r w:rsidRPr="00EA71DD">
          <w:rPr>
            <w:bCs/>
            <w:i/>
            <w:vertAlign w:val="subscript"/>
          </w:rPr>
          <w:t>q</w:t>
        </w:r>
      </w:ins>
    </w:p>
    <w:p w14:paraId="46484BBC" w14:textId="77777777" w:rsidR="00EA71DD" w:rsidRPr="00EA71DD" w:rsidRDefault="00EA71DD" w:rsidP="00EA71DD">
      <w:pPr>
        <w:tabs>
          <w:tab w:val="left" w:pos="2160"/>
          <w:tab w:val="left" w:pos="2880"/>
        </w:tabs>
        <w:spacing w:after="240"/>
        <w:ind w:leftChars="488" w:left="3600" w:hangingChars="1012" w:hanging="2429"/>
        <w:rPr>
          <w:bCs/>
          <w:i/>
          <w:vertAlign w:val="subscript"/>
        </w:rPr>
      </w:pPr>
      <w:r w:rsidRPr="00EA71DD">
        <w:t>RTRDASIAMTTOT</w:t>
      </w:r>
      <w:r w:rsidRPr="00EA71DD">
        <w:tab/>
        <w:t>=</w:t>
      </w:r>
      <w:r w:rsidRPr="00EA71DD">
        <w:tab/>
      </w:r>
      <w:r w:rsidRPr="00EA71DD">
        <w:rPr>
          <w:bCs/>
          <w:position w:val="-22"/>
        </w:rPr>
        <w:object w:dxaOrig="150" w:dyaOrig="405" w14:anchorId="1F04BBB8">
          <v:shape id="_x0000_i1075" type="#_x0000_t75" style="width:7.5pt;height:21.75pt" o:ole="">
            <v:imagedata r:id="rId67" o:title=""/>
          </v:shape>
          <o:OLEObject Type="Embed" ProgID="Equation.3" ShapeID="_x0000_i1075" DrawAspect="Content" ObjectID="_1712987064" r:id="rId71"/>
        </w:object>
      </w:r>
      <w:r w:rsidRPr="00EA71DD">
        <w:t xml:space="preserve">RTRDASIAMT </w:t>
      </w:r>
      <w:r w:rsidRPr="00EA71DD">
        <w:rPr>
          <w:i/>
          <w:vertAlign w:val="subscript"/>
        </w:rPr>
        <w:t>q</w:t>
      </w:r>
    </w:p>
    <w:p w14:paraId="5E8E57DE" w14:textId="77777777" w:rsidR="00EA71DD" w:rsidRPr="00EA71DD" w:rsidRDefault="00EA71DD" w:rsidP="00EA71DD">
      <w:pPr>
        <w:tabs>
          <w:tab w:val="left" w:pos="2160"/>
          <w:tab w:val="left" w:pos="2880"/>
        </w:tabs>
        <w:spacing w:after="240"/>
        <w:ind w:leftChars="487" w:left="3598" w:hangingChars="1012" w:hanging="2429"/>
        <w:rPr>
          <w:ins w:id="1224" w:author="Joint Commenters 032522" w:date="2022-03-22T20:52:00Z"/>
          <w:bCs/>
          <w:i/>
          <w:vertAlign w:val="subscript"/>
        </w:rPr>
      </w:pPr>
      <w:del w:id="1225" w:author="IMM 111921" w:date="2021-11-16T11:35:00Z">
        <w:r w:rsidRPr="00EA71DD">
          <w:rPr>
            <w:bCs/>
          </w:rPr>
          <w:delText>RTRDRUCRSVAMTTOT=</w:delText>
        </w:r>
        <w:r w:rsidRPr="00EA71DD">
          <w:rPr>
            <w:bCs/>
          </w:rPr>
          <w:tab/>
        </w:r>
        <w:r w:rsidRPr="00EA71DD">
          <w:rPr>
            <w:bCs/>
            <w:position w:val="-22"/>
          </w:rPr>
          <w:object w:dxaOrig="150" w:dyaOrig="405" w14:anchorId="13A242CF">
            <v:shape id="_x0000_i1076" type="#_x0000_t75" style="width:7.5pt;height:21.75pt" o:ole="">
              <v:imagedata r:id="rId67" o:title=""/>
            </v:shape>
            <o:OLEObject Type="Embed" ProgID="Equation.3" ShapeID="_x0000_i1076" DrawAspect="Content" ObjectID="_1712987065" r:id="rId72"/>
          </w:object>
        </w:r>
        <w:r w:rsidRPr="00EA71DD">
          <w:rPr>
            <w:bCs/>
          </w:rPr>
          <w:delText xml:space="preserve"> RTRDRUCRSVAMT </w:delText>
        </w:r>
        <w:r w:rsidRPr="00EA71DD">
          <w:rPr>
            <w:bCs/>
            <w:i/>
            <w:vertAlign w:val="subscript"/>
          </w:rPr>
          <w:delText>q</w:delText>
        </w:r>
      </w:del>
    </w:p>
    <w:p w14:paraId="15CDC10F" w14:textId="77777777" w:rsidR="00EA71DD" w:rsidRPr="00EA71DD" w:rsidRDefault="00EA71DD" w:rsidP="00EA71DD">
      <w:pPr>
        <w:tabs>
          <w:tab w:val="left" w:pos="2340"/>
          <w:tab w:val="left" w:pos="3420"/>
        </w:tabs>
        <w:spacing w:after="240"/>
        <w:ind w:leftChars="487" w:left="3598" w:hangingChars="1012" w:hanging="2429"/>
        <w:rPr>
          <w:bCs/>
          <w:i/>
          <w:vertAlign w:val="subscript"/>
        </w:rPr>
      </w:pPr>
      <w:ins w:id="1226" w:author="Joint Commenters 032522" w:date="2022-03-22T20:52:00Z">
        <w:r w:rsidRPr="00EA71DD">
          <w:rPr>
            <w:bCs/>
          </w:rPr>
          <w:t>RTRDRUCRSVAMTTOT=</w:t>
        </w:r>
        <w:r w:rsidRPr="00EA71DD">
          <w:rPr>
            <w:bCs/>
          </w:rPr>
          <w:tab/>
        </w:r>
      </w:ins>
      <w:ins w:id="1227" w:author="Joint Commenters 032522" w:date="2022-03-22T20:52:00Z">
        <w:r w:rsidRPr="00EA71DD">
          <w:rPr>
            <w:bCs/>
            <w:position w:val="-22"/>
          </w:rPr>
          <w:object w:dxaOrig="210" w:dyaOrig="465" w14:anchorId="52E9C52E">
            <v:shape id="_x0000_i1077" type="#_x0000_t75" style="width:7.5pt;height:21.75pt" o:ole="">
              <v:imagedata r:id="rId67" o:title=""/>
            </v:shape>
            <o:OLEObject Type="Embed" ProgID="Equation.3" ShapeID="_x0000_i1077" DrawAspect="Content" ObjectID="_1712987066" r:id="rId73"/>
          </w:object>
        </w:r>
      </w:ins>
      <w:ins w:id="1228" w:author="Joint Commenters 032522" w:date="2022-03-22T20:52:00Z">
        <w:r w:rsidRPr="00EA71DD">
          <w:rPr>
            <w:bCs/>
          </w:rPr>
          <w:t xml:space="preserve"> RTRDRUCRSVAMT </w:t>
        </w:r>
        <w:r w:rsidRPr="00EA71DD">
          <w:rPr>
            <w:bCs/>
            <w:i/>
            <w:vertAlign w:val="subscript"/>
          </w:rPr>
          <w:t>q</w:t>
        </w:r>
      </w:ins>
    </w:p>
    <w:p w14:paraId="11741506"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EA71DD" w:rsidRPr="00EA71DD" w14:paraId="0156DF48" w14:textId="77777777" w:rsidTr="007E34A7">
        <w:trPr>
          <w:tblHeader/>
        </w:trPr>
        <w:tc>
          <w:tcPr>
            <w:tcW w:w="1274" w:type="pct"/>
            <w:tcBorders>
              <w:top w:val="single" w:sz="4" w:space="0" w:color="auto"/>
              <w:left w:val="single" w:sz="4" w:space="0" w:color="auto"/>
              <w:bottom w:val="single" w:sz="4" w:space="0" w:color="auto"/>
              <w:right w:val="single" w:sz="4" w:space="0" w:color="auto"/>
            </w:tcBorders>
            <w:hideMark/>
          </w:tcPr>
          <w:p w14:paraId="2D573FFA" w14:textId="77777777" w:rsidR="00EA71DD" w:rsidRPr="00EA71DD" w:rsidRDefault="00EA71DD" w:rsidP="00EA71DD">
            <w:pPr>
              <w:spacing w:after="120"/>
              <w:rPr>
                <w:b/>
                <w:iCs/>
                <w:sz w:val="20"/>
                <w:szCs w:val="20"/>
              </w:rPr>
            </w:pPr>
            <w:r w:rsidRPr="00EA71DD">
              <w:rPr>
                <w:sz w:val="20"/>
                <w:szCs w:val="20"/>
              </w:rPr>
              <w:t>Variable</w:t>
            </w:r>
          </w:p>
        </w:tc>
        <w:tc>
          <w:tcPr>
            <w:tcW w:w="324" w:type="pct"/>
            <w:tcBorders>
              <w:top w:val="single" w:sz="4" w:space="0" w:color="auto"/>
              <w:left w:val="single" w:sz="4" w:space="0" w:color="auto"/>
              <w:bottom w:val="single" w:sz="4" w:space="0" w:color="auto"/>
              <w:right w:val="single" w:sz="4" w:space="0" w:color="auto"/>
            </w:tcBorders>
            <w:hideMark/>
          </w:tcPr>
          <w:p w14:paraId="073E2786" w14:textId="77777777" w:rsidR="00EA71DD" w:rsidRPr="00EA71DD" w:rsidRDefault="00EA71DD" w:rsidP="00EA71DD">
            <w:pPr>
              <w:spacing w:after="120"/>
              <w:rPr>
                <w:b/>
                <w:iCs/>
                <w:sz w:val="20"/>
                <w:szCs w:val="20"/>
              </w:rPr>
            </w:pPr>
            <w:r w:rsidRPr="00EA71DD">
              <w:rPr>
                <w:b/>
                <w:iCs/>
                <w:sz w:val="20"/>
                <w:szCs w:val="20"/>
              </w:rPr>
              <w:t>Unit</w:t>
            </w:r>
          </w:p>
        </w:tc>
        <w:tc>
          <w:tcPr>
            <w:tcW w:w="3402" w:type="pct"/>
            <w:tcBorders>
              <w:top w:val="single" w:sz="4" w:space="0" w:color="auto"/>
              <w:left w:val="single" w:sz="4" w:space="0" w:color="auto"/>
              <w:bottom w:val="single" w:sz="4" w:space="0" w:color="auto"/>
              <w:right w:val="single" w:sz="4" w:space="0" w:color="auto"/>
            </w:tcBorders>
            <w:hideMark/>
          </w:tcPr>
          <w:p w14:paraId="767F0104" w14:textId="77777777" w:rsidR="00EA71DD" w:rsidRPr="00EA71DD" w:rsidRDefault="00EA71DD" w:rsidP="00EA71DD">
            <w:pPr>
              <w:spacing w:after="120"/>
              <w:rPr>
                <w:b/>
                <w:iCs/>
                <w:sz w:val="20"/>
                <w:szCs w:val="20"/>
              </w:rPr>
            </w:pPr>
            <w:r w:rsidRPr="00EA71DD">
              <w:rPr>
                <w:b/>
                <w:iCs/>
                <w:sz w:val="20"/>
                <w:szCs w:val="20"/>
              </w:rPr>
              <w:t>Definition</w:t>
            </w:r>
          </w:p>
        </w:tc>
      </w:tr>
      <w:tr w:rsidR="00EA71DD" w:rsidRPr="00EA71DD" w14:paraId="0F91C705"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7CC08520" w14:textId="77777777" w:rsidR="00EA71DD" w:rsidRPr="00EA71DD" w:rsidRDefault="00EA71DD" w:rsidP="00EA71DD">
            <w:pPr>
              <w:spacing w:after="60"/>
              <w:rPr>
                <w:iCs/>
                <w:sz w:val="20"/>
                <w:szCs w:val="20"/>
              </w:rPr>
            </w:pPr>
            <w:r w:rsidRPr="00EA71DD">
              <w:rPr>
                <w:b/>
                <w:iCs/>
                <w:sz w:val="20"/>
                <w:szCs w:val="20"/>
              </w:rPr>
              <w:t xml:space="preserve">LAASIRNAMT </w:t>
            </w:r>
            <w:r w:rsidRPr="00EA71DD">
              <w:rPr>
                <w:b/>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00C010C5"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350030C" w14:textId="77777777" w:rsidR="00EA71DD" w:rsidRPr="00EA71DD" w:rsidRDefault="00EA71DD" w:rsidP="00EA71DD">
            <w:pPr>
              <w:spacing w:after="60"/>
              <w:rPr>
                <w:iCs/>
                <w:sz w:val="20"/>
                <w:szCs w:val="20"/>
              </w:rPr>
            </w:pPr>
            <w:r w:rsidRPr="00EA71DD">
              <w:rPr>
                <w:i/>
                <w:iCs/>
                <w:sz w:val="20"/>
                <w:szCs w:val="20"/>
              </w:rPr>
              <w:t>Load-Allocated Ancillary Service Imbalance Revenue Neutrality Amount per QSE</w:t>
            </w:r>
            <w:r w:rsidRPr="00EA71DD">
              <w:rPr>
                <w:iCs/>
                <w:sz w:val="20"/>
                <w:szCs w:val="20"/>
              </w:rPr>
              <w:t xml:space="preserve">—The QSE </w:t>
            </w:r>
            <w:r w:rsidRPr="00EA71DD">
              <w:rPr>
                <w:i/>
                <w:iCs/>
                <w:sz w:val="20"/>
                <w:szCs w:val="20"/>
              </w:rPr>
              <w:t>q</w:t>
            </w:r>
            <w:r w:rsidRPr="00EA71DD">
              <w:rPr>
                <w:iCs/>
                <w:sz w:val="20"/>
                <w:szCs w:val="20"/>
              </w:rPr>
              <w:t>’s share of the total Real-Time Ancillary Service imbalance revenue neutrality amount associated with ORDC for the 15-minute Settlement Interval.</w:t>
            </w:r>
          </w:p>
        </w:tc>
      </w:tr>
      <w:tr w:rsidR="00EA71DD" w:rsidRPr="00EA71DD" w14:paraId="5E396EB2"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668CB9B8" w14:textId="77777777" w:rsidR="00EA71DD" w:rsidRPr="00EA71DD" w:rsidRDefault="00EA71DD" w:rsidP="00EA71DD">
            <w:pPr>
              <w:spacing w:after="60"/>
              <w:rPr>
                <w:iCs/>
                <w:sz w:val="20"/>
                <w:szCs w:val="20"/>
              </w:rPr>
            </w:pPr>
            <w:r w:rsidRPr="00EA71DD">
              <w:rPr>
                <w:iCs/>
                <w:sz w:val="20"/>
                <w:szCs w:val="20"/>
              </w:rPr>
              <w:t xml:space="preserve">LARDASIRNAMT </w:t>
            </w:r>
            <w:r w:rsidRPr="00EA71D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3FBDBCCF"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D01196D" w14:textId="77777777" w:rsidR="00EA71DD" w:rsidRPr="00EA71DD" w:rsidRDefault="00EA71DD" w:rsidP="00EA71DD">
            <w:pPr>
              <w:spacing w:after="60"/>
              <w:rPr>
                <w:i/>
                <w:iCs/>
                <w:sz w:val="20"/>
                <w:szCs w:val="20"/>
              </w:rPr>
            </w:pPr>
            <w:r w:rsidRPr="00EA71DD">
              <w:rPr>
                <w:i/>
                <w:iCs/>
                <w:sz w:val="20"/>
                <w:szCs w:val="20"/>
              </w:rPr>
              <w:t>Load-Allocated Reliability Deployment Ancillary Service Imbalance Revenue Neutrality Amount per QSE</w:t>
            </w:r>
            <w:r w:rsidRPr="00EA71DD">
              <w:rPr>
                <w:iCs/>
                <w:sz w:val="20"/>
                <w:szCs w:val="20"/>
              </w:rPr>
              <w:t xml:space="preserve">—The QSE </w:t>
            </w:r>
            <w:r w:rsidRPr="00EA71DD">
              <w:rPr>
                <w:i/>
                <w:iCs/>
                <w:sz w:val="20"/>
                <w:szCs w:val="20"/>
              </w:rPr>
              <w:t>q</w:t>
            </w:r>
            <w:r w:rsidRPr="00EA71DD">
              <w:rPr>
                <w:iCs/>
                <w:sz w:val="20"/>
                <w:szCs w:val="20"/>
              </w:rPr>
              <w:t>’s share of the total Real-Time Ancillary Service imbalance revenue neutrality amount associated with Reliability Deployments for the 15-minute Settlement Interval.</w:t>
            </w:r>
          </w:p>
        </w:tc>
      </w:tr>
      <w:tr w:rsidR="00EA71DD" w:rsidRPr="00EA71DD" w14:paraId="7B450A73"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5C58857E" w14:textId="77777777" w:rsidR="00EA71DD" w:rsidRPr="00EA71DD" w:rsidRDefault="00EA71DD" w:rsidP="00EA71DD">
            <w:pPr>
              <w:spacing w:after="60"/>
              <w:rPr>
                <w:iCs/>
                <w:sz w:val="20"/>
                <w:szCs w:val="20"/>
              </w:rPr>
            </w:pPr>
            <w:r w:rsidRPr="00EA71DD">
              <w:rPr>
                <w:iCs/>
                <w:sz w:val="20"/>
                <w:szCs w:val="20"/>
              </w:rPr>
              <w:t>RTASIAMTTOT</w:t>
            </w:r>
          </w:p>
        </w:tc>
        <w:tc>
          <w:tcPr>
            <w:tcW w:w="324" w:type="pct"/>
            <w:tcBorders>
              <w:top w:val="single" w:sz="4" w:space="0" w:color="auto"/>
              <w:left w:val="single" w:sz="4" w:space="0" w:color="auto"/>
              <w:bottom w:val="single" w:sz="4" w:space="0" w:color="auto"/>
              <w:right w:val="single" w:sz="4" w:space="0" w:color="auto"/>
            </w:tcBorders>
            <w:hideMark/>
          </w:tcPr>
          <w:p w14:paraId="4B062304"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457A2E0A" w14:textId="77777777" w:rsidR="00EA71DD" w:rsidRPr="00EA71DD" w:rsidRDefault="00EA71DD" w:rsidP="00EA71DD">
            <w:pPr>
              <w:spacing w:after="60"/>
              <w:rPr>
                <w:i/>
                <w:iCs/>
                <w:sz w:val="20"/>
                <w:szCs w:val="20"/>
              </w:rPr>
            </w:pPr>
            <w:r w:rsidRPr="00EA71DD">
              <w:rPr>
                <w:i/>
                <w:iCs/>
                <w:sz w:val="20"/>
                <w:szCs w:val="20"/>
              </w:rPr>
              <w:t>Real-Time Ancillary Service Imbalance Market Total Amount</w:t>
            </w:r>
            <w:r w:rsidRPr="00EA71DD">
              <w:rPr>
                <w:iCs/>
                <w:sz w:val="20"/>
                <w:szCs w:val="20"/>
              </w:rPr>
              <w:t>—</w:t>
            </w:r>
            <w:r w:rsidRPr="00EA71DD">
              <w:rPr>
                <w:sz w:val="20"/>
                <w:szCs w:val="20"/>
              </w:rPr>
              <w:t xml:space="preserve">The total payment or charge to all QSEs </w:t>
            </w:r>
            <w:r w:rsidRPr="00EA71DD">
              <w:rPr>
                <w:iCs/>
                <w:sz w:val="20"/>
                <w:szCs w:val="20"/>
              </w:rPr>
              <w:t xml:space="preserve">for the Real-Time Ancillary Service imbalance associated with ORDC </w:t>
            </w:r>
            <w:r w:rsidRPr="00EA71DD">
              <w:rPr>
                <w:sz w:val="20"/>
                <w:szCs w:val="20"/>
              </w:rPr>
              <w:t>for each 15-minute Settlement Interval.</w:t>
            </w:r>
          </w:p>
        </w:tc>
      </w:tr>
      <w:tr w:rsidR="00EA71DD" w:rsidRPr="00EA71DD" w14:paraId="42BDABA7"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22AECF4C" w14:textId="77777777" w:rsidR="00EA71DD" w:rsidRPr="00EA71DD" w:rsidRDefault="00EA71DD" w:rsidP="00EA71DD">
            <w:pPr>
              <w:spacing w:after="60"/>
              <w:rPr>
                <w:iCs/>
                <w:sz w:val="20"/>
                <w:szCs w:val="20"/>
              </w:rPr>
            </w:pPr>
            <w:r w:rsidRPr="00EA71DD">
              <w:rPr>
                <w:iCs/>
                <w:sz w:val="20"/>
                <w:szCs w:val="20"/>
              </w:rPr>
              <w:t>RTASIAMT</w:t>
            </w:r>
            <w:r w:rsidRPr="00EA71DD">
              <w:rPr>
                <w:i/>
                <w:iCs/>
                <w:sz w:val="20"/>
                <w:szCs w:val="20"/>
                <w:vertAlign w:val="subscript"/>
              </w:rPr>
              <w:t xml:space="preserve"> q</w:t>
            </w:r>
          </w:p>
        </w:tc>
        <w:tc>
          <w:tcPr>
            <w:tcW w:w="324" w:type="pct"/>
            <w:tcBorders>
              <w:top w:val="single" w:sz="4" w:space="0" w:color="auto"/>
              <w:left w:val="single" w:sz="4" w:space="0" w:color="auto"/>
              <w:bottom w:val="single" w:sz="4" w:space="0" w:color="auto"/>
              <w:right w:val="single" w:sz="4" w:space="0" w:color="auto"/>
            </w:tcBorders>
            <w:hideMark/>
          </w:tcPr>
          <w:p w14:paraId="27535148"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4261F340" w14:textId="77777777" w:rsidR="00EA71DD" w:rsidRPr="00EA71DD" w:rsidRDefault="00EA71DD" w:rsidP="00EA71DD">
            <w:pPr>
              <w:spacing w:after="60"/>
              <w:rPr>
                <w:iCs/>
                <w:sz w:val="20"/>
                <w:szCs w:val="20"/>
              </w:rPr>
            </w:pPr>
            <w:r w:rsidRPr="00EA71DD">
              <w:rPr>
                <w:i/>
                <w:iCs/>
                <w:sz w:val="20"/>
                <w:szCs w:val="20"/>
              </w:rPr>
              <w:t>Real-Time Ancillary Service Imbalance Amount</w:t>
            </w:r>
            <w:r w:rsidRPr="00EA71DD">
              <w:rPr>
                <w:iCs/>
                <w:sz w:val="20"/>
                <w:szCs w:val="20"/>
              </w:rPr>
              <w:t>—</w:t>
            </w:r>
            <w:r w:rsidRPr="00EA71DD">
              <w:rPr>
                <w:sz w:val="20"/>
                <w:szCs w:val="20"/>
              </w:rPr>
              <w:t xml:space="preserve">The total payment or charge to QSE </w:t>
            </w:r>
            <w:r w:rsidRPr="00EA71DD">
              <w:rPr>
                <w:i/>
                <w:sz w:val="20"/>
                <w:szCs w:val="20"/>
              </w:rPr>
              <w:t>q</w:t>
            </w:r>
            <w:r w:rsidRPr="00EA71DD">
              <w:rPr>
                <w:sz w:val="20"/>
                <w:szCs w:val="20"/>
              </w:rPr>
              <w:t xml:space="preserve"> </w:t>
            </w:r>
            <w:r w:rsidRPr="00EA71DD">
              <w:rPr>
                <w:iCs/>
                <w:sz w:val="20"/>
                <w:szCs w:val="20"/>
              </w:rPr>
              <w:t xml:space="preserve">for the Real-Time Ancillary Service imbalance associated with ORDC </w:t>
            </w:r>
            <w:r w:rsidRPr="00EA71DD">
              <w:rPr>
                <w:sz w:val="20"/>
                <w:szCs w:val="20"/>
              </w:rPr>
              <w:t>for each 15-minute Settlement Interval.</w:t>
            </w:r>
          </w:p>
        </w:tc>
      </w:tr>
      <w:tr w:rsidR="00EA71DD" w:rsidRPr="00EA71DD" w14:paraId="5C5D3EB9"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016EF180" w14:textId="77777777" w:rsidR="00EA71DD" w:rsidRPr="00EA71DD" w:rsidRDefault="00EA71DD" w:rsidP="00EA71DD">
            <w:pPr>
              <w:spacing w:after="60"/>
              <w:rPr>
                <w:iCs/>
                <w:sz w:val="20"/>
                <w:szCs w:val="20"/>
              </w:rPr>
            </w:pPr>
            <w:r w:rsidRPr="00EA71DD">
              <w:rPr>
                <w:iCs/>
                <w:sz w:val="20"/>
                <w:szCs w:val="20"/>
              </w:rPr>
              <w:t>RTRDASIAMTTOT</w:t>
            </w:r>
          </w:p>
        </w:tc>
        <w:tc>
          <w:tcPr>
            <w:tcW w:w="324" w:type="pct"/>
            <w:tcBorders>
              <w:top w:val="single" w:sz="4" w:space="0" w:color="auto"/>
              <w:left w:val="single" w:sz="4" w:space="0" w:color="auto"/>
              <w:bottom w:val="single" w:sz="4" w:space="0" w:color="auto"/>
              <w:right w:val="single" w:sz="4" w:space="0" w:color="auto"/>
            </w:tcBorders>
            <w:hideMark/>
          </w:tcPr>
          <w:p w14:paraId="18336816"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072CCA65" w14:textId="77777777" w:rsidR="00EA71DD" w:rsidRPr="00EA71DD" w:rsidRDefault="00EA71DD" w:rsidP="00EA71DD">
            <w:pPr>
              <w:spacing w:after="60"/>
              <w:rPr>
                <w:i/>
                <w:iCs/>
                <w:sz w:val="20"/>
                <w:szCs w:val="20"/>
              </w:rPr>
            </w:pPr>
            <w:r w:rsidRPr="00EA71DD">
              <w:rPr>
                <w:i/>
                <w:iCs/>
                <w:sz w:val="20"/>
                <w:szCs w:val="20"/>
              </w:rPr>
              <w:t>Real-Time Reliability Deployment Ancillary Service Imbalance Market Total Amount</w:t>
            </w:r>
            <w:r w:rsidRPr="00EA71DD">
              <w:rPr>
                <w:iCs/>
                <w:sz w:val="20"/>
                <w:szCs w:val="20"/>
              </w:rPr>
              <w:t>—</w:t>
            </w:r>
            <w:r w:rsidRPr="00EA71DD">
              <w:rPr>
                <w:sz w:val="20"/>
                <w:szCs w:val="20"/>
              </w:rPr>
              <w:t xml:space="preserve">The total payment or charge to all QSEs </w:t>
            </w:r>
            <w:r w:rsidRPr="00EA71DD">
              <w:rPr>
                <w:iCs/>
                <w:sz w:val="20"/>
                <w:szCs w:val="20"/>
              </w:rPr>
              <w:t xml:space="preserve">for the Real-Time Ancillary Service imbalance associated with Reliability Deployments </w:t>
            </w:r>
            <w:r w:rsidRPr="00EA71DD">
              <w:rPr>
                <w:sz w:val="20"/>
                <w:szCs w:val="20"/>
              </w:rPr>
              <w:t>for each 15-minute Settlement Interval.</w:t>
            </w:r>
          </w:p>
        </w:tc>
      </w:tr>
      <w:tr w:rsidR="00EA71DD" w:rsidRPr="00EA71DD" w14:paraId="39BEED08"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003C1FFB" w14:textId="77777777" w:rsidR="00EA71DD" w:rsidRPr="00EA71DD" w:rsidRDefault="00EA71DD" w:rsidP="00EA71DD">
            <w:pPr>
              <w:spacing w:after="60"/>
              <w:rPr>
                <w:iCs/>
                <w:sz w:val="20"/>
                <w:szCs w:val="20"/>
              </w:rPr>
            </w:pPr>
            <w:r w:rsidRPr="00EA71DD">
              <w:rPr>
                <w:iCs/>
                <w:sz w:val="20"/>
                <w:szCs w:val="20"/>
              </w:rPr>
              <w:t xml:space="preserve">RTRDASIAMT </w:t>
            </w:r>
            <w:r w:rsidRPr="00EA71D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1DA39709"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7E5E640" w14:textId="77777777" w:rsidR="00EA71DD" w:rsidRPr="00EA71DD" w:rsidRDefault="00EA71DD" w:rsidP="00EA71DD">
            <w:pPr>
              <w:spacing w:after="60"/>
              <w:rPr>
                <w:i/>
                <w:iCs/>
                <w:sz w:val="20"/>
                <w:szCs w:val="20"/>
              </w:rPr>
            </w:pPr>
            <w:r w:rsidRPr="00EA71DD">
              <w:rPr>
                <w:i/>
                <w:iCs/>
                <w:sz w:val="20"/>
                <w:szCs w:val="20"/>
              </w:rPr>
              <w:t>Real-Time Reliability Deployment Ancillary Service Imbalance Amount</w:t>
            </w:r>
            <w:r w:rsidRPr="00EA71DD">
              <w:rPr>
                <w:iCs/>
                <w:sz w:val="20"/>
                <w:szCs w:val="20"/>
              </w:rPr>
              <w:t>—</w:t>
            </w:r>
            <w:r w:rsidRPr="00EA71DD">
              <w:rPr>
                <w:sz w:val="20"/>
                <w:szCs w:val="20"/>
              </w:rPr>
              <w:t xml:space="preserve">The total payment or charge to QSE </w:t>
            </w:r>
            <w:r w:rsidRPr="00EA71DD">
              <w:rPr>
                <w:i/>
                <w:sz w:val="20"/>
                <w:szCs w:val="20"/>
              </w:rPr>
              <w:t>q</w:t>
            </w:r>
            <w:r w:rsidRPr="00EA71DD">
              <w:rPr>
                <w:sz w:val="20"/>
                <w:szCs w:val="20"/>
              </w:rPr>
              <w:t xml:space="preserve"> </w:t>
            </w:r>
            <w:r w:rsidRPr="00EA71DD">
              <w:rPr>
                <w:iCs/>
                <w:sz w:val="20"/>
                <w:szCs w:val="20"/>
              </w:rPr>
              <w:t xml:space="preserve">for the Real-Time Ancillary Service imbalance associated with Reliability Deployments </w:t>
            </w:r>
            <w:r w:rsidRPr="00EA71DD">
              <w:rPr>
                <w:sz w:val="20"/>
                <w:szCs w:val="20"/>
              </w:rPr>
              <w:t>for each 15-minute Settlement Interval.</w:t>
            </w:r>
          </w:p>
        </w:tc>
      </w:tr>
      <w:tr w:rsidR="00EA71DD" w:rsidRPr="00EA71DD" w14:paraId="76DA118B" w14:textId="77777777" w:rsidTr="007E34A7">
        <w:trPr>
          <w:del w:id="1229"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6C982631" w14:textId="77777777" w:rsidR="00EA71DD" w:rsidRPr="00EA71DD" w:rsidRDefault="00EA71DD" w:rsidP="00EA71DD">
            <w:pPr>
              <w:spacing w:after="60"/>
              <w:rPr>
                <w:del w:id="1230" w:author="IMM 111921" w:date="2021-11-16T11:35:00Z"/>
                <w:iCs/>
                <w:sz w:val="20"/>
                <w:szCs w:val="20"/>
              </w:rPr>
            </w:pPr>
            <w:del w:id="1231" w:author="IMM 111921" w:date="2021-11-16T11:35:00Z">
              <w:r w:rsidRPr="00EA71DD">
                <w:rPr>
                  <w:iCs/>
                  <w:sz w:val="20"/>
                  <w:szCs w:val="20"/>
                </w:rPr>
                <w:lastRenderedPageBreak/>
                <w:delText>RTRUCRSVAMTTOT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23FE2149" w14:textId="77777777" w:rsidR="00EA71DD" w:rsidRPr="00EA71DD" w:rsidRDefault="00EA71DD" w:rsidP="00EA71DD">
            <w:pPr>
              <w:spacing w:after="60"/>
              <w:rPr>
                <w:del w:id="1232" w:author="IMM 111921" w:date="2021-11-16T11:35:00Z"/>
                <w:iCs/>
                <w:sz w:val="20"/>
                <w:szCs w:val="20"/>
              </w:rPr>
            </w:pPr>
            <w:del w:id="1233" w:author="IMM 111921" w:date="2021-11-16T11:35:00Z">
              <w:r w:rsidRPr="00EA71DD">
                <w:rPr>
                  <w:b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674FAE2E" w14:textId="77777777" w:rsidR="00EA71DD" w:rsidRPr="00EA71DD" w:rsidRDefault="00EA71DD" w:rsidP="00EA71DD">
            <w:pPr>
              <w:spacing w:after="60"/>
              <w:rPr>
                <w:del w:id="1234" w:author="IMM 111921" w:date="2021-11-16T11:35:00Z"/>
                <w:i/>
                <w:iCs/>
                <w:sz w:val="20"/>
                <w:szCs w:val="20"/>
              </w:rPr>
            </w:pPr>
            <w:del w:id="1235" w:author="IMM 111921" w:date="2021-11-16T11:35:00Z">
              <w:r w:rsidRPr="00EA71DD">
                <w:rPr>
                  <w:i/>
                  <w:iCs/>
                  <w:sz w:val="20"/>
                  <w:szCs w:val="20"/>
                </w:rPr>
                <w:delText>Real-Time RUC Ancillary Service Reserve Market Total Amount</w:delText>
              </w:r>
              <w:r w:rsidRPr="00EA71DD">
                <w:rPr>
                  <w:iCs/>
                  <w:sz w:val="20"/>
                  <w:szCs w:val="20"/>
                </w:rPr>
                <w:delText>—</w:delText>
              </w:r>
              <w:r w:rsidRPr="00EA71DD">
                <w:rPr>
                  <w:sz w:val="20"/>
                  <w:szCs w:val="20"/>
                </w:rPr>
                <w:delText xml:space="preserve">The total payment to all QSEs </w:delText>
              </w:r>
              <w:r w:rsidRPr="00EA71DD">
                <w:rPr>
                  <w:iCs/>
                  <w:sz w:val="20"/>
                  <w:szCs w:val="20"/>
                </w:rPr>
                <w:delText xml:space="preserve">for the Real-Time RUC Ancillary Service reserve payments associated with ORDC </w:delText>
              </w:r>
              <w:r w:rsidRPr="00EA71DD">
                <w:rPr>
                  <w:sz w:val="20"/>
                  <w:szCs w:val="20"/>
                </w:rPr>
                <w:delText>for each 15-minute Settlement Interval.</w:delText>
              </w:r>
            </w:del>
          </w:p>
        </w:tc>
      </w:tr>
      <w:tr w:rsidR="00EA71DD" w:rsidRPr="00EA71DD" w14:paraId="5D35AE80" w14:textId="77777777" w:rsidTr="007E34A7">
        <w:trPr>
          <w:del w:id="1236"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26E004D9" w14:textId="77777777" w:rsidR="00EA71DD" w:rsidRPr="00EA71DD" w:rsidRDefault="00EA71DD" w:rsidP="00EA71DD">
            <w:pPr>
              <w:spacing w:after="60"/>
              <w:rPr>
                <w:del w:id="1237" w:author="IMM 111921" w:date="2021-11-16T11:35:00Z"/>
                <w:iCs/>
                <w:sz w:val="20"/>
                <w:szCs w:val="20"/>
              </w:rPr>
            </w:pPr>
            <w:del w:id="1238" w:author="IMM 111921" w:date="2021-11-16T11:35:00Z">
              <w:r w:rsidRPr="00EA71DD">
                <w:rPr>
                  <w:iCs/>
                  <w:sz w:val="20"/>
                  <w:szCs w:val="20"/>
                </w:rPr>
                <w:delText xml:space="preserve">RTRUCRSVAMT </w:delText>
              </w:r>
              <w:r w:rsidRPr="00EA71D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7B26BC57" w14:textId="77777777" w:rsidR="00EA71DD" w:rsidRPr="00EA71DD" w:rsidRDefault="00EA71DD" w:rsidP="00EA71DD">
            <w:pPr>
              <w:spacing w:after="60"/>
              <w:rPr>
                <w:del w:id="1239" w:author="IMM 111921" w:date="2021-11-16T11:35:00Z"/>
                <w:iCs/>
                <w:sz w:val="20"/>
                <w:szCs w:val="20"/>
              </w:rPr>
            </w:pPr>
            <w:del w:id="1240" w:author="IMM 111921" w:date="2021-11-16T11:35:00Z">
              <w:r w:rsidRPr="00EA71D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181448B3" w14:textId="77777777" w:rsidR="00EA71DD" w:rsidRPr="00EA71DD" w:rsidRDefault="00EA71DD" w:rsidP="00EA71DD">
            <w:pPr>
              <w:spacing w:after="60"/>
              <w:rPr>
                <w:del w:id="1241" w:author="IMM 111921" w:date="2021-11-16T11:35:00Z"/>
                <w:i/>
                <w:iCs/>
                <w:sz w:val="20"/>
                <w:szCs w:val="20"/>
              </w:rPr>
            </w:pPr>
            <w:del w:id="1242" w:author="IMM 111921" w:date="2021-11-16T11:35:00Z">
              <w:r w:rsidRPr="00EA71DD">
                <w:rPr>
                  <w:i/>
                  <w:iCs/>
                  <w:sz w:val="20"/>
                  <w:szCs w:val="20"/>
                </w:rPr>
                <w:delText>Real-Time RUC Ancillary Service Reserve Amount</w:delText>
              </w:r>
              <w:r w:rsidRPr="00EA71DD">
                <w:rPr>
                  <w:iCs/>
                  <w:sz w:val="20"/>
                  <w:szCs w:val="20"/>
                </w:rPr>
                <w:delText>—</w:delText>
              </w:r>
              <w:r w:rsidRPr="00EA71DD">
                <w:rPr>
                  <w:sz w:val="20"/>
                  <w:szCs w:val="20"/>
                </w:rPr>
                <w:delText xml:space="preserve">The total payment to QSE </w:delText>
              </w:r>
              <w:r w:rsidRPr="00EA71DD">
                <w:rPr>
                  <w:i/>
                  <w:sz w:val="20"/>
                  <w:szCs w:val="20"/>
                </w:rPr>
                <w:delText>q</w:delText>
              </w:r>
              <w:r w:rsidRPr="00EA71DD">
                <w:rPr>
                  <w:sz w:val="20"/>
                  <w:szCs w:val="20"/>
                </w:rPr>
                <w:delText xml:space="preserve"> </w:delText>
              </w:r>
              <w:r w:rsidRPr="00EA71DD">
                <w:rPr>
                  <w:iCs/>
                  <w:sz w:val="20"/>
                  <w:szCs w:val="20"/>
                </w:rPr>
                <w:delText xml:space="preserve">for the Real-Time RUC Ancillary Service reserve payment associated with ORDC </w:delText>
              </w:r>
              <w:r w:rsidRPr="00EA71DD">
                <w:rPr>
                  <w:sz w:val="20"/>
                  <w:szCs w:val="20"/>
                </w:rPr>
                <w:delText>for each 15-minute Settlement Interval.</w:delText>
              </w:r>
            </w:del>
          </w:p>
        </w:tc>
      </w:tr>
      <w:tr w:rsidR="00EA71DD" w:rsidRPr="00EA71DD" w14:paraId="7B008CE2" w14:textId="77777777" w:rsidTr="007E34A7">
        <w:trPr>
          <w:del w:id="1243"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6F745C88" w14:textId="77777777" w:rsidR="00EA71DD" w:rsidRPr="00EA71DD" w:rsidRDefault="00EA71DD" w:rsidP="00EA71DD">
            <w:pPr>
              <w:spacing w:after="60"/>
              <w:rPr>
                <w:del w:id="1244" w:author="IMM 111921" w:date="2021-11-16T11:35:00Z"/>
                <w:iCs/>
                <w:sz w:val="20"/>
                <w:szCs w:val="20"/>
              </w:rPr>
            </w:pPr>
            <w:del w:id="1245" w:author="IMM 111921" w:date="2021-11-16T11:35:00Z">
              <w:r w:rsidRPr="00EA71DD">
                <w:rPr>
                  <w:iCs/>
                  <w:sz w:val="20"/>
                  <w:szCs w:val="20"/>
                </w:rPr>
                <w:delText>RTRDRUCRSVAMTTOT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5E0ECD28" w14:textId="77777777" w:rsidR="00EA71DD" w:rsidRPr="00EA71DD" w:rsidRDefault="00EA71DD" w:rsidP="00EA71DD">
            <w:pPr>
              <w:spacing w:after="60"/>
              <w:rPr>
                <w:del w:id="1246" w:author="IMM 111921" w:date="2021-11-16T11:35:00Z"/>
                <w:iCs/>
                <w:sz w:val="20"/>
                <w:szCs w:val="20"/>
              </w:rPr>
            </w:pPr>
            <w:del w:id="1247" w:author="IMM 111921" w:date="2021-11-16T11:35:00Z">
              <w:r w:rsidRPr="00EA71D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78E16C31" w14:textId="77777777" w:rsidR="00EA71DD" w:rsidRPr="00EA71DD" w:rsidRDefault="00EA71DD" w:rsidP="00EA71DD">
            <w:pPr>
              <w:spacing w:after="60"/>
              <w:rPr>
                <w:del w:id="1248" w:author="IMM 111921" w:date="2021-11-16T11:35:00Z"/>
                <w:iCs/>
                <w:sz w:val="20"/>
                <w:szCs w:val="20"/>
              </w:rPr>
            </w:pPr>
            <w:del w:id="1249" w:author="IMM 111921" w:date="2021-11-16T11:35:00Z">
              <w:r w:rsidRPr="00EA71DD">
                <w:rPr>
                  <w:i/>
                  <w:iCs/>
                  <w:sz w:val="20"/>
                  <w:szCs w:val="20"/>
                </w:rPr>
                <w:delText>Real-Time Reliability Deployment RUC Ancillary Service Reserve Market Total Amount</w:delText>
              </w:r>
              <w:r w:rsidRPr="00EA71DD">
                <w:rPr>
                  <w:iCs/>
                  <w:sz w:val="20"/>
                  <w:szCs w:val="20"/>
                </w:rPr>
                <w:delText>—</w:delText>
              </w:r>
              <w:r w:rsidRPr="00EA71DD">
                <w:rPr>
                  <w:sz w:val="20"/>
                  <w:szCs w:val="20"/>
                </w:rPr>
                <w:delText xml:space="preserve">The total payment |to all QSEs </w:delText>
              </w:r>
              <w:r w:rsidRPr="00EA71DD">
                <w:rPr>
                  <w:iCs/>
                  <w:sz w:val="20"/>
                  <w:szCs w:val="20"/>
                </w:rPr>
                <w:delText xml:space="preserve">for the Real-Time RUC Ancillary Service Reserve payment as a result of Reliability Deployments </w:delText>
              </w:r>
              <w:r w:rsidRPr="00EA71DD">
                <w:rPr>
                  <w:sz w:val="20"/>
                  <w:szCs w:val="20"/>
                </w:rPr>
                <w:delText>for each 15-minute Settlement Interval.</w:delText>
              </w:r>
            </w:del>
          </w:p>
        </w:tc>
      </w:tr>
      <w:tr w:rsidR="00EA71DD" w:rsidRPr="00EA71DD" w14:paraId="58900859" w14:textId="77777777" w:rsidTr="007E34A7">
        <w:trPr>
          <w:del w:id="1250"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5F29A852" w14:textId="77777777" w:rsidR="00EA71DD" w:rsidRPr="00EA71DD" w:rsidRDefault="00EA71DD" w:rsidP="00EA71DD">
            <w:pPr>
              <w:spacing w:after="60"/>
              <w:rPr>
                <w:del w:id="1251" w:author="IMM 111921" w:date="2021-11-16T11:35:00Z"/>
                <w:iCs/>
                <w:sz w:val="20"/>
                <w:szCs w:val="20"/>
              </w:rPr>
            </w:pPr>
            <w:del w:id="1252" w:author="IMM 111921" w:date="2021-11-16T11:35:00Z">
              <w:r w:rsidRPr="00EA71DD">
                <w:rPr>
                  <w:iCs/>
                  <w:sz w:val="20"/>
                  <w:szCs w:val="20"/>
                </w:rPr>
                <w:delText xml:space="preserve">RTRDRUCRSVAMT </w:delText>
              </w:r>
              <w:r w:rsidRPr="00EA71D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5C2B331F" w14:textId="77777777" w:rsidR="00EA71DD" w:rsidRPr="00EA71DD" w:rsidRDefault="00EA71DD" w:rsidP="00EA71DD">
            <w:pPr>
              <w:spacing w:after="60"/>
              <w:rPr>
                <w:del w:id="1253" w:author="IMM 111921" w:date="2021-11-16T11:35:00Z"/>
                <w:iCs/>
                <w:sz w:val="20"/>
                <w:szCs w:val="20"/>
              </w:rPr>
            </w:pPr>
            <w:del w:id="1254" w:author="IMM 111921" w:date="2021-11-16T11:35:00Z">
              <w:r w:rsidRPr="00EA71D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0055043B" w14:textId="77777777" w:rsidR="00EA71DD" w:rsidRPr="00EA71DD" w:rsidRDefault="00EA71DD" w:rsidP="00EA71DD">
            <w:pPr>
              <w:spacing w:after="60"/>
              <w:rPr>
                <w:del w:id="1255" w:author="IMM 111921" w:date="2021-11-16T11:35:00Z"/>
                <w:iCs/>
                <w:sz w:val="20"/>
                <w:szCs w:val="20"/>
              </w:rPr>
            </w:pPr>
            <w:del w:id="1256" w:author="IMM 111921" w:date="2021-11-16T11:35:00Z">
              <w:r w:rsidRPr="00EA71DD">
                <w:rPr>
                  <w:i/>
                  <w:iCs/>
                  <w:sz w:val="20"/>
                  <w:szCs w:val="20"/>
                </w:rPr>
                <w:delText>Real-Time Reliability Deployment RUC Ancillary Service Reserve Amount</w:delText>
              </w:r>
              <w:r w:rsidRPr="00EA71DD">
                <w:rPr>
                  <w:iCs/>
                  <w:sz w:val="20"/>
                  <w:szCs w:val="20"/>
                </w:rPr>
                <w:delText>—</w:delText>
              </w:r>
              <w:r w:rsidRPr="00EA71DD">
                <w:rPr>
                  <w:sz w:val="20"/>
                  <w:szCs w:val="20"/>
                </w:rPr>
                <w:delText xml:space="preserve">The total payment |to QSE </w:delText>
              </w:r>
              <w:r w:rsidRPr="00EA71DD">
                <w:rPr>
                  <w:i/>
                  <w:sz w:val="20"/>
                  <w:szCs w:val="20"/>
                </w:rPr>
                <w:delText>q</w:delText>
              </w:r>
              <w:r w:rsidRPr="00EA71DD">
                <w:rPr>
                  <w:sz w:val="20"/>
                  <w:szCs w:val="20"/>
                </w:rPr>
                <w:delText xml:space="preserve"> </w:delText>
              </w:r>
              <w:r w:rsidRPr="00EA71DD">
                <w:rPr>
                  <w:iCs/>
                  <w:sz w:val="20"/>
                  <w:szCs w:val="20"/>
                </w:rPr>
                <w:delText xml:space="preserve">for the Real-Time RUC Ancillary Service Reserve payment as a result of Reliability Deployments </w:delText>
              </w:r>
              <w:r w:rsidRPr="00EA71DD">
                <w:rPr>
                  <w:sz w:val="20"/>
                  <w:szCs w:val="20"/>
                </w:rPr>
                <w:delText>for each 15-minute Settlement Interval.</w:delText>
              </w:r>
            </w:del>
          </w:p>
        </w:tc>
      </w:tr>
      <w:tr w:rsidR="00EA71DD" w:rsidRPr="00EA71DD" w14:paraId="7F0C956B" w14:textId="77777777" w:rsidTr="007E34A7">
        <w:trPr>
          <w:ins w:id="1257"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289D3206" w14:textId="77777777" w:rsidR="00EA71DD" w:rsidRPr="00EA71DD" w:rsidRDefault="00EA71DD" w:rsidP="00EA71DD">
            <w:pPr>
              <w:spacing w:after="60"/>
              <w:rPr>
                <w:ins w:id="1258" w:author="Joint Commenters 032522" w:date="2022-03-22T20:53:00Z"/>
                <w:iCs/>
                <w:sz w:val="20"/>
                <w:szCs w:val="20"/>
              </w:rPr>
            </w:pPr>
            <w:ins w:id="1259" w:author="Joint Commenters 032522" w:date="2022-03-22T20:53:00Z">
              <w:r w:rsidRPr="00EA71DD">
                <w:rPr>
                  <w:sz w:val="20"/>
                  <w:szCs w:val="20"/>
                </w:rPr>
                <w:t>RTRUCRSVAMTTOT</w:t>
              </w:r>
            </w:ins>
          </w:p>
        </w:tc>
        <w:tc>
          <w:tcPr>
            <w:tcW w:w="324" w:type="pct"/>
            <w:tcBorders>
              <w:top w:val="single" w:sz="4" w:space="0" w:color="auto"/>
              <w:left w:val="single" w:sz="4" w:space="0" w:color="auto"/>
              <w:bottom w:val="single" w:sz="4" w:space="0" w:color="auto"/>
              <w:right w:val="single" w:sz="4" w:space="0" w:color="auto"/>
            </w:tcBorders>
          </w:tcPr>
          <w:p w14:paraId="3194E36D" w14:textId="77777777" w:rsidR="00EA71DD" w:rsidRPr="00EA71DD" w:rsidRDefault="00EA71DD" w:rsidP="00EA71DD">
            <w:pPr>
              <w:spacing w:after="60"/>
              <w:rPr>
                <w:ins w:id="1260" w:author="Joint Commenters 032522" w:date="2022-03-22T20:53:00Z"/>
                <w:iCs/>
                <w:sz w:val="20"/>
                <w:szCs w:val="20"/>
              </w:rPr>
            </w:pPr>
            <w:ins w:id="1261"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7E59EDF" w14:textId="77777777" w:rsidR="00EA71DD" w:rsidRPr="00EA71DD" w:rsidRDefault="00EA71DD" w:rsidP="00EA71DD">
            <w:pPr>
              <w:spacing w:after="60"/>
              <w:rPr>
                <w:ins w:id="1262" w:author="Joint Commenters 032522" w:date="2022-03-22T20:53:00Z"/>
                <w:i/>
                <w:iCs/>
                <w:sz w:val="20"/>
                <w:szCs w:val="20"/>
              </w:rPr>
            </w:pPr>
            <w:ins w:id="1263" w:author="Joint Commenters 032522" w:date="2022-03-22T20:53:00Z">
              <w:r w:rsidRPr="00EA71DD">
                <w:rPr>
                  <w:i/>
                  <w:sz w:val="20"/>
                  <w:szCs w:val="20"/>
                </w:rPr>
                <w:t>Real-Time RUC Ancillary Service Reserve Market Total Amount</w:t>
              </w:r>
              <w:r w:rsidRPr="00EA71DD">
                <w:rPr>
                  <w:sz w:val="20"/>
                  <w:szCs w:val="20"/>
                </w:rPr>
                <w:t>—The total payment to all QSEs for the Real-Time RUC Ancillary Service reserve payments associated with ORDC for each 15-minute Settlement Interval.</w:t>
              </w:r>
            </w:ins>
          </w:p>
        </w:tc>
      </w:tr>
      <w:tr w:rsidR="00EA71DD" w:rsidRPr="00EA71DD" w14:paraId="42F8E54B" w14:textId="77777777" w:rsidTr="007E34A7">
        <w:trPr>
          <w:ins w:id="1264"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20CD23DB" w14:textId="77777777" w:rsidR="00EA71DD" w:rsidRPr="00EA71DD" w:rsidRDefault="00EA71DD" w:rsidP="00EA71DD">
            <w:pPr>
              <w:spacing w:after="60"/>
              <w:rPr>
                <w:ins w:id="1265" w:author="Joint Commenters 032522" w:date="2022-03-22T20:53:00Z"/>
                <w:iCs/>
                <w:sz w:val="20"/>
                <w:szCs w:val="20"/>
              </w:rPr>
            </w:pPr>
            <w:ins w:id="1266" w:author="Joint Commenters 032522" w:date="2022-03-22T20:53:00Z">
              <w:r w:rsidRPr="00EA71DD">
                <w:rPr>
                  <w:sz w:val="20"/>
                  <w:szCs w:val="20"/>
                </w:rPr>
                <w:t xml:space="preserve">RTRUCRSVAMT </w:t>
              </w:r>
              <w:r w:rsidRPr="00EA71DD">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78E5574E" w14:textId="77777777" w:rsidR="00EA71DD" w:rsidRPr="00EA71DD" w:rsidRDefault="00EA71DD" w:rsidP="00EA71DD">
            <w:pPr>
              <w:spacing w:after="60"/>
              <w:rPr>
                <w:ins w:id="1267" w:author="Joint Commenters 032522" w:date="2022-03-22T20:53:00Z"/>
                <w:iCs/>
                <w:sz w:val="20"/>
                <w:szCs w:val="20"/>
              </w:rPr>
            </w:pPr>
            <w:ins w:id="1268"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115347DF" w14:textId="77777777" w:rsidR="00EA71DD" w:rsidRPr="00EA71DD" w:rsidRDefault="00EA71DD" w:rsidP="00EA71DD">
            <w:pPr>
              <w:spacing w:after="60"/>
              <w:rPr>
                <w:ins w:id="1269" w:author="Joint Commenters 032522" w:date="2022-03-22T20:53:00Z"/>
                <w:i/>
                <w:iCs/>
                <w:sz w:val="20"/>
                <w:szCs w:val="20"/>
              </w:rPr>
            </w:pPr>
            <w:ins w:id="1270" w:author="Joint Commenters 032522" w:date="2022-03-22T20:53:00Z">
              <w:r w:rsidRPr="00EA71DD">
                <w:rPr>
                  <w:i/>
                  <w:sz w:val="20"/>
                  <w:szCs w:val="20"/>
                </w:rPr>
                <w:t>Real-Time RUC Ancillary Service Reserve Amount</w:t>
              </w:r>
              <w:r w:rsidRPr="00EA71DD">
                <w:rPr>
                  <w:sz w:val="20"/>
                  <w:szCs w:val="20"/>
                </w:rPr>
                <w:t xml:space="preserve">—The total payment to QSE </w:t>
              </w:r>
              <w:r w:rsidRPr="00EA71DD">
                <w:rPr>
                  <w:i/>
                  <w:sz w:val="20"/>
                  <w:szCs w:val="20"/>
                </w:rPr>
                <w:t>q</w:t>
              </w:r>
              <w:r w:rsidRPr="00EA71DD">
                <w:rPr>
                  <w:sz w:val="20"/>
                  <w:szCs w:val="20"/>
                </w:rPr>
                <w:t xml:space="preserve"> for the Real-Time RUC Ancillary Service reserve payment associated with ORDC for each 15-minute Settlement Interval.</w:t>
              </w:r>
            </w:ins>
          </w:p>
        </w:tc>
      </w:tr>
      <w:tr w:rsidR="00EA71DD" w:rsidRPr="00EA71DD" w14:paraId="266D1C16" w14:textId="77777777" w:rsidTr="007E34A7">
        <w:trPr>
          <w:ins w:id="1271"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61813953" w14:textId="77777777" w:rsidR="00EA71DD" w:rsidRPr="00EA71DD" w:rsidRDefault="00EA71DD" w:rsidP="00EA71DD">
            <w:pPr>
              <w:spacing w:after="60"/>
              <w:rPr>
                <w:ins w:id="1272" w:author="Joint Commenters 032522" w:date="2022-03-22T20:53:00Z"/>
                <w:iCs/>
                <w:sz w:val="20"/>
                <w:szCs w:val="20"/>
              </w:rPr>
            </w:pPr>
            <w:ins w:id="1273" w:author="Joint Commenters 032522" w:date="2022-03-22T20:53:00Z">
              <w:r w:rsidRPr="00EA71DD">
                <w:rPr>
                  <w:sz w:val="20"/>
                  <w:szCs w:val="20"/>
                </w:rPr>
                <w:t>RTRDRUCRSVAMTTOT</w:t>
              </w:r>
            </w:ins>
          </w:p>
        </w:tc>
        <w:tc>
          <w:tcPr>
            <w:tcW w:w="324" w:type="pct"/>
            <w:tcBorders>
              <w:top w:val="single" w:sz="4" w:space="0" w:color="auto"/>
              <w:left w:val="single" w:sz="4" w:space="0" w:color="auto"/>
              <w:bottom w:val="single" w:sz="4" w:space="0" w:color="auto"/>
              <w:right w:val="single" w:sz="4" w:space="0" w:color="auto"/>
            </w:tcBorders>
          </w:tcPr>
          <w:p w14:paraId="3580FF24" w14:textId="77777777" w:rsidR="00EA71DD" w:rsidRPr="00EA71DD" w:rsidRDefault="00EA71DD" w:rsidP="00EA71DD">
            <w:pPr>
              <w:spacing w:after="60"/>
              <w:rPr>
                <w:ins w:id="1274" w:author="Joint Commenters 032522" w:date="2022-03-22T20:53:00Z"/>
                <w:iCs/>
                <w:sz w:val="20"/>
                <w:szCs w:val="20"/>
              </w:rPr>
            </w:pPr>
            <w:ins w:id="1275"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0C8E7B0" w14:textId="77777777" w:rsidR="00EA71DD" w:rsidRPr="00EA71DD" w:rsidRDefault="00EA71DD" w:rsidP="00EA71DD">
            <w:pPr>
              <w:spacing w:after="60"/>
              <w:rPr>
                <w:ins w:id="1276" w:author="Joint Commenters 032522" w:date="2022-03-22T20:53:00Z"/>
                <w:i/>
                <w:iCs/>
                <w:sz w:val="20"/>
                <w:szCs w:val="20"/>
              </w:rPr>
            </w:pPr>
            <w:ins w:id="1277" w:author="Joint Commenters 032522" w:date="2022-03-22T20:53:00Z">
              <w:r w:rsidRPr="00EA71DD">
                <w:rPr>
                  <w:i/>
                  <w:sz w:val="20"/>
                  <w:szCs w:val="20"/>
                </w:rPr>
                <w:t>Real-Time Reliability Deployment RUC Ancillary Service Reserve Market Total Amount</w:t>
              </w:r>
              <w:r w:rsidRPr="00EA71DD">
                <w:rPr>
                  <w:sz w:val="20"/>
                  <w:szCs w:val="20"/>
                </w:rPr>
                <w:t>—The total payment |to all QSEs for the Real-Time RUC Ancillary Service Reserve payment as a result of Reliability Deployments for each 15-minute Settlement Interval.</w:t>
              </w:r>
            </w:ins>
          </w:p>
        </w:tc>
      </w:tr>
      <w:tr w:rsidR="00EA71DD" w:rsidRPr="00EA71DD" w14:paraId="0CB9CF5D" w14:textId="77777777" w:rsidTr="007E34A7">
        <w:trPr>
          <w:ins w:id="1278"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42DB46F7" w14:textId="77777777" w:rsidR="00EA71DD" w:rsidRPr="00EA71DD" w:rsidRDefault="00EA71DD" w:rsidP="00EA71DD">
            <w:pPr>
              <w:spacing w:after="60"/>
              <w:rPr>
                <w:ins w:id="1279" w:author="Joint Commenters 032522" w:date="2022-03-22T20:53:00Z"/>
                <w:iCs/>
                <w:sz w:val="20"/>
                <w:szCs w:val="20"/>
              </w:rPr>
            </w:pPr>
            <w:ins w:id="1280" w:author="Joint Commenters 032522" w:date="2022-03-22T20:53:00Z">
              <w:r w:rsidRPr="00EA71DD">
                <w:rPr>
                  <w:sz w:val="20"/>
                  <w:szCs w:val="20"/>
                </w:rPr>
                <w:t xml:space="preserve">RTRDRUCRSVAMT </w:t>
              </w:r>
              <w:r w:rsidRPr="00EA71DD">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713E5CCD" w14:textId="77777777" w:rsidR="00EA71DD" w:rsidRPr="00EA71DD" w:rsidRDefault="00EA71DD" w:rsidP="00EA71DD">
            <w:pPr>
              <w:spacing w:after="60"/>
              <w:rPr>
                <w:ins w:id="1281" w:author="Joint Commenters 032522" w:date="2022-03-22T20:53:00Z"/>
                <w:iCs/>
                <w:sz w:val="20"/>
                <w:szCs w:val="20"/>
              </w:rPr>
            </w:pPr>
            <w:ins w:id="1282"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007B13F8" w14:textId="77777777" w:rsidR="00EA71DD" w:rsidRPr="00EA71DD" w:rsidRDefault="00EA71DD" w:rsidP="00EA71DD">
            <w:pPr>
              <w:spacing w:after="60"/>
              <w:rPr>
                <w:ins w:id="1283" w:author="Joint Commenters 032522" w:date="2022-03-22T20:53:00Z"/>
                <w:i/>
                <w:iCs/>
                <w:sz w:val="20"/>
                <w:szCs w:val="20"/>
              </w:rPr>
            </w:pPr>
            <w:ins w:id="1284" w:author="Joint Commenters 032522" w:date="2022-03-22T20:53:00Z">
              <w:r w:rsidRPr="00EA71DD">
                <w:rPr>
                  <w:i/>
                  <w:sz w:val="20"/>
                  <w:szCs w:val="20"/>
                </w:rPr>
                <w:t>Real-Time Reliability Deployment RUC Ancillary Service Reserve Amount</w:t>
              </w:r>
              <w:r w:rsidRPr="00EA71DD">
                <w:rPr>
                  <w:sz w:val="20"/>
                  <w:szCs w:val="20"/>
                </w:rPr>
                <w:t xml:space="preserve">—The total payment |to QSE </w:t>
              </w:r>
              <w:r w:rsidRPr="00EA71DD">
                <w:rPr>
                  <w:i/>
                  <w:sz w:val="20"/>
                  <w:szCs w:val="20"/>
                </w:rPr>
                <w:t>q</w:t>
              </w:r>
              <w:r w:rsidRPr="00EA71DD">
                <w:rPr>
                  <w:sz w:val="20"/>
                  <w:szCs w:val="20"/>
                </w:rPr>
                <w:t xml:space="preserve"> for the Real-Time RUC Ancillary Service Reserve payment as a result of Reliability Deployments for each 15-minute Settlement Interval.</w:t>
              </w:r>
            </w:ins>
          </w:p>
        </w:tc>
      </w:tr>
      <w:tr w:rsidR="00EA71DD" w:rsidRPr="00EA71DD" w14:paraId="27079B2F"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4F54D417" w14:textId="77777777" w:rsidR="00EA71DD" w:rsidRPr="00EA71DD" w:rsidRDefault="00EA71DD" w:rsidP="00EA71DD">
            <w:pPr>
              <w:spacing w:after="60"/>
              <w:rPr>
                <w:iCs/>
                <w:sz w:val="20"/>
                <w:szCs w:val="20"/>
              </w:rPr>
            </w:pPr>
            <w:r w:rsidRPr="00EA71DD">
              <w:rPr>
                <w:iCs/>
                <w:sz w:val="20"/>
                <w:szCs w:val="20"/>
              </w:rPr>
              <w:t xml:space="preserve">LRS </w:t>
            </w:r>
            <w:r w:rsidRPr="00EA71D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04594945" w14:textId="77777777" w:rsidR="00EA71DD" w:rsidRPr="00EA71DD" w:rsidRDefault="00EA71DD" w:rsidP="00EA71DD">
            <w:pPr>
              <w:spacing w:after="60"/>
              <w:rPr>
                <w:iCs/>
                <w:sz w:val="20"/>
                <w:szCs w:val="20"/>
              </w:rPr>
            </w:pPr>
            <w:r w:rsidRPr="00EA71D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705C7BD5" w14:textId="77777777" w:rsidR="00EA71DD" w:rsidRPr="00EA71DD" w:rsidRDefault="00EA71DD" w:rsidP="00EA71DD">
            <w:pPr>
              <w:spacing w:after="60"/>
              <w:rPr>
                <w:iCs/>
                <w:sz w:val="20"/>
                <w:szCs w:val="20"/>
              </w:rPr>
            </w:pPr>
            <w:r w:rsidRPr="00EA71DD">
              <w:rPr>
                <w:iCs/>
                <w:sz w:val="20"/>
                <w:szCs w:val="20"/>
              </w:rPr>
              <w:t xml:space="preserve">The LRS calculated for QSE </w:t>
            </w:r>
            <w:r w:rsidRPr="00EA71DD">
              <w:rPr>
                <w:i/>
                <w:iCs/>
                <w:sz w:val="20"/>
                <w:szCs w:val="20"/>
              </w:rPr>
              <w:t>q</w:t>
            </w:r>
            <w:r w:rsidRPr="00EA71DD">
              <w:rPr>
                <w:iCs/>
                <w:sz w:val="20"/>
                <w:szCs w:val="20"/>
              </w:rPr>
              <w:t xml:space="preserve"> for the 15-minute Settlement Interval.  See Section 6.6.2.2, QSE Load Ratio Share for a 15-Minute Settlement Interval.</w:t>
            </w:r>
          </w:p>
        </w:tc>
      </w:tr>
      <w:tr w:rsidR="00EA71DD" w:rsidRPr="00EA71DD" w14:paraId="5A2E807F"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69D916D7" w14:textId="77777777" w:rsidR="00EA71DD" w:rsidRPr="00EA71DD" w:rsidRDefault="00EA71DD" w:rsidP="00EA71DD">
            <w:pPr>
              <w:spacing w:after="60"/>
              <w:rPr>
                <w:i/>
                <w:iCs/>
                <w:sz w:val="20"/>
                <w:szCs w:val="20"/>
              </w:rPr>
            </w:pPr>
            <w:r w:rsidRPr="00EA71DD">
              <w:rPr>
                <w:i/>
                <w:iCs/>
                <w:sz w:val="20"/>
                <w:szCs w:val="20"/>
              </w:rPr>
              <w:t>q</w:t>
            </w:r>
          </w:p>
        </w:tc>
        <w:tc>
          <w:tcPr>
            <w:tcW w:w="324" w:type="pct"/>
            <w:tcBorders>
              <w:top w:val="single" w:sz="4" w:space="0" w:color="auto"/>
              <w:left w:val="single" w:sz="4" w:space="0" w:color="auto"/>
              <w:bottom w:val="single" w:sz="4" w:space="0" w:color="auto"/>
              <w:right w:val="single" w:sz="4" w:space="0" w:color="auto"/>
            </w:tcBorders>
            <w:hideMark/>
          </w:tcPr>
          <w:p w14:paraId="484E1BDC" w14:textId="77777777" w:rsidR="00EA71DD" w:rsidRPr="00EA71DD" w:rsidRDefault="00EA71DD" w:rsidP="00EA71DD">
            <w:pPr>
              <w:spacing w:after="60"/>
              <w:rPr>
                <w:iCs/>
                <w:sz w:val="20"/>
                <w:szCs w:val="20"/>
              </w:rPr>
            </w:pPr>
            <w:r w:rsidRPr="00EA71D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778F9405" w14:textId="77777777" w:rsidR="00EA71DD" w:rsidRPr="00EA71DD" w:rsidRDefault="00EA71DD" w:rsidP="00EA71DD">
            <w:pPr>
              <w:spacing w:after="60"/>
              <w:rPr>
                <w:i/>
                <w:iCs/>
                <w:sz w:val="20"/>
                <w:szCs w:val="20"/>
              </w:rPr>
            </w:pPr>
            <w:r w:rsidRPr="00EA71DD">
              <w:rPr>
                <w:iCs/>
                <w:sz w:val="20"/>
                <w:szCs w:val="20"/>
              </w:rPr>
              <w:t>A QSE.</w:t>
            </w:r>
          </w:p>
        </w:tc>
      </w:tr>
    </w:tbl>
    <w:p w14:paraId="45046B91" w14:textId="77777777" w:rsidR="00EA71DD" w:rsidRPr="00EA71DD" w:rsidRDefault="00EA71DD" w:rsidP="00EA71DD">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6B806488"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59F74F0" w14:textId="77777777" w:rsidR="00EA71DD" w:rsidRPr="00EA71DD" w:rsidRDefault="00EA71DD" w:rsidP="00EA71DD">
            <w:pPr>
              <w:spacing w:before="120" w:after="240"/>
              <w:rPr>
                <w:b/>
                <w:i/>
                <w:iCs/>
                <w:lang w:val="x-none" w:eastAsia="x-none"/>
              </w:rPr>
            </w:pPr>
            <w:r w:rsidRPr="00EA71DD">
              <w:rPr>
                <w:b/>
                <w:i/>
                <w:iCs/>
                <w:lang w:val="x-none" w:eastAsia="x-none"/>
              </w:rPr>
              <w:t>[NPRR1010:  Replace Section 6.7.6 above with the following upon system implementation of the Real-Time Co-Optimization (RTC) project:]</w:t>
            </w:r>
          </w:p>
          <w:p w14:paraId="6155FE2B" w14:textId="77777777" w:rsidR="00EA71DD" w:rsidRPr="00EA71DD" w:rsidRDefault="00EA71DD" w:rsidP="00EA71DD">
            <w:pPr>
              <w:keepNext/>
              <w:tabs>
                <w:tab w:val="left" w:pos="1080"/>
              </w:tabs>
              <w:spacing w:before="480" w:after="240"/>
              <w:outlineLvl w:val="2"/>
              <w:rPr>
                <w:b/>
                <w:bCs/>
                <w:i/>
              </w:rPr>
            </w:pPr>
            <w:bookmarkStart w:id="1285" w:name="_Toc80174845"/>
            <w:bookmarkStart w:id="1286" w:name="_Toc65151819"/>
            <w:bookmarkStart w:id="1287" w:name="_Toc60040760"/>
            <w:r w:rsidRPr="00EA71DD">
              <w:rPr>
                <w:b/>
                <w:bCs/>
                <w:i/>
              </w:rPr>
              <w:t>6.7.6</w:t>
            </w:r>
            <w:r w:rsidRPr="00EA71DD">
              <w:rPr>
                <w:b/>
                <w:bCs/>
                <w:i/>
              </w:rPr>
              <w:tab/>
              <w:t>Real-Time Ancillary Service Revenue Neutrality Allocation</w:t>
            </w:r>
            <w:bookmarkEnd w:id="1285"/>
            <w:bookmarkEnd w:id="1286"/>
            <w:bookmarkEnd w:id="1287"/>
          </w:p>
          <w:p w14:paraId="3B048F70" w14:textId="77777777" w:rsidR="00EA71DD" w:rsidRPr="00EA71DD" w:rsidRDefault="00EA71DD" w:rsidP="00EA71DD">
            <w:pPr>
              <w:spacing w:before="120" w:after="120"/>
              <w:ind w:left="720" w:hanging="720"/>
            </w:pPr>
            <w:r w:rsidRPr="00EA71DD">
              <w:t>(1)</w:t>
            </w:r>
            <w:r w:rsidRPr="00EA71DD">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38FF9108" w14:textId="77777777" w:rsidR="00EA71DD" w:rsidRPr="00EA71DD" w:rsidRDefault="00EA71DD" w:rsidP="00EA71DD">
            <w:pPr>
              <w:spacing w:before="120" w:after="120"/>
              <w:ind w:left="1440" w:hanging="720"/>
            </w:pPr>
            <w:r w:rsidRPr="00EA71DD">
              <w:t>(a)         For Reg-Up:</w:t>
            </w:r>
          </w:p>
          <w:p w14:paraId="3F6BB57A" w14:textId="77777777" w:rsidR="00EA71DD" w:rsidRPr="00EA71DD" w:rsidRDefault="00EA71DD" w:rsidP="00EA71DD">
            <w:pPr>
              <w:spacing w:before="120"/>
              <w:ind w:left="1440" w:hanging="720"/>
            </w:pPr>
            <w:r w:rsidRPr="00EA71DD">
              <w:t xml:space="preserve">LARTRUAMT </w:t>
            </w:r>
            <w:r w:rsidRPr="00EA71DD">
              <w:rPr>
                <w:i/>
                <w:vertAlign w:val="subscript"/>
              </w:rPr>
              <w:t>q</w:t>
            </w:r>
            <w:r w:rsidRPr="00EA71DD">
              <w:t xml:space="preserve"> =</w:t>
            </w:r>
            <w:r w:rsidRPr="00EA71DD">
              <w:tab/>
              <w:t xml:space="preserve">(-1) * (RTRUIMBAMTTOT + RTRUOAMTTOT + </w:t>
            </w:r>
          </w:p>
          <w:p w14:paraId="221DCD6F" w14:textId="77777777" w:rsidR="00EA71DD" w:rsidRPr="00EA71DD" w:rsidRDefault="00EA71DD" w:rsidP="00EA71DD">
            <w:pPr>
              <w:spacing w:before="120" w:after="120"/>
              <w:ind w:left="2160" w:firstLine="720"/>
            </w:pPr>
            <w:r w:rsidRPr="00EA71DD">
              <w:t xml:space="preserve">RTRUTOAMTTOT) * LRS </w:t>
            </w:r>
            <w:r w:rsidRPr="00EA71DD">
              <w:rPr>
                <w:i/>
                <w:vertAlign w:val="subscript"/>
              </w:rPr>
              <w:t>q</w:t>
            </w:r>
          </w:p>
          <w:p w14:paraId="6C5ED312" w14:textId="77777777" w:rsidR="00EA71DD" w:rsidRPr="00EA71DD" w:rsidRDefault="00EA71DD" w:rsidP="00EA71DD">
            <w:pPr>
              <w:spacing w:before="120" w:after="120"/>
              <w:ind w:left="1440" w:hanging="720"/>
            </w:pPr>
            <w:r w:rsidRPr="00EA71DD">
              <w:lastRenderedPageBreak/>
              <w:t>Where:</w:t>
            </w:r>
          </w:p>
          <w:p w14:paraId="0CD438C7" w14:textId="77777777" w:rsidR="00EA71DD" w:rsidRPr="00EA71DD" w:rsidRDefault="00EA71DD" w:rsidP="00EA71DD">
            <w:pPr>
              <w:spacing w:before="120" w:after="120"/>
              <w:ind w:left="1440" w:hanging="720"/>
            </w:pPr>
            <w:r w:rsidRPr="00EA71DD">
              <w:t xml:space="preserve">RTRUIMBAMTTOT = </w:t>
            </w:r>
            <w:r w:rsidRPr="00EA71DD">
              <w:rPr>
                <w:noProof/>
              </w:rPr>
              <w:drawing>
                <wp:inline distT="0" distB="0" distL="0" distR="0" wp14:anchorId="0726B38C" wp14:editId="72C2C4FE">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(RTRUIMBAMT </w:t>
            </w:r>
            <w:r w:rsidRPr="00EA71DD">
              <w:rPr>
                <w:i/>
                <w:vertAlign w:val="subscript"/>
              </w:rPr>
              <w:t>q</w:t>
            </w:r>
            <w:r w:rsidRPr="00EA71DD">
              <w:t>)</w:t>
            </w:r>
          </w:p>
          <w:p w14:paraId="4492D8AC" w14:textId="77777777" w:rsidR="00EA71DD" w:rsidRPr="00EA71DD" w:rsidRDefault="00EA71DD" w:rsidP="00EA71DD">
            <w:pPr>
              <w:spacing w:before="120" w:after="120"/>
              <w:ind w:left="1440" w:hanging="720"/>
            </w:pPr>
            <w:r w:rsidRPr="00EA71DD">
              <w:t xml:space="preserve">RTRUOAMTTOT = </w:t>
            </w:r>
            <w:r w:rsidRPr="00EA71DD">
              <w:rPr>
                <w:noProof/>
              </w:rPr>
              <w:drawing>
                <wp:inline distT="0" distB="0" distL="0" distR="0" wp14:anchorId="350C3AE3" wp14:editId="313BDE9F">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(RTRUOAMT </w:t>
            </w:r>
            <w:r w:rsidRPr="00EA71DD">
              <w:rPr>
                <w:i/>
                <w:vertAlign w:val="subscript"/>
              </w:rPr>
              <w:t>q</w:t>
            </w:r>
            <w:r w:rsidRPr="00EA71DD">
              <w:t>)</w:t>
            </w:r>
          </w:p>
          <w:p w14:paraId="508F2908" w14:textId="77777777" w:rsidR="00EA71DD" w:rsidRPr="00EA71DD" w:rsidRDefault="00EA71DD" w:rsidP="00EA71DD">
            <w:pPr>
              <w:spacing w:before="120" w:after="120"/>
              <w:ind w:left="1440" w:hanging="720"/>
            </w:pPr>
            <w:r w:rsidRPr="00EA71DD">
              <w:t xml:space="preserve">RTRUTOAMTTOT = </w:t>
            </w:r>
            <w:r w:rsidRPr="00EA71DD">
              <w:rPr>
                <w:noProof/>
              </w:rPr>
              <w:drawing>
                <wp:inline distT="0" distB="0" distL="0" distR="0" wp14:anchorId="60D85087" wp14:editId="659631EB">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(RTRUTOAMT </w:t>
            </w:r>
            <w:r w:rsidRPr="00EA71DD">
              <w:rPr>
                <w:i/>
                <w:vertAlign w:val="subscript"/>
              </w:rPr>
              <w:t>q</w:t>
            </w:r>
            <w:r w:rsidRPr="00EA71DD">
              <w:t>)</w:t>
            </w:r>
          </w:p>
          <w:p w14:paraId="1F25FCFD"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3430B5FB"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F672AAA" w14:textId="77777777" w:rsidR="00EA71DD" w:rsidRPr="00EA71DD" w:rsidRDefault="00EA71DD" w:rsidP="00EA71DD">
                  <w:pPr>
                    <w:spacing w:after="120"/>
                    <w:rPr>
                      <w:b/>
                      <w:iCs/>
                      <w:sz w:val="20"/>
                      <w:szCs w:val="20"/>
                    </w:rPr>
                  </w:pPr>
                  <w:r w:rsidRPr="00EA71D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03DC6A71"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39EC2ABF"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7BB69B5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BC23ACB" w14:textId="77777777" w:rsidR="00EA71DD" w:rsidRPr="00EA71DD" w:rsidRDefault="00EA71DD" w:rsidP="00EA71DD">
                  <w:pPr>
                    <w:spacing w:after="60"/>
                    <w:rPr>
                      <w:sz w:val="20"/>
                      <w:szCs w:val="20"/>
                    </w:rPr>
                  </w:pPr>
                  <w:r w:rsidRPr="00EA71DD">
                    <w:rPr>
                      <w:sz w:val="20"/>
                      <w:szCs w:val="20"/>
                    </w:rPr>
                    <w:t xml:space="preserve">LARTRUAMT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5566B10"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F56458B" w14:textId="77777777" w:rsidR="00EA71DD" w:rsidRPr="00EA71DD" w:rsidRDefault="00EA71DD" w:rsidP="00EA71DD">
                  <w:pPr>
                    <w:spacing w:after="60"/>
                    <w:rPr>
                      <w:i/>
                      <w:sz w:val="20"/>
                      <w:szCs w:val="20"/>
                    </w:rPr>
                  </w:pPr>
                  <w:r w:rsidRPr="00EA71DD">
                    <w:rPr>
                      <w:i/>
                      <w:sz w:val="20"/>
                      <w:szCs w:val="20"/>
                    </w:rPr>
                    <w:t>Load-Allocated Real-Time Reg-Up Amount for the QSE</w:t>
                  </w:r>
                  <w:r w:rsidRPr="00EA71DD">
                    <w:rPr>
                      <w:sz w:val="20"/>
                      <w:szCs w:val="20"/>
                    </w:rPr>
                    <w:t xml:space="preserve">— The QSE </w:t>
                  </w:r>
                  <w:r w:rsidRPr="00EA71DD">
                    <w:rPr>
                      <w:i/>
                      <w:sz w:val="20"/>
                      <w:szCs w:val="20"/>
                    </w:rPr>
                    <w:t>q</w:t>
                  </w:r>
                  <w:r w:rsidRPr="00EA71DD">
                    <w:rPr>
                      <w:sz w:val="20"/>
                      <w:szCs w:val="20"/>
                    </w:rPr>
                    <w:softHyphen/>
                    <w:t>’s share of the total Real-Time Reg-Up amount for the 15-minute Settlement Interval.</w:t>
                  </w:r>
                </w:p>
              </w:tc>
            </w:tr>
            <w:tr w:rsidR="00EA71DD" w:rsidRPr="00EA71DD" w14:paraId="3C3B2093"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77355FE" w14:textId="77777777" w:rsidR="00EA71DD" w:rsidRPr="00EA71DD" w:rsidRDefault="00EA71DD" w:rsidP="00EA71DD">
                  <w:pPr>
                    <w:spacing w:after="60"/>
                    <w:rPr>
                      <w:sz w:val="20"/>
                      <w:szCs w:val="20"/>
                    </w:rPr>
                  </w:pPr>
                  <w:r w:rsidRPr="00EA71DD">
                    <w:rPr>
                      <w:sz w:val="20"/>
                      <w:szCs w:val="20"/>
                    </w:rPr>
                    <w:t xml:space="preserve">RTRUIMBAMT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EB6BA08"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0B86B2" w14:textId="77777777" w:rsidR="00EA71DD" w:rsidRPr="00EA71DD" w:rsidRDefault="00EA71DD" w:rsidP="00EA71DD">
                  <w:pPr>
                    <w:spacing w:after="60"/>
                    <w:rPr>
                      <w:i/>
                      <w:sz w:val="20"/>
                      <w:szCs w:val="20"/>
                    </w:rPr>
                  </w:pPr>
                  <w:r w:rsidRPr="00EA71DD">
                    <w:rPr>
                      <w:i/>
                      <w:sz w:val="20"/>
                      <w:szCs w:val="20"/>
                    </w:rPr>
                    <w:t xml:space="preserve">Real-Time Reg-Up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Reg-Up imbalance for each 15-minute Settlement Interval.</w:t>
                  </w:r>
                </w:p>
              </w:tc>
            </w:tr>
            <w:tr w:rsidR="00EA71DD" w:rsidRPr="00EA71DD" w14:paraId="244A4B03"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35D6CF0" w14:textId="77777777" w:rsidR="00EA71DD" w:rsidRPr="00EA71DD" w:rsidRDefault="00EA71DD" w:rsidP="00EA71DD">
                  <w:pPr>
                    <w:spacing w:after="60"/>
                    <w:rPr>
                      <w:sz w:val="20"/>
                      <w:szCs w:val="20"/>
                    </w:rPr>
                  </w:pPr>
                  <w:r w:rsidRPr="00EA71DD">
                    <w:rPr>
                      <w:sz w:val="20"/>
                      <w:szCs w:val="20"/>
                    </w:rPr>
                    <w:t xml:space="preserve">RTRUOAMT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28FC3D"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961B42F" w14:textId="77777777" w:rsidR="00EA71DD" w:rsidRPr="00EA71DD" w:rsidRDefault="00EA71DD" w:rsidP="00EA71DD">
                  <w:pPr>
                    <w:spacing w:after="60"/>
                    <w:rPr>
                      <w:i/>
                      <w:sz w:val="20"/>
                      <w:szCs w:val="20"/>
                    </w:rPr>
                  </w:pPr>
                  <w:r w:rsidRPr="00EA71DD">
                    <w:rPr>
                      <w:i/>
                      <w:sz w:val="20"/>
                      <w:szCs w:val="20"/>
                    </w:rPr>
                    <w:t>Real-Time Reg-Up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Reg-Up only awards for each 15-minute Settlement Interval.</w:t>
                  </w:r>
                </w:p>
              </w:tc>
            </w:tr>
            <w:tr w:rsidR="00EA71DD" w:rsidRPr="00EA71DD" w14:paraId="60278A11"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512C870F" w14:textId="77777777" w:rsidR="00EA71DD" w:rsidRPr="00EA71DD" w:rsidRDefault="00EA71DD" w:rsidP="00EA71DD">
                  <w:pPr>
                    <w:spacing w:after="60"/>
                    <w:rPr>
                      <w:sz w:val="20"/>
                      <w:szCs w:val="20"/>
                    </w:rPr>
                  </w:pPr>
                  <w:r w:rsidRPr="00EA71DD">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3446238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1CE3DDA" w14:textId="77777777" w:rsidR="00EA71DD" w:rsidRPr="00EA71DD" w:rsidRDefault="00EA71DD" w:rsidP="00EA71DD">
                  <w:pPr>
                    <w:spacing w:after="60"/>
                    <w:rPr>
                      <w:i/>
                      <w:sz w:val="20"/>
                      <w:szCs w:val="20"/>
                    </w:rPr>
                  </w:pPr>
                  <w:r w:rsidRPr="00EA71DD">
                    <w:rPr>
                      <w:i/>
                      <w:sz w:val="20"/>
                      <w:szCs w:val="20"/>
                    </w:rPr>
                    <w:t xml:space="preserve">Real-Time Reg-Up Imbalance Market Total Amount - </w:t>
                  </w:r>
                  <w:r w:rsidRPr="00EA71DD">
                    <w:rPr>
                      <w:sz w:val="20"/>
                      <w:szCs w:val="20"/>
                    </w:rPr>
                    <w:t>The total payment or charge to all QSEs for the Real-Time Reg-Up imbalance for each 15-minute Settlement Interval.</w:t>
                  </w:r>
                </w:p>
              </w:tc>
            </w:tr>
            <w:tr w:rsidR="00EA71DD" w:rsidRPr="00EA71DD" w14:paraId="063C2E5D"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7E89F05" w14:textId="77777777" w:rsidR="00EA71DD" w:rsidRPr="00EA71DD" w:rsidRDefault="00EA71DD" w:rsidP="00EA71DD">
                  <w:pPr>
                    <w:spacing w:after="60"/>
                    <w:rPr>
                      <w:sz w:val="20"/>
                      <w:szCs w:val="20"/>
                    </w:rPr>
                  </w:pPr>
                  <w:r w:rsidRPr="00EA71DD">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6229626C"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8B1C0BE" w14:textId="77777777" w:rsidR="00EA71DD" w:rsidRPr="00EA71DD" w:rsidRDefault="00EA71DD" w:rsidP="00EA71DD">
                  <w:pPr>
                    <w:spacing w:after="60"/>
                    <w:rPr>
                      <w:i/>
                      <w:sz w:val="20"/>
                      <w:szCs w:val="20"/>
                    </w:rPr>
                  </w:pPr>
                  <w:r w:rsidRPr="00EA71DD">
                    <w:rPr>
                      <w:i/>
                      <w:sz w:val="20"/>
                      <w:szCs w:val="20"/>
                    </w:rPr>
                    <w:t xml:space="preserve">Real-Time Reg-Up Only Market Total Amount - </w:t>
                  </w:r>
                  <w:r w:rsidRPr="00EA71DD">
                    <w:rPr>
                      <w:sz w:val="20"/>
                      <w:szCs w:val="20"/>
                    </w:rPr>
                    <w:t>The total charge to all QSEs in Real-Time for Reg-Up only awards for each 15-minute Settlement Interval.</w:t>
                  </w:r>
                </w:p>
              </w:tc>
            </w:tr>
            <w:tr w:rsidR="00EA71DD" w:rsidRPr="00EA71DD" w14:paraId="65AB608B"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DCB6A7E" w14:textId="77777777" w:rsidR="00EA71DD" w:rsidRPr="00EA71DD" w:rsidRDefault="00EA71DD" w:rsidP="00EA71DD">
                  <w:pPr>
                    <w:spacing w:after="60"/>
                    <w:rPr>
                      <w:sz w:val="20"/>
                      <w:szCs w:val="20"/>
                    </w:rPr>
                  </w:pPr>
                  <w:r w:rsidRPr="00EA71DD">
                    <w:rPr>
                      <w:sz w:val="20"/>
                      <w:szCs w:val="20"/>
                    </w:rPr>
                    <w:t xml:space="preserve">RTRUTOAMT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FC15345"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6A43C56" w14:textId="77777777" w:rsidR="00EA71DD" w:rsidRPr="00EA71DD" w:rsidRDefault="00EA71DD" w:rsidP="00EA71DD">
                  <w:pPr>
                    <w:spacing w:after="60"/>
                    <w:rPr>
                      <w:i/>
                      <w:sz w:val="20"/>
                      <w:szCs w:val="20"/>
                    </w:rPr>
                  </w:pPr>
                  <w:r w:rsidRPr="00EA71DD">
                    <w:rPr>
                      <w:i/>
                      <w:sz w:val="20"/>
                      <w:szCs w:val="20"/>
                    </w:rPr>
                    <w:t>Real-Time Reg-Up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Reg-Up trade overages for each 15-minute Settlement Interval.</w:t>
                  </w:r>
                </w:p>
              </w:tc>
            </w:tr>
            <w:tr w:rsidR="00EA71DD" w:rsidRPr="00EA71DD" w14:paraId="48BF894A"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AA3A243" w14:textId="77777777" w:rsidR="00EA71DD" w:rsidRPr="00EA71DD" w:rsidRDefault="00EA71DD" w:rsidP="00EA71DD">
                  <w:pPr>
                    <w:spacing w:after="60"/>
                    <w:rPr>
                      <w:sz w:val="20"/>
                      <w:szCs w:val="20"/>
                    </w:rPr>
                  </w:pPr>
                  <w:r w:rsidRPr="00EA71DD">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294E883"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5A8D350" w14:textId="77777777" w:rsidR="00EA71DD" w:rsidRPr="00EA71DD" w:rsidRDefault="00EA71DD" w:rsidP="00EA71DD">
                  <w:pPr>
                    <w:spacing w:after="60"/>
                    <w:rPr>
                      <w:i/>
                      <w:sz w:val="20"/>
                      <w:szCs w:val="20"/>
                    </w:rPr>
                  </w:pPr>
                  <w:r w:rsidRPr="00EA71DD">
                    <w:rPr>
                      <w:i/>
                      <w:sz w:val="20"/>
                      <w:szCs w:val="20"/>
                    </w:rPr>
                    <w:t xml:space="preserve">Real-Time Reg-Up Trade Overage Total Amount </w:t>
                  </w:r>
                  <w:r w:rsidRPr="00EA71DD">
                    <w:rPr>
                      <w:sz w:val="20"/>
                      <w:szCs w:val="20"/>
                    </w:rPr>
                    <w:t>— The total charge to all QSEs for Real-Time Reg-Up trade overages for each 15-minute Settlement Interval.</w:t>
                  </w:r>
                </w:p>
              </w:tc>
            </w:tr>
            <w:tr w:rsidR="00EA71DD" w:rsidRPr="00EA71DD" w14:paraId="5834C93F"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702C4EE"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049D1A0"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AFBC801"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QSE Load Ratio Share for a 15-Minute Settlement Interval, for QSE </w:t>
                  </w:r>
                  <w:r w:rsidRPr="00EA71DD">
                    <w:rPr>
                      <w:i/>
                      <w:sz w:val="20"/>
                      <w:szCs w:val="20"/>
                    </w:rPr>
                    <w:t>q</w:t>
                  </w:r>
                  <w:r w:rsidRPr="00EA71DD">
                    <w:rPr>
                      <w:sz w:val="20"/>
                      <w:szCs w:val="20"/>
                    </w:rPr>
                    <w:t xml:space="preserve"> for the 15-minute Settlement Interval.</w:t>
                  </w:r>
                </w:p>
              </w:tc>
            </w:tr>
            <w:tr w:rsidR="00EA71DD" w:rsidRPr="00EA71DD" w14:paraId="3E974EB2"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C194B87"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1736B7B"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3EF4E2F" w14:textId="77777777" w:rsidR="00EA71DD" w:rsidRPr="00EA71DD" w:rsidRDefault="00EA71DD" w:rsidP="00EA71DD">
                  <w:pPr>
                    <w:spacing w:after="60"/>
                    <w:rPr>
                      <w:i/>
                      <w:sz w:val="20"/>
                      <w:szCs w:val="20"/>
                    </w:rPr>
                  </w:pPr>
                  <w:r w:rsidRPr="00EA71DD">
                    <w:rPr>
                      <w:sz w:val="20"/>
                      <w:szCs w:val="20"/>
                    </w:rPr>
                    <w:t>A QSE.</w:t>
                  </w:r>
                </w:p>
              </w:tc>
            </w:tr>
          </w:tbl>
          <w:p w14:paraId="4DB2D29D" w14:textId="77777777" w:rsidR="00EA71DD" w:rsidRPr="00EA71DD" w:rsidRDefault="00EA71DD" w:rsidP="00EA71DD">
            <w:pPr>
              <w:spacing w:before="240" w:after="120"/>
              <w:ind w:left="1440" w:hanging="720"/>
            </w:pPr>
            <w:r w:rsidRPr="00EA71DD">
              <w:t>(b)         For Reg-Down:</w:t>
            </w:r>
          </w:p>
          <w:p w14:paraId="6046A39B" w14:textId="77777777" w:rsidR="00EA71DD" w:rsidRPr="00EA71DD" w:rsidRDefault="00EA71DD" w:rsidP="00EA71DD">
            <w:pPr>
              <w:ind w:left="1440" w:hanging="720"/>
            </w:pPr>
            <w:r w:rsidRPr="00EA71DD">
              <w:t xml:space="preserve">LARTRDAMT </w:t>
            </w:r>
            <w:r w:rsidRPr="00EA71DD">
              <w:rPr>
                <w:i/>
                <w:vertAlign w:val="subscript"/>
              </w:rPr>
              <w:t>q</w:t>
            </w:r>
            <w:r w:rsidRPr="00EA71DD">
              <w:t xml:space="preserve"> =</w:t>
            </w:r>
            <w:r w:rsidRPr="00EA71DD">
              <w:tab/>
              <w:t>(-1)</w:t>
            </w:r>
            <w:r w:rsidRPr="00EA71DD">
              <w:rPr>
                <w:b/>
              </w:rPr>
              <w:t xml:space="preserve"> * (</w:t>
            </w:r>
            <w:r w:rsidRPr="00EA71DD">
              <w:t xml:space="preserve">RTRDIMBAMTTOT + RTRDOAMTTOT + </w:t>
            </w:r>
          </w:p>
          <w:p w14:paraId="10FF5198" w14:textId="77777777" w:rsidR="00EA71DD" w:rsidRPr="00EA71DD" w:rsidRDefault="00EA71DD" w:rsidP="00EA71DD">
            <w:pPr>
              <w:spacing w:after="240"/>
              <w:ind w:left="2160" w:firstLine="720"/>
              <w:rPr>
                <w:i/>
                <w:vertAlign w:val="subscript"/>
              </w:rPr>
            </w:pPr>
            <w:r w:rsidRPr="00EA71DD">
              <w:t xml:space="preserve">RTRDTOAMTTOT) * LRS </w:t>
            </w:r>
            <w:r w:rsidRPr="00EA71DD">
              <w:rPr>
                <w:i/>
                <w:vertAlign w:val="subscript"/>
              </w:rPr>
              <w:t>q</w:t>
            </w:r>
          </w:p>
          <w:p w14:paraId="2DE9F75B" w14:textId="77777777" w:rsidR="00EA71DD" w:rsidRPr="00EA71DD" w:rsidRDefault="00EA71DD" w:rsidP="00EA71DD">
            <w:pPr>
              <w:spacing w:after="240"/>
              <w:ind w:left="1440" w:hanging="720"/>
            </w:pPr>
            <w:r w:rsidRPr="00EA71DD">
              <w:t>Where:</w:t>
            </w:r>
          </w:p>
          <w:p w14:paraId="03C32E50" w14:textId="77777777" w:rsidR="00EA71DD" w:rsidRPr="00EA71DD" w:rsidRDefault="00EA71DD" w:rsidP="00EA71DD">
            <w:pPr>
              <w:spacing w:before="120" w:after="120"/>
              <w:ind w:left="1440" w:hanging="720"/>
            </w:pPr>
            <w:r w:rsidRPr="00EA71DD">
              <w:t xml:space="preserve">RTRDIMBAMTTOT = </w:t>
            </w:r>
            <w:r w:rsidRPr="00EA71DD">
              <w:rPr>
                <w:noProof/>
                <w:position w:val="-22"/>
              </w:rPr>
              <w:drawing>
                <wp:inline distT="0" distB="0" distL="0" distR="0" wp14:anchorId="4E05ED45" wp14:editId="546C554B">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(RTRDIMBAMT </w:t>
            </w:r>
            <w:r w:rsidRPr="00EA71DD">
              <w:rPr>
                <w:i/>
                <w:vertAlign w:val="subscript"/>
              </w:rPr>
              <w:t>q</w:t>
            </w:r>
            <w:r w:rsidRPr="00EA71DD">
              <w:t>)</w:t>
            </w:r>
          </w:p>
          <w:p w14:paraId="71D454C7" w14:textId="77777777" w:rsidR="00EA71DD" w:rsidRPr="00EA71DD" w:rsidRDefault="00EA71DD" w:rsidP="00EA71DD">
            <w:pPr>
              <w:spacing w:after="240"/>
              <w:ind w:left="1440" w:hanging="720"/>
            </w:pPr>
            <w:r w:rsidRPr="00EA71DD">
              <w:t xml:space="preserve">RTRDOAMTTOT = </w:t>
            </w:r>
            <w:r w:rsidRPr="00EA71DD">
              <w:rPr>
                <w:noProof/>
                <w:position w:val="-22"/>
              </w:rPr>
              <w:drawing>
                <wp:inline distT="0" distB="0" distL="0" distR="0" wp14:anchorId="5B11074B" wp14:editId="3751BB69">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(RTRDOAMT </w:t>
            </w:r>
            <w:r w:rsidRPr="00EA71DD">
              <w:rPr>
                <w:i/>
                <w:vertAlign w:val="subscript"/>
              </w:rPr>
              <w:t>q</w:t>
            </w:r>
            <w:r w:rsidRPr="00EA71DD">
              <w:t>)</w:t>
            </w:r>
          </w:p>
          <w:p w14:paraId="79C54C74" w14:textId="77777777" w:rsidR="00EA71DD" w:rsidRPr="00EA71DD" w:rsidRDefault="00EA71DD" w:rsidP="00EA71DD">
            <w:pPr>
              <w:spacing w:after="240"/>
              <w:ind w:left="1440" w:hanging="720"/>
            </w:pPr>
            <w:r w:rsidRPr="00EA71DD">
              <w:lastRenderedPageBreak/>
              <w:t xml:space="preserve">RTRDTOAMTTOT = </w:t>
            </w:r>
            <w:r w:rsidRPr="00EA71DD">
              <w:rPr>
                <w:noProof/>
                <w:position w:val="-22"/>
              </w:rPr>
              <w:drawing>
                <wp:inline distT="0" distB="0" distL="0" distR="0" wp14:anchorId="558F8BF3" wp14:editId="7EF8DD30">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(RTRDTOAMT </w:t>
            </w:r>
            <w:r w:rsidRPr="00EA71DD">
              <w:rPr>
                <w:i/>
                <w:vertAlign w:val="subscript"/>
              </w:rPr>
              <w:t>q</w:t>
            </w:r>
            <w:r w:rsidRPr="00EA71DD">
              <w:t>)</w:t>
            </w:r>
          </w:p>
          <w:p w14:paraId="2112E937"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324A6EB0"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D89AC2F" w14:textId="77777777" w:rsidR="00EA71DD" w:rsidRPr="00EA71DD" w:rsidRDefault="00EA71DD" w:rsidP="00EA71DD">
                  <w:pPr>
                    <w:spacing w:after="120"/>
                    <w:rPr>
                      <w:b/>
                      <w:iCs/>
                      <w:sz w:val="20"/>
                      <w:szCs w:val="20"/>
                    </w:rPr>
                  </w:pPr>
                  <w:r w:rsidRPr="00EA71D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59F72AC"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0FF0407"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4AE983B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C853039" w14:textId="77777777" w:rsidR="00EA71DD" w:rsidRPr="00EA71DD" w:rsidRDefault="00EA71DD" w:rsidP="00EA71DD">
                  <w:pPr>
                    <w:spacing w:after="60"/>
                    <w:rPr>
                      <w:sz w:val="20"/>
                      <w:szCs w:val="20"/>
                    </w:rPr>
                  </w:pPr>
                  <w:r w:rsidRPr="00EA71DD">
                    <w:rPr>
                      <w:sz w:val="20"/>
                      <w:szCs w:val="20"/>
                    </w:rPr>
                    <w:t xml:space="preserve">LARTRDAMT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C97F630"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CC7676" w14:textId="77777777" w:rsidR="00EA71DD" w:rsidRPr="00EA71DD" w:rsidRDefault="00EA71DD" w:rsidP="00EA71DD">
                  <w:pPr>
                    <w:spacing w:after="60"/>
                    <w:rPr>
                      <w:i/>
                      <w:sz w:val="20"/>
                      <w:szCs w:val="20"/>
                    </w:rPr>
                  </w:pPr>
                  <w:r w:rsidRPr="00EA71DD">
                    <w:rPr>
                      <w:i/>
                      <w:sz w:val="20"/>
                      <w:szCs w:val="20"/>
                    </w:rPr>
                    <w:t>Load-Allocated Real-Time Reg-Down Amount for the QSE</w:t>
                  </w:r>
                  <w:r w:rsidRPr="00EA71DD">
                    <w:rPr>
                      <w:sz w:val="20"/>
                      <w:szCs w:val="20"/>
                    </w:rPr>
                    <w:t xml:space="preserve"> </w:t>
                  </w:r>
                  <w:r w:rsidRPr="00EA71DD">
                    <w:rPr>
                      <w:sz w:val="20"/>
                      <w:szCs w:val="20"/>
                    </w:rPr>
                    <w:sym w:font="Symbol" w:char="F0BE"/>
                  </w:r>
                  <w:r w:rsidRPr="00EA71DD">
                    <w:rPr>
                      <w:sz w:val="20"/>
                      <w:szCs w:val="20"/>
                    </w:rPr>
                    <w:t xml:space="preserve"> The QSE </w:t>
                  </w:r>
                  <w:r w:rsidRPr="00EA71DD">
                    <w:rPr>
                      <w:i/>
                      <w:sz w:val="20"/>
                      <w:szCs w:val="20"/>
                    </w:rPr>
                    <w:t>q</w:t>
                  </w:r>
                  <w:r w:rsidRPr="00EA71DD">
                    <w:rPr>
                      <w:sz w:val="20"/>
                      <w:szCs w:val="20"/>
                    </w:rPr>
                    <w:t>’s share of the total Real-Time Reg-Down amount for the 15-minute Settlement Interval.</w:t>
                  </w:r>
                </w:p>
              </w:tc>
            </w:tr>
            <w:tr w:rsidR="00EA71DD" w:rsidRPr="00EA71DD" w14:paraId="6617EF6A"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B6E6D86" w14:textId="77777777" w:rsidR="00EA71DD" w:rsidRPr="00EA71DD" w:rsidRDefault="00EA71DD" w:rsidP="00EA71DD">
                  <w:pPr>
                    <w:spacing w:after="60"/>
                    <w:rPr>
                      <w:sz w:val="20"/>
                      <w:szCs w:val="20"/>
                    </w:rPr>
                  </w:pPr>
                  <w:r w:rsidRPr="00EA71DD">
                    <w:rPr>
                      <w:sz w:val="20"/>
                      <w:szCs w:val="20"/>
                    </w:rPr>
                    <w:t xml:space="preserve">RTRDIMBAMT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66CA56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112B78A" w14:textId="77777777" w:rsidR="00EA71DD" w:rsidRPr="00EA71DD" w:rsidRDefault="00EA71DD" w:rsidP="00EA71DD">
                  <w:pPr>
                    <w:spacing w:after="60"/>
                    <w:rPr>
                      <w:i/>
                      <w:sz w:val="20"/>
                      <w:szCs w:val="20"/>
                    </w:rPr>
                  </w:pPr>
                  <w:r w:rsidRPr="00EA71DD">
                    <w:rPr>
                      <w:i/>
                      <w:sz w:val="20"/>
                      <w:szCs w:val="20"/>
                    </w:rPr>
                    <w:t xml:space="preserve">Real-Time Reg-Down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Reg-Down imbalance for each 15-minute Settlement Interval.</w:t>
                  </w:r>
                </w:p>
              </w:tc>
            </w:tr>
            <w:tr w:rsidR="00EA71DD" w:rsidRPr="00EA71DD" w14:paraId="14C557A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3F489DE2" w14:textId="77777777" w:rsidR="00EA71DD" w:rsidRPr="00EA71DD" w:rsidRDefault="00EA71DD" w:rsidP="00EA71DD">
                  <w:pPr>
                    <w:spacing w:after="60"/>
                    <w:rPr>
                      <w:sz w:val="20"/>
                      <w:szCs w:val="20"/>
                    </w:rPr>
                  </w:pPr>
                  <w:r w:rsidRPr="00EA71DD">
                    <w:rPr>
                      <w:sz w:val="20"/>
                      <w:szCs w:val="20"/>
                    </w:rPr>
                    <w:t xml:space="preserve">RTRDOAMT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FDDC1E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9650D8A" w14:textId="77777777" w:rsidR="00EA71DD" w:rsidRPr="00EA71DD" w:rsidRDefault="00EA71DD" w:rsidP="00EA71DD">
                  <w:pPr>
                    <w:spacing w:after="60"/>
                    <w:rPr>
                      <w:i/>
                      <w:sz w:val="20"/>
                      <w:szCs w:val="20"/>
                    </w:rPr>
                  </w:pPr>
                  <w:r w:rsidRPr="00EA71DD">
                    <w:rPr>
                      <w:i/>
                      <w:sz w:val="20"/>
                      <w:szCs w:val="20"/>
                    </w:rPr>
                    <w:t>Real-Time Reg-Down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Reg-Down only awards for each 15-minute Settlement Interval.</w:t>
                  </w:r>
                </w:p>
              </w:tc>
            </w:tr>
            <w:tr w:rsidR="00EA71DD" w:rsidRPr="00EA71DD" w14:paraId="3E8171CA"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1C15AF1" w14:textId="77777777" w:rsidR="00EA71DD" w:rsidRPr="00EA71DD" w:rsidRDefault="00EA71DD" w:rsidP="00EA71DD">
                  <w:pPr>
                    <w:spacing w:after="60"/>
                    <w:rPr>
                      <w:sz w:val="20"/>
                      <w:szCs w:val="20"/>
                    </w:rPr>
                  </w:pPr>
                  <w:r w:rsidRPr="00EA71DD">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21CABA40"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957F5E6" w14:textId="77777777" w:rsidR="00EA71DD" w:rsidRPr="00EA71DD" w:rsidRDefault="00EA71DD" w:rsidP="00EA71DD">
                  <w:pPr>
                    <w:spacing w:after="60"/>
                    <w:rPr>
                      <w:i/>
                      <w:sz w:val="20"/>
                      <w:szCs w:val="20"/>
                    </w:rPr>
                  </w:pPr>
                  <w:r w:rsidRPr="00EA71DD">
                    <w:rPr>
                      <w:i/>
                      <w:sz w:val="20"/>
                      <w:szCs w:val="20"/>
                    </w:rPr>
                    <w:t xml:space="preserve">Real-Time Reg-Down Imbalance Market Total Amount - </w:t>
                  </w:r>
                  <w:r w:rsidRPr="00EA71DD">
                    <w:rPr>
                      <w:sz w:val="20"/>
                      <w:szCs w:val="20"/>
                    </w:rPr>
                    <w:t>The total payment or charge to all QSEs for the Real-Time Reg-Down imbalance for each 15-minute Settlement Interval.</w:t>
                  </w:r>
                </w:p>
              </w:tc>
            </w:tr>
            <w:tr w:rsidR="00EA71DD" w:rsidRPr="00EA71DD" w14:paraId="0708562C"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6F72854" w14:textId="77777777" w:rsidR="00EA71DD" w:rsidRPr="00EA71DD" w:rsidRDefault="00EA71DD" w:rsidP="00EA71DD">
                  <w:pPr>
                    <w:spacing w:after="60"/>
                    <w:rPr>
                      <w:sz w:val="20"/>
                      <w:szCs w:val="20"/>
                    </w:rPr>
                  </w:pPr>
                  <w:r w:rsidRPr="00EA71D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52D2DF1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EC5D84F" w14:textId="77777777" w:rsidR="00EA71DD" w:rsidRPr="00EA71DD" w:rsidRDefault="00EA71DD" w:rsidP="00EA71DD">
                  <w:pPr>
                    <w:spacing w:after="60"/>
                    <w:rPr>
                      <w:i/>
                      <w:sz w:val="20"/>
                      <w:szCs w:val="20"/>
                    </w:rPr>
                  </w:pPr>
                  <w:r w:rsidRPr="00EA71DD">
                    <w:rPr>
                      <w:i/>
                      <w:sz w:val="20"/>
                      <w:szCs w:val="20"/>
                    </w:rPr>
                    <w:t xml:space="preserve">Real-Time Reg-Down Only Market Total Amount - </w:t>
                  </w:r>
                  <w:r w:rsidRPr="00EA71DD">
                    <w:rPr>
                      <w:sz w:val="20"/>
                      <w:szCs w:val="20"/>
                    </w:rPr>
                    <w:t>The total charge to all QSEs in Real-Time for Reg-Down only awards for each 15-minute Settlement Interval.</w:t>
                  </w:r>
                </w:p>
              </w:tc>
            </w:tr>
            <w:tr w:rsidR="00EA71DD" w:rsidRPr="00EA71DD" w14:paraId="312D4515"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5DE990B" w14:textId="77777777" w:rsidR="00EA71DD" w:rsidRPr="00EA71DD" w:rsidRDefault="00EA71DD" w:rsidP="00EA71DD">
                  <w:pPr>
                    <w:spacing w:after="60"/>
                    <w:rPr>
                      <w:sz w:val="20"/>
                      <w:szCs w:val="20"/>
                    </w:rPr>
                  </w:pPr>
                  <w:r w:rsidRPr="00EA71DD">
                    <w:rPr>
                      <w:sz w:val="20"/>
                      <w:szCs w:val="20"/>
                    </w:rPr>
                    <w:t xml:space="preserve">RTRDTOAMT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7A22AA4"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4AA1C9" w14:textId="77777777" w:rsidR="00EA71DD" w:rsidRPr="00EA71DD" w:rsidRDefault="00EA71DD" w:rsidP="00EA71DD">
                  <w:pPr>
                    <w:spacing w:after="60"/>
                    <w:rPr>
                      <w:i/>
                      <w:sz w:val="20"/>
                      <w:szCs w:val="20"/>
                    </w:rPr>
                  </w:pPr>
                  <w:r w:rsidRPr="00EA71DD">
                    <w:rPr>
                      <w:i/>
                      <w:sz w:val="20"/>
                      <w:szCs w:val="20"/>
                    </w:rPr>
                    <w:t>Real-Time Reg-Down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Reg-Down trade overages for each 15-minute Settlement Interval.</w:t>
                  </w:r>
                </w:p>
              </w:tc>
            </w:tr>
            <w:tr w:rsidR="00EA71DD" w:rsidRPr="00EA71DD" w14:paraId="7F595E16"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30BFFEC9" w14:textId="77777777" w:rsidR="00EA71DD" w:rsidRPr="00EA71DD" w:rsidRDefault="00EA71DD" w:rsidP="00EA71DD">
                  <w:pPr>
                    <w:spacing w:after="60"/>
                    <w:rPr>
                      <w:sz w:val="20"/>
                      <w:szCs w:val="20"/>
                    </w:rPr>
                  </w:pPr>
                  <w:r w:rsidRPr="00EA71D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509E3BC9"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16874E5" w14:textId="77777777" w:rsidR="00EA71DD" w:rsidRPr="00EA71DD" w:rsidRDefault="00EA71DD" w:rsidP="00EA71DD">
                  <w:pPr>
                    <w:spacing w:after="60"/>
                    <w:rPr>
                      <w:i/>
                      <w:sz w:val="20"/>
                      <w:szCs w:val="20"/>
                    </w:rPr>
                  </w:pPr>
                  <w:r w:rsidRPr="00EA71DD">
                    <w:rPr>
                      <w:i/>
                      <w:sz w:val="20"/>
                      <w:szCs w:val="20"/>
                    </w:rPr>
                    <w:t xml:space="preserve">Real-Time Reg-Down Trade Overage Total Amount </w:t>
                  </w:r>
                  <w:r w:rsidRPr="00EA71DD">
                    <w:rPr>
                      <w:sz w:val="20"/>
                      <w:szCs w:val="20"/>
                    </w:rPr>
                    <w:t>— The total charge to all QSEs for Real-Time Reg-Down trade overages for each 15-minute Settlement Interval.</w:t>
                  </w:r>
                </w:p>
              </w:tc>
            </w:tr>
            <w:tr w:rsidR="00EA71DD" w:rsidRPr="00EA71DD" w14:paraId="4E998F70"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27B7D96"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68DA640"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32FDF62"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7AF5F49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420978C"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162CA3A"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5F4C9FE" w14:textId="77777777" w:rsidR="00EA71DD" w:rsidRPr="00EA71DD" w:rsidRDefault="00EA71DD" w:rsidP="00EA71DD">
                  <w:pPr>
                    <w:spacing w:after="60"/>
                    <w:rPr>
                      <w:i/>
                      <w:sz w:val="20"/>
                      <w:szCs w:val="20"/>
                    </w:rPr>
                  </w:pPr>
                  <w:r w:rsidRPr="00EA71DD">
                    <w:rPr>
                      <w:sz w:val="20"/>
                      <w:szCs w:val="20"/>
                    </w:rPr>
                    <w:t>A QSE.</w:t>
                  </w:r>
                </w:p>
              </w:tc>
            </w:tr>
          </w:tbl>
          <w:p w14:paraId="48B4D3C4" w14:textId="77777777" w:rsidR="00EA71DD" w:rsidRPr="00EA71DD" w:rsidRDefault="00EA71DD" w:rsidP="00EA71DD">
            <w:pPr>
              <w:spacing w:before="240" w:after="120"/>
              <w:ind w:left="1440" w:hanging="720"/>
            </w:pPr>
            <w:r w:rsidRPr="00EA71DD">
              <w:t xml:space="preserve"> (c)         For Responsive Reserve (RRS):</w:t>
            </w:r>
          </w:p>
          <w:p w14:paraId="5C2CE5BC" w14:textId="77777777" w:rsidR="00EA71DD" w:rsidRPr="00EA71DD" w:rsidRDefault="00EA71DD" w:rsidP="00EA71DD">
            <w:pPr>
              <w:spacing w:before="240"/>
              <w:ind w:left="1440" w:hanging="720"/>
            </w:pPr>
            <w:r w:rsidRPr="00EA71DD">
              <w:t xml:space="preserve">LARTRRAMT </w:t>
            </w:r>
            <w:r w:rsidRPr="00EA71DD">
              <w:rPr>
                <w:i/>
                <w:vertAlign w:val="subscript"/>
              </w:rPr>
              <w:t>q</w:t>
            </w:r>
            <w:r w:rsidRPr="00EA71DD">
              <w:t xml:space="preserve"> =</w:t>
            </w:r>
            <w:r w:rsidRPr="00EA71DD">
              <w:tab/>
              <w:t>(-1)</w:t>
            </w:r>
            <w:r w:rsidRPr="00EA71DD">
              <w:rPr>
                <w:b/>
              </w:rPr>
              <w:t xml:space="preserve"> * (</w:t>
            </w:r>
            <w:r w:rsidRPr="00EA71DD">
              <w:t xml:space="preserve">RTRRIMBAMTTOT + RTRROAMTTOT + </w:t>
            </w:r>
          </w:p>
          <w:p w14:paraId="41764DD7" w14:textId="77777777" w:rsidR="00EA71DD" w:rsidRPr="00EA71DD" w:rsidRDefault="00EA71DD" w:rsidP="00EA71DD">
            <w:pPr>
              <w:spacing w:after="240"/>
              <w:ind w:left="2160" w:firstLine="720"/>
              <w:rPr>
                <w:i/>
                <w:vertAlign w:val="subscript"/>
              </w:rPr>
            </w:pPr>
            <w:r w:rsidRPr="00EA71DD">
              <w:t xml:space="preserve">RTRRTOAMTTOT) * LRS </w:t>
            </w:r>
            <w:r w:rsidRPr="00EA71DD">
              <w:rPr>
                <w:i/>
                <w:vertAlign w:val="subscript"/>
              </w:rPr>
              <w:t>q</w:t>
            </w:r>
          </w:p>
          <w:p w14:paraId="72950433" w14:textId="77777777" w:rsidR="00EA71DD" w:rsidRPr="00EA71DD" w:rsidRDefault="00EA71DD" w:rsidP="00EA71DD">
            <w:pPr>
              <w:spacing w:before="240"/>
              <w:ind w:left="1440" w:hanging="720"/>
            </w:pPr>
            <w:r w:rsidRPr="00EA71DD">
              <w:t>Where:</w:t>
            </w:r>
          </w:p>
          <w:p w14:paraId="59CF0339" w14:textId="77777777" w:rsidR="00EA71DD" w:rsidRPr="00EA71DD" w:rsidRDefault="00EA71DD" w:rsidP="00EA71DD">
            <w:pPr>
              <w:spacing w:after="240"/>
              <w:ind w:left="1440" w:hanging="720"/>
            </w:pPr>
            <w:r w:rsidRPr="00EA71DD">
              <w:t xml:space="preserve">RTRRIMBAMTTOT = </w:t>
            </w:r>
            <w:r w:rsidRPr="00EA71DD">
              <w:rPr>
                <w:noProof/>
              </w:rPr>
              <w:drawing>
                <wp:inline distT="0" distB="0" distL="0" distR="0" wp14:anchorId="2C4A7A91" wp14:editId="404CD788">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(RTRRIMBAMT </w:t>
            </w:r>
            <w:r w:rsidRPr="00EA71DD">
              <w:rPr>
                <w:i/>
                <w:vertAlign w:val="subscript"/>
              </w:rPr>
              <w:t>q</w:t>
            </w:r>
            <w:r w:rsidRPr="00EA71DD">
              <w:t>)</w:t>
            </w:r>
          </w:p>
          <w:p w14:paraId="75BB94B8" w14:textId="77777777" w:rsidR="00EA71DD" w:rsidRPr="00EA71DD" w:rsidRDefault="00EA71DD" w:rsidP="00EA71DD">
            <w:pPr>
              <w:spacing w:after="240"/>
              <w:ind w:left="1440" w:hanging="720"/>
            </w:pPr>
            <w:r w:rsidRPr="00EA71DD">
              <w:t xml:space="preserve">RTRROAMTTOT = </w:t>
            </w:r>
            <w:r w:rsidRPr="00EA71DD">
              <w:rPr>
                <w:noProof/>
              </w:rPr>
              <w:drawing>
                <wp:inline distT="0" distB="0" distL="0" distR="0" wp14:anchorId="5EF5417D" wp14:editId="01DE4463">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(RTRROAMT </w:t>
            </w:r>
            <w:r w:rsidRPr="00EA71DD">
              <w:rPr>
                <w:i/>
                <w:vertAlign w:val="subscript"/>
              </w:rPr>
              <w:t>q</w:t>
            </w:r>
            <w:r w:rsidRPr="00EA71DD">
              <w:t>)</w:t>
            </w:r>
          </w:p>
          <w:p w14:paraId="38455014" w14:textId="77777777" w:rsidR="00EA71DD" w:rsidRPr="00EA71DD" w:rsidRDefault="00EA71DD" w:rsidP="00EA71DD">
            <w:pPr>
              <w:spacing w:after="240"/>
              <w:ind w:left="1440" w:hanging="720"/>
            </w:pPr>
            <w:r w:rsidRPr="00EA71DD">
              <w:t xml:space="preserve">RTRRTOAMTTOT = </w:t>
            </w:r>
            <w:r w:rsidRPr="00EA71DD">
              <w:rPr>
                <w:noProof/>
              </w:rPr>
              <w:drawing>
                <wp:inline distT="0" distB="0" distL="0" distR="0" wp14:anchorId="46F233A0" wp14:editId="54B35AAA">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(RTRRTOAMT </w:t>
            </w:r>
            <w:r w:rsidRPr="00EA71DD">
              <w:rPr>
                <w:i/>
                <w:vertAlign w:val="subscript"/>
              </w:rPr>
              <w:t>q</w:t>
            </w:r>
            <w:r w:rsidRPr="00EA71DD">
              <w:t>)</w:t>
            </w:r>
          </w:p>
          <w:p w14:paraId="561DE535"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57BDBB8D"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3EF0934" w14:textId="77777777" w:rsidR="00EA71DD" w:rsidRPr="00EA71DD" w:rsidRDefault="00EA71DD" w:rsidP="00EA71DD">
                  <w:pPr>
                    <w:spacing w:after="120"/>
                    <w:rPr>
                      <w:b/>
                      <w:iCs/>
                      <w:sz w:val="20"/>
                      <w:szCs w:val="20"/>
                    </w:rPr>
                  </w:pPr>
                  <w:r w:rsidRPr="00EA71DD">
                    <w:rPr>
                      <w:b/>
                      <w:iCs/>
                      <w:sz w:val="20"/>
                      <w:szCs w:val="20"/>
                    </w:rPr>
                    <w:lastRenderedPageBreak/>
                    <w:t>Variable</w:t>
                  </w:r>
                </w:p>
              </w:tc>
              <w:tc>
                <w:tcPr>
                  <w:tcW w:w="675" w:type="pct"/>
                  <w:tcBorders>
                    <w:top w:val="single" w:sz="4" w:space="0" w:color="auto"/>
                    <w:left w:val="single" w:sz="4" w:space="0" w:color="auto"/>
                    <w:bottom w:val="single" w:sz="4" w:space="0" w:color="auto"/>
                    <w:right w:val="single" w:sz="4" w:space="0" w:color="auto"/>
                  </w:tcBorders>
                  <w:hideMark/>
                </w:tcPr>
                <w:p w14:paraId="1440FFC3"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1CA09696"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300D78EC"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4D0FFDE" w14:textId="77777777" w:rsidR="00EA71DD" w:rsidRPr="00EA71DD" w:rsidRDefault="00EA71DD" w:rsidP="00EA71DD">
                  <w:pPr>
                    <w:spacing w:after="60"/>
                    <w:rPr>
                      <w:sz w:val="20"/>
                      <w:szCs w:val="20"/>
                    </w:rPr>
                  </w:pPr>
                  <w:r w:rsidRPr="00EA71DD">
                    <w:rPr>
                      <w:sz w:val="20"/>
                      <w:szCs w:val="20"/>
                    </w:rPr>
                    <w:t xml:space="preserve">LARTRRAMT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0F4B3DB"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6A4819F" w14:textId="77777777" w:rsidR="00EA71DD" w:rsidRPr="00EA71DD" w:rsidRDefault="00EA71DD" w:rsidP="00EA71DD">
                  <w:pPr>
                    <w:spacing w:after="60"/>
                    <w:rPr>
                      <w:i/>
                      <w:sz w:val="20"/>
                      <w:szCs w:val="20"/>
                    </w:rPr>
                  </w:pPr>
                  <w:r w:rsidRPr="00EA71DD">
                    <w:rPr>
                      <w:i/>
                      <w:sz w:val="20"/>
                      <w:szCs w:val="20"/>
                    </w:rPr>
                    <w:t>Load-Allocated Real-Time Responsive Reserve Amount for the QSE</w:t>
                  </w:r>
                  <w:r w:rsidRPr="00EA71DD">
                    <w:rPr>
                      <w:sz w:val="20"/>
                      <w:szCs w:val="20"/>
                    </w:rPr>
                    <w:t xml:space="preserve"> </w:t>
                  </w:r>
                  <w:r w:rsidRPr="00EA71DD">
                    <w:rPr>
                      <w:sz w:val="20"/>
                      <w:szCs w:val="20"/>
                    </w:rPr>
                    <w:sym w:font="Symbol" w:char="F0BE"/>
                  </w:r>
                  <w:r w:rsidRPr="00EA71DD">
                    <w:rPr>
                      <w:sz w:val="20"/>
                      <w:szCs w:val="20"/>
                    </w:rPr>
                    <w:t xml:space="preserve"> The QSE’s share of the total Real-Time RRS amount for the 15-minute Settlement Interval.</w:t>
                  </w:r>
                </w:p>
              </w:tc>
            </w:tr>
            <w:tr w:rsidR="00EA71DD" w:rsidRPr="00EA71DD" w14:paraId="3ABBD05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FE4B19B" w14:textId="77777777" w:rsidR="00EA71DD" w:rsidRPr="00EA71DD" w:rsidRDefault="00EA71DD" w:rsidP="00EA71DD">
                  <w:pPr>
                    <w:spacing w:after="60"/>
                    <w:rPr>
                      <w:sz w:val="20"/>
                      <w:szCs w:val="20"/>
                    </w:rPr>
                  </w:pPr>
                  <w:r w:rsidRPr="00EA71DD">
                    <w:rPr>
                      <w:sz w:val="20"/>
                      <w:szCs w:val="20"/>
                    </w:rPr>
                    <w:t xml:space="preserve">RTRRIMBAMT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7E3FCE"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629A07" w14:textId="77777777" w:rsidR="00EA71DD" w:rsidRPr="00EA71DD" w:rsidRDefault="00EA71DD" w:rsidP="00EA71DD">
                  <w:pPr>
                    <w:spacing w:after="60"/>
                    <w:rPr>
                      <w:i/>
                      <w:sz w:val="20"/>
                      <w:szCs w:val="20"/>
                    </w:rPr>
                  </w:pPr>
                  <w:r w:rsidRPr="00EA71DD">
                    <w:rPr>
                      <w:i/>
                      <w:sz w:val="20"/>
                      <w:szCs w:val="20"/>
                    </w:rPr>
                    <w:t xml:space="preserve">Real-Time Responsive Reserve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RRS imbalance for each 15-minute Settlement Interval.</w:t>
                  </w:r>
                </w:p>
              </w:tc>
            </w:tr>
            <w:tr w:rsidR="00EA71DD" w:rsidRPr="00EA71DD" w14:paraId="4FC56039"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5235671C" w14:textId="77777777" w:rsidR="00EA71DD" w:rsidRPr="00EA71DD" w:rsidRDefault="00EA71DD" w:rsidP="00EA71DD">
                  <w:pPr>
                    <w:spacing w:after="60"/>
                    <w:rPr>
                      <w:sz w:val="20"/>
                      <w:szCs w:val="20"/>
                    </w:rPr>
                  </w:pPr>
                  <w:r w:rsidRPr="00EA71DD">
                    <w:rPr>
                      <w:sz w:val="20"/>
                      <w:szCs w:val="20"/>
                    </w:rPr>
                    <w:t xml:space="preserve">RTRROAMT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5C18984"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CC57FD1" w14:textId="77777777" w:rsidR="00EA71DD" w:rsidRPr="00EA71DD" w:rsidRDefault="00EA71DD" w:rsidP="00EA71DD">
                  <w:pPr>
                    <w:spacing w:after="60"/>
                    <w:rPr>
                      <w:i/>
                      <w:sz w:val="20"/>
                      <w:szCs w:val="20"/>
                    </w:rPr>
                  </w:pPr>
                  <w:r w:rsidRPr="00EA71DD">
                    <w:rPr>
                      <w:i/>
                      <w:sz w:val="20"/>
                      <w:szCs w:val="20"/>
                    </w:rPr>
                    <w:t>Real-Time Responsive Reserve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RRS only awards for each 15-minute Settlement Interval.</w:t>
                  </w:r>
                </w:p>
              </w:tc>
            </w:tr>
            <w:tr w:rsidR="00EA71DD" w:rsidRPr="00EA71DD" w14:paraId="45FE7DB0"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20948BE" w14:textId="77777777" w:rsidR="00EA71DD" w:rsidRPr="00EA71DD" w:rsidRDefault="00EA71DD" w:rsidP="00EA71DD">
                  <w:pPr>
                    <w:spacing w:after="60"/>
                    <w:rPr>
                      <w:sz w:val="20"/>
                      <w:szCs w:val="20"/>
                    </w:rPr>
                  </w:pPr>
                  <w:r w:rsidRPr="00EA71DD">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1938794B"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91E4AD" w14:textId="77777777" w:rsidR="00EA71DD" w:rsidRPr="00EA71DD" w:rsidRDefault="00EA71DD" w:rsidP="00EA71DD">
                  <w:pPr>
                    <w:spacing w:after="60"/>
                    <w:rPr>
                      <w:i/>
                      <w:sz w:val="20"/>
                      <w:szCs w:val="20"/>
                    </w:rPr>
                  </w:pPr>
                  <w:r w:rsidRPr="00EA71DD">
                    <w:rPr>
                      <w:i/>
                      <w:sz w:val="20"/>
                      <w:szCs w:val="20"/>
                    </w:rPr>
                    <w:t xml:space="preserve">Real-Time Responsive Reserve Imbalance Market Total Amount - </w:t>
                  </w:r>
                  <w:r w:rsidRPr="00EA71DD">
                    <w:rPr>
                      <w:sz w:val="20"/>
                      <w:szCs w:val="20"/>
                    </w:rPr>
                    <w:t>The total payment or charge to all QSEs for the Real-Time RRS imbalance for each 15-minute Settlement Interval.</w:t>
                  </w:r>
                </w:p>
              </w:tc>
            </w:tr>
            <w:tr w:rsidR="00EA71DD" w:rsidRPr="00EA71DD" w14:paraId="5E47D495"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F28B5A8" w14:textId="77777777" w:rsidR="00EA71DD" w:rsidRPr="00EA71DD" w:rsidRDefault="00EA71DD" w:rsidP="00EA71DD">
                  <w:pPr>
                    <w:spacing w:after="60"/>
                    <w:rPr>
                      <w:sz w:val="20"/>
                      <w:szCs w:val="20"/>
                    </w:rPr>
                  </w:pPr>
                  <w:r w:rsidRPr="00EA71D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7CDDD5F"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B28291" w14:textId="77777777" w:rsidR="00EA71DD" w:rsidRPr="00EA71DD" w:rsidRDefault="00EA71DD" w:rsidP="00EA71DD">
                  <w:pPr>
                    <w:spacing w:after="60"/>
                    <w:rPr>
                      <w:i/>
                      <w:sz w:val="20"/>
                      <w:szCs w:val="20"/>
                    </w:rPr>
                  </w:pPr>
                  <w:r w:rsidRPr="00EA71DD">
                    <w:rPr>
                      <w:i/>
                      <w:sz w:val="20"/>
                      <w:szCs w:val="20"/>
                    </w:rPr>
                    <w:t xml:space="preserve">Real-Time Responsive Reserve Only Market Total Amount - </w:t>
                  </w:r>
                  <w:r w:rsidRPr="00EA71DD">
                    <w:rPr>
                      <w:sz w:val="20"/>
                      <w:szCs w:val="20"/>
                    </w:rPr>
                    <w:t>The total charge to all QSEs in Real-Time for RRS only awards for each 15-minute Settlement Interval.</w:t>
                  </w:r>
                </w:p>
              </w:tc>
            </w:tr>
            <w:tr w:rsidR="00EA71DD" w:rsidRPr="00EA71DD" w14:paraId="086F296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4B34527" w14:textId="77777777" w:rsidR="00EA71DD" w:rsidRPr="00EA71DD" w:rsidRDefault="00EA71DD" w:rsidP="00EA71DD">
                  <w:pPr>
                    <w:spacing w:after="60"/>
                    <w:rPr>
                      <w:sz w:val="20"/>
                      <w:szCs w:val="20"/>
                    </w:rPr>
                  </w:pPr>
                  <w:r w:rsidRPr="00EA71DD">
                    <w:rPr>
                      <w:sz w:val="20"/>
                      <w:szCs w:val="20"/>
                    </w:rPr>
                    <w:t xml:space="preserve">RTRRTOAMT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C70A7A8"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8DCC49A" w14:textId="77777777" w:rsidR="00EA71DD" w:rsidRPr="00EA71DD" w:rsidRDefault="00EA71DD" w:rsidP="00EA71DD">
                  <w:pPr>
                    <w:spacing w:after="60"/>
                    <w:rPr>
                      <w:i/>
                      <w:sz w:val="20"/>
                      <w:szCs w:val="20"/>
                    </w:rPr>
                  </w:pPr>
                  <w:r w:rsidRPr="00EA71DD">
                    <w:rPr>
                      <w:i/>
                      <w:sz w:val="20"/>
                      <w:szCs w:val="20"/>
                    </w:rPr>
                    <w:t>Real-Time Responsive Reserve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RRS trade overages for each 15-minute Settlement Interval.</w:t>
                  </w:r>
                </w:p>
              </w:tc>
            </w:tr>
            <w:tr w:rsidR="00EA71DD" w:rsidRPr="00EA71DD" w14:paraId="535C926F"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B952080" w14:textId="77777777" w:rsidR="00EA71DD" w:rsidRPr="00EA71DD" w:rsidRDefault="00EA71DD" w:rsidP="00EA71DD">
                  <w:pPr>
                    <w:spacing w:after="60"/>
                    <w:rPr>
                      <w:sz w:val="20"/>
                      <w:szCs w:val="20"/>
                    </w:rPr>
                  </w:pPr>
                  <w:r w:rsidRPr="00EA71D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30CA98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7D0E135" w14:textId="77777777" w:rsidR="00EA71DD" w:rsidRPr="00EA71DD" w:rsidRDefault="00EA71DD" w:rsidP="00EA71DD">
                  <w:pPr>
                    <w:spacing w:after="60"/>
                    <w:rPr>
                      <w:i/>
                      <w:sz w:val="20"/>
                      <w:szCs w:val="20"/>
                    </w:rPr>
                  </w:pPr>
                  <w:r w:rsidRPr="00EA71DD">
                    <w:rPr>
                      <w:i/>
                      <w:sz w:val="20"/>
                      <w:szCs w:val="20"/>
                    </w:rPr>
                    <w:t xml:space="preserve">Real-Time Responsive Reserve Trade Overage Total Amount </w:t>
                  </w:r>
                  <w:r w:rsidRPr="00EA71DD">
                    <w:rPr>
                      <w:sz w:val="20"/>
                      <w:szCs w:val="20"/>
                    </w:rPr>
                    <w:t>— The total charge to all QSEs for Real-Time RRS trade overages for each 15-minute Settlement Interval.</w:t>
                  </w:r>
                </w:p>
              </w:tc>
            </w:tr>
            <w:tr w:rsidR="00EA71DD" w:rsidRPr="00EA71DD" w14:paraId="4B552B36"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16A808C"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DD234A2"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39E00D"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487C7B9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1D67A451"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C1767E8"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8F9F6C4" w14:textId="77777777" w:rsidR="00EA71DD" w:rsidRPr="00EA71DD" w:rsidRDefault="00EA71DD" w:rsidP="00EA71DD">
                  <w:pPr>
                    <w:spacing w:after="60"/>
                    <w:rPr>
                      <w:i/>
                      <w:sz w:val="20"/>
                      <w:szCs w:val="20"/>
                    </w:rPr>
                  </w:pPr>
                  <w:r w:rsidRPr="00EA71DD">
                    <w:rPr>
                      <w:sz w:val="20"/>
                      <w:szCs w:val="20"/>
                    </w:rPr>
                    <w:t>A QSE.</w:t>
                  </w:r>
                </w:p>
              </w:tc>
            </w:tr>
          </w:tbl>
          <w:p w14:paraId="6A9F4200" w14:textId="77777777" w:rsidR="00EA71DD" w:rsidRPr="00EA71DD" w:rsidRDefault="00EA71DD" w:rsidP="00EA71DD">
            <w:pPr>
              <w:spacing w:before="240" w:after="120"/>
              <w:ind w:left="1440" w:hanging="720"/>
            </w:pPr>
            <w:r w:rsidRPr="00EA71DD">
              <w:t>(d)         For Non-Spin:</w:t>
            </w:r>
          </w:p>
          <w:p w14:paraId="7AB3DF86" w14:textId="77777777" w:rsidR="00EA71DD" w:rsidRPr="00EA71DD" w:rsidRDefault="00EA71DD" w:rsidP="00EA71DD">
            <w:pPr>
              <w:spacing w:before="240"/>
              <w:ind w:left="1440" w:hanging="720"/>
            </w:pPr>
            <w:r w:rsidRPr="00EA71DD">
              <w:t xml:space="preserve">LARTNSAMT </w:t>
            </w:r>
            <w:r w:rsidRPr="00EA71DD">
              <w:rPr>
                <w:i/>
                <w:vertAlign w:val="subscript"/>
              </w:rPr>
              <w:t>q</w:t>
            </w:r>
            <w:r w:rsidRPr="00EA71DD">
              <w:t xml:space="preserve"> =</w:t>
            </w:r>
            <w:r w:rsidRPr="00EA71DD">
              <w:tab/>
              <w:t xml:space="preserve">(-1) * (RTNSIMBAMTTOT + RTNSOAMTTOT + </w:t>
            </w:r>
          </w:p>
          <w:p w14:paraId="61931C9A" w14:textId="77777777" w:rsidR="00EA71DD" w:rsidRPr="00EA71DD" w:rsidRDefault="00EA71DD" w:rsidP="00EA71DD">
            <w:pPr>
              <w:spacing w:before="120" w:after="120"/>
              <w:ind w:left="2160" w:firstLine="720"/>
            </w:pPr>
            <w:r w:rsidRPr="00EA71DD">
              <w:t xml:space="preserve">RTNSTOAMTTOT) * LRS </w:t>
            </w:r>
            <w:r w:rsidRPr="00EA71DD">
              <w:rPr>
                <w:i/>
                <w:vertAlign w:val="subscript"/>
              </w:rPr>
              <w:t>q</w:t>
            </w:r>
          </w:p>
          <w:p w14:paraId="63BD22C6" w14:textId="77777777" w:rsidR="00EA71DD" w:rsidRPr="00EA71DD" w:rsidRDefault="00EA71DD" w:rsidP="00EA71DD">
            <w:pPr>
              <w:spacing w:before="120" w:after="120"/>
              <w:ind w:left="1440" w:hanging="720"/>
            </w:pPr>
            <w:r w:rsidRPr="00EA71DD">
              <w:t>Where:</w:t>
            </w:r>
          </w:p>
          <w:p w14:paraId="69EBF62C" w14:textId="77777777" w:rsidR="00EA71DD" w:rsidRPr="00EA71DD" w:rsidRDefault="00EA71DD" w:rsidP="00EA71DD">
            <w:pPr>
              <w:spacing w:before="120" w:after="120"/>
              <w:ind w:left="1440" w:hanging="720"/>
            </w:pPr>
            <w:r w:rsidRPr="00EA71DD">
              <w:t xml:space="preserve">RTNSIMBAMTTOT = </w:t>
            </w:r>
            <w:r w:rsidRPr="00EA71DD">
              <w:rPr>
                <w:noProof/>
              </w:rPr>
              <w:drawing>
                <wp:inline distT="0" distB="0" distL="0" distR="0" wp14:anchorId="7FAA1EEB" wp14:editId="3C71248B">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(RTNSIMBAMT </w:t>
            </w:r>
            <w:r w:rsidRPr="00EA71DD">
              <w:rPr>
                <w:i/>
                <w:vertAlign w:val="subscript"/>
              </w:rPr>
              <w:t>q</w:t>
            </w:r>
            <w:r w:rsidRPr="00EA71DD">
              <w:t>)</w:t>
            </w:r>
          </w:p>
          <w:p w14:paraId="1C4FD393" w14:textId="77777777" w:rsidR="00EA71DD" w:rsidRPr="00EA71DD" w:rsidRDefault="00EA71DD" w:rsidP="00EA71DD">
            <w:pPr>
              <w:spacing w:before="120" w:after="120"/>
              <w:ind w:left="1440" w:hanging="720"/>
            </w:pPr>
            <w:r w:rsidRPr="00EA71DD">
              <w:t xml:space="preserve">RTNSOAMTTOT = </w:t>
            </w:r>
            <w:r w:rsidRPr="00EA71DD">
              <w:rPr>
                <w:noProof/>
              </w:rPr>
              <w:drawing>
                <wp:inline distT="0" distB="0" distL="0" distR="0" wp14:anchorId="5B93B60C" wp14:editId="4CBBC41F">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(RTNSOAMT </w:t>
            </w:r>
            <w:r w:rsidRPr="00EA71DD">
              <w:rPr>
                <w:i/>
                <w:vertAlign w:val="subscript"/>
              </w:rPr>
              <w:t>q</w:t>
            </w:r>
            <w:r w:rsidRPr="00EA71DD">
              <w:t>)</w:t>
            </w:r>
          </w:p>
          <w:p w14:paraId="3D745CDC" w14:textId="77777777" w:rsidR="00EA71DD" w:rsidRPr="00EA71DD" w:rsidRDefault="00EA71DD" w:rsidP="00EA71DD">
            <w:pPr>
              <w:spacing w:before="120" w:after="120"/>
              <w:ind w:left="1440" w:hanging="720"/>
            </w:pPr>
            <w:r w:rsidRPr="00EA71DD">
              <w:t xml:space="preserve">RTNSTOAMTTOT = </w:t>
            </w:r>
            <w:r w:rsidRPr="00EA71DD">
              <w:rPr>
                <w:noProof/>
              </w:rPr>
              <w:drawing>
                <wp:inline distT="0" distB="0" distL="0" distR="0" wp14:anchorId="5A5FCA54" wp14:editId="27E1D607">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(RTNSTOAMT </w:t>
            </w:r>
            <w:r w:rsidRPr="00EA71DD">
              <w:rPr>
                <w:i/>
                <w:vertAlign w:val="subscript"/>
              </w:rPr>
              <w:t>q</w:t>
            </w:r>
            <w:r w:rsidRPr="00EA71DD">
              <w:t>)</w:t>
            </w:r>
          </w:p>
          <w:p w14:paraId="341B2F13"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6F264B92"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11E9CCDD" w14:textId="77777777" w:rsidR="00EA71DD" w:rsidRPr="00EA71DD" w:rsidRDefault="00EA71DD" w:rsidP="00EA71DD">
                  <w:pPr>
                    <w:spacing w:after="120"/>
                    <w:rPr>
                      <w:b/>
                      <w:iCs/>
                      <w:sz w:val="20"/>
                      <w:szCs w:val="20"/>
                    </w:rPr>
                  </w:pPr>
                  <w:r w:rsidRPr="00EA71D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164EF69"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84160AB"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7A810777"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B2E1CDF" w14:textId="77777777" w:rsidR="00EA71DD" w:rsidRPr="00EA71DD" w:rsidRDefault="00EA71DD" w:rsidP="00EA71DD">
                  <w:pPr>
                    <w:spacing w:after="60"/>
                    <w:rPr>
                      <w:sz w:val="20"/>
                      <w:szCs w:val="20"/>
                    </w:rPr>
                  </w:pPr>
                  <w:r w:rsidRPr="00EA71DD">
                    <w:rPr>
                      <w:sz w:val="20"/>
                      <w:szCs w:val="20"/>
                    </w:rPr>
                    <w:t xml:space="preserve">LARTNSAMT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316622B"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CC0C637" w14:textId="77777777" w:rsidR="00EA71DD" w:rsidRPr="00EA71DD" w:rsidRDefault="00EA71DD" w:rsidP="00EA71DD">
                  <w:pPr>
                    <w:spacing w:after="60"/>
                    <w:rPr>
                      <w:i/>
                      <w:sz w:val="20"/>
                      <w:szCs w:val="20"/>
                    </w:rPr>
                  </w:pPr>
                  <w:r w:rsidRPr="00EA71DD">
                    <w:rPr>
                      <w:i/>
                      <w:sz w:val="20"/>
                      <w:szCs w:val="20"/>
                    </w:rPr>
                    <w:t>Load-Allocated Real-Time Non-Spin Amount for the QSE</w:t>
                  </w:r>
                  <w:r w:rsidRPr="00EA71DD">
                    <w:rPr>
                      <w:sz w:val="20"/>
                      <w:szCs w:val="20"/>
                    </w:rPr>
                    <w:t xml:space="preserve"> </w:t>
                  </w:r>
                  <w:r w:rsidRPr="00EA71DD">
                    <w:rPr>
                      <w:sz w:val="20"/>
                      <w:szCs w:val="20"/>
                    </w:rPr>
                    <w:sym w:font="Symbol" w:char="F0BE"/>
                  </w:r>
                  <w:r w:rsidRPr="00EA71DD">
                    <w:rPr>
                      <w:sz w:val="20"/>
                      <w:szCs w:val="20"/>
                    </w:rPr>
                    <w:t xml:space="preserve"> The QSE’s share of the total Real-Time Non-Spin amount for the 15-minute Settlement Interval.</w:t>
                  </w:r>
                </w:p>
              </w:tc>
            </w:tr>
            <w:tr w:rsidR="00EA71DD" w:rsidRPr="00EA71DD" w14:paraId="72140F42"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308581E" w14:textId="77777777" w:rsidR="00EA71DD" w:rsidRPr="00EA71DD" w:rsidRDefault="00EA71DD" w:rsidP="00EA71DD">
                  <w:pPr>
                    <w:spacing w:after="60"/>
                    <w:rPr>
                      <w:sz w:val="20"/>
                      <w:szCs w:val="20"/>
                    </w:rPr>
                  </w:pPr>
                  <w:r w:rsidRPr="00EA71DD">
                    <w:rPr>
                      <w:sz w:val="20"/>
                      <w:szCs w:val="20"/>
                    </w:rPr>
                    <w:t xml:space="preserve">RTNSIMBAMT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229425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3E34D29" w14:textId="77777777" w:rsidR="00EA71DD" w:rsidRPr="00EA71DD" w:rsidRDefault="00EA71DD" w:rsidP="00EA71DD">
                  <w:pPr>
                    <w:spacing w:after="60"/>
                    <w:rPr>
                      <w:i/>
                      <w:sz w:val="20"/>
                      <w:szCs w:val="20"/>
                    </w:rPr>
                  </w:pPr>
                  <w:r w:rsidRPr="00EA71DD">
                    <w:rPr>
                      <w:i/>
                      <w:sz w:val="20"/>
                      <w:szCs w:val="20"/>
                    </w:rPr>
                    <w:t xml:space="preserve">Real-Time Non-Spin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Non-Spin imbalance for each 15-minute Settlement Interval.</w:t>
                  </w:r>
                </w:p>
              </w:tc>
            </w:tr>
            <w:tr w:rsidR="00EA71DD" w:rsidRPr="00EA71DD" w14:paraId="53A9172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69A5070" w14:textId="77777777" w:rsidR="00EA71DD" w:rsidRPr="00EA71DD" w:rsidRDefault="00EA71DD" w:rsidP="00EA71DD">
                  <w:pPr>
                    <w:spacing w:after="60"/>
                    <w:rPr>
                      <w:sz w:val="20"/>
                      <w:szCs w:val="20"/>
                    </w:rPr>
                  </w:pPr>
                  <w:r w:rsidRPr="00EA71DD">
                    <w:rPr>
                      <w:sz w:val="20"/>
                      <w:szCs w:val="20"/>
                    </w:rPr>
                    <w:lastRenderedPageBreak/>
                    <w:t xml:space="preserve">RTNSOAMT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90C9D18"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3F39BB4" w14:textId="77777777" w:rsidR="00EA71DD" w:rsidRPr="00EA71DD" w:rsidRDefault="00EA71DD" w:rsidP="00EA71DD">
                  <w:pPr>
                    <w:spacing w:after="60"/>
                    <w:rPr>
                      <w:i/>
                      <w:sz w:val="20"/>
                      <w:szCs w:val="20"/>
                    </w:rPr>
                  </w:pPr>
                  <w:r w:rsidRPr="00EA71DD">
                    <w:rPr>
                      <w:i/>
                      <w:sz w:val="20"/>
                      <w:szCs w:val="20"/>
                    </w:rPr>
                    <w:t>Real-Time Non-Spin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Non-Spin only awards for each 15-minute Settlement Interval.</w:t>
                  </w:r>
                </w:p>
              </w:tc>
            </w:tr>
            <w:tr w:rsidR="00EA71DD" w:rsidRPr="00EA71DD" w14:paraId="12127B42"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18E99640" w14:textId="77777777" w:rsidR="00EA71DD" w:rsidRPr="00EA71DD" w:rsidRDefault="00EA71DD" w:rsidP="00EA71DD">
                  <w:pPr>
                    <w:spacing w:after="60"/>
                    <w:rPr>
                      <w:sz w:val="20"/>
                      <w:szCs w:val="20"/>
                    </w:rPr>
                  </w:pPr>
                  <w:r w:rsidRPr="00EA71DD">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5435C461"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BBA0BF" w14:textId="77777777" w:rsidR="00EA71DD" w:rsidRPr="00EA71DD" w:rsidRDefault="00EA71DD" w:rsidP="00EA71DD">
                  <w:pPr>
                    <w:spacing w:after="60"/>
                    <w:rPr>
                      <w:i/>
                      <w:sz w:val="20"/>
                      <w:szCs w:val="20"/>
                    </w:rPr>
                  </w:pPr>
                  <w:r w:rsidRPr="00EA71DD">
                    <w:rPr>
                      <w:i/>
                      <w:sz w:val="20"/>
                      <w:szCs w:val="20"/>
                    </w:rPr>
                    <w:t xml:space="preserve">Real-Time Non-Spin Imbalance Market Total Amount - </w:t>
                  </w:r>
                  <w:r w:rsidRPr="00EA71DD">
                    <w:rPr>
                      <w:sz w:val="20"/>
                      <w:szCs w:val="20"/>
                    </w:rPr>
                    <w:t>The total payment or charge to all QSEs for the Real-Time Non-Spin imbalance for each 15-minute Settlement Interval.</w:t>
                  </w:r>
                </w:p>
              </w:tc>
            </w:tr>
            <w:tr w:rsidR="00EA71DD" w:rsidRPr="00EA71DD" w14:paraId="3619397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A0F4B78" w14:textId="77777777" w:rsidR="00EA71DD" w:rsidRPr="00EA71DD" w:rsidRDefault="00EA71DD" w:rsidP="00EA71DD">
                  <w:pPr>
                    <w:spacing w:after="60"/>
                    <w:rPr>
                      <w:sz w:val="20"/>
                      <w:szCs w:val="20"/>
                    </w:rPr>
                  </w:pPr>
                  <w:r w:rsidRPr="00EA71D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67CF3925"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D038A1" w14:textId="77777777" w:rsidR="00EA71DD" w:rsidRPr="00EA71DD" w:rsidRDefault="00EA71DD" w:rsidP="00EA71DD">
                  <w:pPr>
                    <w:spacing w:after="60"/>
                    <w:rPr>
                      <w:i/>
                      <w:sz w:val="20"/>
                      <w:szCs w:val="20"/>
                    </w:rPr>
                  </w:pPr>
                  <w:r w:rsidRPr="00EA71DD">
                    <w:rPr>
                      <w:i/>
                      <w:sz w:val="20"/>
                      <w:szCs w:val="20"/>
                    </w:rPr>
                    <w:t xml:space="preserve">Real-Time Non-Spin Only Market Total Amount - </w:t>
                  </w:r>
                  <w:r w:rsidRPr="00EA71DD">
                    <w:rPr>
                      <w:sz w:val="20"/>
                      <w:szCs w:val="20"/>
                    </w:rPr>
                    <w:t>The total charge to all QSEs in Real-Time for Non-Spin only awards for each 15-minute Settlement Interval.</w:t>
                  </w:r>
                </w:p>
              </w:tc>
            </w:tr>
            <w:tr w:rsidR="00EA71DD" w:rsidRPr="00EA71DD" w14:paraId="37090E46"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0BDDD21" w14:textId="77777777" w:rsidR="00EA71DD" w:rsidRPr="00EA71DD" w:rsidRDefault="00EA71DD" w:rsidP="00EA71DD">
                  <w:pPr>
                    <w:spacing w:after="60"/>
                    <w:rPr>
                      <w:sz w:val="20"/>
                      <w:szCs w:val="20"/>
                    </w:rPr>
                  </w:pPr>
                  <w:r w:rsidRPr="00EA71DD">
                    <w:rPr>
                      <w:sz w:val="20"/>
                      <w:szCs w:val="20"/>
                    </w:rPr>
                    <w:t xml:space="preserve">RTNSTOAMT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ED8E121"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14173ED" w14:textId="77777777" w:rsidR="00EA71DD" w:rsidRPr="00EA71DD" w:rsidRDefault="00EA71DD" w:rsidP="00EA71DD">
                  <w:pPr>
                    <w:spacing w:after="60"/>
                    <w:rPr>
                      <w:i/>
                      <w:sz w:val="20"/>
                      <w:szCs w:val="20"/>
                    </w:rPr>
                  </w:pPr>
                  <w:r w:rsidRPr="00EA71DD">
                    <w:rPr>
                      <w:i/>
                      <w:sz w:val="20"/>
                      <w:szCs w:val="20"/>
                    </w:rPr>
                    <w:t>Real-Time Non-Spin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Non-Spin trade overages for each 15-minute Settlement Interval.</w:t>
                  </w:r>
                </w:p>
              </w:tc>
            </w:tr>
            <w:tr w:rsidR="00EA71DD" w:rsidRPr="00EA71DD" w14:paraId="467C144F"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17553FA" w14:textId="77777777" w:rsidR="00EA71DD" w:rsidRPr="00EA71DD" w:rsidRDefault="00EA71DD" w:rsidP="00EA71DD">
                  <w:pPr>
                    <w:spacing w:after="60"/>
                    <w:rPr>
                      <w:sz w:val="20"/>
                      <w:szCs w:val="20"/>
                    </w:rPr>
                  </w:pPr>
                  <w:r w:rsidRPr="00EA71D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3D239D59"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A583F2B" w14:textId="77777777" w:rsidR="00EA71DD" w:rsidRPr="00EA71DD" w:rsidRDefault="00EA71DD" w:rsidP="00EA71DD">
                  <w:pPr>
                    <w:spacing w:after="60"/>
                    <w:rPr>
                      <w:i/>
                      <w:sz w:val="20"/>
                      <w:szCs w:val="20"/>
                    </w:rPr>
                  </w:pPr>
                  <w:r w:rsidRPr="00EA71DD">
                    <w:rPr>
                      <w:i/>
                      <w:sz w:val="20"/>
                      <w:szCs w:val="20"/>
                    </w:rPr>
                    <w:t xml:space="preserve">Real-Time Non-Spin Trade Overage Total Amount </w:t>
                  </w:r>
                  <w:r w:rsidRPr="00EA71DD">
                    <w:rPr>
                      <w:sz w:val="20"/>
                      <w:szCs w:val="20"/>
                    </w:rPr>
                    <w:t>— The total charge to all QSEs for Real-Time Non-Spin trade overages for each 15-minute Settlement Interval.</w:t>
                  </w:r>
                </w:p>
              </w:tc>
            </w:tr>
            <w:tr w:rsidR="00EA71DD" w:rsidRPr="00EA71DD" w14:paraId="32E21B55"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12403AD"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ADC9AD"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F1EFD25"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4A591C90"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73F49C6"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41FDE5C1"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463F920" w14:textId="77777777" w:rsidR="00EA71DD" w:rsidRPr="00EA71DD" w:rsidRDefault="00EA71DD" w:rsidP="00EA71DD">
                  <w:pPr>
                    <w:spacing w:after="60"/>
                    <w:rPr>
                      <w:i/>
                      <w:sz w:val="20"/>
                      <w:szCs w:val="20"/>
                    </w:rPr>
                  </w:pPr>
                  <w:r w:rsidRPr="00EA71DD">
                    <w:rPr>
                      <w:sz w:val="20"/>
                      <w:szCs w:val="20"/>
                    </w:rPr>
                    <w:t>A QSE.</w:t>
                  </w:r>
                </w:p>
              </w:tc>
            </w:tr>
          </w:tbl>
          <w:p w14:paraId="57A99548" w14:textId="77777777" w:rsidR="00EA71DD" w:rsidRPr="00EA71DD" w:rsidRDefault="00EA71DD" w:rsidP="00EA71DD">
            <w:pPr>
              <w:spacing w:before="240" w:after="120"/>
              <w:ind w:left="1440" w:hanging="720"/>
            </w:pPr>
            <w:r w:rsidRPr="00EA71DD">
              <w:t xml:space="preserve"> (e)         For ERCOT Contingency Reserve Service (ECRS):</w:t>
            </w:r>
          </w:p>
          <w:p w14:paraId="1FD0C440" w14:textId="77777777" w:rsidR="00EA71DD" w:rsidRPr="00EA71DD" w:rsidRDefault="00EA71DD" w:rsidP="00EA71DD">
            <w:pPr>
              <w:spacing w:before="120"/>
              <w:ind w:left="1440" w:hanging="720"/>
            </w:pPr>
            <w:r w:rsidRPr="00EA71DD">
              <w:t xml:space="preserve">LARTECRAMT </w:t>
            </w:r>
            <w:r w:rsidRPr="00EA71DD">
              <w:rPr>
                <w:i/>
                <w:vertAlign w:val="subscript"/>
              </w:rPr>
              <w:t>q</w:t>
            </w:r>
            <w:r w:rsidRPr="00EA71DD">
              <w:t xml:space="preserve"> = (-1) * (RTECRIMBAMTTOT + RTECROAMTTOT + </w:t>
            </w:r>
          </w:p>
          <w:p w14:paraId="27057D9B" w14:textId="77777777" w:rsidR="00EA71DD" w:rsidRPr="00EA71DD" w:rsidRDefault="00EA71DD" w:rsidP="00EA71DD">
            <w:pPr>
              <w:spacing w:before="120" w:after="120"/>
              <w:ind w:left="1440" w:hanging="720"/>
            </w:pPr>
            <w:r w:rsidRPr="00EA71DD">
              <w:t xml:space="preserve"> </w:t>
            </w:r>
            <w:r w:rsidRPr="00EA71DD">
              <w:tab/>
            </w:r>
            <w:r w:rsidRPr="00EA71DD">
              <w:tab/>
            </w:r>
            <w:r w:rsidRPr="00EA71DD">
              <w:tab/>
              <w:t xml:space="preserve">RTECRTOAMTTOT) * LRS </w:t>
            </w:r>
            <w:r w:rsidRPr="00EA71DD">
              <w:rPr>
                <w:i/>
                <w:vertAlign w:val="subscript"/>
              </w:rPr>
              <w:t>q</w:t>
            </w:r>
          </w:p>
          <w:p w14:paraId="18B0592F" w14:textId="77777777" w:rsidR="00EA71DD" w:rsidRPr="00EA71DD" w:rsidRDefault="00EA71DD" w:rsidP="00EA71DD">
            <w:pPr>
              <w:spacing w:before="120" w:after="120"/>
              <w:ind w:left="1440" w:hanging="720"/>
            </w:pPr>
            <w:r w:rsidRPr="00EA71DD">
              <w:t>Where:</w:t>
            </w:r>
          </w:p>
          <w:p w14:paraId="405A2A8E" w14:textId="77777777" w:rsidR="00EA71DD" w:rsidRPr="00EA71DD" w:rsidRDefault="00EA71DD" w:rsidP="00EA71DD">
            <w:pPr>
              <w:spacing w:before="120" w:after="120"/>
              <w:ind w:left="1440" w:hanging="720"/>
            </w:pPr>
            <w:r w:rsidRPr="00EA71DD">
              <w:t xml:space="preserve">RTECRIMBAMTTOT = </w:t>
            </w:r>
            <w:r w:rsidRPr="00EA71DD">
              <w:rPr>
                <w:noProof/>
              </w:rPr>
              <w:drawing>
                <wp:inline distT="0" distB="0" distL="0" distR="0" wp14:anchorId="1DDC9865" wp14:editId="32CF29F7">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(RTECRIMBAMT </w:t>
            </w:r>
            <w:r w:rsidRPr="00EA71DD">
              <w:rPr>
                <w:i/>
                <w:vertAlign w:val="subscript"/>
              </w:rPr>
              <w:t>q</w:t>
            </w:r>
            <w:r w:rsidRPr="00EA71DD">
              <w:t>)</w:t>
            </w:r>
          </w:p>
          <w:p w14:paraId="5E1F5231" w14:textId="77777777" w:rsidR="00EA71DD" w:rsidRPr="00EA71DD" w:rsidRDefault="00EA71DD" w:rsidP="00EA71DD">
            <w:pPr>
              <w:spacing w:before="120" w:after="120"/>
              <w:ind w:left="1440" w:hanging="720"/>
            </w:pPr>
            <w:r w:rsidRPr="00EA71DD">
              <w:t xml:space="preserve">RTECROAMTTOT = </w:t>
            </w:r>
            <w:r w:rsidRPr="00EA71DD">
              <w:rPr>
                <w:noProof/>
                <w:position w:val="-22"/>
              </w:rPr>
              <w:drawing>
                <wp:inline distT="0" distB="0" distL="0" distR="0" wp14:anchorId="5089C950" wp14:editId="50FCE112">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(RTECROAMT </w:t>
            </w:r>
            <w:r w:rsidRPr="00EA71DD">
              <w:rPr>
                <w:i/>
                <w:vertAlign w:val="subscript"/>
              </w:rPr>
              <w:t>q</w:t>
            </w:r>
            <w:r w:rsidRPr="00EA71DD">
              <w:t>)</w:t>
            </w:r>
          </w:p>
          <w:p w14:paraId="72A0FC03" w14:textId="77777777" w:rsidR="00EA71DD" w:rsidRPr="00EA71DD" w:rsidRDefault="00EA71DD" w:rsidP="00EA71DD">
            <w:pPr>
              <w:spacing w:before="120" w:after="120"/>
              <w:ind w:left="1440" w:hanging="720"/>
            </w:pPr>
            <w:r w:rsidRPr="00EA71DD">
              <w:t xml:space="preserve">RTECRTOAMTTOT = </w:t>
            </w:r>
            <w:r w:rsidRPr="00EA71DD">
              <w:rPr>
                <w:noProof/>
                <w:position w:val="-22"/>
              </w:rPr>
              <w:drawing>
                <wp:inline distT="0" distB="0" distL="0" distR="0" wp14:anchorId="105355AB" wp14:editId="680A4AB3">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(RTECRTOAMT </w:t>
            </w:r>
            <w:r w:rsidRPr="00EA71DD">
              <w:rPr>
                <w:i/>
                <w:vertAlign w:val="subscript"/>
              </w:rPr>
              <w:t>q</w:t>
            </w:r>
            <w:r w:rsidRPr="00EA71DD">
              <w:t>)</w:t>
            </w:r>
          </w:p>
          <w:p w14:paraId="24F0F39B"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EA71DD" w:rsidRPr="00EA71DD" w14:paraId="4FF4FA91" w14:textId="77777777" w:rsidTr="007E34A7">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4ABE462B" w14:textId="77777777" w:rsidR="00EA71DD" w:rsidRPr="00EA71DD" w:rsidRDefault="00EA71DD" w:rsidP="00EA71DD">
                  <w:pPr>
                    <w:spacing w:after="120"/>
                    <w:rPr>
                      <w:b/>
                      <w:iCs/>
                      <w:sz w:val="20"/>
                      <w:szCs w:val="20"/>
                    </w:rPr>
                  </w:pPr>
                  <w:r w:rsidRPr="00EA71DD">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0096B6B1" w14:textId="77777777" w:rsidR="00EA71DD" w:rsidRPr="00EA71DD" w:rsidRDefault="00EA71DD" w:rsidP="00EA71DD">
                  <w:pPr>
                    <w:spacing w:after="120"/>
                    <w:rPr>
                      <w:b/>
                      <w:iCs/>
                      <w:sz w:val="20"/>
                      <w:szCs w:val="20"/>
                    </w:rPr>
                  </w:pPr>
                  <w:r w:rsidRPr="00EA71DD">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30EB5A53"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3AEE8B20"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043D7EE8" w14:textId="77777777" w:rsidR="00EA71DD" w:rsidRPr="00EA71DD" w:rsidRDefault="00EA71DD" w:rsidP="00EA71DD">
                  <w:pPr>
                    <w:spacing w:after="60"/>
                    <w:rPr>
                      <w:sz w:val="20"/>
                      <w:szCs w:val="20"/>
                    </w:rPr>
                  </w:pPr>
                  <w:r w:rsidRPr="00EA71DD">
                    <w:rPr>
                      <w:sz w:val="20"/>
                      <w:szCs w:val="20"/>
                    </w:rPr>
                    <w:t xml:space="preserve">LARTECRAMT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3A4D91"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5BE91DC" w14:textId="77777777" w:rsidR="00EA71DD" w:rsidRPr="00EA71DD" w:rsidRDefault="00EA71DD" w:rsidP="00EA71DD">
                  <w:pPr>
                    <w:spacing w:after="60"/>
                    <w:rPr>
                      <w:i/>
                      <w:sz w:val="20"/>
                      <w:szCs w:val="20"/>
                    </w:rPr>
                  </w:pPr>
                  <w:r w:rsidRPr="00EA71DD">
                    <w:rPr>
                      <w:i/>
                      <w:sz w:val="20"/>
                      <w:szCs w:val="20"/>
                    </w:rPr>
                    <w:t xml:space="preserve">Load-Allocated Real-Time ERCOT Contingency Reserve Service Amount for the QSE - </w:t>
                  </w:r>
                  <w:r w:rsidRPr="00EA71DD">
                    <w:rPr>
                      <w:sz w:val="20"/>
                      <w:szCs w:val="20"/>
                    </w:rPr>
                    <w:t xml:space="preserve">The QSE </w:t>
                  </w:r>
                  <w:r w:rsidRPr="00EA71DD">
                    <w:rPr>
                      <w:i/>
                      <w:sz w:val="20"/>
                      <w:szCs w:val="20"/>
                    </w:rPr>
                    <w:t>q</w:t>
                  </w:r>
                  <w:r w:rsidRPr="00EA71DD">
                    <w:rPr>
                      <w:sz w:val="20"/>
                      <w:szCs w:val="20"/>
                    </w:rPr>
                    <w:t>’s share of the total Real-Time ECRS amount for the 15-minute Settlement Interval.</w:t>
                  </w:r>
                </w:p>
              </w:tc>
            </w:tr>
            <w:tr w:rsidR="00EA71DD" w:rsidRPr="00EA71DD" w14:paraId="799AD085"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6C5C1B2C" w14:textId="77777777" w:rsidR="00EA71DD" w:rsidRPr="00EA71DD" w:rsidRDefault="00EA71DD" w:rsidP="00EA71DD">
                  <w:pPr>
                    <w:spacing w:after="60"/>
                    <w:rPr>
                      <w:sz w:val="20"/>
                      <w:szCs w:val="20"/>
                    </w:rPr>
                  </w:pPr>
                  <w:r w:rsidRPr="00EA71DD">
                    <w:rPr>
                      <w:sz w:val="20"/>
                      <w:szCs w:val="20"/>
                    </w:rPr>
                    <w:t xml:space="preserve">RTECRIMBAMT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48B4AF1"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EC6BF05" w14:textId="77777777" w:rsidR="00EA71DD" w:rsidRPr="00EA71DD" w:rsidRDefault="00EA71DD" w:rsidP="00EA71DD">
                  <w:pPr>
                    <w:spacing w:after="60"/>
                    <w:rPr>
                      <w:i/>
                      <w:sz w:val="20"/>
                      <w:szCs w:val="20"/>
                    </w:rPr>
                  </w:pPr>
                  <w:r w:rsidRPr="00EA71DD">
                    <w:rPr>
                      <w:i/>
                      <w:sz w:val="20"/>
                      <w:szCs w:val="20"/>
                    </w:rPr>
                    <w:t xml:space="preserve">Real-Time ERCOT Contingency Reserve Service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ECRS imbalance for each 15-minute Settlement Interval.</w:t>
                  </w:r>
                </w:p>
              </w:tc>
            </w:tr>
            <w:tr w:rsidR="00EA71DD" w:rsidRPr="00EA71DD" w14:paraId="1ABB1169"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433E76E0" w14:textId="77777777" w:rsidR="00EA71DD" w:rsidRPr="00EA71DD" w:rsidRDefault="00EA71DD" w:rsidP="00EA71DD">
                  <w:pPr>
                    <w:spacing w:after="60"/>
                    <w:rPr>
                      <w:sz w:val="20"/>
                      <w:szCs w:val="20"/>
                    </w:rPr>
                  </w:pPr>
                  <w:r w:rsidRPr="00EA71DD">
                    <w:rPr>
                      <w:sz w:val="20"/>
                      <w:szCs w:val="20"/>
                    </w:rPr>
                    <w:t xml:space="preserve">RTECROAMT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E635341"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37DC352" w14:textId="77777777" w:rsidR="00EA71DD" w:rsidRPr="00EA71DD" w:rsidRDefault="00EA71DD" w:rsidP="00EA71DD">
                  <w:pPr>
                    <w:spacing w:after="60"/>
                    <w:rPr>
                      <w:i/>
                      <w:sz w:val="20"/>
                      <w:szCs w:val="20"/>
                    </w:rPr>
                  </w:pPr>
                  <w:r w:rsidRPr="00EA71DD">
                    <w:rPr>
                      <w:i/>
                      <w:sz w:val="20"/>
                      <w:szCs w:val="20"/>
                    </w:rPr>
                    <w:t xml:space="preserve">Real-Time ERCOT Contingency Reserve Service Only Amount for the QSE— </w:t>
                  </w:r>
                  <w:r w:rsidRPr="00EA71DD">
                    <w:rPr>
                      <w:sz w:val="20"/>
                      <w:szCs w:val="20"/>
                    </w:rPr>
                    <w:t xml:space="preserve">The total charge to QSE </w:t>
                  </w:r>
                  <w:r w:rsidRPr="00EA71DD">
                    <w:rPr>
                      <w:i/>
                      <w:sz w:val="20"/>
                      <w:szCs w:val="20"/>
                    </w:rPr>
                    <w:t>q</w:t>
                  </w:r>
                  <w:r w:rsidRPr="00EA71DD">
                    <w:rPr>
                      <w:sz w:val="20"/>
                      <w:szCs w:val="20"/>
                    </w:rPr>
                    <w:t xml:space="preserve"> in Real-Time for ECRS only awards for each 15-minute Settlement Interval.</w:t>
                  </w:r>
                </w:p>
              </w:tc>
            </w:tr>
            <w:tr w:rsidR="00EA71DD" w:rsidRPr="00EA71DD" w14:paraId="49717350"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15979CD9" w14:textId="77777777" w:rsidR="00EA71DD" w:rsidRPr="00EA71DD" w:rsidRDefault="00EA71DD" w:rsidP="00EA71DD">
                  <w:pPr>
                    <w:spacing w:after="60"/>
                    <w:rPr>
                      <w:sz w:val="20"/>
                      <w:szCs w:val="20"/>
                    </w:rPr>
                  </w:pPr>
                  <w:r w:rsidRPr="00EA71DD">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7468F10B"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8F42662" w14:textId="77777777" w:rsidR="00EA71DD" w:rsidRPr="00EA71DD" w:rsidRDefault="00EA71DD" w:rsidP="00EA71DD">
                  <w:pPr>
                    <w:spacing w:after="60"/>
                    <w:rPr>
                      <w:i/>
                      <w:sz w:val="20"/>
                      <w:szCs w:val="20"/>
                    </w:rPr>
                  </w:pPr>
                  <w:r w:rsidRPr="00EA71DD">
                    <w:rPr>
                      <w:i/>
                      <w:sz w:val="20"/>
                      <w:szCs w:val="20"/>
                    </w:rPr>
                    <w:t xml:space="preserve">Real-Time ERCOT Contingency Reserve Service Imbalance Market Total Amount - </w:t>
                  </w:r>
                  <w:r w:rsidRPr="00EA71DD">
                    <w:rPr>
                      <w:sz w:val="20"/>
                      <w:szCs w:val="20"/>
                    </w:rPr>
                    <w:t>The total payment or charge to all QSEs for the Real-Time ECRS imbalance for each 15-minute Settlement Interval.</w:t>
                  </w:r>
                </w:p>
              </w:tc>
            </w:tr>
            <w:tr w:rsidR="00EA71DD" w:rsidRPr="00EA71DD" w14:paraId="13B06E6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2061ABB1" w14:textId="77777777" w:rsidR="00EA71DD" w:rsidRPr="00EA71DD" w:rsidRDefault="00EA71DD" w:rsidP="00EA71DD">
                  <w:pPr>
                    <w:spacing w:after="60"/>
                    <w:rPr>
                      <w:sz w:val="20"/>
                      <w:szCs w:val="20"/>
                    </w:rPr>
                  </w:pPr>
                  <w:r w:rsidRPr="00EA71D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5E0460CB"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9022E20" w14:textId="77777777" w:rsidR="00EA71DD" w:rsidRPr="00EA71DD" w:rsidRDefault="00EA71DD" w:rsidP="00EA71DD">
                  <w:pPr>
                    <w:spacing w:after="60"/>
                    <w:rPr>
                      <w:i/>
                      <w:sz w:val="20"/>
                      <w:szCs w:val="20"/>
                    </w:rPr>
                  </w:pPr>
                  <w:r w:rsidRPr="00EA71DD">
                    <w:rPr>
                      <w:i/>
                      <w:sz w:val="20"/>
                      <w:szCs w:val="20"/>
                    </w:rPr>
                    <w:t xml:space="preserve">Real-Time ERCOT Contingency Reserve Service Only Market Total Amount - </w:t>
                  </w:r>
                  <w:r w:rsidRPr="00EA71DD">
                    <w:rPr>
                      <w:sz w:val="20"/>
                      <w:szCs w:val="20"/>
                    </w:rPr>
                    <w:t>The total charge to all QSEs in Real-Time for ECRS only awards for each 15-minute Settlement Interval.</w:t>
                  </w:r>
                </w:p>
              </w:tc>
            </w:tr>
            <w:tr w:rsidR="00EA71DD" w:rsidRPr="00EA71DD" w14:paraId="077673F4"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7288F52E" w14:textId="77777777" w:rsidR="00EA71DD" w:rsidRPr="00EA71DD" w:rsidRDefault="00EA71DD" w:rsidP="00EA71DD">
                  <w:pPr>
                    <w:spacing w:after="60"/>
                    <w:rPr>
                      <w:sz w:val="20"/>
                      <w:szCs w:val="20"/>
                    </w:rPr>
                  </w:pPr>
                  <w:r w:rsidRPr="00EA71DD">
                    <w:rPr>
                      <w:sz w:val="20"/>
                      <w:szCs w:val="20"/>
                    </w:rPr>
                    <w:lastRenderedPageBreak/>
                    <w:t xml:space="preserve">RTECRTOAMT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0B32DEA6"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9944060" w14:textId="77777777" w:rsidR="00EA71DD" w:rsidRPr="00EA71DD" w:rsidRDefault="00EA71DD" w:rsidP="00EA71DD">
                  <w:pPr>
                    <w:spacing w:after="60"/>
                    <w:rPr>
                      <w:i/>
                      <w:sz w:val="20"/>
                      <w:szCs w:val="20"/>
                    </w:rPr>
                  </w:pPr>
                  <w:r w:rsidRPr="00EA71DD">
                    <w:rPr>
                      <w:i/>
                      <w:sz w:val="20"/>
                      <w:szCs w:val="20"/>
                    </w:rPr>
                    <w:t>Real-Time ERCOT Contingency Reserve Service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ECRS trade overages for each 15-minute Settlement Interval.</w:t>
                  </w:r>
                </w:p>
              </w:tc>
            </w:tr>
            <w:tr w:rsidR="00EA71DD" w:rsidRPr="00EA71DD" w14:paraId="771B52E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664AF948" w14:textId="77777777" w:rsidR="00EA71DD" w:rsidRPr="00EA71DD" w:rsidRDefault="00EA71DD" w:rsidP="00EA71DD">
                  <w:pPr>
                    <w:spacing w:after="60"/>
                    <w:rPr>
                      <w:sz w:val="20"/>
                      <w:szCs w:val="20"/>
                    </w:rPr>
                  </w:pPr>
                  <w:r w:rsidRPr="00EA71D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654A2E59"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9E0FB73" w14:textId="77777777" w:rsidR="00EA71DD" w:rsidRPr="00EA71DD" w:rsidRDefault="00EA71DD" w:rsidP="00EA71DD">
                  <w:pPr>
                    <w:spacing w:after="60"/>
                    <w:rPr>
                      <w:i/>
                      <w:sz w:val="20"/>
                      <w:szCs w:val="20"/>
                    </w:rPr>
                  </w:pPr>
                  <w:r w:rsidRPr="00EA71DD">
                    <w:rPr>
                      <w:i/>
                      <w:sz w:val="20"/>
                      <w:szCs w:val="20"/>
                    </w:rPr>
                    <w:t xml:space="preserve">Real-Time ERCOT Contingency Reserve Service Trade Overage Total Amount </w:t>
                  </w:r>
                  <w:r w:rsidRPr="00EA71DD">
                    <w:rPr>
                      <w:sz w:val="20"/>
                      <w:szCs w:val="20"/>
                    </w:rPr>
                    <w:t>— The total charge to all QSEs for Real-Time ECRS trade overages for each 15-minute Settlement Interval.</w:t>
                  </w:r>
                </w:p>
              </w:tc>
            </w:tr>
            <w:tr w:rsidR="00EA71DD" w:rsidRPr="00EA71DD" w14:paraId="693CDEE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6E493A5E" w14:textId="77777777" w:rsidR="00EA71DD" w:rsidRPr="00EA71DD" w:rsidRDefault="00EA71DD" w:rsidP="00EA71DD">
                  <w:pPr>
                    <w:spacing w:after="60"/>
                    <w:rPr>
                      <w:b/>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0A511420" w14:textId="77777777" w:rsidR="00EA71DD" w:rsidRPr="00EA71DD" w:rsidRDefault="00EA71DD" w:rsidP="00EA71DD">
                  <w:pPr>
                    <w:spacing w:after="60"/>
                    <w:rPr>
                      <w:sz w:val="20"/>
                      <w:szCs w:val="20"/>
                    </w:rPr>
                  </w:pPr>
                  <w:r w:rsidRPr="00EA71D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637DB95C"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45CEB23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5F412880" w14:textId="77777777" w:rsidR="00EA71DD" w:rsidRPr="00EA71DD" w:rsidRDefault="00EA71DD" w:rsidP="00EA71DD">
                  <w:pPr>
                    <w:spacing w:after="60"/>
                    <w:rPr>
                      <w:sz w:val="20"/>
                      <w:szCs w:val="20"/>
                    </w:rPr>
                  </w:pPr>
                  <w:r w:rsidRPr="00EA71DD">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61BBA0BF" w14:textId="77777777" w:rsidR="00EA71DD" w:rsidRPr="00EA71DD" w:rsidRDefault="00EA71DD" w:rsidP="00EA71DD">
                  <w:pPr>
                    <w:spacing w:after="60"/>
                    <w:rPr>
                      <w:sz w:val="20"/>
                      <w:szCs w:val="20"/>
                    </w:rPr>
                  </w:pPr>
                  <w:r w:rsidRPr="00EA71D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7612AEF4" w14:textId="77777777" w:rsidR="00EA71DD" w:rsidRPr="00EA71DD" w:rsidRDefault="00EA71DD" w:rsidP="00EA71DD">
                  <w:pPr>
                    <w:spacing w:after="60"/>
                    <w:rPr>
                      <w:i/>
                      <w:sz w:val="20"/>
                      <w:szCs w:val="20"/>
                    </w:rPr>
                  </w:pPr>
                  <w:r w:rsidRPr="00EA71DD">
                    <w:rPr>
                      <w:sz w:val="20"/>
                      <w:szCs w:val="20"/>
                    </w:rPr>
                    <w:t>A QSE.</w:t>
                  </w:r>
                </w:p>
              </w:tc>
            </w:tr>
          </w:tbl>
          <w:p w14:paraId="2598A1B5" w14:textId="77777777" w:rsidR="00EA71DD" w:rsidRPr="00EA71DD" w:rsidRDefault="00EA71DD" w:rsidP="00EA71DD">
            <w:pPr>
              <w:spacing w:after="240"/>
              <w:ind w:left="720" w:hanging="720"/>
            </w:pPr>
          </w:p>
        </w:tc>
      </w:tr>
    </w:tbl>
    <w:p w14:paraId="379DB60F" w14:textId="77777777" w:rsidR="00EA71DD" w:rsidRPr="00EA71DD" w:rsidRDefault="00EA71DD" w:rsidP="00EA71DD">
      <w:pPr>
        <w:spacing w:before="120" w:after="120"/>
      </w:pPr>
    </w:p>
    <w:p w14:paraId="385E32A5" w14:textId="77777777" w:rsidR="00EA71DD" w:rsidRPr="00EA71DD" w:rsidRDefault="00EA71DD" w:rsidP="00EA71DD">
      <w:pPr>
        <w:tabs>
          <w:tab w:val="center" w:pos="4320"/>
          <w:tab w:val="right" w:pos="8640"/>
        </w:tabs>
        <w:spacing w:before="120" w:after="120"/>
        <w:rPr>
          <w:rFonts w:ascii="Arial" w:hAnsi="Arial"/>
        </w:rPr>
      </w:pPr>
    </w:p>
    <w:p w14:paraId="33234E5D" w14:textId="77777777" w:rsidR="003E14AA" w:rsidRPr="003E14AA" w:rsidRDefault="003E14AA" w:rsidP="00EA71DD">
      <w:pPr>
        <w:keepNext/>
        <w:tabs>
          <w:tab w:val="left" w:pos="450"/>
          <w:tab w:val="left" w:pos="1080"/>
        </w:tabs>
        <w:spacing w:before="240" w:after="240"/>
        <w:ind w:left="450" w:hanging="450"/>
        <w:outlineLvl w:val="2"/>
      </w:pPr>
    </w:p>
    <w:sectPr w:rsidR="003E14AA" w:rsidRPr="003E14AA">
      <w:headerReference w:type="default" r:id="rId75"/>
      <w:footerReference w:type="even" r:id="rId76"/>
      <w:footerReference w:type="default" r:id="rId77"/>
      <w:footerReference w:type="first" r:id="rId7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ERCOT Market Rules" w:date="2022-04-27T12:05:00Z" w:initials="CP">
    <w:p w14:paraId="3BAB87DB" w14:textId="512B7451" w:rsidR="00EA71DD" w:rsidRDefault="00EA71DD">
      <w:pPr>
        <w:pStyle w:val="CommentText"/>
      </w:pPr>
      <w:r>
        <w:rPr>
          <w:rStyle w:val="CommentReference"/>
        </w:rPr>
        <w:annotationRef/>
      </w:r>
      <w:r>
        <w:t>Please note NPRR1085 also proposes revisions to this section.</w:t>
      </w:r>
    </w:p>
  </w:comment>
  <w:comment w:id="248" w:author="ERCOT Market Rules" w:date="2022-04-27T12:06:00Z" w:initials="CP">
    <w:p w14:paraId="37A9B41A" w14:textId="59677828" w:rsidR="00EA71DD" w:rsidRDefault="00EA71DD">
      <w:pPr>
        <w:pStyle w:val="CommentText"/>
      </w:pPr>
      <w:r>
        <w:rPr>
          <w:rStyle w:val="CommentReference"/>
        </w:rPr>
        <w:annotationRef/>
      </w:r>
      <w:r>
        <w:t>Please note NPRR1100 also proposes revisions to this section.</w:t>
      </w:r>
    </w:p>
  </w:comment>
  <w:comment w:id="931" w:author="ERCOT Market Rules" w:date="2022-04-27T12:06:00Z" w:initials="CP">
    <w:p w14:paraId="717971F1" w14:textId="62921C53" w:rsidR="00EA71DD" w:rsidRDefault="00EA71DD">
      <w:pPr>
        <w:pStyle w:val="CommentText"/>
      </w:pPr>
      <w:r>
        <w:rPr>
          <w:rStyle w:val="CommentReference"/>
        </w:rPr>
        <w:annotationRef/>
      </w:r>
      <w:r>
        <w:t>Please note NPRR1131 also propose</w:t>
      </w:r>
      <w:r w:rsidR="00A53792">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B87DB" w15:done="0"/>
  <w15:commentEx w15:paraId="37A9B41A" w15:done="0"/>
  <w15:commentEx w15:paraId="71797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000" w16cex:dateUtc="2022-04-27T17:05:00Z"/>
  <w16cex:commentExtensible w16cex:durableId="2613B029" w16cex:dateUtc="2022-04-27T17:06:00Z"/>
  <w16cex:commentExtensible w16cex:durableId="2613B046" w16cex:dateUtc="2022-04-27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B87DB" w16cid:durableId="2613B000"/>
  <w16cid:commentId w16cid:paraId="37A9B41A" w16cid:durableId="2613B029"/>
  <w16cid:commentId w16cid:paraId="717971F1" w16cid:durableId="2613B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4AD8" w14:textId="77777777" w:rsidR="003C7051" w:rsidRDefault="003C7051">
      <w:r>
        <w:separator/>
      </w:r>
    </w:p>
  </w:endnote>
  <w:endnote w:type="continuationSeparator" w:id="0">
    <w:p w14:paraId="69984C08" w14:textId="77777777" w:rsidR="003C7051" w:rsidRDefault="003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F811"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427" w14:textId="1EE676C2" w:rsidR="003C7051" w:rsidRDefault="003C7051">
    <w:pPr>
      <w:pStyle w:val="Footer"/>
      <w:tabs>
        <w:tab w:val="clear" w:pos="4320"/>
        <w:tab w:val="clear" w:pos="8640"/>
        <w:tab w:val="right" w:pos="9360"/>
      </w:tabs>
      <w:rPr>
        <w:rFonts w:ascii="Arial" w:hAnsi="Arial" w:cs="Arial"/>
        <w:sz w:val="18"/>
      </w:rPr>
    </w:pPr>
    <w:r>
      <w:rPr>
        <w:rFonts w:ascii="Arial" w:hAnsi="Arial" w:cs="Arial"/>
        <w:sz w:val="18"/>
      </w:rPr>
      <w:t>1092NPRR-</w:t>
    </w:r>
    <w:r w:rsidR="00355FCA">
      <w:rPr>
        <w:rFonts w:ascii="Arial" w:hAnsi="Arial" w:cs="Arial"/>
        <w:sz w:val="18"/>
      </w:rPr>
      <w:t>40</w:t>
    </w:r>
    <w:r>
      <w:rPr>
        <w:rFonts w:ascii="Arial" w:hAnsi="Arial" w:cs="Arial"/>
        <w:sz w:val="18"/>
      </w:rPr>
      <w:t xml:space="preserve"> </w:t>
    </w:r>
    <w:r w:rsidR="005A2796">
      <w:rPr>
        <w:rFonts w:ascii="Arial" w:hAnsi="Arial" w:cs="Arial"/>
        <w:sz w:val="18"/>
      </w:rPr>
      <w:t>Board</w:t>
    </w:r>
    <w:r>
      <w:rPr>
        <w:rFonts w:ascii="Arial" w:hAnsi="Arial" w:cs="Arial"/>
        <w:sz w:val="18"/>
      </w:rPr>
      <w:t xml:space="preserve"> Report 0</w:t>
    </w:r>
    <w:r w:rsidR="00355FCA">
      <w:rPr>
        <w:rFonts w:ascii="Arial" w:hAnsi="Arial" w:cs="Arial"/>
        <w:sz w:val="18"/>
      </w:rPr>
      <w:t>428</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3C7051" w:rsidRPr="00412DCA" w:rsidRDefault="003C70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E7D"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D3E" w14:textId="77777777" w:rsidR="003C7051" w:rsidRDefault="003C7051">
      <w:r>
        <w:separator/>
      </w:r>
    </w:p>
  </w:footnote>
  <w:footnote w:type="continuationSeparator" w:id="0">
    <w:p w14:paraId="437EC487" w14:textId="77777777" w:rsidR="003C7051" w:rsidRDefault="003C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949" w14:textId="607A3028" w:rsidR="003C7051" w:rsidRDefault="00355FCA" w:rsidP="006E4597">
    <w:pPr>
      <w:pStyle w:val="Header"/>
      <w:jc w:val="center"/>
      <w:rPr>
        <w:sz w:val="32"/>
      </w:rPr>
    </w:pPr>
    <w:r>
      <w:rPr>
        <w:sz w:val="32"/>
      </w:rPr>
      <w:t>Board</w:t>
    </w:r>
    <w:r w:rsidR="003C705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111921">
    <w15:presenceInfo w15:providerId="None" w15:userId="IMM 111921"/>
  </w15:person>
  <w15:person w15:author="Joint Commenters 032522">
    <w15:presenceInfo w15:providerId="None" w15:userId="Joint Commenters 032522"/>
  </w15:person>
  <w15:person w15:author="ERCOT Market Rules">
    <w15:presenceInfo w15:providerId="None" w15:userId="ERCOT Market Rules"/>
  </w15:person>
  <w15:person w15:author="ERCOT 040622">
    <w15:presenceInfo w15:providerId="None" w15:userId="ERCOT 040622"/>
  </w15:person>
  <w15:person w15:author="ERCOT 122321">
    <w15:presenceInfo w15:providerId="None" w15:userId="ERCOT 122321"/>
  </w15:person>
  <w15:person w15:author="Reliant 032822">
    <w15:presenceInfo w15:providerId="None" w15:userId="Reliant 032822"/>
  </w15:person>
  <w15:person w15:author="Joint Commenters 013122">
    <w15:presenceInfo w15:providerId="None" w15:userId="Joint Commenters 013122"/>
  </w15:person>
  <w15:person w15:author="Joint Commenters 032422">
    <w15:presenceInfo w15:providerId="None" w15:userId="Joint Commenters 032422"/>
  </w15:person>
  <w15:person w15:author="TAC 033022">
    <w15:presenceInfo w15:providerId="None" w15:userId="TAC 033022"/>
  </w15:person>
  <w15:person w15:author="IMM">
    <w15:presenceInfo w15:providerId="None" w15:userId="IMM"/>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88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60A5A"/>
    <w:rsid w:val="00064B44"/>
    <w:rsid w:val="00067FE2"/>
    <w:rsid w:val="00073583"/>
    <w:rsid w:val="0007682E"/>
    <w:rsid w:val="000B1C7C"/>
    <w:rsid w:val="000D1AEB"/>
    <w:rsid w:val="000D3E64"/>
    <w:rsid w:val="000E43A8"/>
    <w:rsid w:val="000F13C5"/>
    <w:rsid w:val="00105A36"/>
    <w:rsid w:val="00130360"/>
    <w:rsid w:val="001313B4"/>
    <w:rsid w:val="0014546D"/>
    <w:rsid w:val="001500D9"/>
    <w:rsid w:val="00156C55"/>
    <w:rsid w:val="00156DB7"/>
    <w:rsid w:val="00157228"/>
    <w:rsid w:val="00160C3C"/>
    <w:rsid w:val="0017783C"/>
    <w:rsid w:val="0019314C"/>
    <w:rsid w:val="001A1898"/>
    <w:rsid w:val="001D527A"/>
    <w:rsid w:val="001E78A6"/>
    <w:rsid w:val="001F38F0"/>
    <w:rsid w:val="001F6431"/>
    <w:rsid w:val="00225642"/>
    <w:rsid w:val="00237430"/>
    <w:rsid w:val="00254AAC"/>
    <w:rsid w:val="00276A99"/>
    <w:rsid w:val="002821B0"/>
    <w:rsid w:val="00286AD9"/>
    <w:rsid w:val="002966F3"/>
    <w:rsid w:val="002A478A"/>
    <w:rsid w:val="002B69F3"/>
    <w:rsid w:val="002B763A"/>
    <w:rsid w:val="002D382A"/>
    <w:rsid w:val="002F1A63"/>
    <w:rsid w:val="002F1EDD"/>
    <w:rsid w:val="002F4D55"/>
    <w:rsid w:val="003013F2"/>
    <w:rsid w:val="0030232A"/>
    <w:rsid w:val="0030694A"/>
    <w:rsid w:val="003069F4"/>
    <w:rsid w:val="0031505E"/>
    <w:rsid w:val="00335656"/>
    <w:rsid w:val="00355FCA"/>
    <w:rsid w:val="00357704"/>
    <w:rsid w:val="00360920"/>
    <w:rsid w:val="00364052"/>
    <w:rsid w:val="00384709"/>
    <w:rsid w:val="00386C35"/>
    <w:rsid w:val="003A3D77"/>
    <w:rsid w:val="003B07FC"/>
    <w:rsid w:val="003B5AED"/>
    <w:rsid w:val="003C6B7B"/>
    <w:rsid w:val="003C7051"/>
    <w:rsid w:val="003E14AA"/>
    <w:rsid w:val="00400D94"/>
    <w:rsid w:val="0040322E"/>
    <w:rsid w:val="00406FE6"/>
    <w:rsid w:val="004135BD"/>
    <w:rsid w:val="004302A4"/>
    <w:rsid w:val="00445933"/>
    <w:rsid w:val="004463BA"/>
    <w:rsid w:val="00446602"/>
    <w:rsid w:val="004822D4"/>
    <w:rsid w:val="0049290B"/>
    <w:rsid w:val="004A4451"/>
    <w:rsid w:val="004D3958"/>
    <w:rsid w:val="004E1F78"/>
    <w:rsid w:val="004E4E72"/>
    <w:rsid w:val="004F30A0"/>
    <w:rsid w:val="004F7B22"/>
    <w:rsid w:val="005008DF"/>
    <w:rsid w:val="005045D0"/>
    <w:rsid w:val="00524B5E"/>
    <w:rsid w:val="00534C6C"/>
    <w:rsid w:val="00550EA5"/>
    <w:rsid w:val="005553FC"/>
    <w:rsid w:val="0056617C"/>
    <w:rsid w:val="005841C0"/>
    <w:rsid w:val="0059260F"/>
    <w:rsid w:val="00593E1C"/>
    <w:rsid w:val="005A2796"/>
    <w:rsid w:val="005B1F14"/>
    <w:rsid w:val="005D02EF"/>
    <w:rsid w:val="005D4AC0"/>
    <w:rsid w:val="005E5074"/>
    <w:rsid w:val="005E5360"/>
    <w:rsid w:val="00612E4F"/>
    <w:rsid w:val="006154EF"/>
    <w:rsid w:val="00615D5E"/>
    <w:rsid w:val="00622E99"/>
    <w:rsid w:val="00625E5D"/>
    <w:rsid w:val="00644881"/>
    <w:rsid w:val="0066370F"/>
    <w:rsid w:val="00674A0E"/>
    <w:rsid w:val="00675933"/>
    <w:rsid w:val="00680427"/>
    <w:rsid w:val="006944D1"/>
    <w:rsid w:val="006A0784"/>
    <w:rsid w:val="006A3279"/>
    <w:rsid w:val="006A697B"/>
    <w:rsid w:val="006B4DDE"/>
    <w:rsid w:val="006D5ED6"/>
    <w:rsid w:val="006E4597"/>
    <w:rsid w:val="0070273A"/>
    <w:rsid w:val="007131A4"/>
    <w:rsid w:val="00723203"/>
    <w:rsid w:val="00743968"/>
    <w:rsid w:val="00744491"/>
    <w:rsid w:val="007647E8"/>
    <w:rsid w:val="00780B05"/>
    <w:rsid w:val="00785415"/>
    <w:rsid w:val="00791CB9"/>
    <w:rsid w:val="00793130"/>
    <w:rsid w:val="007A1BE1"/>
    <w:rsid w:val="007B3233"/>
    <w:rsid w:val="007B5A42"/>
    <w:rsid w:val="007C199B"/>
    <w:rsid w:val="007C3C51"/>
    <w:rsid w:val="007D3073"/>
    <w:rsid w:val="007D64B9"/>
    <w:rsid w:val="007D72D4"/>
    <w:rsid w:val="007E0452"/>
    <w:rsid w:val="007E0DDA"/>
    <w:rsid w:val="007E6AB5"/>
    <w:rsid w:val="007F648C"/>
    <w:rsid w:val="00805EAB"/>
    <w:rsid w:val="008070C0"/>
    <w:rsid w:val="00811C12"/>
    <w:rsid w:val="00822F57"/>
    <w:rsid w:val="00845778"/>
    <w:rsid w:val="00846072"/>
    <w:rsid w:val="00871D4B"/>
    <w:rsid w:val="00887E28"/>
    <w:rsid w:val="00892343"/>
    <w:rsid w:val="008971A6"/>
    <w:rsid w:val="008B6222"/>
    <w:rsid w:val="008D5C3A"/>
    <w:rsid w:val="008E6DA2"/>
    <w:rsid w:val="00907B1E"/>
    <w:rsid w:val="00943AFD"/>
    <w:rsid w:val="00945137"/>
    <w:rsid w:val="00963A51"/>
    <w:rsid w:val="009806D7"/>
    <w:rsid w:val="00983B6E"/>
    <w:rsid w:val="009936F8"/>
    <w:rsid w:val="00996874"/>
    <w:rsid w:val="009A1882"/>
    <w:rsid w:val="009A3772"/>
    <w:rsid w:val="009D17F0"/>
    <w:rsid w:val="009E4B04"/>
    <w:rsid w:val="009F7E66"/>
    <w:rsid w:val="00A31909"/>
    <w:rsid w:val="00A42796"/>
    <w:rsid w:val="00A46C59"/>
    <w:rsid w:val="00A5311D"/>
    <w:rsid w:val="00A53792"/>
    <w:rsid w:val="00A56A51"/>
    <w:rsid w:val="00A67102"/>
    <w:rsid w:val="00A75BC8"/>
    <w:rsid w:val="00A77A08"/>
    <w:rsid w:val="00AA02EA"/>
    <w:rsid w:val="00AD3B58"/>
    <w:rsid w:val="00AF56C6"/>
    <w:rsid w:val="00B032E8"/>
    <w:rsid w:val="00B17FEB"/>
    <w:rsid w:val="00B367C2"/>
    <w:rsid w:val="00B57F96"/>
    <w:rsid w:val="00B62919"/>
    <w:rsid w:val="00B63AB5"/>
    <w:rsid w:val="00B67892"/>
    <w:rsid w:val="00B81B84"/>
    <w:rsid w:val="00B93339"/>
    <w:rsid w:val="00BA4D33"/>
    <w:rsid w:val="00BC2D06"/>
    <w:rsid w:val="00BD7A4A"/>
    <w:rsid w:val="00BE1810"/>
    <w:rsid w:val="00C111B8"/>
    <w:rsid w:val="00C50313"/>
    <w:rsid w:val="00C67DF9"/>
    <w:rsid w:val="00C744EB"/>
    <w:rsid w:val="00C90702"/>
    <w:rsid w:val="00C917FF"/>
    <w:rsid w:val="00C93BB7"/>
    <w:rsid w:val="00C9766A"/>
    <w:rsid w:val="00CA0E54"/>
    <w:rsid w:val="00CA5E01"/>
    <w:rsid w:val="00CB215A"/>
    <w:rsid w:val="00CC49EB"/>
    <w:rsid w:val="00CC4F39"/>
    <w:rsid w:val="00CD081D"/>
    <w:rsid w:val="00CD544C"/>
    <w:rsid w:val="00CF4256"/>
    <w:rsid w:val="00D04FE8"/>
    <w:rsid w:val="00D135D5"/>
    <w:rsid w:val="00D176CF"/>
    <w:rsid w:val="00D271E3"/>
    <w:rsid w:val="00D44FD4"/>
    <w:rsid w:val="00D47A80"/>
    <w:rsid w:val="00D85807"/>
    <w:rsid w:val="00D87349"/>
    <w:rsid w:val="00D91855"/>
    <w:rsid w:val="00D91EE9"/>
    <w:rsid w:val="00D97220"/>
    <w:rsid w:val="00D9740D"/>
    <w:rsid w:val="00DC1E73"/>
    <w:rsid w:val="00DF1B81"/>
    <w:rsid w:val="00E040D9"/>
    <w:rsid w:val="00E14D47"/>
    <w:rsid w:val="00E1641C"/>
    <w:rsid w:val="00E26708"/>
    <w:rsid w:val="00E34958"/>
    <w:rsid w:val="00E37AB0"/>
    <w:rsid w:val="00E70A0C"/>
    <w:rsid w:val="00E71C39"/>
    <w:rsid w:val="00E74518"/>
    <w:rsid w:val="00E87AB4"/>
    <w:rsid w:val="00E928DD"/>
    <w:rsid w:val="00E94F04"/>
    <w:rsid w:val="00EA56E6"/>
    <w:rsid w:val="00EA71DD"/>
    <w:rsid w:val="00EB0D4F"/>
    <w:rsid w:val="00EC335F"/>
    <w:rsid w:val="00EC48FB"/>
    <w:rsid w:val="00ED638A"/>
    <w:rsid w:val="00EF02D7"/>
    <w:rsid w:val="00EF232A"/>
    <w:rsid w:val="00F01FED"/>
    <w:rsid w:val="00F04DF5"/>
    <w:rsid w:val="00F05A69"/>
    <w:rsid w:val="00F32CB5"/>
    <w:rsid w:val="00F43FFD"/>
    <w:rsid w:val="00F44236"/>
    <w:rsid w:val="00F52517"/>
    <w:rsid w:val="00FA57B2"/>
    <w:rsid w:val="00FB509B"/>
    <w:rsid w:val="00FC3D4B"/>
    <w:rsid w:val="00FC6312"/>
    <w:rsid w:val="00FE36E3"/>
    <w:rsid w:val="00FE6B01"/>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5"/>
    <w:uiPriority w:val="99"/>
    <w:pPr>
      <w:spacing w:after="240"/>
    </w:pPr>
  </w:style>
  <w:style w:type="paragraph" w:styleId="BodyTextIndent">
    <w:name w:val="Body Text Indent"/>
    <w:aliases w:val="Char, Char"/>
    <w:basedOn w:val="Normal"/>
    <w:link w:val="BodyTextIndentChar2"/>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Char1"/>
    <w:basedOn w:val="Normal"/>
    <w:link w:val="ListChar"/>
    <w:pPr>
      <w:spacing w:after="240"/>
      <w:ind w:left="720" w:hanging="720"/>
    </w:pPr>
    <w:rPr>
      <w:szCs w:val="20"/>
    </w:rPr>
  </w:style>
  <w:style w:type="paragraph" w:styleId="List2">
    <w:name w:val="List 2"/>
    <w:aliases w:val="Char2,Char2 Char Char, Char2"/>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tabs>
        <w:tab w:val="clear" w:pos="360"/>
        <w:tab w:val="num" w:pos="432"/>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rsid w:val="00B93339"/>
    <w:rPr>
      <w:rFonts w:ascii="Arial" w:hAnsi="Arial"/>
      <w:b/>
      <w:bCs/>
      <w:sz w:val="24"/>
      <w:szCs w:val="24"/>
    </w:rPr>
  </w:style>
  <w:style w:type="character" w:customStyle="1" w:styleId="Heading1Char">
    <w:name w:val="Heading 1 Char"/>
    <w:aliases w:val="h1 Char"/>
    <w:basedOn w:val="DefaultParagraphFont"/>
    <w:link w:val="Heading1"/>
    <w:rsid w:val="00A46C59"/>
    <w:rPr>
      <w:b/>
      <w:caps/>
      <w:sz w:val="24"/>
    </w:rPr>
  </w:style>
  <w:style w:type="character" w:customStyle="1" w:styleId="Heading2Char">
    <w:name w:val="Heading 2 Char"/>
    <w:aliases w:val="h2 Char"/>
    <w:basedOn w:val="DefaultParagraphFont"/>
    <w:link w:val="Heading2"/>
    <w:rsid w:val="00A46C59"/>
    <w:rPr>
      <w:b/>
      <w:sz w:val="24"/>
    </w:rPr>
  </w:style>
  <w:style w:type="character" w:customStyle="1" w:styleId="Heading3Char">
    <w:name w:val="Heading 3 Char"/>
    <w:aliases w:val="h3 Char"/>
    <w:basedOn w:val="DefaultParagraphFont"/>
    <w:link w:val="Heading3"/>
    <w:uiPriority w:val="9"/>
    <w:rsid w:val="00A46C59"/>
    <w:rPr>
      <w:b/>
      <w:bCs/>
      <w:i/>
      <w:sz w:val="24"/>
    </w:rPr>
  </w:style>
  <w:style w:type="character" w:customStyle="1" w:styleId="Heading4Char">
    <w:name w:val="Heading 4 Char"/>
    <w:aliases w:val="h4 Char,delete Char"/>
    <w:basedOn w:val="DefaultParagraphFont"/>
    <w:link w:val="Heading4"/>
    <w:uiPriority w:val="9"/>
    <w:rsid w:val="00A46C59"/>
    <w:rPr>
      <w:b/>
      <w:bCs/>
      <w:snapToGrid w:val="0"/>
      <w:sz w:val="24"/>
    </w:rPr>
  </w:style>
  <w:style w:type="character" w:customStyle="1" w:styleId="Heading5Char">
    <w:name w:val="Heading 5 Char"/>
    <w:aliases w:val="h5 Char"/>
    <w:basedOn w:val="DefaultParagraphFont"/>
    <w:link w:val="Heading5"/>
    <w:rsid w:val="00A46C59"/>
    <w:rPr>
      <w:b/>
      <w:bCs/>
      <w:i/>
      <w:iCs/>
      <w:sz w:val="24"/>
      <w:szCs w:val="26"/>
    </w:rPr>
  </w:style>
  <w:style w:type="character" w:customStyle="1" w:styleId="Heading6Char">
    <w:name w:val="Heading 6 Char"/>
    <w:aliases w:val="h6 Char"/>
    <w:basedOn w:val="DefaultParagraphFont"/>
    <w:link w:val="Heading6"/>
    <w:rsid w:val="00A46C59"/>
    <w:rPr>
      <w:b/>
      <w:bCs/>
      <w:sz w:val="24"/>
      <w:szCs w:val="22"/>
    </w:rPr>
  </w:style>
  <w:style w:type="character" w:customStyle="1" w:styleId="Heading7Char">
    <w:name w:val="Heading 7 Char"/>
    <w:basedOn w:val="DefaultParagraphFont"/>
    <w:link w:val="Heading7"/>
    <w:uiPriority w:val="99"/>
    <w:rsid w:val="00A46C59"/>
    <w:rPr>
      <w:sz w:val="24"/>
      <w:szCs w:val="24"/>
    </w:rPr>
  </w:style>
  <w:style w:type="character" w:customStyle="1" w:styleId="Heading8Char">
    <w:name w:val="Heading 8 Char"/>
    <w:basedOn w:val="DefaultParagraphFont"/>
    <w:link w:val="Heading8"/>
    <w:uiPriority w:val="99"/>
    <w:rsid w:val="00A46C59"/>
    <w:rPr>
      <w:i/>
      <w:iCs/>
      <w:sz w:val="24"/>
      <w:szCs w:val="24"/>
    </w:rPr>
  </w:style>
  <w:style w:type="character" w:customStyle="1" w:styleId="Heading9Char">
    <w:name w:val="Heading 9 Char"/>
    <w:basedOn w:val="DefaultParagraphFont"/>
    <w:link w:val="Heading9"/>
    <w:uiPriority w:val="99"/>
    <w:rsid w:val="00A46C59"/>
    <w:rPr>
      <w:b/>
      <w:sz w:val="24"/>
      <w:szCs w:val="24"/>
    </w:rPr>
  </w:style>
  <w:style w:type="paragraph" w:styleId="HTMLAddress">
    <w:name w:val="HTML Address"/>
    <w:basedOn w:val="Normal"/>
    <w:link w:val="HTMLAddressChar"/>
    <w:unhideWhenUsed/>
    <w:rsid w:val="00A46C59"/>
    <w:rPr>
      <w:i/>
      <w:iCs/>
      <w:szCs w:val="20"/>
    </w:rPr>
  </w:style>
  <w:style w:type="character" w:customStyle="1" w:styleId="HTMLAddressChar">
    <w:name w:val="HTML Address Char"/>
    <w:basedOn w:val="DefaultParagraphFont"/>
    <w:link w:val="HTMLAddress"/>
    <w:rsid w:val="00A46C59"/>
    <w:rPr>
      <w:i/>
      <w:iCs/>
      <w:sz w:val="24"/>
    </w:rPr>
  </w:style>
  <w:style w:type="character" w:customStyle="1" w:styleId="Heading1Char1">
    <w:name w:val="Heading 1 Char1"/>
    <w:aliases w:val="h1 Char1"/>
    <w:rsid w:val="00A46C5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A46C59"/>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A46C5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A46C5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A46C5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A46C5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A4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46C59"/>
    <w:rPr>
      <w:rFonts w:ascii="Courier New" w:hAnsi="Courier New" w:cs="Courier New"/>
    </w:rPr>
  </w:style>
  <w:style w:type="paragraph" w:customStyle="1" w:styleId="msonormal0">
    <w:name w:val="msonormal"/>
    <w:basedOn w:val="Normal"/>
    <w:uiPriority w:val="99"/>
    <w:rsid w:val="00A46C59"/>
    <w:pPr>
      <w:spacing w:before="100" w:beforeAutospacing="1" w:after="100" w:afterAutospacing="1"/>
    </w:pPr>
  </w:style>
  <w:style w:type="paragraph" w:styleId="Index1">
    <w:name w:val="index 1"/>
    <w:basedOn w:val="Normal"/>
    <w:next w:val="Normal"/>
    <w:autoRedefine/>
    <w:uiPriority w:val="99"/>
    <w:unhideWhenUsed/>
    <w:rsid w:val="00A46C59"/>
    <w:pPr>
      <w:ind w:left="240" w:hanging="240"/>
    </w:pPr>
    <w:rPr>
      <w:szCs w:val="20"/>
    </w:rPr>
  </w:style>
  <w:style w:type="paragraph" w:styleId="Index2">
    <w:name w:val="index 2"/>
    <w:basedOn w:val="Normal"/>
    <w:next w:val="Normal"/>
    <w:autoRedefine/>
    <w:uiPriority w:val="99"/>
    <w:unhideWhenUsed/>
    <w:rsid w:val="00A46C59"/>
    <w:pPr>
      <w:ind w:left="480" w:hanging="240"/>
    </w:pPr>
    <w:rPr>
      <w:szCs w:val="20"/>
    </w:rPr>
  </w:style>
  <w:style w:type="paragraph" w:styleId="Index3">
    <w:name w:val="index 3"/>
    <w:basedOn w:val="Normal"/>
    <w:next w:val="Normal"/>
    <w:autoRedefine/>
    <w:uiPriority w:val="99"/>
    <w:unhideWhenUsed/>
    <w:rsid w:val="00A46C59"/>
    <w:pPr>
      <w:ind w:left="720" w:hanging="240"/>
    </w:pPr>
    <w:rPr>
      <w:szCs w:val="20"/>
    </w:rPr>
  </w:style>
  <w:style w:type="paragraph" w:styleId="Index4">
    <w:name w:val="index 4"/>
    <w:basedOn w:val="Normal"/>
    <w:next w:val="Normal"/>
    <w:autoRedefine/>
    <w:uiPriority w:val="99"/>
    <w:unhideWhenUsed/>
    <w:rsid w:val="00A46C59"/>
    <w:pPr>
      <w:ind w:left="960" w:hanging="240"/>
    </w:pPr>
    <w:rPr>
      <w:szCs w:val="20"/>
    </w:rPr>
  </w:style>
  <w:style w:type="paragraph" w:styleId="Index5">
    <w:name w:val="index 5"/>
    <w:basedOn w:val="Normal"/>
    <w:next w:val="Normal"/>
    <w:autoRedefine/>
    <w:uiPriority w:val="99"/>
    <w:unhideWhenUsed/>
    <w:rsid w:val="00A46C59"/>
    <w:pPr>
      <w:ind w:left="1200" w:hanging="240"/>
    </w:pPr>
    <w:rPr>
      <w:szCs w:val="20"/>
    </w:rPr>
  </w:style>
  <w:style w:type="paragraph" w:styleId="Index6">
    <w:name w:val="index 6"/>
    <w:basedOn w:val="Normal"/>
    <w:next w:val="Normal"/>
    <w:autoRedefine/>
    <w:uiPriority w:val="99"/>
    <w:unhideWhenUsed/>
    <w:rsid w:val="00A46C59"/>
    <w:pPr>
      <w:ind w:left="1440" w:hanging="240"/>
    </w:pPr>
    <w:rPr>
      <w:szCs w:val="20"/>
    </w:rPr>
  </w:style>
  <w:style w:type="paragraph" w:styleId="Index7">
    <w:name w:val="index 7"/>
    <w:basedOn w:val="Normal"/>
    <w:next w:val="Normal"/>
    <w:autoRedefine/>
    <w:uiPriority w:val="99"/>
    <w:unhideWhenUsed/>
    <w:rsid w:val="00A46C59"/>
    <w:pPr>
      <w:ind w:left="1680" w:hanging="240"/>
    </w:pPr>
    <w:rPr>
      <w:szCs w:val="20"/>
    </w:rPr>
  </w:style>
  <w:style w:type="paragraph" w:styleId="Index8">
    <w:name w:val="index 8"/>
    <w:basedOn w:val="Normal"/>
    <w:next w:val="Normal"/>
    <w:autoRedefine/>
    <w:uiPriority w:val="99"/>
    <w:unhideWhenUsed/>
    <w:rsid w:val="00A46C59"/>
    <w:pPr>
      <w:ind w:left="1920" w:hanging="240"/>
    </w:pPr>
    <w:rPr>
      <w:szCs w:val="20"/>
    </w:rPr>
  </w:style>
  <w:style w:type="paragraph" w:styleId="Index9">
    <w:name w:val="index 9"/>
    <w:basedOn w:val="Normal"/>
    <w:next w:val="Normal"/>
    <w:autoRedefine/>
    <w:uiPriority w:val="99"/>
    <w:unhideWhenUsed/>
    <w:rsid w:val="00A46C59"/>
    <w:pPr>
      <w:ind w:left="2160" w:hanging="240"/>
    </w:pPr>
    <w:rPr>
      <w:szCs w:val="20"/>
    </w:rPr>
  </w:style>
  <w:style w:type="paragraph" w:styleId="NormalIndent">
    <w:name w:val="Normal Indent"/>
    <w:basedOn w:val="Normal"/>
    <w:uiPriority w:val="99"/>
    <w:unhideWhenUsed/>
    <w:rsid w:val="00A46C59"/>
    <w:pPr>
      <w:ind w:left="720"/>
    </w:pPr>
    <w:rPr>
      <w:szCs w:val="20"/>
    </w:rPr>
  </w:style>
  <w:style w:type="character" w:customStyle="1" w:styleId="FootnoteTextChar">
    <w:name w:val="Footnote Text Char"/>
    <w:basedOn w:val="DefaultParagraphFont"/>
    <w:link w:val="FootnoteText"/>
    <w:rsid w:val="00A46C59"/>
    <w:rPr>
      <w:sz w:val="18"/>
    </w:rPr>
  </w:style>
  <w:style w:type="character" w:customStyle="1" w:styleId="CommentTextChar">
    <w:name w:val="Comment Text Char"/>
    <w:basedOn w:val="DefaultParagraphFont"/>
    <w:link w:val="CommentText"/>
    <w:uiPriority w:val="99"/>
    <w:rsid w:val="00A46C59"/>
  </w:style>
  <w:style w:type="character" w:customStyle="1" w:styleId="FooterChar">
    <w:name w:val="Footer Char"/>
    <w:basedOn w:val="DefaultParagraphFont"/>
    <w:link w:val="Footer"/>
    <w:uiPriority w:val="99"/>
    <w:rsid w:val="00A46C59"/>
    <w:rPr>
      <w:sz w:val="24"/>
      <w:szCs w:val="24"/>
    </w:rPr>
  </w:style>
  <w:style w:type="paragraph" w:styleId="IndexHeading">
    <w:name w:val="index heading"/>
    <w:basedOn w:val="Normal"/>
    <w:next w:val="Index1"/>
    <w:uiPriority w:val="99"/>
    <w:unhideWhenUsed/>
    <w:rsid w:val="00A46C59"/>
    <w:rPr>
      <w:rFonts w:ascii="Arial" w:hAnsi="Arial" w:cs="Arial"/>
      <w:b/>
      <w:bCs/>
      <w:szCs w:val="20"/>
    </w:rPr>
  </w:style>
  <w:style w:type="paragraph" w:styleId="Caption">
    <w:name w:val="caption"/>
    <w:basedOn w:val="Normal"/>
    <w:next w:val="Normal"/>
    <w:uiPriority w:val="99"/>
    <w:unhideWhenUsed/>
    <w:qFormat/>
    <w:rsid w:val="00A46C59"/>
    <w:rPr>
      <w:b/>
      <w:bCs/>
      <w:sz w:val="20"/>
      <w:szCs w:val="20"/>
    </w:rPr>
  </w:style>
  <w:style w:type="paragraph" w:styleId="TableofFigures">
    <w:name w:val="table of figures"/>
    <w:basedOn w:val="Normal"/>
    <w:next w:val="Normal"/>
    <w:uiPriority w:val="99"/>
    <w:unhideWhenUsed/>
    <w:rsid w:val="00A46C59"/>
    <w:rPr>
      <w:szCs w:val="20"/>
    </w:rPr>
  </w:style>
  <w:style w:type="paragraph" w:styleId="EnvelopeAddress">
    <w:name w:val="envelope address"/>
    <w:basedOn w:val="Normal"/>
    <w:uiPriority w:val="99"/>
    <w:unhideWhenUsed/>
    <w:rsid w:val="00A46C5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A46C59"/>
    <w:rPr>
      <w:rFonts w:ascii="Arial" w:hAnsi="Arial" w:cs="Arial"/>
      <w:sz w:val="20"/>
      <w:szCs w:val="20"/>
    </w:rPr>
  </w:style>
  <w:style w:type="paragraph" w:styleId="EndnoteText">
    <w:name w:val="endnote text"/>
    <w:basedOn w:val="Normal"/>
    <w:link w:val="EndnoteTextChar"/>
    <w:uiPriority w:val="99"/>
    <w:unhideWhenUsed/>
    <w:rsid w:val="00A46C59"/>
    <w:rPr>
      <w:sz w:val="20"/>
      <w:szCs w:val="20"/>
    </w:rPr>
  </w:style>
  <w:style w:type="character" w:customStyle="1" w:styleId="EndnoteTextChar">
    <w:name w:val="Endnote Text Char"/>
    <w:basedOn w:val="DefaultParagraphFont"/>
    <w:link w:val="EndnoteText"/>
    <w:uiPriority w:val="99"/>
    <w:rsid w:val="00A46C59"/>
  </w:style>
  <w:style w:type="paragraph" w:styleId="TableofAuthorities">
    <w:name w:val="table of authorities"/>
    <w:basedOn w:val="Normal"/>
    <w:next w:val="Normal"/>
    <w:uiPriority w:val="99"/>
    <w:unhideWhenUsed/>
    <w:rsid w:val="00A46C59"/>
    <w:pPr>
      <w:ind w:left="240" w:hanging="240"/>
    </w:pPr>
    <w:rPr>
      <w:szCs w:val="20"/>
    </w:rPr>
  </w:style>
  <w:style w:type="paragraph" w:styleId="MacroText">
    <w:name w:val="macro"/>
    <w:link w:val="MacroTextChar"/>
    <w:uiPriority w:val="99"/>
    <w:unhideWhenUsed/>
    <w:rsid w:val="00A46C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A46C59"/>
    <w:rPr>
      <w:rFonts w:ascii="Courier New" w:hAnsi="Courier New" w:cs="Courier New"/>
    </w:rPr>
  </w:style>
  <w:style w:type="paragraph" w:styleId="TOAHeading">
    <w:name w:val="toa heading"/>
    <w:basedOn w:val="Normal"/>
    <w:next w:val="Normal"/>
    <w:uiPriority w:val="99"/>
    <w:unhideWhenUsed/>
    <w:rsid w:val="00A46C59"/>
    <w:pPr>
      <w:spacing w:before="120"/>
    </w:pPr>
    <w:rPr>
      <w:rFonts w:ascii="Arial" w:hAnsi="Arial" w:cs="Arial"/>
      <w:b/>
      <w:bCs/>
    </w:rPr>
  </w:style>
  <w:style w:type="paragraph" w:styleId="ListBullet">
    <w:name w:val="List Bullet"/>
    <w:basedOn w:val="Normal"/>
    <w:uiPriority w:val="99"/>
    <w:unhideWhenUsed/>
    <w:rsid w:val="00A46C59"/>
    <w:pPr>
      <w:tabs>
        <w:tab w:val="num" w:pos="360"/>
      </w:tabs>
      <w:ind w:left="360" w:hanging="360"/>
    </w:pPr>
    <w:rPr>
      <w:szCs w:val="20"/>
    </w:rPr>
  </w:style>
  <w:style w:type="paragraph" w:styleId="ListNumber">
    <w:name w:val="List Number"/>
    <w:basedOn w:val="Normal"/>
    <w:uiPriority w:val="99"/>
    <w:unhideWhenUsed/>
    <w:rsid w:val="00A46C59"/>
    <w:pPr>
      <w:tabs>
        <w:tab w:val="num" w:pos="360"/>
      </w:tabs>
      <w:ind w:left="360" w:hanging="360"/>
    </w:pPr>
    <w:rPr>
      <w:szCs w:val="20"/>
    </w:rPr>
  </w:style>
  <w:style w:type="paragraph" w:styleId="List4">
    <w:name w:val="List 4"/>
    <w:basedOn w:val="Normal"/>
    <w:uiPriority w:val="99"/>
    <w:unhideWhenUsed/>
    <w:rsid w:val="00A46C59"/>
    <w:pPr>
      <w:ind w:left="1440" w:hanging="360"/>
    </w:pPr>
    <w:rPr>
      <w:szCs w:val="20"/>
    </w:rPr>
  </w:style>
  <w:style w:type="paragraph" w:styleId="List5">
    <w:name w:val="List 5"/>
    <w:basedOn w:val="Normal"/>
    <w:uiPriority w:val="99"/>
    <w:unhideWhenUsed/>
    <w:rsid w:val="00A46C59"/>
    <w:pPr>
      <w:ind w:left="1800" w:hanging="360"/>
    </w:pPr>
    <w:rPr>
      <w:szCs w:val="20"/>
    </w:rPr>
  </w:style>
  <w:style w:type="paragraph" w:styleId="ListBullet2">
    <w:name w:val="List Bullet 2"/>
    <w:basedOn w:val="Normal"/>
    <w:uiPriority w:val="99"/>
    <w:unhideWhenUsed/>
    <w:rsid w:val="00A46C59"/>
    <w:pPr>
      <w:tabs>
        <w:tab w:val="num" w:pos="720"/>
      </w:tabs>
      <w:ind w:left="720" w:hanging="360"/>
    </w:pPr>
    <w:rPr>
      <w:szCs w:val="20"/>
    </w:rPr>
  </w:style>
  <w:style w:type="paragraph" w:styleId="ListBullet3">
    <w:name w:val="List Bullet 3"/>
    <w:basedOn w:val="Normal"/>
    <w:uiPriority w:val="99"/>
    <w:unhideWhenUsed/>
    <w:rsid w:val="00A46C59"/>
    <w:pPr>
      <w:tabs>
        <w:tab w:val="num" w:pos="1080"/>
      </w:tabs>
      <w:ind w:left="1080" w:hanging="360"/>
    </w:pPr>
    <w:rPr>
      <w:szCs w:val="20"/>
    </w:rPr>
  </w:style>
  <w:style w:type="paragraph" w:styleId="ListBullet4">
    <w:name w:val="List Bullet 4"/>
    <w:basedOn w:val="Normal"/>
    <w:uiPriority w:val="99"/>
    <w:unhideWhenUsed/>
    <w:rsid w:val="00A46C59"/>
    <w:pPr>
      <w:tabs>
        <w:tab w:val="num" w:pos="1440"/>
      </w:tabs>
      <w:ind w:left="1440" w:hanging="360"/>
    </w:pPr>
    <w:rPr>
      <w:szCs w:val="20"/>
    </w:rPr>
  </w:style>
  <w:style w:type="paragraph" w:styleId="ListBullet5">
    <w:name w:val="List Bullet 5"/>
    <w:basedOn w:val="Normal"/>
    <w:uiPriority w:val="99"/>
    <w:unhideWhenUsed/>
    <w:rsid w:val="00A46C59"/>
    <w:pPr>
      <w:tabs>
        <w:tab w:val="num" w:pos="1800"/>
      </w:tabs>
      <w:ind w:left="1800" w:hanging="360"/>
    </w:pPr>
    <w:rPr>
      <w:szCs w:val="20"/>
    </w:rPr>
  </w:style>
  <w:style w:type="paragraph" w:styleId="ListNumber2">
    <w:name w:val="List Number 2"/>
    <w:basedOn w:val="Normal"/>
    <w:uiPriority w:val="99"/>
    <w:unhideWhenUsed/>
    <w:rsid w:val="00A46C59"/>
    <w:pPr>
      <w:tabs>
        <w:tab w:val="num" w:pos="720"/>
      </w:tabs>
      <w:ind w:left="720" w:hanging="360"/>
    </w:pPr>
    <w:rPr>
      <w:szCs w:val="20"/>
    </w:rPr>
  </w:style>
  <w:style w:type="paragraph" w:styleId="ListNumber3">
    <w:name w:val="List Number 3"/>
    <w:basedOn w:val="Normal"/>
    <w:uiPriority w:val="99"/>
    <w:unhideWhenUsed/>
    <w:rsid w:val="00A46C59"/>
    <w:pPr>
      <w:tabs>
        <w:tab w:val="num" w:pos="1080"/>
      </w:tabs>
      <w:ind w:left="1080" w:hanging="360"/>
    </w:pPr>
    <w:rPr>
      <w:szCs w:val="20"/>
    </w:rPr>
  </w:style>
  <w:style w:type="paragraph" w:styleId="ListNumber4">
    <w:name w:val="List Number 4"/>
    <w:basedOn w:val="Normal"/>
    <w:uiPriority w:val="99"/>
    <w:unhideWhenUsed/>
    <w:rsid w:val="00A46C59"/>
    <w:pPr>
      <w:tabs>
        <w:tab w:val="num" w:pos="1440"/>
      </w:tabs>
      <w:ind w:left="1440" w:hanging="360"/>
    </w:pPr>
    <w:rPr>
      <w:szCs w:val="20"/>
    </w:rPr>
  </w:style>
  <w:style w:type="paragraph" w:styleId="ListNumber5">
    <w:name w:val="List Number 5"/>
    <w:basedOn w:val="Normal"/>
    <w:uiPriority w:val="99"/>
    <w:unhideWhenUsed/>
    <w:rsid w:val="00A46C59"/>
    <w:pPr>
      <w:tabs>
        <w:tab w:val="num" w:pos="1800"/>
      </w:tabs>
      <w:ind w:left="1800" w:hanging="360"/>
    </w:pPr>
    <w:rPr>
      <w:szCs w:val="20"/>
    </w:rPr>
  </w:style>
  <w:style w:type="paragraph" w:styleId="Title">
    <w:name w:val="Title"/>
    <w:basedOn w:val="Normal"/>
    <w:link w:val="TitleChar"/>
    <w:uiPriority w:val="99"/>
    <w:qFormat/>
    <w:rsid w:val="00A46C5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46C59"/>
    <w:rPr>
      <w:rFonts w:ascii="Arial" w:hAnsi="Arial" w:cs="Arial"/>
      <w:b/>
      <w:bCs/>
      <w:kern w:val="28"/>
      <w:sz w:val="32"/>
      <w:szCs w:val="32"/>
    </w:rPr>
  </w:style>
  <w:style w:type="paragraph" w:styleId="Closing">
    <w:name w:val="Closing"/>
    <w:basedOn w:val="Normal"/>
    <w:link w:val="ClosingChar"/>
    <w:uiPriority w:val="99"/>
    <w:unhideWhenUsed/>
    <w:rsid w:val="00A46C59"/>
    <w:pPr>
      <w:ind w:left="4320"/>
    </w:pPr>
    <w:rPr>
      <w:szCs w:val="20"/>
    </w:rPr>
  </w:style>
  <w:style w:type="character" w:customStyle="1" w:styleId="ClosingChar">
    <w:name w:val="Closing Char"/>
    <w:basedOn w:val="DefaultParagraphFont"/>
    <w:link w:val="Closing"/>
    <w:uiPriority w:val="99"/>
    <w:rsid w:val="00A46C59"/>
    <w:rPr>
      <w:sz w:val="24"/>
    </w:rPr>
  </w:style>
  <w:style w:type="paragraph" w:styleId="Signature">
    <w:name w:val="Signature"/>
    <w:basedOn w:val="Normal"/>
    <w:link w:val="SignatureChar"/>
    <w:uiPriority w:val="99"/>
    <w:unhideWhenUsed/>
    <w:rsid w:val="00A46C59"/>
    <w:pPr>
      <w:ind w:left="4320"/>
    </w:pPr>
    <w:rPr>
      <w:szCs w:val="20"/>
    </w:rPr>
  </w:style>
  <w:style w:type="character" w:customStyle="1" w:styleId="SignatureChar">
    <w:name w:val="Signature Char"/>
    <w:basedOn w:val="DefaultParagraphFont"/>
    <w:link w:val="Signature"/>
    <w:uiPriority w:val="99"/>
    <w:rsid w:val="00A46C59"/>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A46C59"/>
    <w:rPr>
      <w:sz w:val="24"/>
      <w:szCs w:val="24"/>
    </w:rPr>
  </w:style>
  <w:style w:type="character" w:customStyle="1" w:styleId="BodyTextIndentChar1">
    <w:name w:val="Body Text Indent Char1"/>
    <w:aliases w:val="Char Char1, Char Char1"/>
    <w:rsid w:val="00A46C59"/>
    <w:rPr>
      <w:b/>
      <w:bCs/>
      <w:i/>
      <w:iCs/>
      <w:sz w:val="24"/>
      <w:szCs w:val="26"/>
      <w:lang w:val="en-US" w:eastAsia="en-US" w:bidi="ar-SA"/>
    </w:rPr>
  </w:style>
  <w:style w:type="character" w:customStyle="1" w:styleId="BodyTextIndentChar">
    <w:name w:val="Body Text Indent Char"/>
    <w:aliases w:val="Char Char, Char Char"/>
    <w:basedOn w:val="DefaultParagraphFont"/>
    <w:uiPriority w:val="99"/>
    <w:rsid w:val="00A46C59"/>
    <w:rPr>
      <w:rFonts w:ascii="Verdana" w:hAnsi="Verdana"/>
      <w:sz w:val="16"/>
    </w:rPr>
  </w:style>
  <w:style w:type="paragraph" w:styleId="ListContinue">
    <w:name w:val="List Continue"/>
    <w:basedOn w:val="Normal"/>
    <w:uiPriority w:val="99"/>
    <w:unhideWhenUsed/>
    <w:rsid w:val="00A46C59"/>
    <w:pPr>
      <w:spacing w:after="120"/>
      <w:ind w:left="360"/>
    </w:pPr>
    <w:rPr>
      <w:szCs w:val="20"/>
    </w:rPr>
  </w:style>
  <w:style w:type="paragraph" w:styleId="ListContinue2">
    <w:name w:val="List Continue 2"/>
    <w:basedOn w:val="Normal"/>
    <w:uiPriority w:val="99"/>
    <w:unhideWhenUsed/>
    <w:rsid w:val="00A46C59"/>
    <w:pPr>
      <w:spacing w:after="120"/>
      <w:ind w:left="720"/>
    </w:pPr>
    <w:rPr>
      <w:szCs w:val="20"/>
    </w:rPr>
  </w:style>
  <w:style w:type="paragraph" w:styleId="ListContinue3">
    <w:name w:val="List Continue 3"/>
    <w:basedOn w:val="Normal"/>
    <w:uiPriority w:val="99"/>
    <w:unhideWhenUsed/>
    <w:rsid w:val="00A46C59"/>
    <w:pPr>
      <w:spacing w:after="120"/>
      <w:ind w:left="1080"/>
    </w:pPr>
    <w:rPr>
      <w:szCs w:val="20"/>
    </w:rPr>
  </w:style>
  <w:style w:type="paragraph" w:styleId="ListContinue4">
    <w:name w:val="List Continue 4"/>
    <w:basedOn w:val="Normal"/>
    <w:uiPriority w:val="99"/>
    <w:unhideWhenUsed/>
    <w:rsid w:val="00A46C59"/>
    <w:pPr>
      <w:spacing w:after="120"/>
      <w:ind w:left="1440"/>
    </w:pPr>
    <w:rPr>
      <w:szCs w:val="20"/>
    </w:rPr>
  </w:style>
  <w:style w:type="paragraph" w:styleId="ListContinue5">
    <w:name w:val="List Continue 5"/>
    <w:basedOn w:val="Normal"/>
    <w:uiPriority w:val="99"/>
    <w:unhideWhenUsed/>
    <w:rsid w:val="00A46C59"/>
    <w:pPr>
      <w:spacing w:after="120"/>
      <w:ind w:left="1800"/>
    </w:pPr>
    <w:rPr>
      <w:szCs w:val="20"/>
    </w:rPr>
  </w:style>
  <w:style w:type="paragraph" w:styleId="MessageHeader">
    <w:name w:val="Message Header"/>
    <w:basedOn w:val="Normal"/>
    <w:link w:val="MessageHeaderChar"/>
    <w:uiPriority w:val="99"/>
    <w:unhideWhenUsed/>
    <w:rsid w:val="00A46C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A46C59"/>
    <w:rPr>
      <w:rFonts w:ascii="Arial" w:hAnsi="Arial" w:cs="Arial"/>
      <w:sz w:val="24"/>
      <w:szCs w:val="24"/>
      <w:shd w:val="pct20" w:color="auto" w:fill="auto"/>
    </w:rPr>
  </w:style>
  <w:style w:type="paragraph" w:styleId="Subtitle">
    <w:name w:val="Subtitle"/>
    <w:basedOn w:val="Normal"/>
    <w:link w:val="SubtitleChar"/>
    <w:uiPriority w:val="99"/>
    <w:qFormat/>
    <w:rsid w:val="00A46C59"/>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46C59"/>
    <w:rPr>
      <w:rFonts w:ascii="Arial" w:hAnsi="Arial" w:cs="Arial"/>
      <w:sz w:val="24"/>
      <w:szCs w:val="24"/>
    </w:rPr>
  </w:style>
  <w:style w:type="paragraph" w:styleId="Salutation">
    <w:name w:val="Salutation"/>
    <w:basedOn w:val="Normal"/>
    <w:next w:val="Normal"/>
    <w:link w:val="SalutationChar"/>
    <w:uiPriority w:val="99"/>
    <w:unhideWhenUsed/>
    <w:rsid w:val="00A46C59"/>
    <w:rPr>
      <w:szCs w:val="20"/>
    </w:rPr>
  </w:style>
  <w:style w:type="character" w:customStyle="1" w:styleId="SalutationChar">
    <w:name w:val="Salutation Char"/>
    <w:basedOn w:val="DefaultParagraphFont"/>
    <w:link w:val="Salutation"/>
    <w:uiPriority w:val="99"/>
    <w:rsid w:val="00A46C59"/>
    <w:rPr>
      <w:sz w:val="24"/>
    </w:rPr>
  </w:style>
  <w:style w:type="paragraph" w:styleId="Date">
    <w:name w:val="Date"/>
    <w:basedOn w:val="Normal"/>
    <w:next w:val="Normal"/>
    <w:link w:val="DateChar"/>
    <w:uiPriority w:val="99"/>
    <w:unhideWhenUsed/>
    <w:rsid w:val="00A46C59"/>
    <w:rPr>
      <w:szCs w:val="20"/>
    </w:rPr>
  </w:style>
  <w:style w:type="character" w:customStyle="1" w:styleId="DateChar">
    <w:name w:val="Date Char"/>
    <w:basedOn w:val="DefaultParagraphFont"/>
    <w:link w:val="Date"/>
    <w:uiPriority w:val="99"/>
    <w:rsid w:val="00A46C59"/>
    <w:rPr>
      <w:sz w:val="24"/>
    </w:rPr>
  </w:style>
  <w:style w:type="paragraph" w:styleId="BodyTextFirstIndent2">
    <w:name w:val="Body Text First Indent 2"/>
    <w:basedOn w:val="BodyTextIndent"/>
    <w:link w:val="BodyTextFirstIndent2Char"/>
    <w:uiPriority w:val="99"/>
    <w:unhideWhenUsed/>
    <w:rsid w:val="00A46C59"/>
    <w:pPr>
      <w:spacing w:after="120"/>
      <w:ind w:left="360" w:firstLine="210"/>
    </w:pPr>
    <w:rPr>
      <w:iCs w:val="0"/>
    </w:rPr>
  </w:style>
  <w:style w:type="character" w:customStyle="1" w:styleId="BodyTextIndentChar2">
    <w:name w:val="Body Text Indent Char2"/>
    <w:aliases w:val="Char Char2, Char Char2"/>
    <w:basedOn w:val="DefaultParagraphFont"/>
    <w:link w:val="BodyTextIndent"/>
    <w:rsid w:val="00A46C59"/>
    <w:rPr>
      <w:iCs/>
      <w:sz w:val="24"/>
    </w:rPr>
  </w:style>
  <w:style w:type="character" w:customStyle="1" w:styleId="BodyTextFirstIndent2Char">
    <w:name w:val="Body Text First Indent 2 Char"/>
    <w:basedOn w:val="BodyTextIndentChar2"/>
    <w:link w:val="BodyTextFirstIndent2"/>
    <w:uiPriority w:val="99"/>
    <w:rsid w:val="00A46C59"/>
    <w:rPr>
      <w:iCs w:val="0"/>
      <w:sz w:val="24"/>
    </w:rPr>
  </w:style>
  <w:style w:type="paragraph" w:styleId="NoteHeading">
    <w:name w:val="Note Heading"/>
    <w:basedOn w:val="Normal"/>
    <w:next w:val="Normal"/>
    <w:link w:val="NoteHeadingChar"/>
    <w:uiPriority w:val="99"/>
    <w:unhideWhenUsed/>
    <w:rsid w:val="00A46C59"/>
    <w:rPr>
      <w:szCs w:val="20"/>
    </w:rPr>
  </w:style>
  <w:style w:type="character" w:customStyle="1" w:styleId="NoteHeadingChar">
    <w:name w:val="Note Heading Char"/>
    <w:basedOn w:val="DefaultParagraphFont"/>
    <w:link w:val="NoteHeading"/>
    <w:uiPriority w:val="99"/>
    <w:rsid w:val="00A46C59"/>
    <w:rPr>
      <w:sz w:val="24"/>
    </w:rPr>
  </w:style>
  <w:style w:type="paragraph" w:styleId="BodyText2">
    <w:name w:val="Body Text 2"/>
    <w:basedOn w:val="Normal"/>
    <w:link w:val="BodyText2Char"/>
    <w:uiPriority w:val="99"/>
    <w:unhideWhenUsed/>
    <w:rsid w:val="00A46C59"/>
    <w:pPr>
      <w:spacing w:after="120" w:line="480" w:lineRule="auto"/>
    </w:pPr>
    <w:rPr>
      <w:szCs w:val="20"/>
    </w:rPr>
  </w:style>
  <w:style w:type="character" w:customStyle="1" w:styleId="BodyText2Char">
    <w:name w:val="Body Text 2 Char"/>
    <w:basedOn w:val="DefaultParagraphFont"/>
    <w:link w:val="BodyText2"/>
    <w:uiPriority w:val="99"/>
    <w:rsid w:val="00A46C59"/>
    <w:rPr>
      <w:sz w:val="24"/>
    </w:rPr>
  </w:style>
  <w:style w:type="paragraph" w:styleId="BodyText3">
    <w:name w:val="Body Text 3"/>
    <w:basedOn w:val="Normal"/>
    <w:link w:val="BodyText3Char"/>
    <w:uiPriority w:val="99"/>
    <w:unhideWhenUsed/>
    <w:rsid w:val="00A46C59"/>
    <w:pPr>
      <w:spacing w:after="120"/>
    </w:pPr>
    <w:rPr>
      <w:sz w:val="16"/>
      <w:szCs w:val="16"/>
    </w:rPr>
  </w:style>
  <w:style w:type="character" w:customStyle="1" w:styleId="BodyText3Char">
    <w:name w:val="Body Text 3 Char"/>
    <w:basedOn w:val="DefaultParagraphFont"/>
    <w:link w:val="BodyText3"/>
    <w:uiPriority w:val="99"/>
    <w:rsid w:val="00A46C59"/>
    <w:rPr>
      <w:sz w:val="16"/>
      <w:szCs w:val="16"/>
    </w:rPr>
  </w:style>
  <w:style w:type="paragraph" w:styleId="BodyTextIndent2">
    <w:name w:val="Body Text Indent 2"/>
    <w:basedOn w:val="Normal"/>
    <w:link w:val="BodyTextIndent2Char"/>
    <w:uiPriority w:val="99"/>
    <w:unhideWhenUsed/>
    <w:rsid w:val="00A46C59"/>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A46C59"/>
    <w:rPr>
      <w:sz w:val="24"/>
    </w:rPr>
  </w:style>
  <w:style w:type="paragraph" w:styleId="BodyTextIndent3">
    <w:name w:val="Body Text Indent 3"/>
    <w:basedOn w:val="Normal"/>
    <w:link w:val="BodyTextIndent3Char"/>
    <w:uiPriority w:val="99"/>
    <w:unhideWhenUsed/>
    <w:rsid w:val="00A46C59"/>
    <w:pPr>
      <w:spacing w:after="120"/>
      <w:ind w:left="360"/>
    </w:pPr>
    <w:rPr>
      <w:sz w:val="16"/>
      <w:szCs w:val="16"/>
    </w:rPr>
  </w:style>
  <w:style w:type="character" w:customStyle="1" w:styleId="BodyTextIndent3Char">
    <w:name w:val="Body Text Indent 3 Char"/>
    <w:basedOn w:val="DefaultParagraphFont"/>
    <w:link w:val="BodyTextIndent3"/>
    <w:uiPriority w:val="99"/>
    <w:rsid w:val="00A46C59"/>
    <w:rPr>
      <w:sz w:val="16"/>
      <w:szCs w:val="16"/>
    </w:rPr>
  </w:style>
  <w:style w:type="paragraph" w:styleId="BlockText">
    <w:name w:val="Block Text"/>
    <w:basedOn w:val="Normal"/>
    <w:uiPriority w:val="99"/>
    <w:unhideWhenUsed/>
    <w:rsid w:val="00A46C59"/>
    <w:pPr>
      <w:spacing w:after="120"/>
      <w:ind w:left="1440" w:right="1440"/>
    </w:pPr>
    <w:rPr>
      <w:szCs w:val="20"/>
    </w:rPr>
  </w:style>
  <w:style w:type="paragraph" w:styleId="DocumentMap">
    <w:name w:val="Document Map"/>
    <w:basedOn w:val="Normal"/>
    <w:link w:val="DocumentMapChar"/>
    <w:uiPriority w:val="99"/>
    <w:unhideWhenUsed/>
    <w:rsid w:val="00A46C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A46C59"/>
    <w:rPr>
      <w:rFonts w:ascii="Tahoma" w:hAnsi="Tahoma" w:cs="Tahoma"/>
      <w:shd w:val="clear" w:color="auto" w:fill="000080"/>
    </w:rPr>
  </w:style>
  <w:style w:type="paragraph" w:styleId="PlainText">
    <w:name w:val="Plain Text"/>
    <w:basedOn w:val="Normal"/>
    <w:link w:val="PlainTextChar"/>
    <w:uiPriority w:val="99"/>
    <w:unhideWhenUsed/>
    <w:rsid w:val="00A46C59"/>
    <w:rPr>
      <w:rFonts w:ascii="Courier New" w:hAnsi="Courier New" w:cs="Courier New"/>
      <w:sz w:val="20"/>
      <w:szCs w:val="20"/>
    </w:rPr>
  </w:style>
  <w:style w:type="character" w:customStyle="1" w:styleId="PlainTextChar">
    <w:name w:val="Plain Text Char"/>
    <w:basedOn w:val="DefaultParagraphFont"/>
    <w:link w:val="PlainText"/>
    <w:uiPriority w:val="99"/>
    <w:rsid w:val="00A46C59"/>
    <w:rPr>
      <w:rFonts w:ascii="Courier New" w:hAnsi="Courier New" w:cs="Courier New"/>
    </w:rPr>
  </w:style>
  <w:style w:type="paragraph" w:styleId="E-mailSignature">
    <w:name w:val="E-mail Signature"/>
    <w:basedOn w:val="Normal"/>
    <w:link w:val="E-mailSignatureChar"/>
    <w:uiPriority w:val="99"/>
    <w:unhideWhenUsed/>
    <w:rsid w:val="00A46C59"/>
    <w:rPr>
      <w:szCs w:val="20"/>
    </w:rPr>
  </w:style>
  <w:style w:type="character" w:customStyle="1" w:styleId="E-mailSignatureChar">
    <w:name w:val="E-mail Signature Char"/>
    <w:basedOn w:val="DefaultParagraphFont"/>
    <w:link w:val="E-mailSignature"/>
    <w:uiPriority w:val="99"/>
    <w:rsid w:val="00A46C59"/>
    <w:rPr>
      <w:sz w:val="24"/>
    </w:rPr>
  </w:style>
  <w:style w:type="character" w:customStyle="1" w:styleId="CommentSubjectChar">
    <w:name w:val="Comment Subject Char"/>
    <w:basedOn w:val="CommentTextChar"/>
    <w:link w:val="CommentSubject"/>
    <w:uiPriority w:val="99"/>
    <w:rsid w:val="00A46C59"/>
    <w:rPr>
      <w:b/>
      <w:bCs/>
    </w:rPr>
  </w:style>
  <w:style w:type="character" w:customStyle="1" w:styleId="BalloonTextChar">
    <w:name w:val="Balloon Text Char"/>
    <w:basedOn w:val="DefaultParagraphFont"/>
    <w:link w:val="BalloonText"/>
    <w:uiPriority w:val="99"/>
    <w:rsid w:val="00A46C59"/>
    <w:rPr>
      <w:rFonts w:ascii="Tahoma" w:hAnsi="Tahoma" w:cs="Tahoma"/>
      <w:sz w:val="16"/>
      <w:szCs w:val="16"/>
    </w:rPr>
  </w:style>
  <w:style w:type="paragraph" w:styleId="NoSpacing">
    <w:name w:val="No Spacing"/>
    <w:uiPriority w:val="1"/>
    <w:qFormat/>
    <w:rsid w:val="00A46C59"/>
    <w:rPr>
      <w:sz w:val="24"/>
      <w:szCs w:val="24"/>
    </w:rPr>
  </w:style>
  <w:style w:type="paragraph" w:styleId="ListParagraph">
    <w:name w:val="List Paragraph"/>
    <w:basedOn w:val="Normal"/>
    <w:uiPriority w:val="34"/>
    <w:qFormat/>
    <w:rsid w:val="00A46C59"/>
    <w:pPr>
      <w:ind w:left="720"/>
      <w:contextualSpacing/>
    </w:pPr>
  </w:style>
  <w:style w:type="character" w:customStyle="1" w:styleId="BulletChar">
    <w:name w:val="Bullet Char"/>
    <w:link w:val="Bullet"/>
    <w:uiPriority w:val="99"/>
    <w:locked/>
    <w:rsid w:val="00A46C59"/>
    <w:rPr>
      <w:sz w:val="24"/>
    </w:rPr>
  </w:style>
  <w:style w:type="character" w:customStyle="1" w:styleId="H2Char">
    <w:name w:val="H2 Char"/>
    <w:link w:val="H2"/>
    <w:locked/>
    <w:rsid w:val="00A46C59"/>
    <w:rPr>
      <w:b/>
      <w:sz w:val="24"/>
    </w:rPr>
  </w:style>
  <w:style w:type="character" w:customStyle="1" w:styleId="H3Char">
    <w:name w:val="H3 Char"/>
    <w:link w:val="H3"/>
    <w:locked/>
    <w:rsid w:val="00A46C59"/>
    <w:rPr>
      <w:b/>
      <w:bCs/>
      <w:i/>
      <w:sz w:val="24"/>
    </w:rPr>
  </w:style>
  <w:style w:type="character" w:customStyle="1" w:styleId="FormulaBoldChar">
    <w:name w:val="Formula Bold Char"/>
    <w:link w:val="FormulaBold"/>
    <w:locked/>
    <w:rsid w:val="00A46C59"/>
    <w:rPr>
      <w:b/>
      <w:bCs/>
      <w:sz w:val="24"/>
      <w:szCs w:val="24"/>
    </w:rPr>
  </w:style>
  <w:style w:type="character" w:customStyle="1" w:styleId="H5Char">
    <w:name w:val="H5 Char"/>
    <w:link w:val="H5"/>
    <w:locked/>
    <w:rsid w:val="00A46C59"/>
    <w:rPr>
      <w:b/>
      <w:bCs/>
      <w:i/>
      <w:iCs/>
      <w:sz w:val="24"/>
      <w:szCs w:val="26"/>
    </w:rPr>
  </w:style>
  <w:style w:type="character" w:customStyle="1" w:styleId="H6Char">
    <w:name w:val="H6 Char"/>
    <w:link w:val="H6"/>
    <w:locked/>
    <w:rsid w:val="00A46C59"/>
    <w:rPr>
      <w:b/>
      <w:bCs/>
      <w:sz w:val="24"/>
      <w:szCs w:val="22"/>
    </w:rPr>
  </w:style>
  <w:style w:type="character" w:customStyle="1" w:styleId="VariableDefinitionChar">
    <w:name w:val="Variable Definition Char"/>
    <w:link w:val="VariableDefinition"/>
    <w:locked/>
    <w:rsid w:val="00A46C59"/>
    <w:rPr>
      <w:iCs/>
      <w:sz w:val="24"/>
    </w:rPr>
  </w:style>
  <w:style w:type="character" w:customStyle="1" w:styleId="FormulaChar">
    <w:name w:val="Formula Char"/>
    <w:link w:val="Formula"/>
    <w:locked/>
    <w:rsid w:val="00A46C59"/>
    <w:rPr>
      <w:bCs/>
      <w:sz w:val="24"/>
      <w:szCs w:val="24"/>
    </w:rPr>
  </w:style>
  <w:style w:type="paragraph" w:customStyle="1" w:styleId="tablecontents">
    <w:name w:val="table contents"/>
    <w:basedOn w:val="Normal"/>
    <w:uiPriority w:val="99"/>
    <w:rsid w:val="00A46C59"/>
    <w:rPr>
      <w:sz w:val="20"/>
      <w:szCs w:val="20"/>
    </w:rPr>
  </w:style>
  <w:style w:type="paragraph" w:customStyle="1" w:styleId="Default">
    <w:name w:val="Default"/>
    <w:uiPriority w:val="99"/>
    <w:rsid w:val="00A46C5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A46C59"/>
    <w:pPr>
      <w:tabs>
        <w:tab w:val="left" w:pos="2160"/>
      </w:tabs>
      <w:spacing w:after="240"/>
      <w:ind w:left="4320" w:hanging="3600"/>
      <w:contextualSpacing/>
    </w:pPr>
    <w:rPr>
      <w:iCs/>
      <w:szCs w:val="20"/>
    </w:rPr>
  </w:style>
  <w:style w:type="paragraph" w:customStyle="1" w:styleId="Char3">
    <w:name w:val="Char3"/>
    <w:basedOn w:val="Normal"/>
    <w:uiPriority w:val="99"/>
    <w:rsid w:val="00A46C59"/>
    <w:pPr>
      <w:spacing w:after="160" w:line="240" w:lineRule="exact"/>
    </w:pPr>
    <w:rPr>
      <w:rFonts w:ascii="Verdana" w:hAnsi="Verdana"/>
      <w:sz w:val="16"/>
      <w:szCs w:val="20"/>
    </w:rPr>
  </w:style>
  <w:style w:type="paragraph" w:customStyle="1" w:styleId="formula0">
    <w:name w:val="formula"/>
    <w:basedOn w:val="Normal"/>
    <w:uiPriority w:val="99"/>
    <w:rsid w:val="00A46C59"/>
    <w:pPr>
      <w:spacing w:after="120"/>
      <w:ind w:left="720" w:hanging="720"/>
    </w:pPr>
  </w:style>
  <w:style w:type="paragraph" w:customStyle="1" w:styleId="tablebody0">
    <w:name w:val="tablebody"/>
    <w:basedOn w:val="Normal"/>
    <w:uiPriority w:val="99"/>
    <w:rsid w:val="00A46C59"/>
    <w:pPr>
      <w:spacing w:after="60"/>
    </w:pPr>
    <w:rPr>
      <w:sz w:val="20"/>
      <w:szCs w:val="20"/>
    </w:rPr>
  </w:style>
  <w:style w:type="paragraph" w:customStyle="1" w:styleId="Char4">
    <w:name w:val="Char4"/>
    <w:basedOn w:val="Normal"/>
    <w:uiPriority w:val="99"/>
    <w:rsid w:val="00A46C59"/>
    <w:pPr>
      <w:spacing w:after="160" w:line="240" w:lineRule="exact"/>
    </w:pPr>
    <w:rPr>
      <w:rFonts w:ascii="Verdana" w:hAnsi="Verdana"/>
      <w:sz w:val="16"/>
      <w:szCs w:val="20"/>
    </w:rPr>
  </w:style>
  <w:style w:type="paragraph" w:customStyle="1" w:styleId="Char32">
    <w:name w:val="Char32"/>
    <w:basedOn w:val="Normal"/>
    <w:uiPriority w:val="99"/>
    <w:rsid w:val="00A46C59"/>
    <w:pPr>
      <w:spacing w:after="160" w:line="240" w:lineRule="exact"/>
    </w:pPr>
    <w:rPr>
      <w:rFonts w:ascii="Verdana" w:hAnsi="Verdana"/>
      <w:sz w:val="16"/>
      <w:szCs w:val="20"/>
    </w:rPr>
  </w:style>
  <w:style w:type="paragraph" w:customStyle="1" w:styleId="Char31">
    <w:name w:val="Char31"/>
    <w:basedOn w:val="Normal"/>
    <w:uiPriority w:val="99"/>
    <w:rsid w:val="00A46C59"/>
    <w:pPr>
      <w:spacing w:after="160" w:line="240" w:lineRule="exact"/>
    </w:pPr>
    <w:rPr>
      <w:rFonts w:ascii="Verdana" w:hAnsi="Verdana"/>
      <w:sz w:val="16"/>
      <w:szCs w:val="20"/>
    </w:rPr>
  </w:style>
  <w:style w:type="paragraph" w:customStyle="1" w:styleId="TableBulletBullet">
    <w:name w:val="Table Bullet/Bullet"/>
    <w:basedOn w:val="Normal"/>
    <w:uiPriority w:val="99"/>
    <w:rsid w:val="00A46C59"/>
    <w:pPr>
      <w:numPr>
        <w:numId w:val="6"/>
      </w:numPr>
      <w:tabs>
        <w:tab w:val="clear" w:pos="720"/>
        <w:tab w:val="num" w:pos="360"/>
      </w:tabs>
      <w:ind w:left="0" w:firstLine="0"/>
    </w:pPr>
    <w:rPr>
      <w:szCs w:val="20"/>
    </w:rPr>
  </w:style>
  <w:style w:type="paragraph" w:customStyle="1" w:styleId="Char11">
    <w:name w:val="Char11"/>
    <w:basedOn w:val="Normal"/>
    <w:uiPriority w:val="99"/>
    <w:rsid w:val="00A46C59"/>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A46C59"/>
    <w:pPr>
      <w:ind w:left="720"/>
      <w:contextualSpacing/>
    </w:pPr>
  </w:style>
  <w:style w:type="character" w:customStyle="1" w:styleId="BulletIndentChar">
    <w:name w:val="Bullet Indent Char"/>
    <w:link w:val="BulletIndent"/>
    <w:uiPriority w:val="99"/>
    <w:locked/>
    <w:rsid w:val="00A46C59"/>
    <w:rPr>
      <w:sz w:val="24"/>
    </w:rPr>
  </w:style>
  <w:style w:type="character" w:customStyle="1" w:styleId="ListSubChar">
    <w:name w:val="List Sub Char"/>
    <w:link w:val="ListSub"/>
    <w:locked/>
    <w:rsid w:val="00A46C59"/>
    <w:rPr>
      <w:sz w:val="24"/>
    </w:rPr>
  </w:style>
  <w:style w:type="paragraph" w:customStyle="1" w:styleId="TermDefinition">
    <w:name w:val="Term Definition"/>
    <w:basedOn w:val="Normal"/>
    <w:uiPriority w:val="99"/>
    <w:rsid w:val="00A46C59"/>
    <w:pPr>
      <w:spacing w:after="60"/>
      <w:ind w:left="720"/>
    </w:pPr>
    <w:rPr>
      <w:szCs w:val="20"/>
    </w:rPr>
  </w:style>
  <w:style w:type="character" w:customStyle="1" w:styleId="TermTitleChar">
    <w:name w:val="Term Title Char"/>
    <w:link w:val="TermTitle"/>
    <w:locked/>
    <w:rsid w:val="00A46C59"/>
    <w:rPr>
      <w:b/>
      <w:sz w:val="24"/>
    </w:rPr>
  </w:style>
  <w:style w:type="paragraph" w:customStyle="1" w:styleId="TermTitle">
    <w:name w:val="Term Title"/>
    <w:basedOn w:val="Normal"/>
    <w:link w:val="TermTitleChar"/>
    <w:rsid w:val="00A46C59"/>
    <w:pPr>
      <w:spacing w:before="120"/>
      <w:ind w:left="720"/>
    </w:pPr>
    <w:rPr>
      <w:b/>
      <w:szCs w:val="20"/>
    </w:rPr>
  </w:style>
  <w:style w:type="paragraph" w:customStyle="1" w:styleId="Style1">
    <w:name w:val="Style1"/>
    <w:basedOn w:val="BodyText3"/>
    <w:uiPriority w:val="99"/>
    <w:rsid w:val="00A46C59"/>
    <w:rPr>
      <w:b/>
      <w:sz w:val="40"/>
      <w:szCs w:val="40"/>
    </w:rPr>
  </w:style>
  <w:style w:type="paragraph" w:customStyle="1" w:styleId="note">
    <w:name w:val="note"/>
    <w:basedOn w:val="Normal"/>
    <w:uiPriority w:val="99"/>
    <w:rsid w:val="00A46C59"/>
    <w:rPr>
      <w:sz w:val="22"/>
      <w:szCs w:val="20"/>
    </w:rPr>
  </w:style>
  <w:style w:type="paragraph" w:customStyle="1" w:styleId="List1">
    <w:name w:val="List1"/>
    <w:basedOn w:val="H4"/>
    <w:uiPriority w:val="99"/>
    <w:rsid w:val="00A46C5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A46C59"/>
    <w:pPr>
      <w:tabs>
        <w:tab w:val="num" w:pos="2520"/>
      </w:tabs>
      <w:spacing w:after="120"/>
      <w:ind w:left="2520" w:hanging="720"/>
    </w:pPr>
    <w:rPr>
      <w:szCs w:val="20"/>
    </w:rPr>
  </w:style>
  <w:style w:type="character" w:customStyle="1" w:styleId="BulletCharCharChar">
    <w:name w:val="Bullet Char Char Char"/>
    <w:link w:val="BulletCharChar"/>
    <w:locked/>
    <w:rsid w:val="00A46C59"/>
    <w:rPr>
      <w:sz w:val="24"/>
    </w:rPr>
  </w:style>
  <w:style w:type="paragraph" w:customStyle="1" w:styleId="BulletCharChar">
    <w:name w:val="Bullet Char Char"/>
    <w:basedOn w:val="Normal"/>
    <w:link w:val="BulletCharCharChar"/>
    <w:rsid w:val="00A46C59"/>
    <w:pPr>
      <w:tabs>
        <w:tab w:val="num" w:pos="450"/>
      </w:tabs>
      <w:spacing w:after="180"/>
      <w:ind w:left="450" w:hanging="360"/>
    </w:pPr>
    <w:rPr>
      <w:szCs w:val="20"/>
    </w:rPr>
  </w:style>
  <w:style w:type="paragraph" w:customStyle="1" w:styleId="bodytextnumbered0">
    <w:name w:val="bodytextnumbered"/>
    <w:basedOn w:val="Normal"/>
    <w:uiPriority w:val="99"/>
    <w:rsid w:val="00A46C59"/>
    <w:pPr>
      <w:spacing w:after="240"/>
      <w:ind w:left="720" w:hanging="720"/>
    </w:pPr>
    <w:rPr>
      <w:rFonts w:eastAsia="Calibri"/>
    </w:rPr>
  </w:style>
  <w:style w:type="paragraph" w:customStyle="1" w:styleId="PJMNormal">
    <w:name w:val="PJM_Normal"/>
    <w:basedOn w:val="Default"/>
    <w:next w:val="Default"/>
    <w:uiPriority w:val="99"/>
    <w:rsid w:val="00A46C59"/>
    <w:pPr>
      <w:spacing w:before="120" w:after="120"/>
    </w:pPr>
    <w:rPr>
      <w:rFonts w:cs="Times New Roman"/>
      <w:color w:val="auto"/>
    </w:rPr>
  </w:style>
  <w:style w:type="paragraph" w:customStyle="1" w:styleId="PJMListOutline1">
    <w:name w:val="PJM_List_Outline_1"/>
    <w:basedOn w:val="Default"/>
    <w:next w:val="Default"/>
    <w:uiPriority w:val="99"/>
    <w:rsid w:val="00A46C59"/>
    <w:pPr>
      <w:spacing w:before="120" w:after="120"/>
    </w:pPr>
    <w:rPr>
      <w:rFonts w:cs="Times New Roman"/>
      <w:color w:val="auto"/>
    </w:rPr>
  </w:style>
  <w:style w:type="paragraph" w:customStyle="1" w:styleId="VariableDefinition1">
    <w:name w:val="Variable Definition+1"/>
    <w:basedOn w:val="Default"/>
    <w:next w:val="Default"/>
    <w:uiPriority w:val="99"/>
    <w:rsid w:val="00A46C59"/>
    <w:pPr>
      <w:spacing w:after="240"/>
    </w:pPr>
    <w:rPr>
      <w:rFonts w:ascii="Times New Roman" w:hAnsi="Times New Roman" w:cs="Times New Roman"/>
      <w:color w:val="auto"/>
    </w:rPr>
  </w:style>
  <w:style w:type="paragraph" w:customStyle="1" w:styleId="ListSub2">
    <w:name w:val="List Sub+2"/>
    <w:basedOn w:val="Default"/>
    <w:next w:val="Default"/>
    <w:uiPriority w:val="99"/>
    <w:rsid w:val="00A46C59"/>
    <w:pPr>
      <w:spacing w:after="240"/>
    </w:pPr>
    <w:rPr>
      <w:rFonts w:ascii="Times New Roman" w:hAnsi="Times New Roman" w:cs="Times New Roman"/>
      <w:color w:val="auto"/>
    </w:rPr>
  </w:style>
  <w:style w:type="paragraph" w:customStyle="1" w:styleId="H">
    <w:name w:val="H%"/>
    <w:basedOn w:val="H4"/>
    <w:uiPriority w:val="99"/>
    <w:rsid w:val="00A46C59"/>
    <w:pPr>
      <w:snapToGrid w:val="0"/>
    </w:pPr>
    <w:rPr>
      <w:rFonts w:ascii="Calibri" w:eastAsia="Calibri" w:hAnsi="Calibri"/>
      <w:snapToGrid/>
      <w:szCs w:val="24"/>
    </w:rPr>
  </w:style>
  <w:style w:type="paragraph" w:customStyle="1" w:styleId="Style2">
    <w:name w:val="Style2"/>
    <w:basedOn w:val="H5"/>
    <w:autoRedefine/>
    <w:uiPriority w:val="99"/>
    <w:rsid w:val="00A46C59"/>
    <w:rPr>
      <w:rFonts w:ascii="Calibri" w:eastAsia="Calibri" w:hAnsi="Calibri"/>
      <w:i w:val="0"/>
    </w:rPr>
  </w:style>
  <w:style w:type="paragraph" w:customStyle="1" w:styleId="listintroduction0">
    <w:name w:val="listintroduction"/>
    <w:basedOn w:val="Normal"/>
    <w:uiPriority w:val="99"/>
    <w:rsid w:val="00A46C59"/>
    <w:pPr>
      <w:keepNext/>
      <w:spacing w:after="240"/>
    </w:pPr>
  </w:style>
  <w:style w:type="paragraph" w:customStyle="1" w:styleId="RegularText">
    <w:name w:val="Regular Text"/>
    <w:basedOn w:val="Normal"/>
    <w:uiPriority w:val="99"/>
    <w:rsid w:val="00A46C59"/>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A46C59"/>
    <w:rPr>
      <w:sz w:val="24"/>
      <w:szCs w:val="24"/>
    </w:rPr>
  </w:style>
  <w:style w:type="paragraph" w:customStyle="1" w:styleId="InstructionsCharCharCharCharCharChar">
    <w:name w:val="Instructions Char Char Char Char Char Char"/>
    <w:basedOn w:val="Normal"/>
    <w:link w:val="InstructionsCharCharCharCharCharCharChar"/>
    <w:rsid w:val="00A46C59"/>
  </w:style>
  <w:style w:type="character" w:customStyle="1" w:styleId="ListIntroductionChar">
    <w:name w:val="List Introduction Char"/>
    <w:link w:val="ListIntroduction"/>
    <w:locked/>
    <w:rsid w:val="00A46C59"/>
    <w:rPr>
      <w:iCs/>
      <w:sz w:val="24"/>
    </w:rPr>
  </w:style>
  <w:style w:type="paragraph" w:customStyle="1" w:styleId="equals">
    <w:name w:val="equals"/>
    <w:basedOn w:val="Normal"/>
    <w:uiPriority w:val="99"/>
    <w:rsid w:val="00A46C59"/>
    <w:pPr>
      <w:spacing w:after="240"/>
      <w:ind w:left="3168" w:hanging="2880"/>
    </w:pPr>
    <w:rPr>
      <w:iCs/>
      <w:szCs w:val="20"/>
    </w:rPr>
  </w:style>
  <w:style w:type="paragraph" w:customStyle="1" w:styleId="Acronym">
    <w:name w:val="Acronym"/>
    <w:basedOn w:val="Normal"/>
    <w:uiPriority w:val="99"/>
    <w:rsid w:val="00A46C59"/>
    <w:pPr>
      <w:tabs>
        <w:tab w:val="left" w:pos="1440"/>
      </w:tabs>
    </w:pPr>
    <w:rPr>
      <w:iCs/>
      <w:szCs w:val="20"/>
    </w:rPr>
  </w:style>
  <w:style w:type="paragraph" w:customStyle="1" w:styleId="BulletIndent2">
    <w:name w:val="Bullet Indent 2"/>
    <w:basedOn w:val="BulletIndent"/>
    <w:uiPriority w:val="99"/>
    <w:rsid w:val="00A46C59"/>
    <w:pPr>
      <w:numPr>
        <w:numId w:val="0"/>
      </w:numPr>
      <w:tabs>
        <w:tab w:val="left" w:pos="2520"/>
      </w:tabs>
      <w:ind w:left="2520" w:hanging="547"/>
    </w:pPr>
  </w:style>
  <w:style w:type="character" w:styleId="FootnoteReference">
    <w:name w:val="footnote reference"/>
    <w:unhideWhenUsed/>
    <w:rsid w:val="00A46C59"/>
    <w:rPr>
      <w:vertAlign w:val="superscript"/>
    </w:rPr>
  </w:style>
  <w:style w:type="character" w:styleId="PlaceholderText">
    <w:name w:val="Placeholder Text"/>
    <w:uiPriority w:val="99"/>
    <w:rsid w:val="00A46C59"/>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rsid w:val="00A46C59"/>
    <w:rPr>
      <w:iCs/>
      <w:sz w:val="24"/>
      <w:lang w:val="en-US" w:eastAsia="en-US" w:bidi="ar-SA"/>
    </w:rPr>
  </w:style>
  <w:style w:type="character" w:customStyle="1" w:styleId="ListChar2">
    <w:name w:val="List Char2"/>
    <w:aliases w:val="Char1 Char2"/>
    <w:locked/>
    <w:rsid w:val="00A46C59"/>
    <w:rPr>
      <w:sz w:val="24"/>
      <w:lang w:val="x-none" w:eastAsia="x-none"/>
    </w:rPr>
  </w:style>
  <w:style w:type="character" w:customStyle="1" w:styleId="BodyTextNumberedChar1">
    <w:name w:val="Body Text Numbered Char1"/>
    <w:locked/>
    <w:rsid w:val="00A46C59"/>
    <w:rPr>
      <w:sz w:val="24"/>
      <w:szCs w:val="24"/>
    </w:rPr>
  </w:style>
  <w:style w:type="character" w:customStyle="1" w:styleId="BodyTextNumberedCharChar">
    <w:name w:val="Body Text Numbered Char Char"/>
    <w:locked/>
    <w:rsid w:val="00A46C59"/>
    <w:rPr>
      <w:sz w:val="24"/>
      <w:szCs w:val="24"/>
    </w:rPr>
  </w:style>
  <w:style w:type="character" w:customStyle="1" w:styleId="CharCharCharChar">
    <w:name w:val="Char Char Char Char"/>
    <w:aliases w:val="Body Text Char2 Char Char"/>
    <w:rsid w:val="00A46C59"/>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46C59"/>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Char Char Char Char Char Char Char Char1"/>
    <w:rsid w:val="00A46C59"/>
    <w:rPr>
      <w:iCs/>
      <w:sz w:val="24"/>
      <w:lang w:val="en-US" w:eastAsia="en-US" w:bidi="ar-SA"/>
    </w:rPr>
  </w:style>
  <w:style w:type="character" w:customStyle="1" w:styleId="msoins0">
    <w:name w:val="msoins"/>
    <w:rsid w:val="00A46C59"/>
  </w:style>
  <w:style w:type="character" w:customStyle="1" w:styleId="List2Char">
    <w:name w:val="List 2 Char"/>
    <w:aliases w:val="Char2 Char,Char2 Char Char Char, Char2 Char1"/>
    <w:link w:val="List2"/>
    <w:uiPriority w:val="99"/>
    <w:locked/>
    <w:rsid w:val="00A46C59"/>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46C59"/>
    <w:rPr>
      <w:iCs/>
      <w:sz w:val="24"/>
      <w:lang w:val="en-US" w:eastAsia="en-US" w:bidi="ar-SA"/>
    </w:rPr>
  </w:style>
  <w:style w:type="character" w:customStyle="1" w:styleId="H2CharChar">
    <w:name w:val="H2 Char Char"/>
    <w:rsid w:val="00A46C59"/>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46C59"/>
    <w:rPr>
      <w:iCs/>
      <w:sz w:val="24"/>
      <w:lang w:val="en-US" w:eastAsia="en-US" w:bidi="ar-SA"/>
    </w:rPr>
  </w:style>
  <w:style w:type="character" w:customStyle="1" w:styleId="BodyTextChar2Char1">
    <w:name w:val="Body Text Char2 Char1"/>
    <w:aliases w:val="Char Char Char Char11,Char Char Char Char111"/>
    <w:rsid w:val="00A46C59"/>
    <w:rPr>
      <w:iCs/>
      <w:sz w:val="24"/>
      <w:lang w:val="en-US" w:eastAsia="en-US" w:bidi="ar-SA"/>
    </w:rPr>
  </w:style>
  <w:style w:type="character" w:customStyle="1" w:styleId="DeltaViewInsertion">
    <w:name w:val="DeltaView Insertion"/>
    <w:rsid w:val="00A46C59"/>
    <w:rPr>
      <w:color w:val="0000FF"/>
      <w:spacing w:val="0"/>
      <w:u w:val="double"/>
    </w:rPr>
  </w:style>
  <w:style w:type="character" w:customStyle="1" w:styleId="DeltaViewMoveDestination">
    <w:name w:val="DeltaView Move Destination"/>
    <w:rsid w:val="00A46C59"/>
    <w:rPr>
      <w:color w:val="00C000"/>
      <w:spacing w:val="0"/>
      <w:u w:val="double"/>
    </w:rPr>
  </w:style>
  <w:style w:type="character" w:customStyle="1" w:styleId="BodyTextChar2">
    <w:name w:val="Body Text Char2"/>
    <w:aliases w:val=" Char Char Char Char Char Char Char2, Char Char Char Char Char Char Char Char3,Body Text Char Char Char3,Body Text Char1 Char Char Char3"/>
    <w:uiPriority w:val="99"/>
    <w:rsid w:val="00A46C59"/>
    <w:rPr>
      <w:rFonts w:ascii="Times New Roman" w:eastAsia="Times New Roman" w:hAnsi="Times New Roman" w:cs="Times New Roman" w:hint="default"/>
      <w:sz w:val="24"/>
      <w:szCs w:val="24"/>
    </w:rPr>
  </w:style>
  <w:style w:type="character" w:customStyle="1" w:styleId="BodyTextChar4">
    <w:name w:val="Body Text Char4"/>
    <w:basedOn w:val="DefaultParagraphFont"/>
    <w:uiPriority w:val="99"/>
    <w:semiHidden/>
    <w:rsid w:val="00A46C59"/>
    <w:rPr>
      <w:sz w:val="24"/>
      <w:szCs w:val="24"/>
    </w:rPr>
  </w:style>
  <w:style w:type="paragraph" w:styleId="BodyTextFirstIndent">
    <w:name w:val="Body Text First Indent"/>
    <w:basedOn w:val="BodyText"/>
    <w:link w:val="BodyTextFirstIndentChar"/>
    <w:unhideWhenUsed/>
    <w:rsid w:val="00A46C59"/>
    <w:pPr>
      <w:spacing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basedOn w:val="DefaultParagraphFont"/>
    <w:link w:val="BodyText"/>
    <w:uiPriority w:val="99"/>
    <w:rsid w:val="00A46C59"/>
    <w:rPr>
      <w:sz w:val="24"/>
      <w:szCs w:val="24"/>
    </w:rPr>
  </w:style>
  <w:style w:type="character" w:customStyle="1" w:styleId="BodyTextFirstIndentChar">
    <w:name w:val="Body Text First Indent Char"/>
    <w:basedOn w:val="BodyTextChar5"/>
    <w:link w:val="BodyTextFirstIndent"/>
    <w:rsid w:val="00A46C59"/>
    <w:rPr>
      <w:sz w:val="24"/>
      <w:szCs w:val="24"/>
    </w:rPr>
  </w:style>
  <w:style w:type="character" w:customStyle="1" w:styleId="H3Char1">
    <w:name w:val="H3 Char1"/>
    <w:rsid w:val="00A46C59"/>
    <w:rPr>
      <w:b/>
      <w:bCs/>
      <w:i/>
      <w:iCs w:val="0"/>
      <w:sz w:val="24"/>
      <w:lang w:val="en-US" w:eastAsia="en-US" w:bidi="ar-SA"/>
    </w:rPr>
  </w:style>
  <w:style w:type="character" w:customStyle="1" w:styleId="bodytextnumberedchar0">
    <w:name w:val="bodytextnumberedchar"/>
    <w:rsid w:val="00A46C59"/>
  </w:style>
  <w:style w:type="character" w:customStyle="1" w:styleId="TableHeadChar">
    <w:name w:val="Table Head Char"/>
    <w:rsid w:val="00A46C59"/>
    <w:rPr>
      <w:b/>
      <w:bCs w:val="0"/>
      <w:iCs/>
      <w:sz w:val="24"/>
      <w:lang w:val="en-US" w:eastAsia="en-US" w:bidi="ar-SA"/>
    </w:rPr>
  </w:style>
  <w:style w:type="character" w:customStyle="1" w:styleId="Char1CharChar">
    <w:name w:val="Char1 Char Char"/>
    <w:rsid w:val="00A46C59"/>
    <w:rPr>
      <w:iCs/>
      <w:sz w:val="24"/>
      <w:lang w:val="en-US" w:eastAsia="en-US" w:bidi="ar-SA"/>
    </w:rPr>
  </w:style>
  <w:style w:type="character" w:customStyle="1" w:styleId="Char21">
    <w:name w:val="Char21"/>
    <w:rsid w:val="00A46C59"/>
    <w:rPr>
      <w:b/>
      <w:bCs/>
      <w:i/>
      <w:iCs w:val="0"/>
      <w:sz w:val="24"/>
      <w:lang w:val="en-US" w:eastAsia="en-US" w:bidi="ar-SA"/>
    </w:rPr>
  </w:style>
  <w:style w:type="character" w:customStyle="1" w:styleId="CharCharChar">
    <w:name w:val="Char Char Char"/>
    <w:rsid w:val="00A46C59"/>
    <w:rPr>
      <w:sz w:val="24"/>
      <w:lang w:val="en-US" w:eastAsia="en-US" w:bidi="ar-SA"/>
    </w:rPr>
  </w:style>
  <w:style w:type="character" w:customStyle="1" w:styleId="h3CharChar">
    <w:name w:val="h3 Char Char"/>
    <w:rsid w:val="00A46C59"/>
    <w:rPr>
      <w:b/>
      <w:bCs/>
      <w:i/>
      <w:iCs w:val="0"/>
      <w:sz w:val="24"/>
      <w:lang w:val="en-US" w:eastAsia="en-US" w:bidi="ar-SA"/>
    </w:rPr>
  </w:style>
  <w:style w:type="character" w:customStyle="1" w:styleId="InstructionsCharChar">
    <w:name w:val="Instructions Char Char"/>
    <w:rsid w:val="00A46C59"/>
    <w:rPr>
      <w:b/>
      <w:bCs w:val="0"/>
      <w:i/>
      <w:iCs/>
      <w:sz w:val="24"/>
      <w:szCs w:val="24"/>
      <w:lang w:val="en-US" w:eastAsia="en-US" w:bidi="ar-SA"/>
    </w:rPr>
  </w:style>
  <w:style w:type="character" w:customStyle="1" w:styleId="CharCharCharChar1">
    <w:name w:val="Char Char Char Char1"/>
    <w:aliases w:val="Char1 Char Char Char Char, Char1 Char Char Char Char"/>
    <w:rsid w:val="00A46C59"/>
    <w:rPr>
      <w:sz w:val="24"/>
      <w:lang w:val="en-US" w:eastAsia="en-US" w:bidi="ar-SA"/>
    </w:rPr>
  </w:style>
  <w:style w:type="character" w:customStyle="1" w:styleId="H3CharChar0">
    <w:name w:val="H3 Char Char"/>
    <w:rsid w:val="00A46C59"/>
    <w:rPr>
      <w:b w:val="0"/>
      <w:bCs w:val="0"/>
      <w:i w:val="0"/>
      <w:iCs w:val="0"/>
      <w:sz w:val="24"/>
      <w:lang w:val="en-US" w:eastAsia="en-US" w:bidi="ar-SA"/>
    </w:rPr>
  </w:style>
  <w:style w:type="character" w:customStyle="1" w:styleId="ListIntroductionCharChar">
    <w:name w:val="List Introduction Char Char"/>
    <w:rsid w:val="00A46C59"/>
    <w:rPr>
      <w:iCs/>
      <w:sz w:val="24"/>
      <w:lang w:val="en-US" w:eastAsia="en-US" w:bidi="ar-SA"/>
    </w:rPr>
  </w:style>
  <w:style w:type="character" w:customStyle="1" w:styleId="H4CharChar">
    <w:name w:val="H4 Char Char"/>
    <w:rsid w:val="00A46C59"/>
    <w:rPr>
      <w:b/>
      <w:bCs/>
      <w:snapToGrid w:val="0"/>
      <w:sz w:val="24"/>
      <w:lang w:val="en-US" w:eastAsia="en-US" w:bidi="ar-SA"/>
    </w:rPr>
  </w:style>
  <w:style w:type="character" w:customStyle="1" w:styleId="Char2CharChar1">
    <w:name w:val="Char2 Char Char1"/>
    <w:rsid w:val="00A46C59"/>
    <w:rPr>
      <w:sz w:val="24"/>
      <w:lang w:val="en-US" w:eastAsia="en-US" w:bidi="ar-SA"/>
    </w:rPr>
  </w:style>
  <w:style w:type="character" w:customStyle="1" w:styleId="CharChar3">
    <w:name w:val="Char Char3"/>
    <w:rsid w:val="00A46C59"/>
    <w:rPr>
      <w:sz w:val="24"/>
      <w:lang w:val="en-US" w:eastAsia="en-US" w:bidi="ar-SA"/>
    </w:rPr>
  </w:style>
  <w:style w:type="character" w:customStyle="1" w:styleId="CharChar4">
    <w:name w:val="Char Char4"/>
    <w:rsid w:val="00A46C59"/>
    <w:rPr>
      <w:sz w:val="24"/>
      <w:lang w:val="en-US" w:eastAsia="en-US" w:bidi="ar-SA"/>
    </w:rPr>
  </w:style>
  <w:style w:type="character" w:customStyle="1" w:styleId="Char1CharChar1">
    <w:name w:val="Char1 Char Char1"/>
    <w:rsid w:val="00A46C59"/>
    <w:rPr>
      <w:sz w:val="24"/>
      <w:lang w:val="en-US" w:eastAsia="en-US" w:bidi="ar-SA"/>
    </w:rPr>
  </w:style>
  <w:style w:type="character" w:customStyle="1" w:styleId="CharChar12">
    <w:name w:val="Char Char12"/>
    <w:rsid w:val="00A46C59"/>
    <w:rPr>
      <w:sz w:val="24"/>
      <w:lang w:val="en-US" w:eastAsia="en-US" w:bidi="ar-SA"/>
    </w:rPr>
  </w:style>
  <w:style w:type="character" w:customStyle="1" w:styleId="CharChar5">
    <w:name w:val="Char Char5"/>
    <w:rsid w:val="00A46C59"/>
    <w:rPr>
      <w:iCs/>
      <w:sz w:val="24"/>
      <w:lang w:val="en-US" w:eastAsia="en-US" w:bidi="ar-SA"/>
    </w:rPr>
  </w:style>
  <w:style w:type="character" w:customStyle="1" w:styleId="CharCharCharChar3">
    <w:name w:val="Char Char Char Char3"/>
    <w:rsid w:val="00A46C59"/>
    <w:rPr>
      <w:iCs/>
      <w:sz w:val="24"/>
      <w:lang w:val="en-US" w:eastAsia="en-US" w:bidi="ar-SA"/>
    </w:rPr>
  </w:style>
  <w:style w:type="character" w:customStyle="1" w:styleId="CharChar42">
    <w:name w:val="Char Char42"/>
    <w:rsid w:val="00A46C59"/>
    <w:rPr>
      <w:sz w:val="24"/>
      <w:lang w:val="en-US" w:eastAsia="en-US" w:bidi="ar-SA"/>
    </w:rPr>
  </w:style>
  <w:style w:type="character" w:customStyle="1" w:styleId="CharCharChar2">
    <w:name w:val="Char Char Char2"/>
    <w:rsid w:val="00A46C59"/>
    <w:rPr>
      <w:iCs/>
      <w:sz w:val="24"/>
      <w:lang w:val="en-US" w:eastAsia="en-US" w:bidi="ar-SA"/>
    </w:rPr>
  </w:style>
  <w:style w:type="character" w:customStyle="1" w:styleId="Char1CharChar12">
    <w:name w:val="Char1 Char Char12"/>
    <w:rsid w:val="00A46C59"/>
    <w:rPr>
      <w:sz w:val="24"/>
      <w:lang w:val="en-US" w:eastAsia="en-US" w:bidi="ar-SA"/>
    </w:rPr>
  </w:style>
  <w:style w:type="character" w:customStyle="1" w:styleId="CharCharChar22">
    <w:name w:val="Char Char Char22"/>
    <w:rsid w:val="00A46C59"/>
    <w:rPr>
      <w:iCs/>
      <w:sz w:val="24"/>
      <w:lang w:val="en-US" w:eastAsia="en-US" w:bidi="ar-SA"/>
    </w:rPr>
  </w:style>
  <w:style w:type="character" w:customStyle="1" w:styleId="CharChar6">
    <w:name w:val="Char Char6"/>
    <w:rsid w:val="00A46C59"/>
    <w:rPr>
      <w:sz w:val="24"/>
      <w:lang w:val="en-US" w:eastAsia="en-US" w:bidi="ar-SA"/>
    </w:rPr>
  </w:style>
  <w:style w:type="character" w:customStyle="1" w:styleId="ListCharChar">
    <w:name w:val="List Char Char"/>
    <w:rsid w:val="00A46C59"/>
    <w:rPr>
      <w:sz w:val="24"/>
      <w:lang w:val="en-US" w:eastAsia="en-US" w:bidi="ar-SA"/>
    </w:rPr>
  </w:style>
  <w:style w:type="character" w:customStyle="1" w:styleId="CharChar11">
    <w:name w:val="Char Char11"/>
    <w:rsid w:val="00A46C5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46C59"/>
    <w:rPr>
      <w:iCs/>
      <w:sz w:val="24"/>
      <w:lang w:val="en-US" w:eastAsia="en-US" w:bidi="ar-SA"/>
    </w:rPr>
  </w:style>
  <w:style w:type="character" w:customStyle="1" w:styleId="CharChar41">
    <w:name w:val="Char Char41"/>
    <w:rsid w:val="00A46C59"/>
    <w:rPr>
      <w:sz w:val="24"/>
      <w:lang w:val="en-US" w:eastAsia="en-US" w:bidi="ar-SA"/>
    </w:rPr>
  </w:style>
  <w:style w:type="character" w:customStyle="1" w:styleId="CharCharChar21">
    <w:name w:val="Char Char Char21"/>
    <w:rsid w:val="00A46C5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46C59"/>
    <w:rPr>
      <w:iCs/>
      <w:sz w:val="24"/>
      <w:lang w:val="en-US" w:eastAsia="en-US" w:bidi="ar-SA"/>
    </w:rPr>
  </w:style>
  <w:style w:type="character" w:customStyle="1" w:styleId="TextChar">
    <w:name w:val="Text Char"/>
    <w:rsid w:val="00A46C59"/>
    <w:rPr>
      <w:iCs/>
      <w:sz w:val="24"/>
      <w:lang w:val="en-US" w:eastAsia="en-US" w:bidi="ar-SA"/>
    </w:rPr>
  </w:style>
  <w:style w:type="character" w:customStyle="1" w:styleId="ListCharChar1">
    <w:name w:val="List Char Char1"/>
    <w:rsid w:val="00A46C59"/>
    <w:rPr>
      <w:sz w:val="24"/>
      <w:lang w:val="en-US" w:eastAsia="en-US" w:bidi="ar-SA"/>
    </w:rPr>
  </w:style>
  <w:style w:type="character" w:customStyle="1" w:styleId="UnresolvedMention1">
    <w:name w:val="Unresolved Mention1"/>
    <w:uiPriority w:val="99"/>
    <w:semiHidden/>
    <w:rsid w:val="00A46C59"/>
    <w:rPr>
      <w:color w:val="605E5C"/>
      <w:shd w:val="clear" w:color="auto" w:fill="E1DFDD"/>
    </w:rPr>
  </w:style>
  <w:style w:type="table" w:customStyle="1" w:styleId="FormulaVariableTable1">
    <w:name w:val="Formula Variable Table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46C59"/>
    <w:tblPr>
      <w:tblInd w:w="0" w:type="nil"/>
    </w:tblPr>
  </w:style>
  <w:style w:type="table" w:customStyle="1" w:styleId="TableGrid11">
    <w:name w:val="Table Grid1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46C59"/>
    <w:tblPr>
      <w:tblInd w:w="0" w:type="nil"/>
    </w:tblPr>
  </w:style>
  <w:style w:type="table" w:customStyle="1" w:styleId="TableGrid12">
    <w:name w:val="Table Grid12"/>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A71DD"/>
    <w:rPr>
      <w:iCs/>
      <w:sz w:val="24"/>
      <w:lang w:val="en-US" w:eastAsia="en-US" w:bidi="ar-SA"/>
    </w:rPr>
  </w:style>
  <w:style w:type="numbering" w:customStyle="1" w:styleId="NoList1">
    <w:name w:val="No List1"/>
    <w:next w:val="NoList"/>
    <w:uiPriority w:val="99"/>
    <w:semiHidden/>
    <w:unhideWhenUsed/>
    <w:rsid w:val="00EA71DD"/>
  </w:style>
  <w:style w:type="numbering" w:customStyle="1" w:styleId="NoList2">
    <w:name w:val="No List2"/>
    <w:next w:val="NoList"/>
    <w:uiPriority w:val="99"/>
    <w:semiHidden/>
    <w:unhideWhenUsed/>
    <w:rsid w:val="00EA71DD"/>
  </w:style>
  <w:style w:type="numbering" w:customStyle="1" w:styleId="NoList3">
    <w:name w:val="No List3"/>
    <w:next w:val="NoList"/>
    <w:uiPriority w:val="99"/>
    <w:semiHidden/>
    <w:unhideWhenUsed/>
    <w:rsid w:val="00EA71DD"/>
  </w:style>
  <w:style w:type="numbering" w:customStyle="1" w:styleId="NoList4">
    <w:name w:val="No List4"/>
    <w:next w:val="NoList"/>
    <w:uiPriority w:val="99"/>
    <w:semiHidden/>
    <w:unhideWhenUsed/>
    <w:rsid w:val="00EA71DD"/>
  </w:style>
  <w:style w:type="character" w:styleId="Strong">
    <w:name w:val="Strong"/>
    <w:qFormat/>
    <w:rsid w:val="00EA71DD"/>
    <w:rPr>
      <w:b/>
      <w:bCs/>
    </w:rPr>
  </w:style>
  <w:style w:type="numbering" w:customStyle="1" w:styleId="NoList5">
    <w:name w:val="No List5"/>
    <w:next w:val="NoList"/>
    <w:uiPriority w:val="99"/>
    <w:semiHidden/>
    <w:unhideWhenUsed/>
    <w:rsid w:val="00EA71DD"/>
  </w:style>
  <w:style w:type="numbering" w:customStyle="1" w:styleId="NoList6">
    <w:name w:val="No List6"/>
    <w:next w:val="NoList"/>
    <w:uiPriority w:val="99"/>
    <w:semiHidden/>
    <w:unhideWhenUsed/>
    <w:rsid w:val="00EA71DD"/>
  </w:style>
  <w:style w:type="numbering" w:customStyle="1" w:styleId="NoList7">
    <w:name w:val="No List7"/>
    <w:next w:val="NoList"/>
    <w:uiPriority w:val="99"/>
    <w:semiHidden/>
    <w:unhideWhenUsed/>
    <w:rsid w:val="00EA71DD"/>
  </w:style>
  <w:style w:type="table" w:customStyle="1" w:styleId="FormulaVariableTable21">
    <w:name w:val="Formula Variable Table21"/>
    <w:basedOn w:val="TableNormal"/>
    <w:rsid w:val="00EA71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1">
    <w:name w:val="No List11"/>
    <w:next w:val="NoList"/>
    <w:uiPriority w:val="99"/>
    <w:semiHidden/>
    <w:unhideWhenUsed/>
    <w:rsid w:val="00EA71DD"/>
  </w:style>
  <w:style w:type="numbering" w:customStyle="1" w:styleId="NoList21">
    <w:name w:val="No List21"/>
    <w:next w:val="NoList"/>
    <w:uiPriority w:val="99"/>
    <w:semiHidden/>
    <w:unhideWhenUsed/>
    <w:rsid w:val="00EA71DD"/>
  </w:style>
  <w:style w:type="numbering" w:customStyle="1" w:styleId="NoList31">
    <w:name w:val="No List31"/>
    <w:next w:val="NoList"/>
    <w:uiPriority w:val="99"/>
    <w:semiHidden/>
    <w:unhideWhenUsed/>
    <w:rsid w:val="00EA71DD"/>
  </w:style>
  <w:style w:type="numbering" w:customStyle="1" w:styleId="NoList8">
    <w:name w:val="No List8"/>
    <w:next w:val="NoList"/>
    <w:uiPriority w:val="99"/>
    <w:semiHidden/>
    <w:unhideWhenUsed/>
    <w:rsid w:val="00EA71DD"/>
  </w:style>
  <w:style w:type="numbering" w:customStyle="1" w:styleId="NoList12">
    <w:name w:val="No List12"/>
    <w:next w:val="NoList"/>
    <w:uiPriority w:val="99"/>
    <w:semiHidden/>
    <w:unhideWhenUsed/>
    <w:rsid w:val="00EA71DD"/>
  </w:style>
  <w:style w:type="table" w:customStyle="1" w:styleId="FormulaVariableTable31">
    <w:name w:val="Formula Variable Table31"/>
    <w:basedOn w:val="TableNormal"/>
    <w:rsid w:val="00EA71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11">
    <w:name w:val="No List111"/>
    <w:next w:val="NoList"/>
    <w:uiPriority w:val="99"/>
    <w:semiHidden/>
    <w:unhideWhenUsed/>
    <w:rsid w:val="00EA71DD"/>
  </w:style>
  <w:style w:type="numbering" w:customStyle="1" w:styleId="NoList22">
    <w:name w:val="No List22"/>
    <w:next w:val="NoList"/>
    <w:uiPriority w:val="99"/>
    <w:semiHidden/>
    <w:unhideWhenUsed/>
    <w:rsid w:val="00EA71DD"/>
  </w:style>
  <w:style w:type="numbering" w:customStyle="1" w:styleId="NoList32">
    <w:name w:val="No List32"/>
    <w:next w:val="NoList"/>
    <w:uiPriority w:val="99"/>
    <w:semiHidden/>
    <w:unhideWhenUsed/>
    <w:rsid w:val="00EA71DD"/>
  </w:style>
  <w:style w:type="numbering" w:customStyle="1" w:styleId="NoList41">
    <w:name w:val="No List41"/>
    <w:next w:val="NoList"/>
    <w:uiPriority w:val="99"/>
    <w:semiHidden/>
    <w:unhideWhenUsed/>
    <w:rsid w:val="00EA71DD"/>
  </w:style>
  <w:style w:type="table" w:customStyle="1" w:styleId="FormulaVariableTable111">
    <w:name w:val="Formula Variable Table111"/>
    <w:basedOn w:val="TableNormal"/>
    <w:rsid w:val="00EA71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EA71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EA71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EA71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7213">
      <w:bodyDiv w:val="1"/>
      <w:marLeft w:val="0"/>
      <w:marRight w:val="0"/>
      <w:marTop w:val="0"/>
      <w:marBottom w:val="0"/>
      <w:divBdr>
        <w:top w:val="none" w:sz="0" w:space="0" w:color="auto"/>
        <w:left w:val="none" w:sz="0" w:space="0" w:color="auto"/>
        <w:bottom w:val="none" w:sz="0" w:space="0" w:color="auto"/>
        <w:right w:val="none" w:sz="0" w:space="0" w:color="auto"/>
      </w:divBdr>
    </w:div>
    <w:div w:id="607933351">
      <w:bodyDiv w:val="1"/>
      <w:marLeft w:val="0"/>
      <w:marRight w:val="0"/>
      <w:marTop w:val="0"/>
      <w:marBottom w:val="0"/>
      <w:divBdr>
        <w:top w:val="none" w:sz="0" w:space="0" w:color="auto"/>
        <w:left w:val="none" w:sz="0" w:space="0" w:color="auto"/>
        <w:bottom w:val="none" w:sz="0" w:space="0" w:color="auto"/>
        <w:right w:val="none" w:sz="0" w:space="0" w:color="auto"/>
      </w:divBdr>
    </w:div>
    <w:div w:id="7702010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33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oleObject" Target="embeddings/oleObject36.bin"/><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oleObject" Target="embeddings/oleObject11.bin"/><Relationship Id="rId53" Type="http://schemas.openxmlformats.org/officeDocument/2006/relationships/oleObject" Target="embeddings/oleObject25.bin"/><Relationship Id="rId58" Type="http://schemas.openxmlformats.org/officeDocument/2006/relationships/image" Target="media/image8.png"/><Relationship Id="rId74" Type="http://schemas.openxmlformats.org/officeDocument/2006/relationships/image" Target="media/image12.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oleObject" Target="embeddings/oleObject37.bin"/><Relationship Id="rId77" Type="http://schemas.openxmlformats.org/officeDocument/2006/relationships/footer" Target="footer2.xml"/><Relationship Id="rId8" Type="http://schemas.openxmlformats.org/officeDocument/2006/relationships/hyperlink" Target="http://www.ercot.com/mktrules/issues/NPRR1092" TargetMode="External"/><Relationship Id="rId51" Type="http://schemas.openxmlformats.org/officeDocument/2006/relationships/oleObject" Target="embeddings/oleObject23.bin"/><Relationship Id="rId72" Type="http://schemas.openxmlformats.org/officeDocument/2006/relationships/oleObject" Target="embeddings/oleObject40.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image" Target="media/image11.wmf"/><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41.bin"/><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3.wmf"/><Relationship Id="rId40" Type="http://schemas.openxmlformats.org/officeDocument/2006/relationships/oleObject" Target="embeddings/oleObject14.bin"/><Relationship Id="rId45" Type="http://schemas.openxmlformats.org/officeDocument/2006/relationships/image" Target="media/image7.wmf"/><Relationship Id="rId66" Type="http://schemas.openxmlformats.org/officeDocument/2006/relationships/oleObject" Target="embeddings/oleObject3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101</Pages>
  <Words>32068</Words>
  <Characters>195755</Characters>
  <Application>Microsoft Office Word</Application>
  <DocSecurity>4</DocSecurity>
  <Lines>1631</Lines>
  <Paragraphs>454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227369</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2</cp:revision>
  <cp:lastPrinted>2013-11-15T22:11:00Z</cp:lastPrinted>
  <dcterms:created xsi:type="dcterms:W3CDTF">2022-05-02T13:48:00Z</dcterms:created>
  <dcterms:modified xsi:type="dcterms:W3CDTF">2022-05-02T13:48:00Z</dcterms:modified>
</cp:coreProperties>
</file>