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48BE3307" w14:textId="77777777">
        <w:tc>
          <w:tcPr>
            <w:tcW w:w="1620" w:type="dxa"/>
            <w:tcBorders>
              <w:bottom w:val="single" w:sz="4" w:space="0" w:color="auto"/>
            </w:tcBorders>
            <w:shd w:val="clear" w:color="auto" w:fill="FFFFFF"/>
            <w:vAlign w:val="center"/>
          </w:tcPr>
          <w:p w14:paraId="10A1B8DD" w14:textId="3019460A"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273DB514" w14:textId="77777777" w:rsidR="00152993" w:rsidRDefault="00C51938">
            <w:pPr>
              <w:pStyle w:val="Header"/>
            </w:pPr>
            <w:hyperlink r:id="rId8" w:history="1">
              <w:r w:rsidR="00A03293" w:rsidRPr="00780B05">
                <w:rPr>
                  <w:rStyle w:val="Hyperlink"/>
                </w:rPr>
                <w:t>1092</w:t>
              </w:r>
            </w:hyperlink>
          </w:p>
        </w:tc>
        <w:tc>
          <w:tcPr>
            <w:tcW w:w="900" w:type="dxa"/>
            <w:tcBorders>
              <w:bottom w:val="single" w:sz="4" w:space="0" w:color="auto"/>
            </w:tcBorders>
            <w:shd w:val="clear" w:color="auto" w:fill="FFFFFF"/>
            <w:vAlign w:val="center"/>
          </w:tcPr>
          <w:p w14:paraId="05587BFD" w14:textId="77777777" w:rsidR="00152993" w:rsidRDefault="00EE6681">
            <w:pPr>
              <w:pStyle w:val="Header"/>
            </w:pPr>
            <w:r>
              <w:t>N</w:t>
            </w:r>
            <w:r w:rsidR="00152993">
              <w:t>PRR Title</w:t>
            </w:r>
          </w:p>
        </w:tc>
        <w:tc>
          <w:tcPr>
            <w:tcW w:w="6660" w:type="dxa"/>
            <w:tcBorders>
              <w:bottom w:val="single" w:sz="4" w:space="0" w:color="auto"/>
            </w:tcBorders>
            <w:vAlign w:val="center"/>
          </w:tcPr>
          <w:p w14:paraId="2E994379" w14:textId="40492952" w:rsidR="00152993" w:rsidRDefault="003D25BA">
            <w:pPr>
              <w:pStyle w:val="Header"/>
            </w:pPr>
            <w:r>
              <w:t>Reduce RUC Offer Floor and Remove RUC Opt-Out Provision</w:t>
            </w:r>
          </w:p>
        </w:tc>
      </w:tr>
      <w:tr w:rsidR="00152993" w14:paraId="4A53639C" w14:textId="77777777">
        <w:trPr>
          <w:trHeight w:val="413"/>
        </w:trPr>
        <w:tc>
          <w:tcPr>
            <w:tcW w:w="2880" w:type="dxa"/>
            <w:gridSpan w:val="2"/>
            <w:tcBorders>
              <w:top w:val="nil"/>
              <w:left w:val="nil"/>
              <w:bottom w:val="single" w:sz="4" w:space="0" w:color="auto"/>
              <w:right w:val="nil"/>
            </w:tcBorders>
            <w:vAlign w:val="center"/>
          </w:tcPr>
          <w:p w14:paraId="43B8649E"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3F8C968" w14:textId="77777777" w:rsidR="00152993" w:rsidRDefault="00152993">
            <w:pPr>
              <w:pStyle w:val="NormalArial"/>
            </w:pPr>
          </w:p>
        </w:tc>
      </w:tr>
      <w:tr w:rsidR="00152993" w14:paraId="234C9CD4"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C2146CA"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A59B89" w14:textId="3CED0746" w:rsidR="00152993" w:rsidRDefault="00F81728">
            <w:pPr>
              <w:pStyle w:val="NormalArial"/>
            </w:pPr>
            <w:r>
              <w:t>April 6, 2022</w:t>
            </w:r>
          </w:p>
        </w:tc>
      </w:tr>
      <w:tr w:rsidR="00152993" w14:paraId="6A87D91D" w14:textId="77777777">
        <w:trPr>
          <w:trHeight w:val="467"/>
        </w:trPr>
        <w:tc>
          <w:tcPr>
            <w:tcW w:w="2880" w:type="dxa"/>
            <w:gridSpan w:val="2"/>
            <w:tcBorders>
              <w:top w:val="single" w:sz="4" w:space="0" w:color="auto"/>
              <w:left w:val="nil"/>
              <w:bottom w:val="nil"/>
              <w:right w:val="nil"/>
            </w:tcBorders>
            <w:shd w:val="clear" w:color="auto" w:fill="FFFFFF"/>
            <w:vAlign w:val="center"/>
          </w:tcPr>
          <w:p w14:paraId="4D29447C" w14:textId="77777777" w:rsidR="00152993" w:rsidRDefault="00152993">
            <w:pPr>
              <w:pStyle w:val="NormalArial"/>
            </w:pPr>
          </w:p>
        </w:tc>
        <w:tc>
          <w:tcPr>
            <w:tcW w:w="7560" w:type="dxa"/>
            <w:gridSpan w:val="2"/>
            <w:tcBorders>
              <w:top w:val="nil"/>
              <w:left w:val="nil"/>
              <w:bottom w:val="nil"/>
              <w:right w:val="nil"/>
            </w:tcBorders>
            <w:vAlign w:val="center"/>
          </w:tcPr>
          <w:p w14:paraId="43353039" w14:textId="77777777" w:rsidR="00152993" w:rsidRDefault="00152993">
            <w:pPr>
              <w:pStyle w:val="NormalArial"/>
            </w:pPr>
          </w:p>
        </w:tc>
      </w:tr>
      <w:tr w:rsidR="00152993" w14:paraId="59A10620" w14:textId="77777777">
        <w:trPr>
          <w:trHeight w:val="440"/>
        </w:trPr>
        <w:tc>
          <w:tcPr>
            <w:tcW w:w="10440" w:type="dxa"/>
            <w:gridSpan w:val="4"/>
            <w:tcBorders>
              <w:top w:val="single" w:sz="4" w:space="0" w:color="auto"/>
            </w:tcBorders>
            <w:shd w:val="clear" w:color="auto" w:fill="FFFFFF"/>
            <w:vAlign w:val="center"/>
          </w:tcPr>
          <w:p w14:paraId="78A128A4" w14:textId="77777777" w:rsidR="00152993" w:rsidRDefault="00152993">
            <w:pPr>
              <w:pStyle w:val="Header"/>
              <w:jc w:val="center"/>
            </w:pPr>
            <w:r>
              <w:t>Submitter’s Information</w:t>
            </w:r>
          </w:p>
        </w:tc>
      </w:tr>
      <w:tr w:rsidR="00CB5809" w14:paraId="5D454FB0" w14:textId="77777777">
        <w:trPr>
          <w:trHeight w:val="350"/>
        </w:trPr>
        <w:tc>
          <w:tcPr>
            <w:tcW w:w="2880" w:type="dxa"/>
            <w:gridSpan w:val="2"/>
            <w:shd w:val="clear" w:color="auto" w:fill="FFFFFF"/>
            <w:vAlign w:val="center"/>
          </w:tcPr>
          <w:p w14:paraId="1174DEDB" w14:textId="77777777" w:rsidR="00CB5809" w:rsidRPr="00EC55B3" w:rsidRDefault="00CB5809" w:rsidP="00CB5809">
            <w:pPr>
              <w:pStyle w:val="Header"/>
            </w:pPr>
            <w:r w:rsidRPr="00EC55B3">
              <w:t>Name</w:t>
            </w:r>
          </w:p>
        </w:tc>
        <w:tc>
          <w:tcPr>
            <w:tcW w:w="7560" w:type="dxa"/>
            <w:gridSpan w:val="2"/>
            <w:vAlign w:val="center"/>
          </w:tcPr>
          <w:p w14:paraId="4B963A3F" w14:textId="2A380E34" w:rsidR="00CB5809" w:rsidRDefault="006447CE" w:rsidP="00CB5809">
            <w:pPr>
              <w:pStyle w:val="NormalArial"/>
            </w:pPr>
            <w:r>
              <w:t>David Maggio</w:t>
            </w:r>
          </w:p>
        </w:tc>
      </w:tr>
      <w:tr w:rsidR="00CB5809" w14:paraId="4068D7F4" w14:textId="77777777">
        <w:trPr>
          <w:trHeight w:val="350"/>
        </w:trPr>
        <w:tc>
          <w:tcPr>
            <w:tcW w:w="2880" w:type="dxa"/>
            <w:gridSpan w:val="2"/>
            <w:shd w:val="clear" w:color="auto" w:fill="FFFFFF"/>
            <w:vAlign w:val="center"/>
          </w:tcPr>
          <w:p w14:paraId="470EF3BF" w14:textId="77777777" w:rsidR="00CB5809" w:rsidRPr="00EC55B3" w:rsidRDefault="00CB5809" w:rsidP="00CB5809">
            <w:pPr>
              <w:pStyle w:val="Header"/>
            </w:pPr>
            <w:r w:rsidRPr="00EC55B3">
              <w:t>E-mail Address</w:t>
            </w:r>
          </w:p>
        </w:tc>
        <w:tc>
          <w:tcPr>
            <w:tcW w:w="7560" w:type="dxa"/>
            <w:gridSpan w:val="2"/>
            <w:vAlign w:val="center"/>
          </w:tcPr>
          <w:p w14:paraId="23A9B3F1" w14:textId="76D44F5B" w:rsidR="00CB5809" w:rsidRDefault="00C51938" w:rsidP="00CB5809">
            <w:pPr>
              <w:pStyle w:val="NormalArial"/>
            </w:pPr>
            <w:hyperlink r:id="rId9" w:history="1">
              <w:r w:rsidR="006447CE" w:rsidRPr="00621F66">
                <w:rPr>
                  <w:rStyle w:val="Hyperlink"/>
                </w:rPr>
                <w:t>David.Maggio@ercot.com</w:t>
              </w:r>
            </w:hyperlink>
          </w:p>
        </w:tc>
      </w:tr>
      <w:tr w:rsidR="00CB5809" w14:paraId="5F779B88" w14:textId="77777777">
        <w:trPr>
          <w:trHeight w:val="350"/>
        </w:trPr>
        <w:tc>
          <w:tcPr>
            <w:tcW w:w="2880" w:type="dxa"/>
            <w:gridSpan w:val="2"/>
            <w:shd w:val="clear" w:color="auto" w:fill="FFFFFF"/>
            <w:vAlign w:val="center"/>
          </w:tcPr>
          <w:p w14:paraId="11317659" w14:textId="77777777" w:rsidR="00CB5809" w:rsidRPr="00EC55B3" w:rsidRDefault="00CB5809" w:rsidP="00CB5809">
            <w:pPr>
              <w:pStyle w:val="Header"/>
            </w:pPr>
            <w:r w:rsidRPr="00EC55B3">
              <w:t>Company</w:t>
            </w:r>
          </w:p>
        </w:tc>
        <w:tc>
          <w:tcPr>
            <w:tcW w:w="7560" w:type="dxa"/>
            <w:gridSpan w:val="2"/>
            <w:vAlign w:val="center"/>
          </w:tcPr>
          <w:p w14:paraId="3195EB7B" w14:textId="1B328FA6" w:rsidR="00CB5809" w:rsidRDefault="008C4A7C" w:rsidP="00CB5809">
            <w:pPr>
              <w:pStyle w:val="NormalArial"/>
            </w:pPr>
            <w:r>
              <w:t>ERCOT</w:t>
            </w:r>
          </w:p>
        </w:tc>
      </w:tr>
      <w:tr w:rsidR="00CB5809" w14:paraId="7A2410C5" w14:textId="77777777">
        <w:trPr>
          <w:trHeight w:val="350"/>
        </w:trPr>
        <w:tc>
          <w:tcPr>
            <w:tcW w:w="2880" w:type="dxa"/>
            <w:gridSpan w:val="2"/>
            <w:tcBorders>
              <w:bottom w:val="single" w:sz="4" w:space="0" w:color="auto"/>
            </w:tcBorders>
            <w:shd w:val="clear" w:color="auto" w:fill="FFFFFF"/>
            <w:vAlign w:val="center"/>
          </w:tcPr>
          <w:p w14:paraId="0A96A60C" w14:textId="77777777" w:rsidR="00CB5809" w:rsidRPr="00EC55B3" w:rsidRDefault="00CB5809" w:rsidP="00CB5809">
            <w:pPr>
              <w:pStyle w:val="Header"/>
            </w:pPr>
            <w:r w:rsidRPr="00EC55B3">
              <w:t>Phone Number</w:t>
            </w:r>
          </w:p>
        </w:tc>
        <w:tc>
          <w:tcPr>
            <w:tcW w:w="7560" w:type="dxa"/>
            <w:gridSpan w:val="2"/>
            <w:tcBorders>
              <w:bottom w:val="single" w:sz="4" w:space="0" w:color="auto"/>
            </w:tcBorders>
            <w:vAlign w:val="center"/>
          </w:tcPr>
          <w:p w14:paraId="506CD494" w14:textId="29099326" w:rsidR="00CB5809" w:rsidRDefault="006447CE" w:rsidP="00CB5809">
            <w:pPr>
              <w:pStyle w:val="NormalArial"/>
            </w:pPr>
            <w:r>
              <w:t>512-248-6998</w:t>
            </w:r>
          </w:p>
        </w:tc>
      </w:tr>
      <w:tr w:rsidR="00CB5809" w14:paraId="1A480B7E" w14:textId="77777777">
        <w:trPr>
          <w:trHeight w:val="350"/>
        </w:trPr>
        <w:tc>
          <w:tcPr>
            <w:tcW w:w="2880" w:type="dxa"/>
            <w:gridSpan w:val="2"/>
            <w:tcBorders>
              <w:bottom w:val="single" w:sz="4" w:space="0" w:color="auto"/>
            </w:tcBorders>
            <w:shd w:val="clear" w:color="auto" w:fill="FFFFFF"/>
            <w:vAlign w:val="center"/>
          </w:tcPr>
          <w:p w14:paraId="54A4620E" w14:textId="77777777" w:rsidR="00CB5809" w:rsidRPr="00EC55B3" w:rsidDel="00075A94" w:rsidRDefault="00CB5809" w:rsidP="00CB5809">
            <w:pPr>
              <w:pStyle w:val="Header"/>
            </w:pPr>
            <w:r>
              <w:t>Market Segment</w:t>
            </w:r>
          </w:p>
        </w:tc>
        <w:tc>
          <w:tcPr>
            <w:tcW w:w="7560" w:type="dxa"/>
            <w:gridSpan w:val="2"/>
            <w:tcBorders>
              <w:bottom w:val="single" w:sz="4" w:space="0" w:color="auto"/>
            </w:tcBorders>
            <w:vAlign w:val="center"/>
          </w:tcPr>
          <w:p w14:paraId="4152A31B" w14:textId="15D09C56" w:rsidR="00CB5809" w:rsidRDefault="008C4A7C" w:rsidP="00CB5809">
            <w:pPr>
              <w:pStyle w:val="NormalArial"/>
            </w:pPr>
            <w:r>
              <w:t>Not applicable</w:t>
            </w:r>
          </w:p>
        </w:tc>
      </w:tr>
    </w:tbl>
    <w:p w14:paraId="2E76E040" w14:textId="44C38E3A"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17AF5" w14:paraId="196D39C9" w14:textId="77777777" w:rsidTr="00691570">
        <w:trPr>
          <w:trHeight w:val="350"/>
        </w:trPr>
        <w:tc>
          <w:tcPr>
            <w:tcW w:w="10440" w:type="dxa"/>
            <w:tcBorders>
              <w:bottom w:val="single" w:sz="4" w:space="0" w:color="auto"/>
            </w:tcBorders>
            <w:shd w:val="clear" w:color="auto" w:fill="FFFFFF"/>
            <w:vAlign w:val="center"/>
          </w:tcPr>
          <w:p w14:paraId="311BFAB2" w14:textId="15C205EE" w:rsidR="00517AF5" w:rsidRDefault="00517AF5" w:rsidP="00691570">
            <w:pPr>
              <w:pStyle w:val="Header"/>
              <w:jc w:val="center"/>
            </w:pPr>
            <w:r>
              <w:t>Comments</w:t>
            </w:r>
          </w:p>
        </w:tc>
      </w:tr>
    </w:tbl>
    <w:p w14:paraId="681F9E8D" w14:textId="1B2B2B9C" w:rsidR="007E6919" w:rsidRDefault="007E6919" w:rsidP="007E6919">
      <w:pPr>
        <w:pStyle w:val="NormalArial"/>
        <w:spacing w:before="120" w:after="120"/>
      </w:pPr>
      <w:r>
        <w:t xml:space="preserve">In reviewing Nodal Protocol Revision Request (NPRR) 1092 for the development of the </w:t>
      </w:r>
      <w:r w:rsidR="00CC1942">
        <w:t>R</w:t>
      </w:r>
      <w:r>
        <w:t xml:space="preserve">evised Impact Analysis, ERCOT </w:t>
      </w:r>
      <w:r w:rsidR="00CC1942">
        <w:t>S</w:t>
      </w:r>
      <w:r>
        <w:t>taff has identified some minor clarifications that are needed.  First, these comments propose updating the NPRR title and cover page language to note that the NPRR will “limit” the Reliability Unit Commitment (RUC) opt-out provision as opposed to “remove” the RUC opt-out provision.  Second, thes</w:t>
      </w:r>
      <w:r w:rsidR="00CC6728">
        <w:t>e</w:t>
      </w:r>
      <w:r>
        <w:t xml:space="preserve"> comments clarify language in paragraph (14) of Section 5.5.2, </w:t>
      </w:r>
      <w:r w:rsidR="00ED2C2B" w:rsidRPr="00ED2C2B">
        <w:t>Reliability Unit Commitment (RUC) Process</w:t>
      </w:r>
      <w:r w:rsidR="00ED2C2B">
        <w:t>,</w:t>
      </w:r>
      <w:r w:rsidR="00ED2C2B" w:rsidRPr="00ED2C2B">
        <w:t xml:space="preserve"> </w:t>
      </w:r>
      <w:r>
        <w:t xml:space="preserve">and the </w:t>
      </w:r>
      <w:proofErr w:type="gramStart"/>
      <w:r>
        <w:t>associated grey-boxed</w:t>
      </w:r>
      <w:proofErr w:type="gramEnd"/>
      <w:r>
        <w:t xml:space="preserve"> paragraph, that address the opt-out process for a case in which a contiguous block of RUC-Committed Hours spans multiple Operating Days.  </w:t>
      </w:r>
      <w:r w:rsidR="000A1C08">
        <w:t xml:space="preserve">Third, these comments also clarify that the change in </w:t>
      </w:r>
      <w:r w:rsidR="00F81728">
        <w:t>Current Operating Plan (</w:t>
      </w:r>
      <w:r w:rsidR="000A1C08">
        <w:t>COP</w:t>
      </w:r>
      <w:r w:rsidR="00F81728">
        <w:t>)</w:t>
      </w:r>
      <w:r w:rsidR="000A1C08">
        <w:t xml:space="preserve"> status required for a Combined-Cycle Generation Resource to opt out of a RUC instruction must apply to </w:t>
      </w:r>
      <w:r w:rsidR="000A1C08" w:rsidRPr="00AF21D4">
        <w:t>the first hour of a contiguous block of RUC-Committed Hours</w:t>
      </w:r>
      <w:r w:rsidR="000A1C08">
        <w:t xml:space="preserve">, as with other Generation Resources. </w:t>
      </w:r>
      <w:r w:rsidR="00F81728">
        <w:t xml:space="preserve"> </w:t>
      </w:r>
      <w:r w:rsidR="00CC6728">
        <w:t>Lastly, t</w:t>
      </w:r>
      <w:r>
        <w:t>hese comments align changes to grey-boxed paragraph (18) of Section 5.5.2 with the approved changes to the associated blackline language</w:t>
      </w:r>
      <w:r w:rsidR="00745367">
        <w:t xml:space="preserve"> to specify</w:t>
      </w:r>
      <w:r>
        <w:t xml:space="preserve"> that the opt-out provision would only </w:t>
      </w:r>
      <w:r w:rsidR="00911E90">
        <w:t>apply</w:t>
      </w:r>
      <w:r>
        <w:t xml:space="preserve"> to Resources committed through a Day-Ahead </w:t>
      </w:r>
      <w:r w:rsidR="00ED2C2B">
        <w:t xml:space="preserve">RUC (DRUC) </w:t>
      </w:r>
      <w:r>
        <w:t>or Hourly RUC (HRUC) process.</w:t>
      </w:r>
      <w:r w:rsidR="000A1C08" w:rsidRPr="000A1C08">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16ADC1D" w14:textId="77777777" w:rsidTr="00802C64">
        <w:trPr>
          <w:trHeight w:val="350"/>
        </w:trPr>
        <w:tc>
          <w:tcPr>
            <w:tcW w:w="10440" w:type="dxa"/>
            <w:tcBorders>
              <w:bottom w:val="single" w:sz="4" w:space="0" w:color="auto"/>
            </w:tcBorders>
            <w:shd w:val="clear" w:color="auto" w:fill="FFFFFF"/>
            <w:vAlign w:val="center"/>
          </w:tcPr>
          <w:p w14:paraId="3FEAE548" w14:textId="2C12CBEC" w:rsidR="00BD7258" w:rsidRDefault="00BD7258" w:rsidP="00B5080A">
            <w:pPr>
              <w:pStyle w:val="Header"/>
              <w:jc w:val="center"/>
            </w:pPr>
            <w:r>
              <w:t>Revised Cover Page Language</w:t>
            </w:r>
          </w:p>
        </w:tc>
      </w:tr>
    </w:tbl>
    <w:p w14:paraId="0541A9F2" w14:textId="43215605" w:rsidR="00802C64" w:rsidRDefault="00802C64"/>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02C64" w14:paraId="157FCAA6" w14:textId="77777777" w:rsidTr="004815C5">
        <w:tc>
          <w:tcPr>
            <w:tcW w:w="1620" w:type="dxa"/>
            <w:tcBorders>
              <w:bottom w:val="single" w:sz="4" w:space="0" w:color="auto"/>
            </w:tcBorders>
            <w:shd w:val="clear" w:color="auto" w:fill="FFFFFF"/>
            <w:vAlign w:val="center"/>
          </w:tcPr>
          <w:p w14:paraId="7176C2AE" w14:textId="77777777" w:rsidR="00802C64" w:rsidRDefault="00802C64" w:rsidP="004815C5">
            <w:pPr>
              <w:pStyle w:val="Header"/>
              <w:rPr>
                <w:rFonts w:ascii="Verdana" w:hAnsi="Verdana"/>
                <w:sz w:val="22"/>
              </w:rPr>
            </w:pPr>
            <w:r>
              <w:t>NPRR Number</w:t>
            </w:r>
          </w:p>
        </w:tc>
        <w:tc>
          <w:tcPr>
            <w:tcW w:w="1260" w:type="dxa"/>
            <w:tcBorders>
              <w:bottom w:val="single" w:sz="4" w:space="0" w:color="auto"/>
            </w:tcBorders>
            <w:vAlign w:val="center"/>
          </w:tcPr>
          <w:p w14:paraId="74178851" w14:textId="77777777" w:rsidR="00802C64" w:rsidRDefault="00C51938" w:rsidP="004815C5">
            <w:pPr>
              <w:pStyle w:val="Header"/>
            </w:pPr>
            <w:hyperlink r:id="rId10" w:history="1">
              <w:r w:rsidR="00802C64" w:rsidRPr="00780B05">
                <w:rPr>
                  <w:rStyle w:val="Hyperlink"/>
                </w:rPr>
                <w:t>1092</w:t>
              </w:r>
            </w:hyperlink>
          </w:p>
        </w:tc>
        <w:tc>
          <w:tcPr>
            <w:tcW w:w="900" w:type="dxa"/>
            <w:tcBorders>
              <w:bottom w:val="single" w:sz="4" w:space="0" w:color="auto"/>
            </w:tcBorders>
            <w:shd w:val="clear" w:color="auto" w:fill="FFFFFF"/>
            <w:vAlign w:val="center"/>
          </w:tcPr>
          <w:p w14:paraId="45D5760C" w14:textId="77777777" w:rsidR="00802C64" w:rsidRDefault="00802C64" w:rsidP="004815C5">
            <w:pPr>
              <w:pStyle w:val="Header"/>
            </w:pPr>
            <w:r>
              <w:t>NPRR Title</w:t>
            </w:r>
          </w:p>
        </w:tc>
        <w:tc>
          <w:tcPr>
            <w:tcW w:w="6660" w:type="dxa"/>
            <w:tcBorders>
              <w:bottom w:val="single" w:sz="4" w:space="0" w:color="auto"/>
            </w:tcBorders>
            <w:vAlign w:val="center"/>
          </w:tcPr>
          <w:p w14:paraId="291E967C" w14:textId="47A395FF" w:rsidR="00802C64" w:rsidRDefault="003D25BA" w:rsidP="004815C5">
            <w:pPr>
              <w:pStyle w:val="Header"/>
            </w:pPr>
            <w:r>
              <w:t xml:space="preserve">Reduce RUC Offer Floor and </w:t>
            </w:r>
            <w:ins w:id="0" w:author="ERCOT 040622" w:date="2022-03-31T16:30:00Z">
              <w:r w:rsidR="00EC4F8D">
                <w:t>Limit</w:t>
              </w:r>
            </w:ins>
            <w:del w:id="1" w:author="ERCOT 040622" w:date="2022-03-31T16:30:00Z">
              <w:r w:rsidDel="00EC4F8D">
                <w:delText>Remove</w:delText>
              </w:r>
            </w:del>
            <w:r>
              <w:t xml:space="preserve"> RUC Opt-Out Provision</w:t>
            </w:r>
          </w:p>
        </w:tc>
      </w:tr>
      <w:tr w:rsidR="0079267C" w14:paraId="341E7C4A" w14:textId="77777777" w:rsidTr="00802C64">
        <w:trPr>
          <w:trHeight w:val="518"/>
        </w:trPr>
        <w:tc>
          <w:tcPr>
            <w:tcW w:w="2880" w:type="dxa"/>
            <w:gridSpan w:val="2"/>
            <w:tcBorders>
              <w:bottom w:val="single" w:sz="4" w:space="0" w:color="auto"/>
            </w:tcBorders>
            <w:shd w:val="clear" w:color="auto" w:fill="FFFFFF"/>
            <w:vAlign w:val="center"/>
          </w:tcPr>
          <w:p w14:paraId="15EB8824" w14:textId="73317030" w:rsidR="0079267C" w:rsidRDefault="0079267C" w:rsidP="0079267C">
            <w:pPr>
              <w:pStyle w:val="Header"/>
            </w:pPr>
            <w:r>
              <w:t>Revision Description</w:t>
            </w:r>
          </w:p>
        </w:tc>
        <w:tc>
          <w:tcPr>
            <w:tcW w:w="7560" w:type="dxa"/>
            <w:gridSpan w:val="2"/>
            <w:tcBorders>
              <w:bottom w:val="single" w:sz="4" w:space="0" w:color="auto"/>
            </w:tcBorders>
            <w:vAlign w:val="center"/>
          </w:tcPr>
          <w:p w14:paraId="07D29157" w14:textId="6FD6CC1F" w:rsidR="0079267C" w:rsidRPr="00FB509B" w:rsidRDefault="003D25BA" w:rsidP="0079267C">
            <w:pPr>
              <w:pStyle w:val="NormalArial"/>
              <w:spacing w:before="120" w:after="120"/>
            </w:pPr>
            <w:r>
              <w:t xml:space="preserve">This Nodal Protocol Revision Request (NPRR) reduces the value of the offer floor on Resources that have the status of ONRUC and </w:t>
            </w:r>
            <w:del w:id="2" w:author="ERCOT 040622" w:date="2022-03-31T14:36:00Z">
              <w:r w:rsidDel="00B924DB">
                <w:delText xml:space="preserve">removes </w:delText>
              </w:r>
            </w:del>
            <w:ins w:id="3" w:author="ERCOT 040622" w:date="2022-03-31T14:36:00Z">
              <w:r w:rsidR="00B924DB">
                <w:t>limits</w:t>
              </w:r>
            </w:ins>
            <w:ins w:id="4" w:author="ERCOT 040622" w:date="2022-03-31T14:37:00Z">
              <w:r w:rsidR="000E5562">
                <w:t xml:space="preserve"> the use of</w:t>
              </w:r>
            </w:ins>
            <w:ins w:id="5" w:author="ERCOT 040622" w:date="2022-03-31T14:36:00Z">
              <w:r w:rsidR="00B924DB">
                <w:t xml:space="preserve"> </w:t>
              </w:r>
            </w:ins>
            <w:r>
              <w:t>the ONOPTOUT status.</w:t>
            </w:r>
          </w:p>
        </w:tc>
      </w:tr>
      <w:tr w:rsidR="0079267C" w14:paraId="2A64D749" w14:textId="77777777" w:rsidTr="00802C64">
        <w:trPr>
          <w:trHeight w:val="518"/>
        </w:trPr>
        <w:tc>
          <w:tcPr>
            <w:tcW w:w="2880" w:type="dxa"/>
            <w:gridSpan w:val="2"/>
            <w:tcBorders>
              <w:bottom w:val="single" w:sz="4" w:space="0" w:color="auto"/>
            </w:tcBorders>
            <w:shd w:val="clear" w:color="auto" w:fill="FFFFFF"/>
            <w:vAlign w:val="center"/>
          </w:tcPr>
          <w:p w14:paraId="1092F9E1" w14:textId="0523D0D2" w:rsidR="0079267C" w:rsidRDefault="0079267C" w:rsidP="0079267C">
            <w:pPr>
              <w:pStyle w:val="Header"/>
            </w:pPr>
            <w:r>
              <w:t>Business Case</w:t>
            </w:r>
          </w:p>
        </w:tc>
        <w:tc>
          <w:tcPr>
            <w:tcW w:w="7560" w:type="dxa"/>
            <w:gridSpan w:val="2"/>
            <w:tcBorders>
              <w:bottom w:val="single" w:sz="4" w:space="0" w:color="auto"/>
            </w:tcBorders>
            <w:vAlign w:val="center"/>
          </w:tcPr>
          <w:p w14:paraId="7188DBCA" w14:textId="2E5315BA" w:rsidR="0079267C" w:rsidRPr="00625E5D" w:rsidRDefault="003D25BA" w:rsidP="0079267C">
            <w:pPr>
              <w:pStyle w:val="NormalArial"/>
              <w:spacing w:before="120" w:after="120"/>
              <w:rPr>
                <w:iCs/>
                <w:kern w:val="24"/>
              </w:rPr>
            </w:pPr>
            <w:r>
              <w:t xml:space="preserve">The Reliability Unit Commitment (RUC) offer floor was put into place in a market construct in which self-commitment was relied upon and RUC was infrequent.  Recently, ERCOT has been utilizing the RUC </w:t>
            </w:r>
            <w:r>
              <w:lastRenderedPageBreak/>
              <w:t>process to procure an excess reliability margin.  As such, it is no longer appropriate to have an offer floor on these MWs as high as $1,500/MWh.  In conjunction with the opt-out process and the frequent reliability commitments, the RUC offer floor represents an inefficiency with regard to the incentive to commit.  A</w:t>
            </w:r>
            <w:del w:id="6" w:author="ERCOT 040622" w:date="2022-04-01T11:12:00Z">
              <w:r w:rsidDel="007E6919">
                <w:delText>n</w:delText>
              </w:r>
            </w:del>
            <w:r>
              <w:t xml:space="preserve"> </w:t>
            </w:r>
            <w:ins w:id="7" w:author="ERCOT 040622" w:date="2022-04-01T11:12:00Z">
              <w:r w:rsidR="007E6919">
                <w:t xml:space="preserve">lower </w:t>
              </w:r>
            </w:ins>
            <w:r>
              <w:t xml:space="preserve">offer floor </w:t>
            </w:r>
            <w:del w:id="8" w:author="ERCOT 040622" w:date="2022-04-01T11:12:00Z">
              <w:r w:rsidDel="007E6919">
                <w:delText xml:space="preserve">in alignment with Non-Spinning Reserve’s (Non-Spin’s) </w:delText>
              </w:r>
            </w:del>
            <w:r>
              <w:t>will provide more appropriate incentives</w:t>
            </w:r>
            <w:del w:id="9" w:author="ERCOT 040622" w:date="2022-04-01T11:12:00Z">
              <w:r w:rsidDel="007E6919">
                <w:delText xml:space="preserve">, as will removing </w:delText>
              </w:r>
            </w:del>
            <w:ins w:id="10" w:author="ERCOT 040622" w:date="2022-03-31T14:37:00Z">
              <w:del w:id="11" w:author="ERCOT 040622" w:date="2022-04-01T11:12:00Z">
                <w:r w:rsidR="000E5562" w:rsidDel="007E6919">
                  <w:delText xml:space="preserve">limiting </w:delText>
                </w:r>
              </w:del>
            </w:ins>
            <w:del w:id="12" w:author="ERCOT 040622" w:date="2022-04-01T11:12:00Z">
              <w:r w:rsidDel="007E6919">
                <w:delText>the RUC opt-out provision</w:delText>
              </w:r>
            </w:del>
            <w:r>
              <w:t xml:space="preserve">. </w:t>
            </w:r>
            <w:ins w:id="13" w:author="ERCOT 040622" w:date="2022-04-01T11:12:00Z">
              <w:r w:rsidR="007E6919">
                <w:t xml:space="preserve"> Limiting the use of ONOPTOUT to long lead-time RUCs will remove the incentive to wait to self-commit and </w:t>
              </w:r>
            </w:ins>
            <w:ins w:id="14" w:author="ERCOT 040622" w:date="2022-04-05T17:41:00Z">
              <w:r w:rsidR="00506FDD">
                <w:t xml:space="preserve">still </w:t>
              </w:r>
            </w:ins>
            <w:ins w:id="15" w:author="ERCOT 040622" w:date="2022-04-01T11:12:00Z">
              <w:r w:rsidR="007E6919">
                <w:t xml:space="preserve">allow Generation Resources that receive a </w:t>
              </w:r>
            </w:ins>
            <w:ins w:id="16" w:author="ERCOT 040622" w:date="2022-04-05T21:15:00Z">
              <w:r w:rsidR="00745367">
                <w:t xml:space="preserve">sufficiently </w:t>
              </w:r>
            </w:ins>
            <w:ins w:id="17" w:author="ERCOT 040622" w:date="2022-04-01T11:12:00Z">
              <w:r w:rsidR="007E6919">
                <w:t>early RUC to opt out of RUC Settlement</w:t>
              </w:r>
            </w:ins>
            <w:del w:id="18" w:author="ERCOT 040622" w:date="2022-04-01T11:12:00Z">
              <w:r w:rsidDel="007E6919">
                <w:delText>These two changes are supported by the Public Utility Commission of Texas (PUCT), as stated in their Open Meeting on January 27, 2022</w:delText>
              </w:r>
            </w:del>
            <w:r>
              <w:t>.</w:t>
            </w:r>
          </w:p>
        </w:tc>
      </w:tr>
    </w:tbl>
    <w:p w14:paraId="4E55FFA7"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95AA7D5" w14:textId="77777777">
        <w:trPr>
          <w:trHeight w:val="350"/>
        </w:trPr>
        <w:tc>
          <w:tcPr>
            <w:tcW w:w="10440" w:type="dxa"/>
            <w:tcBorders>
              <w:bottom w:val="single" w:sz="4" w:space="0" w:color="auto"/>
            </w:tcBorders>
            <w:shd w:val="clear" w:color="auto" w:fill="FFFFFF"/>
            <w:vAlign w:val="center"/>
          </w:tcPr>
          <w:p w14:paraId="543D93C4" w14:textId="77777777" w:rsidR="00152993" w:rsidRDefault="00152993">
            <w:pPr>
              <w:pStyle w:val="Header"/>
              <w:jc w:val="center"/>
            </w:pPr>
            <w:r>
              <w:t>Revised Proposed Protocol Language</w:t>
            </w:r>
          </w:p>
        </w:tc>
      </w:tr>
    </w:tbl>
    <w:p w14:paraId="7CD9D7D1" w14:textId="77777777" w:rsidR="003D25BA" w:rsidRPr="003D25BA" w:rsidRDefault="003D25BA" w:rsidP="003D25BA">
      <w:pPr>
        <w:keepNext/>
        <w:tabs>
          <w:tab w:val="left" w:pos="450"/>
          <w:tab w:val="left" w:pos="1080"/>
        </w:tabs>
        <w:spacing w:before="240" w:after="240"/>
        <w:ind w:left="450" w:hanging="450"/>
        <w:outlineLvl w:val="2"/>
        <w:rPr>
          <w:b/>
          <w:bCs/>
          <w:szCs w:val="20"/>
        </w:rPr>
      </w:pPr>
      <w:r w:rsidRPr="003D25BA">
        <w:rPr>
          <w:b/>
          <w:bCs/>
          <w:szCs w:val="20"/>
        </w:rPr>
        <w:t>2.1</w:t>
      </w:r>
      <w:r w:rsidRPr="003D25BA">
        <w:rPr>
          <w:b/>
          <w:bCs/>
          <w:szCs w:val="20"/>
        </w:rPr>
        <w:tab/>
        <w:t>DEFINITIONS</w:t>
      </w:r>
    </w:p>
    <w:p w14:paraId="4C397751" w14:textId="77777777" w:rsidR="003D25BA" w:rsidRPr="003D25BA" w:rsidRDefault="003D25BA" w:rsidP="003D25BA">
      <w:pPr>
        <w:keepNext/>
        <w:tabs>
          <w:tab w:val="left" w:pos="900"/>
        </w:tabs>
        <w:spacing w:before="240" w:after="240"/>
        <w:ind w:left="900" w:hanging="900"/>
        <w:outlineLvl w:val="1"/>
        <w:rPr>
          <w:b/>
          <w:szCs w:val="20"/>
        </w:rPr>
      </w:pPr>
      <w:r w:rsidRPr="003D25BA">
        <w:rPr>
          <w:b/>
          <w:szCs w:val="20"/>
        </w:rPr>
        <w:t xml:space="preserve">Make-Whole Payment </w:t>
      </w:r>
    </w:p>
    <w:p w14:paraId="53A34B25" w14:textId="77777777" w:rsidR="003D25BA" w:rsidRPr="003D25BA" w:rsidRDefault="003D25BA" w:rsidP="003D25BA">
      <w:pPr>
        <w:spacing w:before="120" w:after="120"/>
      </w:pPr>
      <w:r w:rsidRPr="003D25BA">
        <w:t xml:space="preserve">A payment made by ERCOT to a Qualified Scheduling Entity (QSE) for a Resource to reimburse a QSE for allowable startup and minimum energy costs of a Resource not recovered in energy revenue when a Resource is committed by Reliability Unit Commitment (RUC) </w:t>
      </w:r>
      <w:del w:id="19" w:author="IMM 111921" w:date="2021-11-15T15:53:00Z">
        <w:r w:rsidRPr="003D25BA">
          <w:delText xml:space="preserve">and the QSE has not elected to opt out of RUC Settlement, </w:delText>
        </w:r>
      </w:del>
      <w:ins w:id="20" w:author="Joint Commenters 032522" w:date="2022-03-22T20:19:00Z">
        <w:r w:rsidRPr="003D25BA">
          <w:t xml:space="preserve">and the QSE has not elected to opt out of RUC Settlement, </w:t>
        </w:r>
      </w:ins>
      <w:r w:rsidRPr="003D25BA">
        <w:t>or when a Resource is committed by the Day-Ahead Market (DAM).</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D25BA" w:rsidRPr="003D25BA" w14:paraId="250C9B34" w14:textId="77777777" w:rsidTr="00580D3B">
        <w:trPr>
          <w:trHeight w:val="476"/>
        </w:trPr>
        <w:tc>
          <w:tcPr>
            <w:tcW w:w="9350" w:type="dxa"/>
            <w:tcBorders>
              <w:top w:val="single" w:sz="4" w:space="0" w:color="auto"/>
              <w:left w:val="single" w:sz="4" w:space="0" w:color="auto"/>
              <w:bottom w:val="single" w:sz="4" w:space="0" w:color="auto"/>
              <w:right w:val="single" w:sz="4" w:space="0" w:color="auto"/>
            </w:tcBorders>
            <w:shd w:val="clear" w:color="auto" w:fill="E0E0E0"/>
            <w:hideMark/>
          </w:tcPr>
          <w:p w14:paraId="3A86B9C9" w14:textId="77777777" w:rsidR="003D25BA" w:rsidRPr="003D25BA" w:rsidRDefault="003D25BA" w:rsidP="003D25BA">
            <w:pPr>
              <w:spacing w:before="120" w:after="240"/>
              <w:rPr>
                <w:b/>
                <w:i/>
                <w:iCs/>
              </w:rPr>
            </w:pPr>
            <w:r w:rsidRPr="003D25BA">
              <w:rPr>
                <w:b/>
                <w:i/>
                <w:iCs/>
              </w:rPr>
              <w:t>[NPRR1013:  Replace the definition “</w:t>
            </w:r>
            <w:r w:rsidRPr="003D25BA">
              <w:rPr>
                <w:b/>
                <w:i/>
                <w:iCs/>
                <w:szCs w:val="20"/>
                <w:lang w:val="x-none" w:eastAsia="x-none"/>
              </w:rPr>
              <w:t>Make-Whole Payment</w:t>
            </w:r>
            <w:r w:rsidRPr="003D25BA">
              <w:rPr>
                <w:b/>
                <w:i/>
                <w:iCs/>
              </w:rPr>
              <w:t>” above with the following upon system implementation of the Real-Time Co-Optimization (RTC) project:]</w:t>
            </w:r>
          </w:p>
          <w:p w14:paraId="5D922AB6" w14:textId="77777777" w:rsidR="003D25BA" w:rsidRPr="003D25BA" w:rsidRDefault="003D25BA" w:rsidP="003D25BA">
            <w:pPr>
              <w:keepNext/>
              <w:tabs>
                <w:tab w:val="left" w:pos="900"/>
              </w:tabs>
              <w:spacing w:after="240"/>
              <w:ind w:left="900" w:hanging="900"/>
              <w:outlineLvl w:val="1"/>
              <w:rPr>
                <w:b/>
              </w:rPr>
            </w:pPr>
            <w:r w:rsidRPr="003D25BA">
              <w:rPr>
                <w:b/>
              </w:rPr>
              <w:t xml:space="preserve">Make-Whole Payment </w:t>
            </w:r>
          </w:p>
          <w:p w14:paraId="4B7D6806" w14:textId="77777777" w:rsidR="003D25BA" w:rsidRPr="003D25BA" w:rsidRDefault="003D25BA" w:rsidP="003D25BA">
            <w:pPr>
              <w:spacing w:after="240"/>
              <w:rPr>
                <w:iCs/>
              </w:rPr>
            </w:pPr>
            <w:r w:rsidRPr="003D25BA">
              <w:rPr>
                <w:iCs/>
              </w:rPr>
              <w:t xml:space="preserve">A payment made by ERCOT to a Qualified Scheduling Entity (QSE) for a Resource to reimburse a QSE for allowable startup and minimum energy costs of a Resource not recovered in energy or Ancillary Service revenue when a Resource is committed by Reliability Unit Commitment (RUC) </w:t>
            </w:r>
            <w:del w:id="21" w:author="IMM 111921" w:date="2021-11-15T15:54:00Z">
              <w:r w:rsidRPr="003D25BA">
                <w:rPr>
                  <w:iCs/>
                </w:rPr>
                <w:delText xml:space="preserve">and the QSE has not elected to opt out of RUC Settlement, </w:delText>
              </w:r>
            </w:del>
            <w:ins w:id="22" w:author="Joint Commenters 032522" w:date="2022-03-22T20:20:00Z">
              <w:r w:rsidRPr="003D25BA">
                <w:t xml:space="preserve">and the QSE has not elected to opt out of RUC Settlement, </w:t>
              </w:r>
            </w:ins>
            <w:r w:rsidRPr="003D25BA">
              <w:rPr>
                <w:iCs/>
              </w:rPr>
              <w:t>or when a Resource is committed by the Day-Ahead Market (DAM).</w:t>
            </w:r>
          </w:p>
        </w:tc>
      </w:tr>
    </w:tbl>
    <w:p w14:paraId="6FAAD861" w14:textId="77777777" w:rsidR="003D25BA" w:rsidRPr="003D25BA" w:rsidRDefault="003D25BA" w:rsidP="003D25BA">
      <w:pPr>
        <w:spacing w:before="240" w:after="120" w:line="240" w:lineRule="exact"/>
        <w:rPr>
          <w:ins w:id="23" w:author="Joint Commenters 032522" w:date="2022-03-22T20:20:00Z"/>
          <w:b/>
        </w:rPr>
      </w:pPr>
      <w:proofErr w:type="spellStart"/>
      <w:ins w:id="24" w:author="Joint Commenters 032522" w:date="2022-03-22T20:20:00Z">
        <w:r w:rsidRPr="003D25BA">
          <w:rPr>
            <w:b/>
          </w:rPr>
          <w:t>Opt</w:t>
        </w:r>
        <w:proofErr w:type="spellEnd"/>
        <w:r w:rsidRPr="003D25BA">
          <w:rPr>
            <w:b/>
          </w:rPr>
          <w:t xml:space="preserve"> Out Snapshot </w:t>
        </w:r>
      </w:ins>
    </w:p>
    <w:p w14:paraId="083BEDD0" w14:textId="77777777" w:rsidR="003D25BA" w:rsidRPr="003D25BA" w:rsidRDefault="003D25BA" w:rsidP="003D25BA">
      <w:pPr>
        <w:spacing w:before="120" w:after="120"/>
        <w:rPr>
          <w:ins w:id="25" w:author="Joint Commenters 032522" w:date="2022-03-22T20:20:00Z"/>
          <w:iCs/>
          <w:szCs w:val="20"/>
        </w:rPr>
      </w:pPr>
      <w:ins w:id="26" w:author="Joint Commenters 032522" w:date="2022-03-22T20:20:00Z">
        <w:r w:rsidRPr="003D25BA">
          <w:rPr>
            <w:iCs/>
            <w:szCs w:val="20"/>
          </w:rPr>
          <w:t xml:space="preserve">A record of a Resource’s </w:t>
        </w:r>
      </w:ins>
      <w:ins w:id="27" w:author="Joint Commenters 032522" w:date="2022-03-24T11:44:00Z">
        <w:r w:rsidRPr="003D25BA">
          <w:rPr>
            <w:iCs/>
            <w:szCs w:val="20"/>
          </w:rPr>
          <w:t>Current Operating Plan (</w:t>
        </w:r>
      </w:ins>
      <w:ins w:id="28" w:author="Joint Commenters 032522" w:date="2022-03-22T20:20:00Z">
        <w:r w:rsidRPr="003D25BA">
          <w:rPr>
            <w:iCs/>
            <w:szCs w:val="20"/>
          </w:rPr>
          <w:t>COP</w:t>
        </w:r>
      </w:ins>
      <w:ins w:id="29" w:author="Joint Commenters 032522" w:date="2022-03-24T11:44:00Z">
        <w:r w:rsidRPr="003D25BA">
          <w:rPr>
            <w:iCs/>
            <w:szCs w:val="20"/>
          </w:rPr>
          <w:t>)</w:t>
        </w:r>
      </w:ins>
      <w:ins w:id="30" w:author="Joint Commenters 032522" w:date="2022-03-22T20:20:00Z">
        <w:r w:rsidRPr="003D25BA">
          <w:rPr>
            <w:iCs/>
            <w:szCs w:val="20"/>
          </w:rPr>
          <w:t xml:space="preserve"> used to determine whether the Resource will opt out of RUC Settlement for a block of RUC-Committed </w:t>
        </w:r>
      </w:ins>
      <w:ins w:id="31" w:author="Joint Commenters 032522" w:date="2022-03-24T11:45:00Z">
        <w:r w:rsidRPr="003D25BA">
          <w:rPr>
            <w:iCs/>
            <w:szCs w:val="20"/>
          </w:rPr>
          <w:t>H</w:t>
        </w:r>
      </w:ins>
      <w:ins w:id="32" w:author="Joint Commenters 032522" w:date="2022-03-22T20:20:00Z">
        <w:r w:rsidRPr="003D25BA">
          <w:rPr>
            <w:iCs/>
            <w:szCs w:val="20"/>
          </w:rPr>
          <w:t xml:space="preserve">ours.  The </w:t>
        </w:r>
        <w:proofErr w:type="spellStart"/>
        <w:r w:rsidRPr="003D25BA">
          <w:rPr>
            <w:iCs/>
            <w:szCs w:val="20"/>
          </w:rPr>
          <w:t>Opt</w:t>
        </w:r>
        <w:proofErr w:type="spellEnd"/>
        <w:r w:rsidRPr="003D25BA">
          <w:rPr>
            <w:iCs/>
            <w:szCs w:val="20"/>
          </w:rPr>
          <w:t xml:space="preserve"> Out Snapshot is taken at the earlier of:</w:t>
        </w:r>
      </w:ins>
    </w:p>
    <w:p w14:paraId="7E1EFFAD" w14:textId="77777777" w:rsidR="003D25BA" w:rsidRPr="003D25BA" w:rsidRDefault="003D25BA" w:rsidP="003D25BA">
      <w:pPr>
        <w:spacing w:before="120" w:after="120"/>
        <w:ind w:left="720" w:hanging="720"/>
        <w:rPr>
          <w:ins w:id="33" w:author="Joint Commenters 032522" w:date="2022-03-22T20:55:00Z"/>
          <w:iCs/>
          <w:szCs w:val="20"/>
        </w:rPr>
      </w:pPr>
      <w:ins w:id="34" w:author="Joint Commenters 032522" w:date="2022-03-24T11:45:00Z">
        <w:r w:rsidRPr="003D25BA">
          <w:rPr>
            <w:iCs/>
            <w:szCs w:val="20"/>
          </w:rPr>
          <w:lastRenderedPageBreak/>
          <w:t>(a)</w:t>
        </w:r>
        <w:r w:rsidRPr="003D25BA">
          <w:rPr>
            <w:iCs/>
            <w:szCs w:val="20"/>
          </w:rPr>
          <w:tab/>
        </w:r>
      </w:ins>
      <w:ins w:id="35" w:author="Joint Commenters 032522" w:date="2022-03-22T20:20:00Z">
        <w:r w:rsidRPr="003D25BA">
          <w:rPr>
            <w:iCs/>
            <w:szCs w:val="20"/>
          </w:rPr>
          <w:t>T</w:t>
        </w:r>
      </w:ins>
      <w:ins w:id="36" w:author="Joint Commenters 032522" w:date="2022-03-22T20:21:00Z">
        <w:r w:rsidRPr="003D25BA">
          <w:rPr>
            <w:iCs/>
            <w:szCs w:val="20"/>
          </w:rPr>
          <w:t>wo hours prior to the</w:t>
        </w:r>
      </w:ins>
      <w:ins w:id="37" w:author="Joint Commenters 032522" w:date="2022-03-22T20:20:00Z">
        <w:r w:rsidRPr="003D25BA">
          <w:rPr>
            <w:iCs/>
            <w:szCs w:val="20"/>
          </w:rPr>
          <w:t xml:space="preserve"> end of the Adjustment Period for the first hour of a contiguous block of RUC-</w:t>
        </w:r>
      </w:ins>
      <w:ins w:id="38" w:author="Joint Commenters 032522" w:date="2022-03-24T11:45:00Z">
        <w:r w:rsidRPr="003D25BA">
          <w:rPr>
            <w:iCs/>
            <w:szCs w:val="20"/>
          </w:rPr>
          <w:t>C</w:t>
        </w:r>
      </w:ins>
      <w:ins w:id="39" w:author="Joint Commenters 032522" w:date="2022-03-22T20:20:00Z">
        <w:r w:rsidRPr="003D25BA">
          <w:rPr>
            <w:iCs/>
            <w:szCs w:val="20"/>
          </w:rPr>
          <w:t xml:space="preserve">ommitted </w:t>
        </w:r>
      </w:ins>
      <w:ins w:id="40" w:author="Joint Commenters 032522" w:date="2022-03-24T11:45:00Z">
        <w:r w:rsidRPr="003D25BA">
          <w:rPr>
            <w:iCs/>
            <w:szCs w:val="20"/>
          </w:rPr>
          <w:t>H</w:t>
        </w:r>
      </w:ins>
      <w:ins w:id="41" w:author="Joint Commenters 032522" w:date="2022-03-22T20:20:00Z">
        <w:r w:rsidRPr="003D25BA">
          <w:rPr>
            <w:iCs/>
            <w:szCs w:val="20"/>
          </w:rPr>
          <w:t xml:space="preserve">ours; or </w:t>
        </w:r>
      </w:ins>
    </w:p>
    <w:p w14:paraId="06439C1E" w14:textId="77777777" w:rsidR="003D25BA" w:rsidRPr="003D25BA" w:rsidRDefault="003D25BA" w:rsidP="003D25BA">
      <w:pPr>
        <w:spacing w:before="120" w:after="120"/>
        <w:ind w:left="720" w:hanging="720"/>
        <w:rPr>
          <w:ins w:id="42" w:author="Joint Commenters 032522" w:date="2022-03-22T20:20:00Z"/>
          <w:b/>
        </w:rPr>
      </w:pPr>
      <w:ins w:id="43" w:author="Joint Commenters 032522" w:date="2022-03-24T11:46:00Z">
        <w:r w:rsidRPr="003D25BA">
          <w:rPr>
            <w:iCs/>
            <w:szCs w:val="20"/>
          </w:rPr>
          <w:t>(b)</w:t>
        </w:r>
        <w:r w:rsidRPr="003D25BA">
          <w:rPr>
            <w:iCs/>
            <w:szCs w:val="20"/>
          </w:rPr>
          <w:tab/>
        </w:r>
      </w:ins>
      <w:ins w:id="44" w:author="Joint Commenters 032522" w:date="2022-03-22T20:22:00Z">
        <w:r w:rsidRPr="003D25BA">
          <w:rPr>
            <w:iCs/>
            <w:szCs w:val="20"/>
          </w:rPr>
          <w:t>Two hours prior to t</w:t>
        </w:r>
      </w:ins>
      <w:ins w:id="45" w:author="Joint Commenters 032522" w:date="2022-03-22T20:20:00Z">
        <w:r w:rsidRPr="003D25BA">
          <w:rPr>
            <w:iCs/>
            <w:szCs w:val="20"/>
          </w:rPr>
          <w:t>he beginning of the hour that is at least N hours prior to the first hour of the contiguous block of the RUC-Committed hours, where N is the start time contained</w:t>
        </w:r>
        <w:r w:rsidRPr="003D25BA">
          <w:rPr>
            <w:iCs/>
          </w:rPr>
          <w:t xml:space="preserve"> in the ERCOT computer system at the time of the RUC execution associated with the RUC instruction </w:t>
        </w:r>
        <w:r w:rsidRPr="003D25BA">
          <w:rPr>
            <w:iCs/>
            <w:szCs w:val="20"/>
          </w:rPr>
          <w:t xml:space="preserve">corresponding to the Resource’s warmth state.  If the RUC-Committed </w:t>
        </w:r>
      </w:ins>
      <w:ins w:id="46" w:author="Joint Commenters 032522" w:date="2022-03-24T11:46:00Z">
        <w:r w:rsidRPr="003D25BA">
          <w:rPr>
            <w:iCs/>
            <w:szCs w:val="20"/>
          </w:rPr>
          <w:t>H</w:t>
        </w:r>
      </w:ins>
      <w:ins w:id="47" w:author="Joint Commenters 032522" w:date="2022-03-22T20:20:00Z">
        <w:r w:rsidRPr="003D25BA">
          <w:rPr>
            <w:iCs/>
            <w:szCs w:val="20"/>
          </w:rPr>
          <w:t>ours are an extension of a QSE-Committed Interval</w:t>
        </w:r>
      </w:ins>
      <w:ins w:id="48" w:author="Joint Commenters 032522" w:date="2022-03-25T09:19:00Z">
        <w:r w:rsidRPr="003D25BA">
          <w:rPr>
            <w:iCs/>
            <w:szCs w:val="20"/>
          </w:rPr>
          <w:t xml:space="preserve"> either before or after</w:t>
        </w:r>
      </w:ins>
      <w:ins w:id="49" w:author="Joint Commenters 032522" w:date="2022-03-22T20:20:00Z">
        <w:r w:rsidRPr="003D25BA">
          <w:rPr>
            <w:iCs/>
            <w:szCs w:val="20"/>
          </w:rPr>
          <w:t xml:space="preserve">, N will be set to zero. For a Combined Cycle Generation Resource within a Combined Cycle Train, including a RUC to a different configuration with additional capacity, the start time is the </w:t>
        </w:r>
        <w:r w:rsidRPr="003D25BA">
          <w:rPr>
            <w:szCs w:val="20"/>
          </w:rPr>
          <w:t>start time corresponding to the specific configuration of the RUC-committed Combined Cycle Generation Resource.</w:t>
        </w:r>
      </w:ins>
    </w:p>
    <w:p w14:paraId="6AC8DF92" w14:textId="77777777" w:rsidR="003D25BA" w:rsidRPr="003D25BA" w:rsidRDefault="003D25BA" w:rsidP="003D25BA">
      <w:pPr>
        <w:spacing w:before="240" w:after="120" w:line="240" w:lineRule="exact"/>
        <w:rPr>
          <w:b/>
        </w:rPr>
      </w:pPr>
      <w:r w:rsidRPr="003D25BA">
        <w:rPr>
          <w:b/>
        </w:rPr>
        <w:t xml:space="preserve">Qualified Scheduling Entity (QSE) </w:t>
      </w:r>
      <w:proofErr w:type="spellStart"/>
      <w:r w:rsidRPr="003D25BA">
        <w:rPr>
          <w:b/>
        </w:rPr>
        <w:t>Clawback</w:t>
      </w:r>
      <w:proofErr w:type="spellEnd"/>
      <w:r w:rsidRPr="003D25BA">
        <w:rPr>
          <w:b/>
        </w:rPr>
        <w:t xml:space="preserve"> Interval </w:t>
      </w:r>
    </w:p>
    <w:p w14:paraId="3735D87A" w14:textId="77777777" w:rsidR="003D25BA" w:rsidRPr="003D25BA" w:rsidRDefault="003D25BA" w:rsidP="003D25BA">
      <w:pPr>
        <w:spacing w:before="120" w:after="120"/>
      </w:pPr>
      <w:r w:rsidRPr="003D25BA">
        <w:t>Any QSE-Committed Interval that is part of a contiguous block that includes at least one RUC-Committed Hour unless it is:</w:t>
      </w:r>
    </w:p>
    <w:p w14:paraId="27BEA4A7" w14:textId="77777777" w:rsidR="003D25BA" w:rsidRPr="003D25BA" w:rsidRDefault="003D25BA" w:rsidP="003D25BA">
      <w:pPr>
        <w:spacing w:after="240" w:line="240" w:lineRule="exact"/>
        <w:ind w:left="720" w:hanging="720"/>
        <w:rPr>
          <w:szCs w:val="20"/>
          <w:lang w:eastAsia="x-none"/>
        </w:rPr>
      </w:pPr>
      <w:r w:rsidRPr="003D25BA">
        <w:rPr>
          <w:szCs w:val="20"/>
          <w:lang w:val="x-none" w:eastAsia="x-none"/>
        </w:rPr>
        <w:t>(a)</w:t>
      </w:r>
      <w:r w:rsidRPr="003D25BA">
        <w:rPr>
          <w:szCs w:val="20"/>
          <w:lang w:val="x-none" w:eastAsia="x-none"/>
        </w:rPr>
        <w:tab/>
        <w:t xml:space="preserve">QSE-committed in the COP and Trades Snapshot before the first RUC instruction for any RUC-Committed Hour in that contiguous block;  </w:t>
      </w:r>
      <w:ins w:id="50" w:author="IMM 111921" w:date="2021-11-15T13:50:00Z">
        <w:del w:id="51" w:author="Joint Commenters 032522" w:date="2022-03-22T20:25:00Z">
          <w:r w:rsidRPr="003D25BA" w:rsidDel="00364F3A">
            <w:rPr>
              <w:szCs w:val="20"/>
              <w:lang w:eastAsia="x-none"/>
            </w:rPr>
            <w:delText>or</w:delText>
          </w:r>
        </w:del>
      </w:ins>
    </w:p>
    <w:p w14:paraId="57BF5676" w14:textId="77777777" w:rsidR="003D25BA" w:rsidRPr="003D25BA" w:rsidRDefault="003D25BA" w:rsidP="003D25BA">
      <w:pPr>
        <w:spacing w:before="120" w:after="120"/>
        <w:ind w:left="720" w:hanging="720"/>
      </w:pPr>
      <w:r w:rsidRPr="003D25BA">
        <w:t>(b)</w:t>
      </w:r>
      <w:r w:rsidRPr="003D25BA">
        <w:tab/>
        <w:t>Part of a contiguous block of a QSE-Committed Intervals, at least one of which was committed by the QSE in the COP and Trades Snapshot before the RUC instruction described in paragraph (a) above</w:t>
      </w:r>
      <w:ins w:id="52" w:author="IMM 111921" w:date="2021-11-15T13:50:00Z">
        <w:del w:id="53" w:author="Joint Commenters 032522" w:date="2022-03-22T20:25:00Z">
          <w:r w:rsidRPr="003D25BA" w:rsidDel="00364F3A">
            <w:delText>.</w:delText>
          </w:r>
        </w:del>
      </w:ins>
      <w:del w:id="54" w:author="IMM 111921" w:date="2021-11-15T13:50:00Z">
        <w:r w:rsidRPr="003D25BA">
          <w:delText>; or</w:delText>
        </w:r>
      </w:del>
      <w:ins w:id="55" w:author="Joint Commenters 032522" w:date="2022-03-22T20:25:00Z">
        <w:r w:rsidRPr="003D25BA">
          <w:t>; or</w:t>
        </w:r>
      </w:ins>
    </w:p>
    <w:p w14:paraId="6264C4C2" w14:textId="77777777" w:rsidR="003D25BA" w:rsidRPr="003D25BA" w:rsidRDefault="003D25BA" w:rsidP="003D25BA">
      <w:pPr>
        <w:spacing w:after="240" w:line="240" w:lineRule="exact"/>
        <w:ind w:left="720" w:hanging="720"/>
        <w:rPr>
          <w:ins w:id="56" w:author="Joint Commenters 032522" w:date="2022-03-22T20:25:00Z"/>
          <w:szCs w:val="20"/>
          <w:lang w:val="x-none" w:eastAsia="x-none"/>
        </w:rPr>
      </w:pPr>
      <w:del w:id="57" w:author="IMM 111921" w:date="2021-11-15T13:50:00Z">
        <w:r w:rsidRPr="003D25BA">
          <w:rPr>
            <w:szCs w:val="20"/>
            <w:lang w:val="x-none" w:eastAsia="x-none"/>
          </w:rPr>
          <w:delText>(c)</w:delText>
        </w:r>
        <w:r w:rsidRPr="003D25BA">
          <w:rPr>
            <w:szCs w:val="20"/>
            <w:lang w:val="x-none" w:eastAsia="x-none"/>
          </w:rPr>
          <w:tab/>
          <w:delText>Part of a contiguous block of QSE-Committed Intervals, at least one of which is a RUC Buy-Back Hour</w:delText>
        </w:r>
      </w:del>
      <w:r w:rsidRPr="003D25BA">
        <w:rPr>
          <w:szCs w:val="20"/>
          <w:lang w:val="x-none" w:eastAsia="x-none"/>
        </w:rPr>
        <w:t>.</w:t>
      </w:r>
    </w:p>
    <w:p w14:paraId="4EDD22CA" w14:textId="77777777" w:rsidR="003D25BA" w:rsidRPr="003D25BA" w:rsidRDefault="003D25BA" w:rsidP="003D25BA">
      <w:pPr>
        <w:spacing w:after="240" w:line="240" w:lineRule="exact"/>
        <w:ind w:left="720" w:hanging="720"/>
        <w:rPr>
          <w:ins w:id="58" w:author="Joint Commenters 032522" w:date="2022-03-22T20:25:00Z"/>
          <w:szCs w:val="20"/>
          <w:lang w:eastAsia="x-none"/>
        </w:rPr>
      </w:pPr>
      <w:ins w:id="59" w:author="Joint Commenters 032522" w:date="2022-03-22T20:25:00Z">
        <w:r w:rsidRPr="003D25BA">
          <w:rPr>
            <w:szCs w:val="20"/>
            <w:lang w:eastAsia="x-none"/>
          </w:rPr>
          <w:t>(c)</w:t>
        </w:r>
        <w:r w:rsidRPr="003D25BA">
          <w:rPr>
            <w:szCs w:val="20"/>
            <w:lang w:eastAsia="x-none"/>
          </w:rPr>
          <w:tab/>
          <w:t>Part of a contiguous block of QSE-Committed Intervals, at least one of which is a RUC Buy-Back Hour.</w:t>
        </w:r>
      </w:ins>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D25BA" w:rsidRPr="003D25BA" w14:paraId="12DEAA32" w14:textId="77777777" w:rsidTr="00580D3B">
        <w:trPr>
          <w:trHeight w:val="476"/>
        </w:trPr>
        <w:tc>
          <w:tcPr>
            <w:tcW w:w="9350" w:type="dxa"/>
            <w:tcBorders>
              <w:top w:val="single" w:sz="4" w:space="0" w:color="auto"/>
              <w:left w:val="single" w:sz="4" w:space="0" w:color="auto"/>
              <w:bottom w:val="single" w:sz="4" w:space="0" w:color="auto"/>
              <w:right w:val="single" w:sz="4" w:space="0" w:color="auto"/>
            </w:tcBorders>
            <w:shd w:val="clear" w:color="auto" w:fill="E0E0E0"/>
            <w:hideMark/>
          </w:tcPr>
          <w:p w14:paraId="148C70D5" w14:textId="77777777" w:rsidR="003D25BA" w:rsidRPr="003D25BA" w:rsidRDefault="003D25BA" w:rsidP="003D25BA">
            <w:pPr>
              <w:spacing w:before="120" w:after="240"/>
              <w:rPr>
                <w:b/>
                <w:i/>
                <w:iCs/>
              </w:rPr>
            </w:pPr>
            <w:r w:rsidRPr="003D25BA">
              <w:rPr>
                <w:b/>
                <w:i/>
                <w:iCs/>
              </w:rPr>
              <w:t xml:space="preserve">[NPRR1013:  Replace the definition “Qualified Scheduling Entity (QSE) </w:t>
            </w:r>
            <w:proofErr w:type="spellStart"/>
            <w:r w:rsidRPr="003D25BA">
              <w:rPr>
                <w:b/>
                <w:i/>
                <w:iCs/>
              </w:rPr>
              <w:t>Clawback</w:t>
            </w:r>
            <w:proofErr w:type="spellEnd"/>
            <w:r w:rsidRPr="003D25BA">
              <w:rPr>
                <w:b/>
                <w:i/>
                <w:iCs/>
              </w:rPr>
              <w:t xml:space="preserve"> Interval” above with the following upon system implementation of the Real-Time Co-Optimization (RTC) project:]</w:t>
            </w:r>
          </w:p>
          <w:p w14:paraId="6AD15FDC" w14:textId="77777777" w:rsidR="003D25BA" w:rsidRPr="003D25BA" w:rsidRDefault="003D25BA" w:rsidP="003D25BA">
            <w:pPr>
              <w:spacing w:after="240"/>
              <w:rPr>
                <w:b/>
                <w:iCs/>
              </w:rPr>
            </w:pPr>
            <w:r w:rsidRPr="003D25BA">
              <w:rPr>
                <w:b/>
                <w:iCs/>
              </w:rPr>
              <w:t xml:space="preserve">Qualified Scheduling Entity (QSE) </w:t>
            </w:r>
            <w:proofErr w:type="spellStart"/>
            <w:r w:rsidRPr="003D25BA">
              <w:rPr>
                <w:b/>
                <w:iCs/>
              </w:rPr>
              <w:t>Clawback</w:t>
            </w:r>
            <w:proofErr w:type="spellEnd"/>
            <w:r w:rsidRPr="003D25BA">
              <w:rPr>
                <w:b/>
                <w:iCs/>
              </w:rPr>
              <w:t xml:space="preserve"> Interval </w:t>
            </w:r>
          </w:p>
          <w:p w14:paraId="7D577BDF" w14:textId="77777777" w:rsidR="003D25BA" w:rsidRPr="003D25BA" w:rsidRDefault="003D25BA" w:rsidP="003D25BA">
            <w:pPr>
              <w:spacing w:after="240"/>
              <w:rPr>
                <w:iCs/>
              </w:rPr>
            </w:pPr>
            <w:r w:rsidRPr="003D25BA">
              <w:rPr>
                <w:iCs/>
              </w:rPr>
              <w:t xml:space="preserve">Any QSE-Committed Interval that is part of a contiguous block that includes at least one </w:t>
            </w:r>
            <w:r w:rsidRPr="003D25BA">
              <w:t>Reliability Unit Commitment (</w:t>
            </w:r>
            <w:r w:rsidRPr="003D25BA">
              <w:rPr>
                <w:iCs/>
              </w:rPr>
              <w:t>RUC)-Committed Hour unless it is:</w:t>
            </w:r>
          </w:p>
          <w:p w14:paraId="20380B15" w14:textId="77777777" w:rsidR="003D25BA" w:rsidRPr="003D25BA" w:rsidRDefault="003D25BA" w:rsidP="003D25BA">
            <w:pPr>
              <w:spacing w:after="240"/>
              <w:ind w:left="720" w:hanging="720"/>
              <w:rPr>
                <w:lang w:eastAsia="x-none"/>
              </w:rPr>
            </w:pPr>
            <w:r w:rsidRPr="003D25BA">
              <w:rPr>
                <w:lang w:val="x-none" w:eastAsia="x-none"/>
              </w:rPr>
              <w:t>(a)</w:t>
            </w:r>
            <w:r w:rsidRPr="003D25BA">
              <w:rPr>
                <w:lang w:val="x-none" w:eastAsia="x-none"/>
              </w:rPr>
              <w:tab/>
              <w:t xml:space="preserve">QSE-committed in the </w:t>
            </w:r>
            <w:r w:rsidRPr="003D25BA">
              <w:rPr>
                <w:lang w:eastAsia="x-none"/>
              </w:rPr>
              <w:t>RUC</w:t>
            </w:r>
            <w:r w:rsidRPr="003D25BA">
              <w:rPr>
                <w:lang w:val="x-none" w:eastAsia="x-none"/>
              </w:rPr>
              <w:t xml:space="preserve"> </w:t>
            </w:r>
            <w:r w:rsidRPr="003D25BA">
              <w:rPr>
                <w:lang w:eastAsia="x-none"/>
              </w:rPr>
              <w:t>S</w:t>
            </w:r>
            <w:proofErr w:type="spellStart"/>
            <w:r w:rsidRPr="003D25BA">
              <w:rPr>
                <w:lang w:val="x-none" w:eastAsia="x-none"/>
              </w:rPr>
              <w:t>napshot</w:t>
            </w:r>
            <w:proofErr w:type="spellEnd"/>
            <w:r w:rsidRPr="003D25BA">
              <w:rPr>
                <w:lang w:val="x-none" w:eastAsia="x-none"/>
              </w:rPr>
              <w:t xml:space="preserve"> before the first RUC instruction for any RUC-Committed Hour in that contiguous block; </w:t>
            </w:r>
            <w:ins w:id="60" w:author="IMM 111921" w:date="2021-11-15T13:50:00Z">
              <w:del w:id="61" w:author="Joint Commenters 032522" w:date="2022-03-22T20:25:00Z">
                <w:r w:rsidRPr="003D25BA" w:rsidDel="00364F3A">
                  <w:rPr>
                    <w:lang w:eastAsia="x-none"/>
                  </w:rPr>
                  <w:delText>or</w:delText>
                </w:r>
              </w:del>
            </w:ins>
          </w:p>
          <w:p w14:paraId="210DDBDA" w14:textId="77777777" w:rsidR="003D25BA" w:rsidRPr="003D25BA" w:rsidRDefault="003D25BA" w:rsidP="003D25BA">
            <w:pPr>
              <w:spacing w:after="120"/>
              <w:ind w:left="720" w:hanging="720"/>
              <w:rPr>
                <w:iCs/>
              </w:rPr>
            </w:pPr>
            <w:r w:rsidRPr="003D25BA">
              <w:rPr>
                <w:iCs/>
              </w:rPr>
              <w:t>(b)</w:t>
            </w:r>
            <w:r w:rsidRPr="003D25BA">
              <w:rPr>
                <w:iCs/>
              </w:rPr>
              <w:tab/>
              <w:t>Part of a contiguous block of a QSE-Committed Intervals, at least one of which was committed by the QSE in the RUC Snapshot before the RUC instruction described in paragraph (a) above</w:t>
            </w:r>
            <w:ins w:id="62" w:author="IMM 111921" w:date="2021-11-15T13:50:00Z">
              <w:del w:id="63" w:author="Joint Commenters 032522" w:date="2022-03-22T20:25:00Z">
                <w:r w:rsidRPr="003D25BA" w:rsidDel="00364F3A">
                  <w:rPr>
                    <w:iCs/>
                  </w:rPr>
                  <w:delText>.</w:delText>
                </w:r>
              </w:del>
            </w:ins>
            <w:del w:id="64" w:author="IMM 111921" w:date="2021-11-15T13:50:00Z">
              <w:r w:rsidRPr="003D25BA">
                <w:rPr>
                  <w:iCs/>
                </w:rPr>
                <w:delText>; or</w:delText>
              </w:r>
            </w:del>
            <w:ins w:id="65" w:author="Joint Commenters 032522" w:date="2022-03-22T20:25:00Z">
              <w:r w:rsidRPr="003D25BA">
                <w:rPr>
                  <w:iCs/>
                </w:rPr>
                <w:t xml:space="preserve">; </w:t>
              </w:r>
            </w:ins>
            <w:ins w:id="66" w:author="Joint Commenters 032522" w:date="2022-03-22T20:26:00Z">
              <w:r w:rsidRPr="003D25BA">
                <w:rPr>
                  <w:iCs/>
                </w:rPr>
                <w:t>or</w:t>
              </w:r>
            </w:ins>
          </w:p>
          <w:p w14:paraId="2BB80F04" w14:textId="77777777" w:rsidR="003D25BA" w:rsidRPr="003D25BA" w:rsidRDefault="003D25BA" w:rsidP="003D25BA">
            <w:pPr>
              <w:spacing w:after="240"/>
              <w:ind w:left="720" w:hanging="720"/>
              <w:rPr>
                <w:ins w:id="67" w:author="Joint Commenters 032522" w:date="2022-03-22T20:25:00Z"/>
                <w:lang w:val="x-none" w:eastAsia="x-none"/>
              </w:rPr>
            </w:pPr>
            <w:del w:id="68" w:author="IMM 111921" w:date="2021-11-15T13:50:00Z">
              <w:r w:rsidRPr="003D25BA">
                <w:rPr>
                  <w:lang w:val="x-none" w:eastAsia="x-none"/>
                </w:rPr>
                <w:lastRenderedPageBreak/>
                <w:delText>(c)</w:delText>
              </w:r>
              <w:r w:rsidRPr="003D25BA">
                <w:rPr>
                  <w:lang w:val="x-none" w:eastAsia="x-none"/>
                </w:rPr>
                <w:tab/>
                <w:delText>Part of a contiguous block of QSE-Committed Intervals, at least one of which is a RUC Buy-Back Hour.</w:delText>
              </w:r>
            </w:del>
          </w:p>
          <w:p w14:paraId="4F24D79B" w14:textId="77777777" w:rsidR="003D25BA" w:rsidRPr="003D25BA" w:rsidRDefault="003D25BA" w:rsidP="003D25BA">
            <w:pPr>
              <w:spacing w:after="240" w:line="240" w:lineRule="exact"/>
              <w:ind w:left="720" w:hanging="720"/>
              <w:rPr>
                <w:ins w:id="69" w:author="Joint Commenters 032522" w:date="2022-03-22T20:25:00Z"/>
                <w:szCs w:val="20"/>
                <w:lang w:eastAsia="x-none"/>
              </w:rPr>
            </w:pPr>
            <w:ins w:id="70" w:author="Joint Commenters 032522" w:date="2022-03-22T20:25:00Z">
              <w:r w:rsidRPr="003D25BA">
                <w:rPr>
                  <w:szCs w:val="20"/>
                  <w:lang w:eastAsia="x-none"/>
                </w:rPr>
                <w:t>(c)</w:t>
              </w:r>
              <w:r w:rsidRPr="003D25BA">
                <w:rPr>
                  <w:szCs w:val="20"/>
                  <w:lang w:eastAsia="x-none"/>
                </w:rPr>
                <w:tab/>
                <w:t>Part of a contiguous block of QSE-Committed Intervals, at least one of which is a RUC Buy-Back Hour.</w:t>
              </w:r>
            </w:ins>
          </w:p>
          <w:p w14:paraId="53703644" w14:textId="77777777" w:rsidR="003D25BA" w:rsidRPr="003D25BA" w:rsidRDefault="003D25BA" w:rsidP="003D25BA">
            <w:pPr>
              <w:spacing w:after="240"/>
              <w:rPr>
                <w:lang w:eastAsia="x-none"/>
              </w:rPr>
            </w:pPr>
          </w:p>
        </w:tc>
      </w:tr>
    </w:tbl>
    <w:p w14:paraId="0333EB54" w14:textId="77777777" w:rsidR="003D25BA" w:rsidRPr="003D25BA" w:rsidRDefault="003D25BA" w:rsidP="003D25BA">
      <w:pPr>
        <w:keepNext/>
        <w:tabs>
          <w:tab w:val="left" w:pos="900"/>
        </w:tabs>
        <w:spacing w:before="240" w:after="240"/>
        <w:ind w:left="900" w:hanging="900"/>
        <w:outlineLvl w:val="1"/>
        <w:rPr>
          <w:del w:id="71" w:author="IMM 111921" w:date="2021-11-15T15:58:00Z"/>
          <w:b/>
          <w:szCs w:val="20"/>
        </w:rPr>
      </w:pPr>
      <w:del w:id="72" w:author="IMM 111921" w:date="2021-11-15T15:58:00Z">
        <w:r w:rsidRPr="003D25BA">
          <w:rPr>
            <w:b/>
            <w:szCs w:val="20"/>
          </w:rPr>
          <w:lastRenderedPageBreak/>
          <w:delText>Reliability Unit Commitment (RUC) Buy-Back Hour</w:delText>
        </w:r>
      </w:del>
    </w:p>
    <w:p w14:paraId="79D79A9A" w14:textId="77777777" w:rsidR="003D25BA" w:rsidRPr="003D25BA" w:rsidDel="00364F3A" w:rsidRDefault="003D25BA" w:rsidP="003D25BA">
      <w:pPr>
        <w:spacing w:before="120" w:after="120"/>
        <w:rPr>
          <w:del w:id="73" w:author="IMM 111921" w:date="2021-11-15T15:58:00Z"/>
        </w:rPr>
      </w:pPr>
      <w:del w:id="74" w:author="IMM 111921" w:date="2021-11-15T15:58:00Z">
        <w:r w:rsidRPr="003D25BA">
          <w:delText>An Operating Hour for which a Resource that is not a Reliability Must-Run (RMR) Unit has been committed to come On-Line by a RUC process or RUC Verbal Dispatch Instruction (VDI) and the Resource’s Qualified Scheduling Entity (QSE) has chosen to opt out of RUC Settlement in accordance with Section 5.5.2, Reliability Unit Commitment (RUC) Process.</w:delText>
        </w:r>
      </w:del>
    </w:p>
    <w:p w14:paraId="5F5302C7" w14:textId="77777777" w:rsidR="003D25BA" w:rsidRPr="003D25BA" w:rsidRDefault="003D25BA" w:rsidP="003D25BA">
      <w:pPr>
        <w:keepNext/>
        <w:tabs>
          <w:tab w:val="left" w:pos="900"/>
        </w:tabs>
        <w:spacing w:before="240" w:after="240"/>
        <w:ind w:left="900" w:hanging="900"/>
        <w:outlineLvl w:val="1"/>
        <w:rPr>
          <w:ins w:id="75" w:author="Joint Commenters 032522" w:date="2022-03-22T20:26:00Z"/>
          <w:b/>
          <w:szCs w:val="20"/>
        </w:rPr>
      </w:pPr>
      <w:ins w:id="76" w:author="Joint Commenters 032522" w:date="2022-03-22T20:26:00Z">
        <w:r w:rsidRPr="003D25BA">
          <w:rPr>
            <w:b/>
            <w:szCs w:val="20"/>
          </w:rPr>
          <w:t>Reliability Unit Commitment (RUC) Buy-Back Hour</w:t>
        </w:r>
      </w:ins>
    </w:p>
    <w:p w14:paraId="0E9E6E61" w14:textId="77777777" w:rsidR="003D25BA" w:rsidRPr="003D25BA" w:rsidRDefault="003D25BA" w:rsidP="003D25BA">
      <w:pPr>
        <w:spacing w:after="240"/>
        <w:rPr>
          <w:ins w:id="77" w:author="Joint Commenters 032522" w:date="2022-03-22T20:26:00Z"/>
        </w:rPr>
      </w:pPr>
      <w:ins w:id="78" w:author="Joint Commenters 032522" w:date="2022-03-22T20:26:00Z">
        <w:r w:rsidRPr="003D25BA">
          <w:t xml:space="preserve">An Operating Hour for which a Resource that is not a Reliability Must-Run (RMR) Unit has been committed to come On-Line by a </w:t>
        </w:r>
      </w:ins>
      <w:ins w:id="79" w:author="Joint Commenters 032522" w:date="2022-03-23T14:59:00Z">
        <w:r w:rsidRPr="003D25BA">
          <w:t>DRUC or HRUC</w:t>
        </w:r>
      </w:ins>
      <w:ins w:id="80" w:author="Joint Commenters 032522" w:date="2022-03-22T20:26:00Z">
        <w:r w:rsidRPr="003D25BA">
          <w:t xml:space="preserve"> process and the Resource’s Qualified Scheduling Entity (QSE) has chosen to opt out of RUC Settlement in accordance with Section 5.5.2, Reliability Unit Commitment (RUC) Process.</w:t>
        </w:r>
      </w:ins>
    </w:p>
    <w:p w14:paraId="6EFD29CC" w14:textId="77777777" w:rsidR="003D25BA" w:rsidRPr="003D25BA" w:rsidRDefault="003D25BA" w:rsidP="003D25BA">
      <w:pPr>
        <w:keepNext/>
        <w:tabs>
          <w:tab w:val="left" w:pos="900"/>
        </w:tabs>
        <w:spacing w:before="240" w:after="240"/>
        <w:ind w:left="900" w:hanging="900"/>
        <w:outlineLvl w:val="1"/>
        <w:rPr>
          <w:b/>
          <w:szCs w:val="20"/>
        </w:rPr>
      </w:pPr>
      <w:r w:rsidRPr="003D25BA">
        <w:rPr>
          <w:b/>
          <w:szCs w:val="20"/>
        </w:rPr>
        <w:t>Reliability Unit Commitment (RUC)-Committed Hour</w:t>
      </w:r>
    </w:p>
    <w:p w14:paraId="0139578C" w14:textId="77777777" w:rsidR="003D25BA" w:rsidRPr="003D25BA" w:rsidRDefault="003D25BA" w:rsidP="003D25BA">
      <w:pPr>
        <w:spacing w:before="120" w:after="120"/>
        <w:rPr>
          <w:ins w:id="81" w:author="IMM 111921" w:date="2021-11-15T13:50:00Z"/>
        </w:rPr>
      </w:pPr>
      <w:r w:rsidRPr="003D25BA">
        <w:t>An Operating Hour for which a RUC has committed a Resource to be On-Line</w:t>
      </w:r>
      <w:del w:id="82" w:author="IMM 111921" w:date="2021-11-15T13:50:00Z">
        <w:r w:rsidRPr="003D25BA">
          <w:delText xml:space="preserve"> and the QSE has not designated a RUC Buy-Back Hour</w:delText>
        </w:r>
      </w:del>
      <w:ins w:id="83" w:author="Joint Commenters 032522" w:date="2022-03-22T20:26:00Z">
        <w:r w:rsidRPr="003D25BA">
          <w:t xml:space="preserve"> and the QSE has not designated a RUC Buy-Back Hour</w:t>
        </w:r>
      </w:ins>
      <w:r w:rsidRPr="003D25BA">
        <w:t>.</w:t>
      </w:r>
    </w:p>
    <w:p w14:paraId="0FE040A6" w14:textId="77777777" w:rsidR="003D25BA" w:rsidRPr="003D25BA" w:rsidRDefault="003D25BA" w:rsidP="003D25BA">
      <w:pPr>
        <w:keepNext/>
        <w:tabs>
          <w:tab w:val="left" w:pos="1080"/>
        </w:tabs>
        <w:spacing w:before="240" w:after="240"/>
        <w:ind w:left="1080" w:hanging="1080"/>
        <w:outlineLvl w:val="2"/>
        <w:rPr>
          <w:b/>
          <w:bCs/>
          <w:i/>
          <w:szCs w:val="20"/>
        </w:rPr>
      </w:pPr>
      <w:bookmarkStart w:id="84" w:name="_Toc400526142"/>
      <w:bookmarkStart w:id="85" w:name="_Toc405534460"/>
      <w:bookmarkStart w:id="86" w:name="_Toc406570473"/>
      <w:bookmarkStart w:id="87" w:name="_Toc410910625"/>
      <w:bookmarkStart w:id="88" w:name="_Toc411841053"/>
      <w:bookmarkStart w:id="89" w:name="_Toc422147015"/>
      <w:bookmarkStart w:id="90" w:name="_Toc433020611"/>
      <w:bookmarkStart w:id="91" w:name="_Toc437262052"/>
      <w:bookmarkStart w:id="92" w:name="_Toc478375227"/>
      <w:bookmarkStart w:id="93" w:name="_Toc75942456"/>
      <w:bookmarkStart w:id="94" w:name="_Toc400547176"/>
      <w:bookmarkStart w:id="95" w:name="_Toc405384281"/>
      <w:bookmarkStart w:id="96" w:name="_Toc405543548"/>
      <w:bookmarkStart w:id="97" w:name="_Toc428178057"/>
      <w:bookmarkStart w:id="98" w:name="_Toc440872688"/>
      <w:bookmarkStart w:id="99" w:name="_Toc458766233"/>
      <w:bookmarkStart w:id="100" w:name="_Toc459292638"/>
      <w:bookmarkStart w:id="101" w:name="_Toc60038340"/>
      <w:r w:rsidRPr="003D25BA">
        <w:rPr>
          <w:b/>
          <w:bCs/>
          <w:i/>
          <w:szCs w:val="20"/>
        </w:rPr>
        <w:t>3.9.1</w:t>
      </w:r>
      <w:r w:rsidRPr="003D25BA">
        <w:rPr>
          <w:b/>
          <w:bCs/>
          <w:i/>
          <w:szCs w:val="20"/>
        </w:rPr>
        <w:tab/>
        <w:t>Current Operating Plan (COP) Criteria</w:t>
      </w:r>
      <w:bookmarkEnd w:id="84"/>
      <w:bookmarkEnd w:id="85"/>
      <w:bookmarkEnd w:id="86"/>
      <w:bookmarkEnd w:id="87"/>
      <w:bookmarkEnd w:id="88"/>
      <w:bookmarkEnd w:id="89"/>
      <w:bookmarkEnd w:id="90"/>
      <w:bookmarkEnd w:id="91"/>
      <w:bookmarkEnd w:id="92"/>
      <w:bookmarkEnd w:id="93"/>
    </w:p>
    <w:p w14:paraId="291CC8EB" w14:textId="77777777" w:rsidR="003D25BA" w:rsidRPr="003D25BA" w:rsidRDefault="003D25BA" w:rsidP="003D25BA">
      <w:pPr>
        <w:spacing w:after="240"/>
        <w:ind w:left="720" w:hanging="720"/>
        <w:rPr>
          <w:iCs/>
          <w:szCs w:val="20"/>
        </w:rPr>
      </w:pPr>
      <w:r w:rsidRPr="003D25BA">
        <w:rPr>
          <w:iCs/>
          <w:szCs w:val="20"/>
        </w:rPr>
        <w:t>(1)</w:t>
      </w:r>
      <w:r w:rsidRPr="003D25BA">
        <w:rPr>
          <w:iCs/>
          <w:szCs w:val="20"/>
        </w:rPr>
        <w:tab/>
        <w:t>Each QSE that represents a Resource must submit a COP to ERCOT that reflects expected operating conditions for each Resource for each hour in the next seven Operating Days.</w:t>
      </w:r>
    </w:p>
    <w:p w14:paraId="5054AF95" w14:textId="77777777" w:rsidR="003D25BA" w:rsidRPr="003D25BA" w:rsidRDefault="003D25BA" w:rsidP="003D25BA">
      <w:pPr>
        <w:spacing w:after="240"/>
        <w:ind w:left="720" w:hanging="720"/>
        <w:rPr>
          <w:iCs/>
          <w:szCs w:val="20"/>
        </w:rPr>
      </w:pPr>
      <w:r w:rsidRPr="003D25BA">
        <w:rPr>
          <w:iCs/>
          <w:szCs w:val="20"/>
        </w:rPr>
        <w:t>(2)</w:t>
      </w:r>
      <w:r w:rsidRPr="003D25BA">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5BE0BEE8" w14:textId="77777777" w:rsidR="003D25BA" w:rsidRPr="003D25BA" w:rsidRDefault="003D25BA" w:rsidP="003D25BA">
      <w:pPr>
        <w:spacing w:after="240"/>
        <w:ind w:left="720" w:hanging="720"/>
        <w:rPr>
          <w:iCs/>
          <w:szCs w:val="20"/>
        </w:rPr>
      </w:pPr>
      <w:r w:rsidRPr="003D25BA">
        <w:rPr>
          <w:iCs/>
          <w:szCs w:val="20"/>
        </w:rPr>
        <w:t>(3)</w:t>
      </w:r>
      <w:r w:rsidRPr="003D25BA">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D25BA" w:rsidRPr="003D25BA" w14:paraId="12E4EDED" w14:textId="77777777" w:rsidTr="00580D3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808AF49" w14:textId="77777777" w:rsidR="003D25BA" w:rsidRPr="003D25BA" w:rsidRDefault="003D25BA" w:rsidP="003D25BA">
            <w:pPr>
              <w:spacing w:before="120" w:after="240"/>
              <w:rPr>
                <w:b/>
                <w:i/>
                <w:szCs w:val="20"/>
              </w:rPr>
            </w:pPr>
            <w:r w:rsidRPr="003D25BA">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603957AA" w14:textId="77777777" w:rsidR="003D25BA" w:rsidRPr="003D25BA" w:rsidRDefault="003D25BA" w:rsidP="003D25BA">
            <w:pPr>
              <w:spacing w:after="240"/>
              <w:ind w:left="720" w:hanging="720"/>
              <w:rPr>
                <w:iCs/>
                <w:szCs w:val="20"/>
              </w:rPr>
            </w:pPr>
            <w:r w:rsidRPr="003D25BA">
              <w:rPr>
                <w:iCs/>
                <w:szCs w:val="20"/>
              </w:rPr>
              <w:lastRenderedPageBreak/>
              <w:t>(3)</w:t>
            </w:r>
            <w:r w:rsidRPr="003D25BA">
              <w:rPr>
                <w:iCs/>
                <w:szCs w:val="20"/>
              </w:rPr>
              <w:tab/>
              <w:t>Each QSE that represents a Resource shall update its COP to reflect the ability of the Resource to provide each Ancillary Service by product and sub-type.</w:t>
            </w:r>
          </w:p>
        </w:tc>
      </w:tr>
    </w:tbl>
    <w:p w14:paraId="7388566A" w14:textId="77777777" w:rsidR="003D25BA" w:rsidRPr="003D25BA" w:rsidRDefault="003D25BA" w:rsidP="003D25BA">
      <w:pPr>
        <w:spacing w:before="240" w:after="240"/>
        <w:ind w:left="720" w:hanging="720"/>
        <w:rPr>
          <w:iCs/>
          <w:szCs w:val="20"/>
        </w:rPr>
      </w:pPr>
      <w:r w:rsidRPr="003D25BA">
        <w:rPr>
          <w:iCs/>
          <w:szCs w:val="20"/>
        </w:rPr>
        <w:lastRenderedPageBreak/>
        <w:t>(4)</w:t>
      </w:r>
      <w:r w:rsidRPr="003D25BA">
        <w:rPr>
          <w:iCs/>
          <w:szCs w:val="20"/>
        </w:rPr>
        <w:tab/>
      </w:r>
      <w:r w:rsidRPr="003D25BA">
        <w:rPr>
          <w:szCs w:val="20"/>
        </w:rPr>
        <w:t xml:space="preserve">Load Resource COP values may be adjusted to reflect Distribution Losses in accordance with Section 8.1.1.2, </w:t>
      </w:r>
      <w:r w:rsidRPr="003D25BA">
        <w:rPr>
          <w:iCs/>
          <w:szCs w:val="20"/>
        </w:rPr>
        <w:t>General Capacity Testing Requirements.</w:t>
      </w:r>
    </w:p>
    <w:p w14:paraId="50681EFC" w14:textId="77777777" w:rsidR="003D25BA" w:rsidRPr="003D25BA" w:rsidRDefault="003D25BA" w:rsidP="003D25BA">
      <w:pPr>
        <w:spacing w:after="240"/>
        <w:ind w:left="720" w:hanging="720"/>
        <w:rPr>
          <w:iCs/>
          <w:szCs w:val="20"/>
        </w:rPr>
      </w:pPr>
      <w:r w:rsidRPr="003D25BA">
        <w:rPr>
          <w:iCs/>
          <w:szCs w:val="20"/>
        </w:rPr>
        <w:t>(5)</w:t>
      </w:r>
      <w:r w:rsidRPr="003D25BA">
        <w:rPr>
          <w:iCs/>
          <w:szCs w:val="20"/>
        </w:rPr>
        <w:tab/>
        <w:t>A COP must include the following for each Resource represented by the QSE:</w:t>
      </w:r>
    </w:p>
    <w:p w14:paraId="45799AC3" w14:textId="77777777" w:rsidR="003D25BA" w:rsidRPr="003D25BA" w:rsidRDefault="003D25BA" w:rsidP="003D25BA">
      <w:pPr>
        <w:spacing w:after="240"/>
        <w:ind w:left="1440" w:hanging="720"/>
        <w:rPr>
          <w:szCs w:val="20"/>
        </w:rPr>
      </w:pPr>
      <w:r w:rsidRPr="003D25BA">
        <w:rPr>
          <w:szCs w:val="20"/>
        </w:rPr>
        <w:t>(a)</w:t>
      </w:r>
      <w:r w:rsidRPr="003D25BA">
        <w:rPr>
          <w:szCs w:val="20"/>
        </w:rPr>
        <w:tab/>
        <w:t>The name of the Resource;</w:t>
      </w:r>
    </w:p>
    <w:p w14:paraId="65331649" w14:textId="77777777" w:rsidR="003D25BA" w:rsidRPr="003D25BA" w:rsidRDefault="003D25BA" w:rsidP="003D25BA">
      <w:pPr>
        <w:spacing w:after="240"/>
        <w:ind w:left="1440" w:hanging="720"/>
        <w:rPr>
          <w:szCs w:val="20"/>
        </w:rPr>
      </w:pPr>
      <w:r w:rsidRPr="003D25BA">
        <w:rPr>
          <w:szCs w:val="20"/>
        </w:rPr>
        <w:t>(b)</w:t>
      </w:r>
      <w:r w:rsidRPr="003D25BA">
        <w:rPr>
          <w:szCs w:val="20"/>
        </w:rPr>
        <w:tab/>
        <w:t>The expected Resource Status:</w:t>
      </w:r>
    </w:p>
    <w:p w14:paraId="73EADA7D" w14:textId="77777777" w:rsidR="003D25BA" w:rsidRPr="003D25BA" w:rsidRDefault="003D25BA" w:rsidP="003D25BA">
      <w:pPr>
        <w:spacing w:after="240"/>
        <w:ind w:left="2160" w:hanging="720"/>
        <w:rPr>
          <w:szCs w:val="20"/>
        </w:rPr>
      </w:pPr>
      <w:r w:rsidRPr="003D25BA">
        <w:rPr>
          <w:szCs w:val="20"/>
        </w:rPr>
        <w:t>(</w:t>
      </w:r>
      <w:proofErr w:type="spellStart"/>
      <w:r w:rsidRPr="003D25BA">
        <w:rPr>
          <w:szCs w:val="20"/>
        </w:rPr>
        <w:t>i</w:t>
      </w:r>
      <w:proofErr w:type="spellEnd"/>
      <w:r w:rsidRPr="003D25BA">
        <w:rPr>
          <w:szCs w:val="20"/>
        </w:rPr>
        <w:t>)</w:t>
      </w:r>
      <w:r w:rsidRPr="003D25BA">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3CCE3CD" w14:textId="77777777" w:rsidR="003D25BA" w:rsidRPr="003D25BA" w:rsidRDefault="003D25BA" w:rsidP="003D25BA">
      <w:pPr>
        <w:spacing w:after="240"/>
        <w:ind w:left="2880" w:hanging="720"/>
        <w:rPr>
          <w:szCs w:val="20"/>
        </w:rPr>
      </w:pPr>
      <w:r w:rsidRPr="003D25BA">
        <w:rPr>
          <w:szCs w:val="20"/>
        </w:rPr>
        <w:t>(A)</w:t>
      </w:r>
      <w:r w:rsidRPr="003D25BA">
        <w:rPr>
          <w:szCs w:val="20"/>
        </w:rPr>
        <w:tab/>
        <w:t>ONRUC – On-Line and the hour is a RUC-Committed Hour;</w:t>
      </w:r>
    </w:p>
    <w:p w14:paraId="364BE2A6" w14:textId="77777777" w:rsidR="003D25BA" w:rsidRPr="003D25BA" w:rsidRDefault="003D25BA" w:rsidP="003D25BA">
      <w:pPr>
        <w:spacing w:after="240"/>
        <w:ind w:left="2880" w:hanging="720"/>
        <w:rPr>
          <w:szCs w:val="20"/>
        </w:rPr>
      </w:pPr>
      <w:r w:rsidRPr="003D25BA">
        <w:rPr>
          <w:szCs w:val="20"/>
        </w:rPr>
        <w:t>(B)</w:t>
      </w:r>
      <w:r w:rsidRPr="003D25BA">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D25BA" w:rsidRPr="003D25BA" w14:paraId="572A7D1A" w14:textId="77777777" w:rsidTr="00580D3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842D678" w14:textId="77777777" w:rsidR="003D25BA" w:rsidRPr="003D25BA" w:rsidRDefault="003D25BA" w:rsidP="003D25BA">
            <w:pPr>
              <w:spacing w:before="120" w:after="240"/>
              <w:rPr>
                <w:iCs/>
                <w:szCs w:val="20"/>
              </w:rPr>
            </w:pPr>
            <w:r w:rsidRPr="003D25BA">
              <w:rPr>
                <w:b/>
                <w:i/>
                <w:szCs w:val="20"/>
              </w:rPr>
              <w:t>[NPRR1007, NPRR1014, and NPRR1029:  Delete item (B) above upon system implementation of the Real-Time Co-Optimization (RTC) project for NPRR1007; or upon system implementation for NPRR1014 or NPRR1029; and renumber accordingly.]</w:t>
            </w:r>
          </w:p>
        </w:tc>
      </w:tr>
    </w:tbl>
    <w:p w14:paraId="140E418A" w14:textId="77777777" w:rsidR="003D25BA" w:rsidRPr="003D25BA" w:rsidRDefault="003D25BA" w:rsidP="003D25BA">
      <w:pPr>
        <w:spacing w:before="240" w:after="240"/>
        <w:ind w:left="2880" w:hanging="720"/>
        <w:rPr>
          <w:szCs w:val="20"/>
        </w:rPr>
      </w:pPr>
      <w:r w:rsidRPr="003D25BA">
        <w:rPr>
          <w:szCs w:val="20"/>
        </w:rPr>
        <w:t>(C)</w:t>
      </w:r>
      <w:r w:rsidRPr="003D25BA">
        <w:rPr>
          <w:szCs w:val="20"/>
        </w:rPr>
        <w:tab/>
        <w:t>ON – On-Line Resource with Energy Offer Curve;</w:t>
      </w:r>
    </w:p>
    <w:p w14:paraId="01F4FE9D" w14:textId="77777777" w:rsidR="003D25BA" w:rsidRPr="003D25BA" w:rsidRDefault="003D25BA" w:rsidP="003D25BA">
      <w:pPr>
        <w:spacing w:after="240"/>
        <w:ind w:left="2880" w:hanging="720"/>
        <w:rPr>
          <w:szCs w:val="20"/>
        </w:rPr>
      </w:pPr>
      <w:r w:rsidRPr="003D25BA">
        <w:rPr>
          <w:szCs w:val="20"/>
        </w:rPr>
        <w:t>(D)</w:t>
      </w:r>
      <w:r w:rsidRPr="003D25BA">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D25BA" w:rsidRPr="003D25BA" w14:paraId="418DA15C" w14:textId="77777777" w:rsidTr="00580D3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2ED87858" w14:textId="77777777" w:rsidR="003D25BA" w:rsidRPr="003D25BA" w:rsidRDefault="003D25BA" w:rsidP="003D25BA">
            <w:pPr>
              <w:spacing w:before="120" w:after="240"/>
              <w:rPr>
                <w:b/>
                <w:i/>
                <w:szCs w:val="20"/>
              </w:rPr>
            </w:pPr>
            <w:r w:rsidRPr="003D25BA">
              <w:rPr>
                <w:b/>
                <w:i/>
                <w:szCs w:val="20"/>
              </w:rPr>
              <w:t>[NPRR1000:  Delete item (D) above upon system implementation and renumber accordingly.]</w:t>
            </w:r>
          </w:p>
        </w:tc>
      </w:tr>
    </w:tbl>
    <w:p w14:paraId="71742BA6" w14:textId="77777777" w:rsidR="003D25BA" w:rsidRPr="003D25BA" w:rsidRDefault="003D25BA" w:rsidP="003D25BA">
      <w:pPr>
        <w:spacing w:before="240" w:after="240"/>
        <w:ind w:left="2880" w:hanging="720"/>
        <w:rPr>
          <w:szCs w:val="20"/>
        </w:rPr>
      </w:pPr>
      <w:r w:rsidRPr="003D25BA">
        <w:rPr>
          <w:szCs w:val="20"/>
        </w:rPr>
        <w:t>(E)</w:t>
      </w:r>
      <w:r w:rsidRPr="003D25BA">
        <w:rPr>
          <w:szCs w:val="20"/>
        </w:rPr>
        <w:tab/>
        <w:t>ONOS – On-Line Resource with Output Schedule;</w:t>
      </w:r>
    </w:p>
    <w:p w14:paraId="10BB685B" w14:textId="77777777" w:rsidR="003D25BA" w:rsidRPr="003D25BA" w:rsidRDefault="003D25BA" w:rsidP="003D25BA">
      <w:pPr>
        <w:spacing w:after="240"/>
        <w:ind w:left="2880" w:hanging="720"/>
        <w:rPr>
          <w:szCs w:val="20"/>
        </w:rPr>
      </w:pPr>
      <w:r w:rsidRPr="003D25BA">
        <w:rPr>
          <w:szCs w:val="20"/>
        </w:rPr>
        <w:t>(F)</w:t>
      </w:r>
      <w:r w:rsidRPr="003D25BA">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D25BA" w:rsidRPr="003D25BA" w14:paraId="77349378" w14:textId="77777777" w:rsidTr="00580D3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09F3804" w14:textId="77777777" w:rsidR="003D25BA" w:rsidRPr="003D25BA" w:rsidRDefault="003D25BA" w:rsidP="003D25BA">
            <w:pPr>
              <w:spacing w:before="120" w:after="240"/>
              <w:rPr>
                <w:iCs/>
                <w:szCs w:val="20"/>
              </w:rPr>
            </w:pPr>
            <w:r w:rsidRPr="003D25BA">
              <w:rPr>
                <w:b/>
                <w:i/>
                <w:szCs w:val="20"/>
              </w:rPr>
              <w:t>[NPRR1007, NPRR1014, and NPRR1029:  Delete item (F) above upon system implementation of the Real-Time Co-Optimization (RTC) project for NPRR1007; or upon system implementation for NPRR1014 or NPRR1029; and renumber accordingly.]</w:t>
            </w:r>
          </w:p>
        </w:tc>
      </w:tr>
    </w:tbl>
    <w:p w14:paraId="370A4E45" w14:textId="77777777" w:rsidR="003D25BA" w:rsidRPr="003D25BA" w:rsidRDefault="003D25BA" w:rsidP="003D25BA">
      <w:pPr>
        <w:spacing w:before="240" w:after="240"/>
        <w:ind w:left="2880" w:hanging="720"/>
        <w:rPr>
          <w:szCs w:val="20"/>
        </w:rPr>
      </w:pPr>
      <w:r w:rsidRPr="003D25BA">
        <w:rPr>
          <w:szCs w:val="20"/>
        </w:rPr>
        <w:t>(G)</w:t>
      </w:r>
      <w:r w:rsidRPr="003D25BA">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D25BA" w:rsidRPr="003D25BA" w14:paraId="6480F0F5" w14:textId="77777777" w:rsidTr="00580D3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21696CD5" w14:textId="77777777" w:rsidR="003D25BA" w:rsidRPr="003D25BA" w:rsidRDefault="003D25BA" w:rsidP="003D25BA">
            <w:pPr>
              <w:spacing w:before="120" w:after="240"/>
              <w:rPr>
                <w:b/>
                <w:i/>
                <w:szCs w:val="20"/>
              </w:rPr>
            </w:pPr>
            <w:r w:rsidRPr="003D25BA">
              <w:rPr>
                <w:b/>
                <w:i/>
                <w:szCs w:val="20"/>
              </w:rPr>
              <w:lastRenderedPageBreak/>
              <w:t>[NPRR1000, NPRR1007, NPRR1014, and NPRR1029:  Delete item (G) above upon system implementation for NPRR1000, NPRR1014, or NPRR1029; or upon system implementation of the Real-Time Co-Optimization (RTC) project for NPRR1007; and renumber accordingly.]</w:t>
            </w:r>
          </w:p>
        </w:tc>
      </w:tr>
    </w:tbl>
    <w:p w14:paraId="41A8CF14" w14:textId="77777777" w:rsidR="003D25BA" w:rsidRPr="003D25BA" w:rsidRDefault="003D25BA" w:rsidP="003D25BA">
      <w:pPr>
        <w:spacing w:before="240" w:after="240"/>
        <w:ind w:left="2880" w:hanging="720"/>
        <w:rPr>
          <w:szCs w:val="20"/>
        </w:rPr>
      </w:pPr>
      <w:r w:rsidRPr="003D25BA">
        <w:rPr>
          <w:szCs w:val="20"/>
        </w:rPr>
        <w:t>(H)</w:t>
      </w:r>
      <w:r w:rsidRPr="003D25BA">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D25BA" w:rsidRPr="003D25BA" w14:paraId="6B1E05B1" w14:textId="77777777" w:rsidTr="00580D3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41D1793" w14:textId="77777777" w:rsidR="003D25BA" w:rsidRPr="003D25BA" w:rsidRDefault="003D25BA" w:rsidP="003D25BA">
            <w:pPr>
              <w:spacing w:before="120" w:after="240"/>
              <w:rPr>
                <w:iCs/>
                <w:szCs w:val="20"/>
              </w:rPr>
            </w:pPr>
            <w:r w:rsidRPr="003D25BA">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79CD4657" w14:textId="77777777" w:rsidR="003D25BA" w:rsidRPr="003D25BA" w:rsidRDefault="003D25BA" w:rsidP="003D25BA">
      <w:pPr>
        <w:spacing w:before="240" w:after="240"/>
        <w:ind w:left="2880" w:hanging="720"/>
        <w:rPr>
          <w:szCs w:val="20"/>
        </w:rPr>
      </w:pPr>
      <w:r w:rsidRPr="003D25BA">
        <w:rPr>
          <w:szCs w:val="20"/>
        </w:rPr>
        <w:t>(I)</w:t>
      </w:r>
      <w:r w:rsidRPr="003D25BA">
        <w:rPr>
          <w:szCs w:val="20"/>
        </w:rPr>
        <w:tab/>
        <w:t>ONTEST – On-Line blocked from Security-Constrained Economic Dispatch (SCED) for operations testing (while ONTEST, a Generation Resource may be shown on Outage in the Outage Scheduler);</w:t>
      </w:r>
    </w:p>
    <w:p w14:paraId="53107F4D" w14:textId="77777777" w:rsidR="003D25BA" w:rsidRPr="003D25BA" w:rsidRDefault="003D25BA" w:rsidP="003D25BA">
      <w:pPr>
        <w:spacing w:after="240"/>
        <w:ind w:left="2880" w:hanging="720"/>
        <w:rPr>
          <w:szCs w:val="20"/>
        </w:rPr>
      </w:pPr>
      <w:r w:rsidRPr="003D25BA">
        <w:rPr>
          <w:szCs w:val="20"/>
        </w:rPr>
        <w:t>(J)</w:t>
      </w:r>
      <w:r w:rsidRPr="003D25BA">
        <w:rPr>
          <w:szCs w:val="20"/>
        </w:rPr>
        <w:tab/>
        <w:t>ONEMR – On-Line EMR (available for commitment or dispatch only for ERCOT-declared Emergency Conditions; the QSE may appropriately set LSL and High Sustained Limit (HSL) to reflect operating limits);</w:t>
      </w:r>
    </w:p>
    <w:p w14:paraId="3AF08504" w14:textId="77777777" w:rsidR="003D25BA" w:rsidRPr="003D25BA" w:rsidRDefault="003D25BA" w:rsidP="003D25BA">
      <w:pPr>
        <w:spacing w:after="240"/>
        <w:ind w:left="2880" w:hanging="720"/>
        <w:rPr>
          <w:szCs w:val="20"/>
        </w:rPr>
      </w:pPr>
      <w:r w:rsidRPr="003D25BA">
        <w:rPr>
          <w:szCs w:val="20"/>
        </w:rPr>
        <w:t>(K)</w:t>
      </w:r>
      <w:r w:rsidRPr="003D25BA">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D25BA" w:rsidRPr="003D25BA" w14:paraId="7ECC08CF" w14:textId="77777777" w:rsidTr="00580D3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382BAE57" w14:textId="77777777" w:rsidR="003D25BA" w:rsidRPr="003D25BA" w:rsidRDefault="003D25BA" w:rsidP="003D25BA">
            <w:pPr>
              <w:spacing w:before="120" w:after="240"/>
              <w:rPr>
                <w:b/>
                <w:i/>
                <w:szCs w:val="20"/>
              </w:rPr>
            </w:pPr>
            <w:r w:rsidRPr="003D25BA">
              <w:rPr>
                <w:b/>
                <w:i/>
                <w:szCs w:val="20"/>
              </w:rPr>
              <w:t>[NPRR1007, NPRR1014, and NPRR1029:  Delete item (K) above upon system implementation of the Real-Time Co-Optimization (RTC) project for NPRR1007; or upon system implementation for NPRR1014 or NPRR1029; and renumber accordingly.]</w:t>
            </w:r>
          </w:p>
        </w:tc>
      </w:tr>
    </w:tbl>
    <w:p w14:paraId="747AD8CB" w14:textId="77777777" w:rsidR="003D25BA" w:rsidRPr="003D25BA" w:rsidRDefault="003D25BA" w:rsidP="003D25BA">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D25BA" w:rsidRPr="003D25BA" w14:paraId="1AFA0EB9" w14:textId="77777777" w:rsidTr="00580D3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27DBDDA8" w14:textId="77777777" w:rsidR="003D25BA" w:rsidRPr="003D25BA" w:rsidRDefault="003D25BA" w:rsidP="003D25BA">
            <w:pPr>
              <w:spacing w:before="120" w:after="240"/>
              <w:rPr>
                <w:b/>
                <w:i/>
                <w:szCs w:val="20"/>
              </w:rPr>
            </w:pPr>
            <w:r w:rsidRPr="003D25BA">
              <w:rPr>
                <w:b/>
                <w:i/>
                <w:szCs w:val="20"/>
              </w:rPr>
              <w:t>[NPRR863:  Insert paragraph (L) below upon system implementation and renumber accordingly:]</w:t>
            </w:r>
          </w:p>
          <w:p w14:paraId="38D33DE3" w14:textId="77777777" w:rsidR="003D25BA" w:rsidRPr="003D25BA" w:rsidRDefault="003D25BA" w:rsidP="003D25BA">
            <w:pPr>
              <w:spacing w:after="240"/>
              <w:ind w:left="2880" w:hanging="720"/>
              <w:rPr>
                <w:szCs w:val="20"/>
              </w:rPr>
            </w:pPr>
            <w:r w:rsidRPr="003D25BA">
              <w:rPr>
                <w:szCs w:val="20"/>
              </w:rPr>
              <w:t>(L)</w:t>
            </w:r>
            <w:r w:rsidRPr="003D25BA">
              <w:rPr>
                <w:szCs w:val="20"/>
              </w:rPr>
              <w:tab/>
              <w:t>ONECRS – On-Line as a synchronous condenser providing ERCOT Contingency Response Service (ECRS) but unavailable for Dispatch by SCED and available for commitment by RUC;</w:t>
            </w:r>
          </w:p>
        </w:tc>
      </w:tr>
    </w:tbl>
    <w:p w14:paraId="0613A035" w14:textId="77777777" w:rsidR="003D25BA" w:rsidRPr="003D25BA" w:rsidRDefault="003D25BA" w:rsidP="003D25BA">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D25BA" w:rsidRPr="003D25BA" w14:paraId="26915433" w14:textId="77777777" w:rsidTr="00580D3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9F5D24B" w14:textId="77777777" w:rsidR="003D25BA" w:rsidRPr="003D25BA" w:rsidRDefault="003D25BA" w:rsidP="003D25BA">
            <w:pPr>
              <w:spacing w:before="120" w:after="240"/>
              <w:rPr>
                <w:iCs/>
                <w:szCs w:val="20"/>
              </w:rPr>
            </w:pPr>
            <w:r w:rsidRPr="003D25BA">
              <w:rPr>
                <w:b/>
                <w:i/>
                <w:szCs w:val="20"/>
              </w:rPr>
              <w:lastRenderedPageBreak/>
              <w:t>[NPRR1007, NPRR1014, and NPRR1029:  Delete item (L) above upon system implementation of the Real-Time Co-Optimization (RTC) project for NPRR1007; or upon system implementation for NPRR1014 or NPRR1029; and renumber accordingly.]</w:t>
            </w:r>
          </w:p>
        </w:tc>
      </w:tr>
    </w:tbl>
    <w:p w14:paraId="3057F0E9" w14:textId="77777777" w:rsidR="003D25BA" w:rsidRPr="003D25BA" w:rsidRDefault="003D25BA" w:rsidP="003D25BA">
      <w:pPr>
        <w:spacing w:before="240" w:after="240"/>
        <w:ind w:left="2880" w:hanging="720"/>
        <w:rPr>
          <w:ins w:id="102" w:author="Joint Commenters 032522" w:date="2022-03-22T20:27:00Z"/>
          <w:szCs w:val="20"/>
        </w:rPr>
      </w:pPr>
      <w:del w:id="103" w:author="IMM 111921" w:date="2021-11-16T12:40:00Z">
        <w:r w:rsidRPr="003D25BA">
          <w:rPr>
            <w:szCs w:val="20"/>
          </w:rPr>
          <w:delText>(L)</w:delText>
        </w:r>
        <w:r w:rsidRPr="003D25BA">
          <w:rPr>
            <w:szCs w:val="20"/>
          </w:rPr>
          <w:tab/>
          <w:delText xml:space="preserve">ONOPTOUT – On-Line and the hour is a RUC Buy-Back Hour; </w:delText>
        </w:r>
      </w:del>
    </w:p>
    <w:p w14:paraId="38C1DFF4" w14:textId="77777777" w:rsidR="003D25BA" w:rsidRPr="003D25BA" w:rsidRDefault="003D25BA" w:rsidP="003D25BA">
      <w:pPr>
        <w:spacing w:before="240" w:after="240"/>
        <w:ind w:left="2880" w:hanging="720"/>
        <w:rPr>
          <w:ins w:id="104" w:author="Joint Commenters 032522" w:date="2022-03-22T20:27:00Z"/>
          <w:szCs w:val="20"/>
        </w:rPr>
      </w:pPr>
      <w:ins w:id="105" w:author="Joint Commenters 032522" w:date="2022-03-22T20:27:00Z">
        <w:r w:rsidRPr="003D25BA">
          <w:rPr>
            <w:szCs w:val="20"/>
          </w:rPr>
          <w:t xml:space="preserve">(L) </w:t>
        </w:r>
        <w:r w:rsidRPr="003D25BA">
          <w:rPr>
            <w:szCs w:val="20"/>
          </w:rPr>
          <w:tab/>
          <w:t>ONOPTOUT – On-Line and the hour is a RUC Buy-Back Hour;</w:t>
        </w:r>
      </w:ins>
    </w:p>
    <w:p w14:paraId="00B96E28" w14:textId="77777777" w:rsidR="003D25BA" w:rsidRPr="003D25BA" w:rsidRDefault="003D25BA" w:rsidP="003D25BA">
      <w:pPr>
        <w:spacing w:before="240" w:after="240"/>
        <w:ind w:left="2880" w:hanging="720"/>
        <w:rPr>
          <w:szCs w:val="20"/>
        </w:rPr>
      </w:pPr>
    </w:p>
    <w:p w14:paraId="64C3B831" w14:textId="77777777" w:rsidR="003D25BA" w:rsidRPr="003D25BA" w:rsidRDefault="003D25BA" w:rsidP="003D25BA">
      <w:pPr>
        <w:spacing w:after="240"/>
        <w:ind w:left="2880" w:hanging="720"/>
        <w:rPr>
          <w:szCs w:val="20"/>
        </w:rPr>
      </w:pPr>
      <w:r w:rsidRPr="003D25BA">
        <w:rPr>
          <w:szCs w:val="20"/>
        </w:rPr>
        <w:t>(</w:t>
      </w:r>
      <w:ins w:id="106" w:author="IMM 111921" w:date="2021-11-16T12:40:00Z">
        <w:del w:id="107" w:author="Joint Commenters 032522" w:date="2022-03-22T20:27:00Z">
          <w:r w:rsidRPr="003D25BA" w:rsidDel="00364F3A">
            <w:rPr>
              <w:szCs w:val="20"/>
            </w:rPr>
            <w:delText>L</w:delText>
          </w:r>
        </w:del>
      </w:ins>
      <w:ins w:id="108" w:author="Joint Commenters 032522" w:date="2022-03-22T20:27:00Z">
        <w:r w:rsidRPr="003D25BA">
          <w:rPr>
            <w:szCs w:val="20"/>
          </w:rPr>
          <w:t>M</w:t>
        </w:r>
      </w:ins>
      <w:del w:id="109" w:author="IMM 111921" w:date="2021-11-16T12:40:00Z">
        <w:r w:rsidRPr="003D25BA">
          <w:rPr>
            <w:szCs w:val="20"/>
          </w:rPr>
          <w:delText>M</w:delText>
        </w:r>
      </w:del>
      <w:r w:rsidRPr="003D25BA">
        <w:rPr>
          <w:szCs w:val="20"/>
        </w:rPr>
        <w:t>)</w:t>
      </w:r>
      <w:r w:rsidRPr="003D25BA">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D25BA" w:rsidRPr="003D25BA" w14:paraId="05028BA7" w14:textId="77777777" w:rsidTr="00580D3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37E0A77" w14:textId="77777777" w:rsidR="003D25BA" w:rsidRPr="003D25BA" w:rsidRDefault="003D25BA" w:rsidP="003D25BA">
            <w:pPr>
              <w:spacing w:before="120" w:after="240"/>
              <w:rPr>
                <w:b/>
                <w:i/>
                <w:szCs w:val="20"/>
              </w:rPr>
            </w:pPr>
            <w:r w:rsidRPr="003D25BA">
              <w:rPr>
                <w:b/>
                <w:i/>
                <w:szCs w:val="20"/>
              </w:rPr>
              <w:t>[NPRR1007, NPRR1014, and NPRR1029:  Replace paragraph (</w:t>
            </w:r>
            <w:del w:id="110" w:author="IMM 111921" w:date="2021-11-16T12:41:00Z">
              <w:r w:rsidRPr="003D25BA">
                <w:rPr>
                  <w:b/>
                  <w:i/>
                  <w:szCs w:val="20"/>
                </w:rPr>
                <w:delText>M</w:delText>
              </w:r>
            </w:del>
            <w:ins w:id="111" w:author="IMM 111921" w:date="2021-11-16T12:41:00Z">
              <w:del w:id="112" w:author="Joint Commenters 032522" w:date="2022-03-22T20:28:00Z">
                <w:r w:rsidRPr="003D25BA" w:rsidDel="00364F3A">
                  <w:rPr>
                    <w:b/>
                    <w:i/>
                    <w:szCs w:val="20"/>
                  </w:rPr>
                  <w:delText>L</w:delText>
                </w:r>
              </w:del>
            </w:ins>
            <w:ins w:id="113" w:author="Joint Commenters 032522" w:date="2022-03-22T20:28:00Z">
              <w:r w:rsidRPr="003D25BA">
                <w:rPr>
                  <w:b/>
                  <w:i/>
                  <w:szCs w:val="20"/>
                </w:rPr>
                <w:t>M</w:t>
              </w:r>
            </w:ins>
            <w:r w:rsidRPr="003D25BA">
              <w:rPr>
                <w:b/>
                <w:i/>
                <w:szCs w:val="20"/>
              </w:rPr>
              <w:t>) above with the following upon system implementation of the Real-Time Co-Optimization (RTC) project for NPRR1007; or upon system implementation for NPRR1014 or NPRR1029:]</w:t>
            </w:r>
          </w:p>
          <w:p w14:paraId="5564544A" w14:textId="77777777" w:rsidR="003D25BA" w:rsidRPr="003D25BA" w:rsidRDefault="003D25BA" w:rsidP="003D25BA">
            <w:pPr>
              <w:spacing w:after="240"/>
              <w:ind w:left="2880" w:hanging="720"/>
              <w:rPr>
                <w:szCs w:val="20"/>
              </w:rPr>
            </w:pPr>
            <w:r w:rsidRPr="003D25BA">
              <w:rPr>
                <w:szCs w:val="20"/>
              </w:rPr>
              <w:t>(H)</w:t>
            </w:r>
            <w:r w:rsidRPr="003D25BA">
              <w:rPr>
                <w:szCs w:val="20"/>
              </w:rPr>
              <w:tab/>
              <w:t>SHUTDOWN – The Resource is On-Line and in a shutdown sequence, and is not eligible for an Ancillary Service award.  This Resource Status is only to be used for Real-Time telemetry purposes;</w:t>
            </w:r>
          </w:p>
        </w:tc>
      </w:tr>
    </w:tbl>
    <w:p w14:paraId="4DB4474E" w14:textId="77777777" w:rsidR="003D25BA" w:rsidRPr="003D25BA" w:rsidRDefault="003D25BA" w:rsidP="003D25BA">
      <w:pPr>
        <w:spacing w:before="240" w:after="240"/>
        <w:ind w:left="2880" w:hanging="720"/>
        <w:rPr>
          <w:szCs w:val="20"/>
        </w:rPr>
      </w:pPr>
      <w:r w:rsidRPr="003D25BA">
        <w:rPr>
          <w:szCs w:val="20"/>
        </w:rPr>
        <w:t>(</w:t>
      </w:r>
      <w:del w:id="114" w:author="IMM 111921" w:date="2021-11-16T12:41:00Z">
        <w:r w:rsidRPr="003D25BA">
          <w:rPr>
            <w:szCs w:val="20"/>
          </w:rPr>
          <w:delText>N</w:delText>
        </w:r>
      </w:del>
      <w:ins w:id="115" w:author="IMM 111921" w:date="2021-11-16T12:41:00Z">
        <w:del w:id="116" w:author="Joint Commenters 032522" w:date="2022-03-22T20:27:00Z">
          <w:r w:rsidRPr="003D25BA" w:rsidDel="00364F3A">
            <w:rPr>
              <w:szCs w:val="20"/>
            </w:rPr>
            <w:delText>M</w:delText>
          </w:r>
        </w:del>
      </w:ins>
      <w:ins w:id="117" w:author="Joint Commenters 032522" w:date="2022-03-22T20:27:00Z">
        <w:r w:rsidRPr="003D25BA">
          <w:rPr>
            <w:szCs w:val="20"/>
          </w:rPr>
          <w:t>N</w:t>
        </w:r>
      </w:ins>
      <w:r w:rsidRPr="003D25BA">
        <w:rPr>
          <w:szCs w:val="20"/>
        </w:rPr>
        <w:t>)</w:t>
      </w:r>
      <w:r w:rsidRPr="003D25BA">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D25BA" w:rsidRPr="003D25BA" w14:paraId="6C2D77A5" w14:textId="77777777" w:rsidTr="00580D3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82059AC" w14:textId="77777777" w:rsidR="003D25BA" w:rsidRPr="003D25BA" w:rsidRDefault="003D25BA" w:rsidP="003D25BA">
            <w:pPr>
              <w:spacing w:before="120" w:after="240"/>
              <w:rPr>
                <w:b/>
                <w:i/>
                <w:szCs w:val="20"/>
              </w:rPr>
            </w:pPr>
            <w:r w:rsidRPr="003D25BA">
              <w:rPr>
                <w:b/>
                <w:i/>
                <w:szCs w:val="20"/>
              </w:rPr>
              <w:t>[NPRR1007, NPRR1014, and NPRR1029:  Replace paragraph (</w:t>
            </w:r>
            <w:del w:id="118" w:author="IMM 111921" w:date="2021-11-16T12:41:00Z">
              <w:r w:rsidRPr="003D25BA">
                <w:rPr>
                  <w:b/>
                  <w:i/>
                  <w:szCs w:val="20"/>
                </w:rPr>
                <w:delText>N</w:delText>
              </w:r>
            </w:del>
            <w:ins w:id="119" w:author="IMM 111921" w:date="2021-11-16T12:41:00Z">
              <w:del w:id="120" w:author="Joint Commenters 032522" w:date="2022-03-22T20:28:00Z">
                <w:r w:rsidRPr="003D25BA" w:rsidDel="00364F3A">
                  <w:rPr>
                    <w:b/>
                    <w:i/>
                    <w:szCs w:val="20"/>
                  </w:rPr>
                  <w:delText>M</w:delText>
                </w:r>
              </w:del>
            </w:ins>
            <w:ins w:id="121" w:author="Joint Commenters 032522" w:date="2022-03-22T20:28:00Z">
              <w:r w:rsidRPr="003D25BA">
                <w:rPr>
                  <w:b/>
                  <w:i/>
                  <w:szCs w:val="20"/>
                </w:rPr>
                <w:t>N</w:t>
              </w:r>
            </w:ins>
            <w:r w:rsidRPr="003D25BA">
              <w:rPr>
                <w:b/>
                <w:i/>
                <w:szCs w:val="20"/>
              </w:rPr>
              <w:t>) above with the following upon system implementation of the Real-Time Co-Optimization (RTC) project for NPRR1007; or upon system implementation for NPRR1014 or NPRR1029:]</w:t>
            </w:r>
          </w:p>
          <w:p w14:paraId="2C1CE943" w14:textId="77777777" w:rsidR="003D25BA" w:rsidRPr="003D25BA" w:rsidRDefault="003D25BA" w:rsidP="003D25BA">
            <w:pPr>
              <w:spacing w:after="240"/>
              <w:ind w:left="2880" w:hanging="720"/>
              <w:rPr>
                <w:szCs w:val="20"/>
              </w:rPr>
            </w:pPr>
            <w:r w:rsidRPr="003D25BA">
              <w:rPr>
                <w:szCs w:val="20"/>
              </w:rPr>
              <w:t>(I)</w:t>
            </w:r>
            <w:r w:rsidRPr="003D25BA">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2753D9A6" w14:textId="77777777" w:rsidR="003D25BA" w:rsidRPr="003D25BA" w:rsidRDefault="003D25BA" w:rsidP="003D25BA">
      <w:pPr>
        <w:spacing w:before="240" w:after="240"/>
        <w:ind w:left="2880" w:hanging="720"/>
        <w:rPr>
          <w:szCs w:val="20"/>
        </w:rPr>
      </w:pPr>
      <w:r w:rsidRPr="003D25BA">
        <w:rPr>
          <w:szCs w:val="20"/>
        </w:rPr>
        <w:lastRenderedPageBreak/>
        <w:t>(</w:t>
      </w:r>
      <w:del w:id="122" w:author="IMM 111921" w:date="2021-11-16T12:41:00Z">
        <w:r w:rsidRPr="003D25BA">
          <w:rPr>
            <w:szCs w:val="20"/>
          </w:rPr>
          <w:delText>O</w:delText>
        </w:r>
      </w:del>
      <w:ins w:id="123" w:author="IMM 111921" w:date="2021-11-16T12:41:00Z">
        <w:del w:id="124" w:author="Joint Commenters 032522" w:date="2022-03-22T20:28:00Z">
          <w:r w:rsidRPr="003D25BA" w:rsidDel="00364F3A">
            <w:rPr>
              <w:szCs w:val="20"/>
            </w:rPr>
            <w:delText>N</w:delText>
          </w:r>
        </w:del>
      </w:ins>
      <w:ins w:id="125" w:author="Joint Commenters 032522" w:date="2022-03-22T20:28:00Z">
        <w:r w:rsidRPr="003D25BA">
          <w:rPr>
            <w:szCs w:val="20"/>
          </w:rPr>
          <w:t>O</w:t>
        </w:r>
      </w:ins>
      <w:r w:rsidRPr="003D25BA">
        <w:rPr>
          <w:szCs w:val="20"/>
        </w:rPr>
        <w:t>)</w:t>
      </w:r>
      <w:r w:rsidRPr="003D25BA">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D25BA" w:rsidRPr="003D25BA" w14:paraId="416DF2E8" w14:textId="77777777" w:rsidTr="00580D3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6D16D93" w14:textId="77777777" w:rsidR="003D25BA" w:rsidRPr="003D25BA" w:rsidRDefault="003D25BA" w:rsidP="003D25BA">
            <w:pPr>
              <w:spacing w:before="120" w:after="240"/>
              <w:rPr>
                <w:b/>
                <w:i/>
                <w:szCs w:val="20"/>
              </w:rPr>
            </w:pPr>
            <w:r w:rsidRPr="003D25BA">
              <w:rPr>
                <w:b/>
                <w:i/>
                <w:szCs w:val="20"/>
              </w:rPr>
              <w:t>[NPRR1007, NPRR1014, and NPRR1029:  Replace paragraph (</w:t>
            </w:r>
            <w:del w:id="126" w:author="IMM 111921" w:date="2021-11-16T12:41:00Z">
              <w:r w:rsidRPr="003D25BA">
                <w:rPr>
                  <w:b/>
                  <w:i/>
                  <w:szCs w:val="20"/>
                </w:rPr>
                <w:delText>O</w:delText>
              </w:r>
            </w:del>
            <w:ins w:id="127" w:author="IMM 111921" w:date="2021-11-16T12:41:00Z">
              <w:del w:id="128" w:author="Joint Commenters 032522" w:date="2022-03-22T20:29:00Z">
                <w:r w:rsidRPr="003D25BA" w:rsidDel="00364F3A">
                  <w:rPr>
                    <w:b/>
                    <w:i/>
                    <w:szCs w:val="20"/>
                  </w:rPr>
                  <w:delText>N</w:delText>
                </w:r>
              </w:del>
            </w:ins>
            <w:ins w:id="129" w:author="Joint Commenters 032522" w:date="2022-03-22T20:29:00Z">
              <w:r w:rsidRPr="003D25BA">
                <w:rPr>
                  <w:b/>
                  <w:i/>
                  <w:szCs w:val="20"/>
                </w:rPr>
                <w:t>O</w:t>
              </w:r>
            </w:ins>
            <w:r w:rsidRPr="003D25BA">
              <w:rPr>
                <w:b/>
                <w:i/>
                <w:szCs w:val="20"/>
              </w:rPr>
              <w:t>) above with the following upon system implementation of the Real-Time Co-Optimization (RTC) project for NPRR1007; or upon system implementation for NPRR1014 or NPRR1029:]</w:t>
            </w:r>
          </w:p>
          <w:p w14:paraId="3B658A0D" w14:textId="77777777" w:rsidR="003D25BA" w:rsidRPr="003D25BA" w:rsidRDefault="003D25BA" w:rsidP="003D25BA">
            <w:pPr>
              <w:spacing w:after="240"/>
              <w:ind w:left="2880" w:hanging="720"/>
              <w:rPr>
                <w:szCs w:val="20"/>
              </w:rPr>
            </w:pPr>
            <w:r w:rsidRPr="003D25BA">
              <w:rPr>
                <w:szCs w:val="20"/>
              </w:rPr>
              <w:t>(J)</w:t>
            </w:r>
            <w:r w:rsidRPr="003D25BA">
              <w:rPr>
                <w:szCs w:val="20"/>
              </w:rPr>
              <w:tab/>
              <w:t>OFFQS – Off-Line but available for SCED deployment and to provide ECRS and Non-Spin, if qualified and capable.  Only qualified Quick Start Generation Resources (QSGRs) may utilize this status;</w:t>
            </w:r>
          </w:p>
        </w:tc>
      </w:tr>
    </w:tbl>
    <w:p w14:paraId="320C947C" w14:textId="77777777" w:rsidR="003D25BA" w:rsidRPr="003D25BA" w:rsidRDefault="003D25BA" w:rsidP="003D25BA">
      <w:pPr>
        <w:spacing w:before="240" w:after="240"/>
        <w:ind w:left="2880" w:hanging="720"/>
        <w:rPr>
          <w:szCs w:val="20"/>
        </w:rPr>
      </w:pPr>
      <w:r w:rsidRPr="003D25BA">
        <w:rPr>
          <w:szCs w:val="20"/>
        </w:rPr>
        <w:t>(</w:t>
      </w:r>
      <w:ins w:id="130" w:author="IMM 111921" w:date="2021-11-16T12:42:00Z">
        <w:del w:id="131" w:author="Joint Commenters 032522" w:date="2022-03-22T20:28:00Z">
          <w:r w:rsidRPr="003D25BA" w:rsidDel="00364F3A">
            <w:rPr>
              <w:szCs w:val="20"/>
            </w:rPr>
            <w:delText>O</w:delText>
          </w:r>
        </w:del>
      </w:ins>
      <w:ins w:id="132" w:author="Joint Commenters 032522" w:date="2022-03-22T20:28:00Z">
        <w:r w:rsidRPr="003D25BA">
          <w:rPr>
            <w:szCs w:val="20"/>
          </w:rPr>
          <w:t>P</w:t>
        </w:r>
      </w:ins>
      <w:del w:id="133" w:author="IMM 111921" w:date="2021-11-16T12:42:00Z">
        <w:r w:rsidRPr="003D25BA">
          <w:rPr>
            <w:szCs w:val="20"/>
          </w:rPr>
          <w:delText>P</w:delText>
        </w:r>
      </w:del>
      <w:r w:rsidRPr="003D25BA">
        <w:rPr>
          <w:szCs w:val="20"/>
        </w:rPr>
        <w:t>)</w:t>
      </w:r>
      <w:r w:rsidRPr="003D25BA">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25BA" w:rsidRPr="003D25BA" w14:paraId="6080CDA9" w14:textId="77777777" w:rsidTr="00580D3B">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7A92999" w14:textId="77777777" w:rsidR="003D25BA" w:rsidRPr="003D25BA" w:rsidRDefault="003D25BA" w:rsidP="003D25BA">
            <w:pPr>
              <w:spacing w:before="120" w:after="240"/>
              <w:rPr>
                <w:b/>
                <w:i/>
                <w:szCs w:val="20"/>
              </w:rPr>
            </w:pPr>
            <w:r w:rsidRPr="003D25BA">
              <w:rPr>
                <w:b/>
                <w:i/>
                <w:szCs w:val="20"/>
              </w:rPr>
              <w:t>[NPRR1015:  Replace paragraph (</w:t>
            </w:r>
            <w:del w:id="134" w:author="IMM 111921" w:date="2021-11-16T12:42:00Z">
              <w:r w:rsidRPr="003D25BA">
                <w:rPr>
                  <w:b/>
                  <w:i/>
                  <w:szCs w:val="20"/>
                </w:rPr>
                <w:delText>P</w:delText>
              </w:r>
            </w:del>
            <w:ins w:id="135" w:author="IMM 111921" w:date="2021-11-16T12:42:00Z">
              <w:del w:id="136" w:author="Joint Commenters 032522" w:date="2022-03-22T20:29:00Z">
                <w:r w:rsidRPr="003D25BA" w:rsidDel="00634598">
                  <w:rPr>
                    <w:b/>
                    <w:i/>
                    <w:szCs w:val="20"/>
                  </w:rPr>
                  <w:delText>O</w:delText>
                </w:r>
              </w:del>
            </w:ins>
            <w:ins w:id="137" w:author="Joint Commenters 032522" w:date="2022-03-22T20:29:00Z">
              <w:r w:rsidRPr="003D25BA">
                <w:rPr>
                  <w:b/>
                  <w:i/>
                  <w:szCs w:val="20"/>
                </w:rPr>
                <w:t>P</w:t>
              </w:r>
            </w:ins>
            <w:r w:rsidRPr="003D25BA">
              <w:rPr>
                <w:b/>
                <w:i/>
                <w:szCs w:val="20"/>
              </w:rPr>
              <w:t>) above with the following upon system implementation of NPRR863:]</w:t>
            </w:r>
          </w:p>
          <w:p w14:paraId="1FAD902D" w14:textId="77777777" w:rsidR="003D25BA" w:rsidRPr="003D25BA" w:rsidRDefault="003D25BA" w:rsidP="003D25BA">
            <w:pPr>
              <w:spacing w:after="240"/>
              <w:ind w:left="2880" w:hanging="720"/>
              <w:rPr>
                <w:szCs w:val="20"/>
              </w:rPr>
            </w:pPr>
            <w:r w:rsidRPr="003D25BA">
              <w:rPr>
                <w:szCs w:val="20"/>
              </w:rPr>
              <w:t>(P)</w:t>
            </w:r>
            <w:r w:rsidRPr="003D25BA">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485EB8E4" w14:textId="77777777" w:rsidR="003D25BA" w:rsidRPr="003D25BA" w:rsidRDefault="003D25BA" w:rsidP="003D25BA">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D25BA" w:rsidRPr="003D25BA" w14:paraId="7E205CC1" w14:textId="77777777" w:rsidTr="00580D3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4E7DD43" w14:textId="77777777" w:rsidR="003D25BA" w:rsidRPr="003D25BA" w:rsidRDefault="003D25BA" w:rsidP="003D25BA">
            <w:pPr>
              <w:spacing w:before="120" w:after="240"/>
              <w:rPr>
                <w:iCs/>
                <w:szCs w:val="20"/>
              </w:rPr>
            </w:pPr>
            <w:r w:rsidRPr="003D25BA">
              <w:rPr>
                <w:b/>
                <w:i/>
                <w:szCs w:val="20"/>
              </w:rPr>
              <w:t>[NPRR1007, NPRR1014, and NPRR1029:  Delete item (</w:t>
            </w:r>
            <w:del w:id="138" w:author="IMM 111921" w:date="2021-11-16T12:42:00Z">
              <w:r w:rsidRPr="003D25BA">
                <w:rPr>
                  <w:b/>
                  <w:i/>
                  <w:szCs w:val="20"/>
                </w:rPr>
                <w:delText>P</w:delText>
              </w:r>
            </w:del>
            <w:ins w:id="139" w:author="IMM 111921" w:date="2021-11-16T12:42:00Z">
              <w:del w:id="140" w:author="Joint Commenters 032522" w:date="2022-03-22T20:29:00Z">
                <w:r w:rsidRPr="003D25BA" w:rsidDel="00634598">
                  <w:rPr>
                    <w:b/>
                    <w:i/>
                    <w:szCs w:val="20"/>
                  </w:rPr>
                  <w:delText>O</w:delText>
                </w:r>
              </w:del>
            </w:ins>
            <w:ins w:id="141" w:author="Joint Commenters 032522" w:date="2022-03-22T20:29:00Z">
              <w:r w:rsidRPr="003D25BA">
                <w:rPr>
                  <w:b/>
                  <w:i/>
                  <w:szCs w:val="20"/>
                </w:rPr>
                <w:t>P</w:t>
              </w:r>
            </w:ins>
            <w:r w:rsidRPr="003D25BA">
              <w:rPr>
                <w:b/>
                <w:i/>
                <w:szCs w:val="20"/>
              </w:rPr>
              <w:t>) above upon system implementation of the Real-Time Co-Optimization (RTC) project for NPRR1007; or upon system implementation for NPRR1014 or NPRR1029; and renumber accordingly.]</w:t>
            </w:r>
          </w:p>
        </w:tc>
      </w:tr>
    </w:tbl>
    <w:p w14:paraId="3A935D69" w14:textId="77777777" w:rsidR="003D25BA" w:rsidRPr="003D25BA" w:rsidRDefault="003D25BA" w:rsidP="003D25BA">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D25BA" w:rsidRPr="003D25BA" w14:paraId="4BCD851F" w14:textId="77777777" w:rsidTr="00580D3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2736461" w14:textId="77777777" w:rsidR="003D25BA" w:rsidRPr="003D25BA" w:rsidRDefault="003D25BA" w:rsidP="003D25BA">
            <w:pPr>
              <w:spacing w:before="120" w:after="240"/>
              <w:rPr>
                <w:b/>
                <w:i/>
                <w:szCs w:val="20"/>
              </w:rPr>
            </w:pPr>
            <w:r w:rsidRPr="003D25BA">
              <w:rPr>
                <w:b/>
                <w:i/>
                <w:szCs w:val="20"/>
              </w:rPr>
              <w:t>[NPRR1007, NPRR1014, and NPRR1029:  Insert applicable portions of items (K) and (L) below upon system implementation of the Real-Time Co-Optimization (RTC) project for NPRR1007; or upon system implementation for NPRR1014 or NPRR1029:]</w:t>
            </w:r>
          </w:p>
          <w:p w14:paraId="5FDEB1E8" w14:textId="77777777" w:rsidR="003D25BA" w:rsidRPr="003D25BA" w:rsidRDefault="003D25BA" w:rsidP="003D25BA">
            <w:pPr>
              <w:spacing w:after="240"/>
              <w:ind w:left="2880" w:hanging="720"/>
              <w:rPr>
                <w:szCs w:val="20"/>
              </w:rPr>
            </w:pPr>
            <w:r w:rsidRPr="003D25BA">
              <w:rPr>
                <w:szCs w:val="20"/>
              </w:rPr>
              <w:t>(K)</w:t>
            </w:r>
            <w:r w:rsidRPr="003D25BA">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7D5BF4DC" w14:textId="77777777" w:rsidR="003D25BA" w:rsidRPr="003D25BA" w:rsidRDefault="003D25BA" w:rsidP="003D25BA">
            <w:pPr>
              <w:spacing w:after="240"/>
              <w:ind w:left="2880" w:hanging="720"/>
              <w:rPr>
                <w:szCs w:val="20"/>
              </w:rPr>
            </w:pPr>
            <w:r w:rsidRPr="003D25BA">
              <w:rPr>
                <w:szCs w:val="20"/>
              </w:rPr>
              <w:lastRenderedPageBreak/>
              <w:t>(L)</w:t>
            </w:r>
            <w:r w:rsidRPr="003D25BA">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2678D100" w14:textId="77777777" w:rsidR="003D25BA" w:rsidRPr="003D25BA" w:rsidRDefault="003D25BA" w:rsidP="003D25BA">
      <w:pPr>
        <w:spacing w:before="240" w:after="240"/>
        <w:ind w:left="2160" w:hanging="720"/>
        <w:rPr>
          <w:szCs w:val="20"/>
        </w:rPr>
      </w:pPr>
      <w:r w:rsidRPr="003D25BA">
        <w:rPr>
          <w:szCs w:val="20"/>
        </w:rPr>
        <w:lastRenderedPageBreak/>
        <w:t>(ii)</w:t>
      </w:r>
      <w:r w:rsidRPr="003D25BA">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03F6C592" w14:textId="77777777" w:rsidR="003D25BA" w:rsidRPr="003D25BA" w:rsidRDefault="003D25BA" w:rsidP="003D25BA">
      <w:pPr>
        <w:spacing w:after="240"/>
        <w:ind w:left="2880" w:hanging="720"/>
        <w:rPr>
          <w:szCs w:val="20"/>
        </w:rPr>
      </w:pPr>
      <w:r w:rsidRPr="003D25BA">
        <w:rPr>
          <w:szCs w:val="20"/>
        </w:rPr>
        <w:t>(A)</w:t>
      </w:r>
      <w:r w:rsidRPr="003D25BA">
        <w:rPr>
          <w:szCs w:val="20"/>
        </w:rPr>
        <w:tab/>
        <w:t>OUT – Off-Line and unavailable;</w:t>
      </w:r>
    </w:p>
    <w:p w14:paraId="2D0619FA" w14:textId="77777777" w:rsidR="003D25BA" w:rsidRPr="003D25BA" w:rsidRDefault="003D25BA" w:rsidP="003D25BA">
      <w:pPr>
        <w:spacing w:after="240"/>
        <w:ind w:left="2880" w:hanging="720"/>
        <w:rPr>
          <w:szCs w:val="20"/>
        </w:rPr>
      </w:pPr>
      <w:r w:rsidRPr="003D25BA">
        <w:rPr>
          <w:szCs w:val="20"/>
        </w:rPr>
        <w:t>(B)</w:t>
      </w:r>
      <w:r w:rsidRPr="003D25BA">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D25BA" w:rsidRPr="003D25BA" w14:paraId="747AC259" w14:textId="77777777" w:rsidTr="00580D3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E1F5E8A" w14:textId="77777777" w:rsidR="003D25BA" w:rsidRPr="003D25BA" w:rsidRDefault="003D25BA" w:rsidP="003D25BA">
            <w:pPr>
              <w:spacing w:before="120" w:after="240"/>
              <w:rPr>
                <w:iCs/>
                <w:szCs w:val="20"/>
              </w:rPr>
            </w:pPr>
            <w:r w:rsidRPr="003D25BA">
              <w:rPr>
                <w:b/>
                <w:i/>
                <w:szCs w:val="20"/>
              </w:rPr>
              <w:t>[NPRR1007, NPRR1014, and NPRR1029:  Delete item (B) above upon system implementation of the Real-Time Co-Optimization (RTC) project for NPRR1007; or upon system implementation for NPRR1014 or NPRR1029; and renumber accordingly.]</w:t>
            </w:r>
          </w:p>
        </w:tc>
      </w:tr>
    </w:tbl>
    <w:p w14:paraId="247ED7F4" w14:textId="77777777" w:rsidR="003D25BA" w:rsidRPr="003D25BA" w:rsidRDefault="003D25BA" w:rsidP="003D25BA">
      <w:pPr>
        <w:spacing w:before="240" w:after="240"/>
        <w:ind w:left="2880" w:hanging="720"/>
        <w:rPr>
          <w:szCs w:val="20"/>
        </w:rPr>
      </w:pPr>
      <w:r w:rsidRPr="003D25BA">
        <w:rPr>
          <w:szCs w:val="20"/>
        </w:rPr>
        <w:t>(C)</w:t>
      </w:r>
      <w:r w:rsidRPr="003D25BA">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D25BA" w:rsidRPr="003D25BA" w14:paraId="0F8D2E22" w14:textId="77777777" w:rsidTr="00580D3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12F7CCA" w14:textId="77777777" w:rsidR="003D25BA" w:rsidRPr="003D25BA" w:rsidRDefault="003D25BA" w:rsidP="003D25BA">
            <w:pPr>
              <w:spacing w:before="120" w:after="240"/>
              <w:rPr>
                <w:b/>
                <w:i/>
                <w:szCs w:val="20"/>
              </w:rPr>
            </w:pPr>
            <w:r w:rsidRPr="003D25BA">
              <w:rPr>
                <w:b/>
                <w:i/>
                <w:szCs w:val="20"/>
              </w:rPr>
              <w:t>[NPRR1007, NPRR1014, and NPRR1029:  Replace item (C) above with the following upon system implementation of the Real-Time Co-Optimization (RTC) project for NPRR1007; or upon system implementation for NPRR1014 or NPRR1029:]</w:t>
            </w:r>
          </w:p>
          <w:p w14:paraId="05D3205C" w14:textId="77777777" w:rsidR="003D25BA" w:rsidRPr="003D25BA" w:rsidRDefault="003D25BA" w:rsidP="003D25BA">
            <w:pPr>
              <w:spacing w:after="240"/>
              <w:ind w:left="2880" w:hanging="720"/>
              <w:rPr>
                <w:szCs w:val="20"/>
              </w:rPr>
            </w:pPr>
            <w:r w:rsidRPr="003D25BA">
              <w:rPr>
                <w:szCs w:val="20"/>
              </w:rPr>
              <w:t>(B)</w:t>
            </w:r>
            <w:r w:rsidRPr="003D25BA">
              <w:rPr>
                <w:szCs w:val="20"/>
              </w:rPr>
              <w:tab/>
              <w:t>OFF – Off-Line but available for commitment in the Day-Ahead Market (DAM), RUC, and providing Non-Spin, if qualified and capable;</w:t>
            </w:r>
          </w:p>
        </w:tc>
      </w:tr>
    </w:tbl>
    <w:p w14:paraId="362F977C" w14:textId="77777777" w:rsidR="003D25BA" w:rsidRPr="003D25BA" w:rsidRDefault="003D25BA" w:rsidP="003D25BA">
      <w:pPr>
        <w:spacing w:before="240" w:after="240"/>
        <w:ind w:left="2880" w:hanging="720"/>
        <w:rPr>
          <w:szCs w:val="20"/>
        </w:rPr>
      </w:pPr>
      <w:r w:rsidRPr="003D25BA">
        <w:rPr>
          <w:szCs w:val="20"/>
        </w:rPr>
        <w:t>(D)</w:t>
      </w:r>
      <w:r w:rsidRPr="003D25BA">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 and</w:t>
      </w:r>
    </w:p>
    <w:p w14:paraId="5AD32E50" w14:textId="77777777" w:rsidR="003D25BA" w:rsidRPr="003D25BA" w:rsidRDefault="003D25BA" w:rsidP="003D25BA">
      <w:pPr>
        <w:spacing w:after="240"/>
        <w:ind w:left="2880" w:hanging="720"/>
        <w:rPr>
          <w:szCs w:val="20"/>
        </w:rPr>
      </w:pPr>
      <w:r w:rsidRPr="003D25BA">
        <w:rPr>
          <w:szCs w:val="20"/>
        </w:rPr>
        <w:t>(E)</w:t>
      </w:r>
      <w:r w:rsidRPr="003D25BA">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72A48ABA" w14:textId="77777777" w:rsidR="003D25BA" w:rsidRPr="003D25BA" w:rsidRDefault="003D25BA" w:rsidP="003D25BA">
      <w:pPr>
        <w:spacing w:after="240"/>
        <w:ind w:left="2160" w:hanging="720"/>
        <w:rPr>
          <w:szCs w:val="20"/>
        </w:rPr>
      </w:pPr>
      <w:r w:rsidRPr="003D25BA">
        <w:rPr>
          <w:szCs w:val="20"/>
        </w:rPr>
        <w:lastRenderedPageBreak/>
        <w:t>(iii)</w:t>
      </w:r>
      <w:r w:rsidRPr="003D25BA">
        <w:rPr>
          <w:szCs w:val="20"/>
        </w:rPr>
        <w:tab/>
        <w:t>Select one of the following for Load Resources.  Unless otherwise provided below, these Resource Statuses are to be used for COP and/or Real-Time telemetry purposes.</w:t>
      </w:r>
    </w:p>
    <w:p w14:paraId="2D6AEF57" w14:textId="77777777" w:rsidR="003D25BA" w:rsidRPr="003D25BA" w:rsidRDefault="003D25BA" w:rsidP="003D25BA">
      <w:pPr>
        <w:spacing w:after="240"/>
        <w:ind w:left="2880" w:hanging="720"/>
        <w:rPr>
          <w:szCs w:val="20"/>
        </w:rPr>
      </w:pPr>
      <w:r w:rsidRPr="003D25BA">
        <w:rPr>
          <w:szCs w:val="20"/>
        </w:rPr>
        <w:t>(A)</w:t>
      </w:r>
      <w:r w:rsidRPr="003D25BA">
        <w:rPr>
          <w:szCs w:val="20"/>
        </w:rPr>
        <w:tab/>
        <w:t xml:space="preserve">ONRGL – Available for Dispatch of Regulation Service by Load Frequency Control (LFC) and, for any remaining Dispatchable capacity, by SCED with a Real-Time Market (RTM) Energy Bid; </w:t>
      </w:r>
    </w:p>
    <w:p w14:paraId="7A6CBA7D" w14:textId="77777777" w:rsidR="003D25BA" w:rsidRPr="003D25BA" w:rsidRDefault="003D25BA" w:rsidP="003D25BA">
      <w:pPr>
        <w:spacing w:after="240"/>
        <w:ind w:left="2880" w:hanging="720"/>
        <w:rPr>
          <w:szCs w:val="20"/>
        </w:rPr>
      </w:pPr>
      <w:r w:rsidRPr="003D25BA">
        <w:rPr>
          <w:szCs w:val="20"/>
        </w:rPr>
        <w:t>(B)</w:t>
      </w:r>
      <w:r w:rsidRPr="003D25BA">
        <w:rPr>
          <w:szCs w:val="20"/>
        </w:rPr>
        <w:tab/>
        <w:t>FRRSUP – Available for Dispatch of FRRS by LFC and not Dispatchable by SCED.  This Resource Status is only to be used for Real-Time telemetry purposes;</w:t>
      </w:r>
    </w:p>
    <w:p w14:paraId="383B3E1A" w14:textId="77777777" w:rsidR="003D25BA" w:rsidRPr="003D25BA" w:rsidRDefault="003D25BA" w:rsidP="003D25BA">
      <w:pPr>
        <w:spacing w:after="240"/>
        <w:ind w:left="2880" w:hanging="720"/>
        <w:rPr>
          <w:szCs w:val="20"/>
        </w:rPr>
      </w:pPr>
      <w:r w:rsidRPr="003D25BA">
        <w:rPr>
          <w:szCs w:val="20"/>
        </w:rPr>
        <w:t>(C)</w:t>
      </w:r>
      <w:r w:rsidRPr="003D25BA">
        <w:rPr>
          <w:szCs w:val="20"/>
        </w:rPr>
        <w:tab/>
        <w:t xml:space="preserve">FRRSDN - Available for Dispatch of FRRS by LFC and not Dispatchable by SCED.  This Resource Status is only to be used for Real-Time telemetry purposes;  </w:t>
      </w:r>
    </w:p>
    <w:p w14:paraId="53CA4C7A" w14:textId="77777777" w:rsidR="003D25BA" w:rsidRPr="003D25BA" w:rsidRDefault="003D25BA" w:rsidP="003D25BA">
      <w:pPr>
        <w:spacing w:after="240"/>
        <w:ind w:left="2880" w:hanging="720"/>
        <w:rPr>
          <w:szCs w:val="20"/>
        </w:rPr>
      </w:pPr>
      <w:r w:rsidRPr="003D25BA">
        <w:rPr>
          <w:szCs w:val="20"/>
        </w:rPr>
        <w:t>(D)</w:t>
      </w:r>
      <w:r w:rsidRPr="003D25BA">
        <w:rPr>
          <w:szCs w:val="20"/>
        </w:rPr>
        <w:tab/>
        <w:t>ONCLR – Available for Dispatch as a Controllable Load Resource by SCED with an RTM Energy Bid;</w:t>
      </w:r>
    </w:p>
    <w:p w14:paraId="12E4C6C7" w14:textId="77777777" w:rsidR="003D25BA" w:rsidRPr="003D25BA" w:rsidRDefault="003D25BA" w:rsidP="003D25BA">
      <w:pPr>
        <w:spacing w:after="240"/>
        <w:ind w:left="2880" w:hanging="720"/>
        <w:rPr>
          <w:szCs w:val="20"/>
        </w:rPr>
      </w:pPr>
      <w:r w:rsidRPr="003D25BA">
        <w:rPr>
          <w:szCs w:val="20"/>
        </w:rPr>
        <w:t>(E)</w:t>
      </w:r>
      <w:r w:rsidRPr="003D25BA">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25BA" w:rsidRPr="003D25BA" w14:paraId="0C4801B9" w14:textId="77777777" w:rsidTr="00580D3B">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DAA8DB1" w14:textId="77777777" w:rsidR="003D25BA" w:rsidRPr="003D25BA" w:rsidRDefault="003D25BA" w:rsidP="003D25BA">
            <w:pPr>
              <w:spacing w:before="120" w:after="240"/>
              <w:rPr>
                <w:b/>
                <w:i/>
                <w:szCs w:val="20"/>
              </w:rPr>
            </w:pPr>
            <w:r w:rsidRPr="003D25BA">
              <w:rPr>
                <w:b/>
                <w:i/>
                <w:szCs w:val="20"/>
              </w:rPr>
              <w:t>[NPRR1093:  Replace item (E) above with the following upon system implementation:]</w:t>
            </w:r>
          </w:p>
          <w:p w14:paraId="430AB17E" w14:textId="77777777" w:rsidR="003D25BA" w:rsidRPr="003D25BA" w:rsidRDefault="003D25BA" w:rsidP="003D25BA">
            <w:pPr>
              <w:spacing w:after="240"/>
              <w:ind w:left="2880" w:hanging="720"/>
              <w:rPr>
                <w:szCs w:val="20"/>
              </w:rPr>
            </w:pPr>
            <w:r w:rsidRPr="003D25BA">
              <w:rPr>
                <w:szCs w:val="20"/>
              </w:rPr>
              <w:t>(E)</w:t>
            </w:r>
            <w:r w:rsidRPr="003D25BA">
              <w:rPr>
                <w:szCs w:val="20"/>
              </w:rPr>
              <w:tab/>
              <w:t>ONRL – Available for Dispatch of RRS or Non-Spin, excluding Controllable Load Resources;</w:t>
            </w:r>
          </w:p>
        </w:tc>
      </w:tr>
    </w:tbl>
    <w:p w14:paraId="4176CC9B" w14:textId="77777777" w:rsidR="003D25BA" w:rsidRPr="003D25BA" w:rsidRDefault="003D25BA" w:rsidP="003D25BA">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D25BA" w:rsidRPr="003D25BA" w14:paraId="204A3C04" w14:textId="77777777" w:rsidTr="00580D3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5942B35" w14:textId="77777777" w:rsidR="003D25BA" w:rsidRPr="003D25BA" w:rsidRDefault="003D25BA" w:rsidP="003D25BA">
            <w:pPr>
              <w:spacing w:before="120" w:after="240"/>
              <w:rPr>
                <w:iCs/>
                <w:szCs w:val="20"/>
              </w:rPr>
            </w:pPr>
            <w:r w:rsidRPr="003D25BA">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5AED1BED" w14:textId="77777777" w:rsidR="003D25BA" w:rsidRPr="003D25BA" w:rsidRDefault="003D25BA" w:rsidP="003D25BA">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D25BA" w:rsidRPr="003D25BA" w14:paraId="105F305D" w14:textId="77777777" w:rsidTr="00580D3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55552EF5" w14:textId="77777777" w:rsidR="003D25BA" w:rsidRPr="003D25BA" w:rsidRDefault="003D25BA" w:rsidP="003D25BA">
            <w:pPr>
              <w:spacing w:before="120" w:after="240"/>
              <w:rPr>
                <w:b/>
                <w:i/>
                <w:szCs w:val="20"/>
              </w:rPr>
            </w:pPr>
            <w:r w:rsidRPr="003D25BA">
              <w:rPr>
                <w:b/>
                <w:i/>
                <w:szCs w:val="20"/>
              </w:rPr>
              <w:t>[NPRR863:  Insert paragraph (F) below upon system implementation and renumber accordingly:]</w:t>
            </w:r>
          </w:p>
          <w:p w14:paraId="3FF7615E" w14:textId="77777777" w:rsidR="003D25BA" w:rsidRPr="003D25BA" w:rsidRDefault="003D25BA" w:rsidP="003D25BA">
            <w:pPr>
              <w:spacing w:after="240"/>
              <w:ind w:left="2880" w:hanging="720"/>
              <w:rPr>
                <w:szCs w:val="20"/>
              </w:rPr>
            </w:pPr>
            <w:r w:rsidRPr="003D25BA">
              <w:rPr>
                <w:szCs w:val="20"/>
              </w:rPr>
              <w:t>(F)</w:t>
            </w:r>
            <w:r w:rsidRPr="003D25BA">
              <w:rPr>
                <w:szCs w:val="20"/>
              </w:rPr>
              <w:tab/>
              <w:t xml:space="preserve">ONECL – Available for Dispatch of ECRS, excluding Controllable Load Resources; </w:t>
            </w:r>
          </w:p>
        </w:tc>
      </w:tr>
    </w:tbl>
    <w:p w14:paraId="2ECF11C4" w14:textId="77777777" w:rsidR="003D25BA" w:rsidRPr="003D25BA" w:rsidRDefault="003D25BA" w:rsidP="003D25BA">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D25BA" w:rsidRPr="003D25BA" w14:paraId="081FDDAB" w14:textId="77777777" w:rsidTr="00580D3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8E94599" w14:textId="77777777" w:rsidR="003D25BA" w:rsidRPr="003D25BA" w:rsidRDefault="003D25BA" w:rsidP="003D25BA">
            <w:pPr>
              <w:spacing w:before="120" w:after="240"/>
              <w:rPr>
                <w:iCs/>
                <w:szCs w:val="20"/>
              </w:rPr>
            </w:pPr>
            <w:r w:rsidRPr="003D25BA">
              <w:rPr>
                <w:b/>
                <w:i/>
                <w:szCs w:val="20"/>
              </w:rPr>
              <w:t>[NPRR1007, NPRR1014, and NPRR1029:  Delete item (F) above upon system implementation of the Real-Time Co-Optimization (RTC) project for NPRR1007; or upon system implementation for NPRR1014 or NPRR1029; and renumber accordingly.]</w:t>
            </w:r>
          </w:p>
        </w:tc>
      </w:tr>
    </w:tbl>
    <w:p w14:paraId="4987AFDA" w14:textId="77777777" w:rsidR="003D25BA" w:rsidRPr="003D25BA" w:rsidRDefault="003D25BA" w:rsidP="003D25BA">
      <w:pPr>
        <w:spacing w:before="240" w:after="240"/>
        <w:ind w:left="2880" w:hanging="720"/>
        <w:rPr>
          <w:szCs w:val="20"/>
        </w:rPr>
      </w:pPr>
      <w:r w:rsidRPr="003D25BA">
        <w:rPr>
          <w:szCs w:val="20"/>
        </w:rPr>
        <w:t>(F)</w:t>
      </w:r>
      <w:r w:rsidRPr="003D25BA">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D25BA" w:rsidRPr="003D25BA" w14:paraId="45E256D9" w14:textId="77777777" w:rsidTr="00580D3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75722A04" w14:textId="77777777" w:rsidR="003D25BA" w:rsidRPr="003D25BA" w:rsidRDefault="003D25BA" w:rsidP="003D25BA">
            <w:pPr>
              <w:spacing w:before="120" w:after="240"/>
              <w:rPr>
                <w:b/>
                <w:i/>
                <w:szCs w:val="20"/>
              </w:rPr>
            </w:pPr>
            <w:r w:rsidRPr="003D25BA">
              <w:rPr>
                <w:b/>
                <w:i/>
                <w:szCs w:val="20"/>
              </w:rPr>
              <w:lastRenderedPageBreak/>
              <w:t>[NPRR863 and NPRR1015:  Insert applicable portions of paragraph (H) below upon system implementation of NPRR863:]</w:t>
            </w:r>
          </w:p>
          <w:p w14:paraId="37C2C3E7" w14:textId="77777777" w:rsidR="003D25BA" w:rsidRPr="003D25BA" w:rsidRDefault="003D25BA" w:rsidP="003D25BA">
            <w:pPr>
              <w:spacing w:after="240"/>
              <w:ind w:left="2880" w:hanging="720"/>
              <w:rPr>
                <w:szCs w:val="20"/>
              </w:rPr>
            </w:pPr>
            <w:r w:rsidRPr="003D25BA">
              <w:rPr>
                <w:szCs w:val="20"/>
              </w:rPr>
              <w:t>(H)</w:t>
            </w:r>
            <w:r w:rsidRPr="003D25BA">
              <w:rPr>
                <w:szCs w:val="20"/>
              </w:rPr>
              <w:tab/>
              <w:t>ONFFRRRSL – Available for Dispatch of RRS when providing FFR, excluding Controllable Load Resources. This Resource Status is only to be used for Real-Time telemetry purposes;</w:t>
            </w:r>
          </w:p>
        </w:tc>
      </w:tr>
    </w:tbl>
    <w:p w14:paraId="172AAC2F" w14:textId="77777777" w:rsidR="003D25BA" w:rsidRPr="003D25BA" w:rsidRDefault="003D25BA" w:rsidP="003D25BA">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D25BA" w:rsidRPr="003D25BA" w14:paraId="67382B49" w14:textId="77777777" w:rsidTr="00580D3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B1C4962" w14:textId="77777777" w:rsidR="003D25BA" w:rsidRPr="003D25BA" w:rsidRDefault="003D25BA" w:rsidP="003D25BA">
            <w:pPr>
              <w:spacing w:before="120" w:after="240"/>
              <w:rPr>
                <w:iCs/>
                <w:szCs w:val="20"/>
              </w:rPr>
            </w:pPr>
            <w:r w:rsidRPr="003D25BA">
              <w:rPr>
                <w:b/>
                <w:i/>
                <w:szCs w:val="20"/>
              </w:rPr>
              <w:t>[NPRR1007, NPRR1014, and NPRR1029:  Delete item (H) above upon system implementation of the Real-Time Co-Optimization (RTC) project for NPRR1007; or upon system implementation for NPRR1014 or NPRR1029.]</w:t>
            </w:r>
          </w:p>
        </w:tc>
      </w:tr>
    </w:tbl>
    <w:p w14:paraId="70E184EE" w14:textId="77777777" w:rsidR="003D25BA" w:rsidRPr="003D25BA" w:rsidRDefault="003D25BA" w:rsidP="003D25BA">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D25BA" w:rsidRPr="003D25BA" w14:paraId="097134C3" w14:textId="77777777" w:rsidTr="00580D3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6B59081" w14:textId="77777777" w:rsidR="003D25BA" w:rsidRPr="003D25BA" w:rsidRDefault="003D25BA" w:rsidP="003D25BA">
            <w:pPr>
              <w:spacing w:before="120" w:after="240"/>
              <w:rPr>
                <w:b/>
                <w:i/>
                <w:szCs w:val="20"/>
              </w:rPr>
            </w:pPr>
            <w:r w:rsidRPr="003D25BA">
              <w:rPr>
                <w:b/>
                <w:i/>
                <w:szCs w:val="20"/>
              </w:rPr>
              <w:t>[NPRR1007, NPRR1014, NPRR1029:  Insert item (B) below upon system implementation of the Real-Time Co-Optimization (RTC) project for NPRR1007; or upon system implementation for NPRR1014 or NPRR1029:]</w:t>
            </w:r>
          </w:p>
          <w:p w14:paraId="4E756A06" w14:textId="77777777" w:rsidR="003D25BA" w:rsidRPr="003D25BA" w:rsidRDefault="003D25BA" w:rsidP="003D25BA">
            <w:pPr>
              <w:spacing w:after="240"/>
              <w:ind w:left="2880" w:hanging="720"/>
              <w:rPr>
                <w:szCs w:val="20"/>
              </w:rPr>
            </w:pPr>
            <w:r w:rsidRPr="003D25BA">
              <w:rPr>
                <w:szCs w:val="20"/>
              </w:rPr>
              <w:t>(B)</w:t>
            </w:r>
            <w:r w:rsidRPr="003D25BA">
              <w:rPr>
                <w:szCs w:val="20"/>
              </w:rPr>
              <w:tab/>
              <w:t>ONL – On-Line and available for Dispatch by SCED or providing Ancillary Services.</w:t>
            </w:r>
          </w:p>
        </w:tc>
      </w:tr>
    </w:tbl>
    <w:p w14:paraId="5701C261" w14:textId="77777777" w:rsidR="003D25BA" w:rsidRPr="003D25BA" w:rsidRDefault="003D25BA" w:rsidP="003D25BA">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D25BA" w:rsidRPr="003D25BA" w14:paraId="644E5F74" w14:textId="77777777" w:rsidTr="00580D3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798ADD26" w14:textId="77777777" w:rsidR="003D25BA" w:rsidRPr="003D25BA" w:rsidRDefault="003D25BA" w:rsidP="003D25BA">
            <w:pPr>
              <w:spacing w:before="120" w:after="240"/>
              <w:rPr>
                <w:b/>
                <w:i/>
                <w:szCs w:val="20"/>
              </w:rPr>
            </w:pPr>
            <w:r w:rsidRPr="003D25BA">
              <w:rPr>
                <w:b/>
                <w:i/>
                <w:szCs w:val="20"/>
              </w:rPr>
              <w:t>[NPRR1014 or NPRR1029:  Insert applicable portions of paragraph (iv) below upon system implementation:]</w:t>
            </w:r>
          </w:p>
          <w:p w14:paraId="5F52F9CE" w14:textId="77777777" w:rsidR="003D25BA" w:rsidRPr="003D25BA" w:rsidRDefault="003D25BA" w:rsidP="003D25BA">
            <w:pPr>
              <w:spacing w:after="240"/>
              <w:ind w:left="2160" w:hanging="720"/>
              <w:rPr>
                <w:szCs w:val="20"/>
              </w:rPr>
            </w:pPr>
            <w:r w:rsidRPr="003D25BA">
              <w:rPr>
                <w:szCs w:val="20"/>
              </w:rPr>
              <w:t>(iv)</w:t>
            </w:r>
            <w:r w:rsidRPr="003D25BA">
              <w:rPr>
                <w:szCs w:val="20"/>
              </w:rPr>
              <w:tab/>
              <w:t>Select one of the following for Energy Storage Resources (ESRs).  Unless otherwise provided below, these Resource Statuses are to be used for COP and Real-Time telemetry purposes:</w:t>
            </w:r>
          </w:p>
          <w:p w14:paraId="0D464F8C" w14:textId="77777777" w:rsidR="003D25BA" w:rsidRPr="003D25BA" w:rsidRDefault="003D25BA" w:rsidP="003D25BA">
            <w:pPr>
              <w:spacing w:after="240"/>
              <w:ind w:left="2880" w:hanging="720"/>
              <w:rPr>
                <w:szCs w:val="20"/>
              </w:rPr>
            </w:pPr>
            <w:r w:rsidRPr="003D25BA">
              <w:rPr>
                <w:szCs w:val="20"/>
              </w:rPr>
              <w:t>(A)</w:t>
            </w:r>
            <w:r w:rsidRPr="003D25BA">
              <w:rPr>
                <w:szCs w:val="20"/>
              </w:rPr>
              <w:tab/>
              <w:t>ON – On-Line Resource with Energy Bid/Offer Curve;</w:t>
            </w:r>
          </w:p>
          <w:p w14:paraId="5D665D10" w14:textId="77777777" w:rsidR="003D25BA" w:rsidRPr="003D25BA" w:rsidRDefault="003D25BA" w:rsidP="003D25BA">
            <w:pPr>
              <w:spacing w:after="240"/>
              <w:ind w:left="2880" w:hanging="720"/>
              <w:rPr>
                <w:szCs w:val="20"/>
              </w:rPr>
            </w:pPr>
            <w:r w:rsidRPr="003D25BA">
              <w:rPr>
                <w:szCs w:val="20"/>
              </w:rPr>
              <w:t>(B)</w:t>
            </w:r>
            <w:r w:rsidRPr="003D25BA">
              <w:rPr>
                <w:szCs w:val="20"/>
              </w:rPr>
              <w:tab/>
              <w:t>ONOS – On-Line Resource with Output Schedule;</w:t>
            </w:r>
          </w:p>
          <w:p w14:paraId="3B0D1949" w14:textId="77777777" w:rsidR="003D25BA" w:rsidRPr="003D25BA" w:rsidRDefault="003D25BA" w:rsidP="003D25BA">
            <w:pPr>
              <w:spacing w:after="240"/>
              <w:ind w:left="2880" w:hanging="720"/>
              <w:rPr>
                <w:szCs w:val="20"/>
              </w:rPr>
            </w:pPr>
            <w:r w:rsidRPr="003D25BA">
              <w:rPr>
                <w:szCs w:val="20"/>
              </w:rPr>
              <w:t>(C)</w:t>
            </w:r>
            <w:r w:rsidRPr="003D25BA">
              <w:rPr>
                <w:szCs w:val="20"/>
              </w:rPr>
              <w:tab/>
              <w:t>ONTEST – On-Line blocked from SCED for operations testing (while ONTEST, an Energy Storage Resource (ESR) may be shown on Outage in the Outage Scheduler);</w:t>
            </w:r>
          </w:p>
          <w:p w14:paraId="008FE3A2" w14:textId="77777777" w:rsidR="003D25BA" w:rsidRPr="003D25BA" w:rsidRDefault="003D25BA" w:rsidP="003D25BA">
            <w:pPr>
              <w:spacing w:after="240"/>
              <w:ind w:left="2880" w:hanging="720"/>
              <w:rPr>
                <w:szCs w:val="20"/>
              </w:rPr>
            </w:pPr>
            <w:r w:rsidRPr="003D25BA">
              <w:rPr>
                <w:szCs w:val="20"/>
              </w:rPr>
              <w:t>(D)</w:t>
            </w:r>
            <w:r w:rsidRPr="003D25BA">
              <w:rPr>
                <w:szCs w:val="20"/>
              </w:rPr>
              <w:tab/>
              <w:t>ONEMR – On-Line EMR (available for commitment or dispatch only for ERCOT-declared Emergency Conditions; the QSE may appropriately set LSL and High Sustained Limit (HSL) to reflect operating limits);</w:t>
            </w:r>
          </w:p>
          <w:p w14:paraId="2B1C76B9" w14:textId="77777777" w:rsidR="003D25BA" w:rsidRPr="003D25BA" w:rsidRDefault="003D25BA" w:rsidP="003D25BA">
            <w:pPr>
              <w:spacing w:after="240"/>
              <w:ind w:left="2880" w:hanging="720"/>
              <w:rPr>
                <w:szCs w:val="20"/>
              </w:rPr>
            </w:pPr>
            <w:r w:rsidRPr="003D25BA">
              <w:rPr>
                <w:szCs w:val="20"/>
              </w:rPr>
              <w:t>(E)</w:t>
            </w:r>
            <w:r w:rsidRPr="003D25BA">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7E036BE0" w14:textId="77777777" w:rsidR="003D25BA" w:rsidRPr="003D25BA" w:rsidRDefault="003D25BA" w:rsidP="003D25BA">
            <w:pPr>
              <w:spacing w:after="240"/>
              <w:ind w:left="2880" w:hanging="720"/>
              <w:rPr>
                <w:szCs w:val="20"/>
              </w:rPr>
            </w:pPr>
            <w:r w:rsidRPr="003D25BA">
              <w:rPr>
                <w:szCs w:val="20"/>
              </w:rPr>
              <w:lastRenderedPageBreak/>
              <w:t>(F)</w:t>
            </w:r>
            <w:r w:rsidRPr="003D25BA">
              <w:rPr>
                <w:szCs w:val="20"/>
              </w:rPr>
              <w:tab/>
              <w:t>OUT – Off-Line and unavailable; and</w:t>
            </w:r>
          </w:p>
        </w:tc>
      </w:tr>
    </w:tbl>
    <w:p w14:paraId="2DB0DD1A" w14:textId="77777777" w:rsidR="003D25BA" w:rsidRPr="003D25BA" w:rsidRDefault="003D25BA" w:rsidP="003D25BA">
      <w:pPr>
        <w:spacing w:before="240" w:after="240"/>
        <w:ind w:left="1440" w:hanging="720"/>
        <w:rPr>
          <w:szCs w:val="20"/>
        </w:rPr>
      </w:pPr>
      <w:r w:rsidRPr="003D25BA">
        <w:rPr>
          <w:szCs w:val="20"/>
        </w:rPr>
        <w:lastRenderedPageBreak/>
        <w:t>(c)</w:t>
      </w:r>
      <w:r w:rsidRPr="003D25BA">
        <w:rPr>
          <w:szCs w:val="20"/>
        </w:rPr>
        <w:tab/>
        <w:t>The HSL;</w:t>
      </w:r>
    </w:p>
    <w:p w14:paraId="751F00DD" w14:textId="77777777" w:rsidR="003D25BA" w:rsidRPr="003D25BA" w:rsidRDefault="003D25BA" w:rsidP="003D25BA">
      <w:pPr>
        <w:spacing w:after="240"/>
        <w:ind w:left="2160" w:hanging="720"/>
        <w:rPr>
          <w:szCs w:val="20"/>
        </w:rPr>
      </w:pPr>
      <w:r w:rsidRPr="003D25BA">
        <w:rPr>
          <w:szCs w:val="20"/>
        </w:rPr>
        <w:t>(</w:t>
      </w:r>
      <w:proofErr w:type="spellStart"/>
      <w:r w:rsidRPr="003D25BA">
        <w:rPr>
          <w:szCs w:val="20"/>
        </w:rPr>
        <w:t>i</w:t>
      </w:r>
      <w:proofErr w:type="spellEnd"/>
      <w:r w:rsidRPr="003D25BA">
        <w:rPr>
          <w:szCs w:val="20"/>
        </w:rPr>
        <w:t>)</w:t>
      </w:r>
      <w:r w:rsidRPr="003D25BA">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D25BA" w:rsidRPr="003D25BA" w14:paraId="57EC48D2" w14:textId="77777777" w:rsidTr="00580D3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17116FF" w14:textId="77777777" w:rsidR="003D25BA" w:rsidRPr="003D25BA" w:rsidRDefault="003D25BA" w:rsidP="003D25BA">
            <w:pPr>
              <w:spacing w:before="120" w:after="240"/>
              <w:rPr>
                <w:b/>
                <w:i/>
                <w:szCs w:val="20"/>
              </w:rPr>
            </w:pPr>
            <w:r w:rsidRPr="003D25BA">
              <w:rPr>
                <w:b/>
                <w:i/>
                <w:szCs w:val="20"/>
              </w:rPr>
              <w:t>[NPRR1014 and NPRR1029:  Insert applicable portions of paragraph (ii) below upon system implementation:]</w:t>
            </w:r>
          </w:p>
          <w:p w14:paraId="2A8C0017" w14:textId="77777777" w:rsidR="003D25BA" w:rsidRPr="003D25BA" w:rsidRDefault="003D25BA" w:rsidP="003D25BA">
            <w:pPr>
              <w:spacing w:after="240"/>
              <w:ind w:left="2160" w:hanging="720"/>
              <w:rPr>
                <w:szCs w:val="20"/>
              </w:rPr>
            </w:pPr>
            <w:r w:rsidRPr="003D25BA">
              <w:rPr>
                <w:szCs w:val="20"/>
              </w:rPr>
              <w:t>(ii)</w:t>
            </w:r>
            <w:r w:rsidRPr="003D25BA">
              <w:rPr>
                <w:szCs w:val="20"/>
              </w:rPr>
              <w:tab/>
              <w:t>For ESRs, the HSL may be negative;</w:t>
            </w:r>
          </w:p>
        </w:tc>
      </w:tr>
    </w:tbl>
    <w:p w14:paraId="1EB291A8" w14:textId="77777777" w:rsidR="003D25BA" w:rsidRPr="003D25BA" w:rsidRDefault="003D25BA" w:rsidP="003D25BA">
      <w:pPr>
        <w:spacing w:before="240" w:after="240"/>
        <w:ind w:left="1440" w:hanging="720"/>
        <w:rPr>
          <w:szCs w:val="20"/>
        </w:rPr>
      </w:pPr>
      <w:r w:rsidRPr="003D25BA">
        <w:rPr>
          <w:szCs w:val="20"/>
        </w:rPr>
        <w:t>(d)</w:t>
      </w:r>
      <w:r w:rsidRPr="003D25BA">
        <w:rPr>
          <w:szCs w:val="20"/>
        </w:rPr>
        <w:tab/>
        <w:t>The LSL;</w:t>
      </w:r>
    </w:p>
    <w:p w14:paraId="438AAD0D" w14:textId="77777777" w:rsidR="003D25BA" w:rsidRPr="003D25BA" w:rsidRDefault="003D25BA" w:rsidP="003D25BA">
      <w:pPr>
        <w:spacing w:after="240"/>
        <w:ind w:left="2160" w:hanging="720"/>
        <w:rPr>
          <w:szCs w:val="20"/>
        </w:rPr>
      </w:pPr>
      <w:r w:rsidRPr="003D25BA">
        <w:rPr>
          <w:szCs w:val="20"/>
        </w:rPr>
        <w:t>(</w:t>
      </w:r>
      <w:proofErr w:type="spellStart"/>
      <w:r w:rsidRPr="003D25BA">
        <w:rPr>
          <w:szCs w:val="20"/>
        </w:rPr>
        <w:t>i</w:t>
      </w:r>
      <w:proofErr w:type="spellEnd"/>
      <w:r w:rsidRPr="003D25BA">
        <w:rPr>
          <w:szCs w:val="20"/>
        </w:rPr>
        <w:t>)</w:t>
      </w:r>
      <w:r w:rsidRPr="003D25BA">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D25BA" w:rsidRPr="003D25BA" w14:paraId="0D157482" w14:textId="77777777" w:rsidTr="00580D3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A1DAF74" w14:textId="77777777" w:rsidR="003D25BA" w:rsidRPr="003D25BA" w:rsidRDefault="003D25BA" w:rsidP="003D25BA">
            <w:pPr>
              <w:spacing w:before="120" w:after="240"/>
              <w:rPr>
                <w:b/>
                <w:i/>
                <w:szCs w:val="20"/>
              </w:rPr>
            </w:pPr>
            <w:r w:rsidRPr="003D25BA">
              <w:rPr>
                <w:b/>
                <w:i/>
                <w:szCs w:val="20"/>
              </w:rPr>
              <w:t>[NPRR1014 and NPRR1029:  Insert applicable portions of paragraph (ii) below upon system implementation:]</w:t>
            </w:r>
          </w:p>
          <w:p w14:paraId="1FE0C5EA" w14:textId="77777777" w:rsidR="003D25BA" w:rsidRPr="003D25BA" w:rsidRDefault="003D25BA" w:rsidP="003D25BA">
            <w:pPr>
              <w:spacing w:after="240"/>
              <w:ind w:left="2160" w:hanging="720"/>
              <w:rPr>
                <w:szCs w:val="20"/>
              </w:rPr>
            </w:pPr>
            <w:r w:rsidRPr="003D25BA">
              <w:rPr>
                <w:szCs w:val="20"/>
              </w:rPr>
              <w:t>(ii)</w:t>
            </w:r>
            <w:r w:rsidRPr="003D25BA">
              <w:rPr>
                <w:szCs w:val="20"/>
              </w:rPr>
              <w:tab/>
              <w:t>For ESRs, the LSL may be positive;</w:t>
            </w:r>
          </w:p>
        </w:tc>
      </w:tr>
    </w:tbl>
    <w:p w14:paraId="0B23522E" w14:textId="77777777" w:rsidR="003D25BA" w:rsidRPr="003D25BA" w:rsidRDefault="003D25BA" w:rsidP="003D25BA">
      <w:pPr>
        <w:spacing w:before="240" w:after="240"/>
        <w:ind w:left="1440" w:hanging="720"/>
        <w:rPr>
          <w:szCs w:val="20"/>
        </w:rPr>
      </w:pPr>
      <w:r w:rsidRPr="003D25BA">
        <w:rPr>
          <w:szCs w:val="20"/>
        </w:rPr>
        <w:t>(e)</w:t>
      </w:r>
      <w:r w:rsidRPr="003D25BA">
        <w:rPr>
          <w:szCs w:val="20"/>
        </w:rPr>
        <w:tab/>
        <w:t>The High Emergency Limit (HEL);</w:t>
      </w:r>
    </w:p>
    <w:p w14:paraId="651475F7" w14:textId="77777777" w:rsidR="003D25BA" w:rsidRPr="003D25BA" w:rsidRDefault="003D25BA" w:rsidP="003D25BA">
      <w:pPr>
        <w:spacing w:after="240"/>
        <w:ind w:left="1440" w:hanging="720"/>
        <w:rPr>
          <w:szCs w:val="20"/>
        </w:rPr>
      </w:pPr>
      <w:r w:rsidRPr="003D25BA">
        <w:rPr>
          <w:szCs w:val="20"/>
        </w:rPr>
        <w:t>(f)</w:t>
      </w:r>
      <w:r w:rsidRPr="003D25BA">
        <w:rPr>
          <w:szCs w:val="20"/>
        </w:rPr>
        <w:tab/>
        <w:t>The Low Emergency Limit (LEL); and</w:t>
      </w:r>
    </w:p>
    <w:p w14:paraId="5CFE7AF7" w14:textId="77777777" w:rsidR="003D25BA" w:rsidRPr="003D25BA" w:rsidRDefault="003D25BA" w:rsidP="003D25BA">
      <w:pPr>
        <w:spacing w:after="240"/>
        <w:ind w:left="1440" w:hanging="720"/>
        <w:rPr>
          <w:szCs w:val="20"/>
        </w:rPr>
      </w:pPr>
      <w:r w:rsidRPr="003D25BA">
        <w:rPr>
          <w:szCs w:val="20"/>
        </w:rPr>
        <w:t>(g)</w:t>
      </w:r>
      <w:r w:rsidRPr="003D25BA">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D25BA" w:rsidRPr="003D25BA" w14:paraId="0D57E14E" w14:textId="77777777" w:rsidTr="00580D3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9C047B3" w14:textId="77777777" w:rsidR="003D25BA" w:rsidRPr="003D25BA" w:rsidRDefault="003D25BA" w:rsidP="003D25BA">
            <w:pPr>
              <w:spacing w:before="120" w:after="240"/>
              <w:rPr>
                <w:b/>
                <w:i/>
                <w:szCs w:val="20"/>
              </w:rPr>
            </w:pPr>
            <w:r w:rsidRPr="003D25BA">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508B5C11" w14:textId="77777777" w:rsidR="003D25BA" w:rsidRPr="003D25BA" w:rsidRDefault="003D25BA" w:rsidP="003D25BA">
            <w:pPr>
              <w:spacing w:after="240"/>
              <w:ind w:left="1440" w:hanging="720"/>
              <w:rPr>
                <w:szCs w:val="20"/>
              </w:rPr>
            </w:pPr>
            <w:r w:rsidRPr="003D25BA">
              <w:rPr>
                <w:szCs w:val="20"/>
              </w:rPr>
              <w:t>(g)</w:t>
            </w:r>
            <w:r w:rsidRPr="003D25BA">
              <w:rPr>
                <w:szCs w:val="20"/>
              </w:rPr>
              <w:tab/>
              <w:t>Ancillary Service capability in MW for each product and sub-type.</w:t>
            </w:r>
          </w:p>
        </w:tc>
      </w:tr>
    </w:tbl>
    <w:p w14:paraId="7F6B1ABD" w14:textId="77777777" w:rsidR="003D25BA" w:rsidRPr="003D25BA" w:rsidRDefault="003D25BA" w:rsidP="003D25BA">
      <w:pPr>
        <w:spacing w:before="240" w:after="240"/>
        <w:ind w:left="2160" w:hanging="720"/>
        <w:rPr>
          <w:szCs w:val="20"/>
        </w:rPr>
      </w:pPr>
      <w:r w:rsidRPr="003D25BA">
        <w:rPr>
          <w:szCs w:val="20"/>
        </w:rPr>
        <w:t>(</w:t>
      </w:r>
      <w:proofErr w:type="spellStart"/>
      <w:r w:rsidRPr="003D25BA">
        <w:rPr>
          <w:szCs w:val="20"/>
        </w:rPr>
        <w:t>i</w:t>
      </w:r>
      <w:proofErr w:type="spellEnd"/>
      <w:r w:rsidRPr="003D25BA">
        <w:rPr>
          <w:szCs w:val="20"/>
        </w:rPr>
        <w:t>)</w:t>
      </w:r>
      <w:r w:rsidRPr="003D25BA">
        <w:rPr>
          <w:szCs w:val="20"/>
        </w:rPr>
        <w:tab/>
        <w:t>Regulation Up (Reg-Up);</w:t>
      </w:r>
    </w:p>
    <w:p w14:paraId="4AEDC7B6" w14:textId="77777777" w:rsidR="003D25BA" w:rsidRPr="003D25BA" w:rsidRDefault="003D25BA" w:rsidP="003D25BA">
      <w:pPr>
        <w:spacing w:after="240"/>
        <w:ind w:left="2160" w:hanging="720"/>
        <w:rPr>
          <w:szCs w:val="20"/>
        </w:rPr>
      </w:pPr>
      <w:r w:rsidRPr="003D25BA">
        <w:rPr>
          <w:szCs w:val="20"/>
        </w:rPr>
        <w:t>(ii)</w:t>
      </w:r>
      <w:r w:rsidRPr="003D25BA">
        <w:rPr>
          <w:szCs w:val="20"/>
        </w:rPr>
        <w:tab/>
        <w:t>Regulation Down (Reg-Down);</w:t>
      </w:r>
    </w:p>
    <w:p w14:paraId="1F135F1F" w14:textId="77777777" w:rsidR="003D25BA" w:rsidRPr="003D25BA" w:rsidRDefault="003D25BA" w:rsidP="003D25BA">
      <w:pPr>
        <w:spacing w:after="240"/>
        <w:ind w:left="2160" w:hanging="720"/>
        <w:rPr>
          <w:szCs w:val="20"/>
        </w:rPr>
      </w:pPr>
      <w:r w:rsidRPr="003D25BA">
        <w:rPr>
          <w:szCs w:val="20"/>
        </w:rPr>
        <w:t>(iii)</w:t>
      </w:r>
      <w:r w:rsidRPr="003D25BA">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D25BA" w:rsidRPr="003D25BA" w14:paraId="37F33A59" w14:textId="77777777" w:rsidTr="00580D3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534DF1C" w14:textId="77777777" w:rsidR="003D25BA" w:rsidRPr="003D25BA" w:rsidRDefault="003D25BA" w:rsidP="003D25BA">
            <w:pPr>
              <w:spacing w:before="120" w:after="240"/>
              <w:rPr>
                <w:b/>
                <w:i/>
                <w:szCs w:val="20"/>
              </w:rPr>
            </w:pPr>
            <w:r w:rsidRPr="003D25BA">
              <w:rPr>
                <w:b/>
                <w:i/>
                <w:szCs w:val="20"/>
              </w:rPr>
              <w:t>[NPRR863:  Insert paragraph (iv) below upon system implementation and renumber accordingly:]</w:t>
            </w:r>
          </w:p>
          <w:p w14:paraId="18600D84" w14:textId="77777777" w:rsidR="003D25BA" w:rsidRPr="003D25BA" w:rsidRDefault="003D25BA" w:rsidP="003D25BA">
            <w:pPr>
              <w:spacing w:after="240"/>
              <w:ind w:left="2160" w:hanging="720"/>
              <w:rPr>
                <w:szCs w:val="20"/>
              </w:rPr>
            </w:pPr>
            <w:r w:rsidRPr="003D25BA">
              <w:rPr>
                <w:szCs w:val="20"/>
              </w:rPr>
              <w:lastRenderedPageBreak/>
              <w:t>(iv)</w:t>
            </w:r>
            <w:r w:rsidRPr="003D25BA">
              <w:rPr>
                <w:szCs w:val="20"/>
              </w:rPr>
              <w:tab/>
              <w:t>ECRS; and</w:t>
            </w:r>
          </w:p>
        </w:tc>
      </w:tr>
    </w:tbl>
    <w:p w14:paraId="0912476B" w14:textId="77777777" w:rsidR="003D25BA" w:rsidRPr="003D25BA" w:rsidRDefault="003D25BA" w:rsidP="003D25BA">
      <w:pPr>
        <w:spacing w:before="240" w:after="240"/>
        <w:ind w:left="2160" w:hanging="720"/>
        <w:rPr>
          <w:szCs w:val="20"/>
        </w:rPr>
      </w:pPr>
      <w:r w:rsidRPr="003D25BA">
        <w:rPr>
          <w:szCs w:val="20"/>
        </w:rPr>
        <w:lastRenderedPageBreak/>
        <w:t>(iv)</w:t>
      </w:r>
      <w:r w:rsidRPr="003D25BA">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D25BA" w:rsidRPr="003D25BA" w14:paraId="5219F1C4" w14:textId="77777777" w:rsidTr="00580D3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D4A9A9B" w14:textId="77777777" w:rsidR="003D25BA" w:rsidRPr="003D25BA" w:rsidRDefault="003D25BA" w:rsidP="003D25BA">
            <w:pPr>
              <w:spacing w:before="120" w:after="240"/>
              <w:rPr>
                <w:szCs w:val="20"/>
              </w:rPr>
            </w:pPr>
            <w:r w:rsidRPr="003D25BA">
              <w:rPr>
                <w:b/>
                <w:i/>
                <w:szCs w:val="20"/>
              </w:rPr>
              <w:t>[NPRR1007, NPRR1014, and NPRR1029:  Delete items (</w:t>
            </w:r>
            <w:proofErr w:type="spellStart"/>
            <w:r w:rsidRPr="003D25BA">
              <w:rPr>
                <w:b/>
                <w:i/>
                <w:szCs w:val="20"/>
              </w:rPr>
              <w:t>i</w:t>
            </w:r>
            <w:proofErr w:type="spellEnd"/>
            <w:r w:rsidRPr="003D25BA">
              <w:rPr>
                <w:b/>
                <w:i/>
                <w:szCs w:val="20"/>
              </w:rPr>
              <w:t>)-(iv) above upon system implementation of the Real-Time Co-Optimization (RTC) project for NPRR1007; or upon system implementation for NPRR1014 or NPRR1029.]</w:t>
            </w:r>
          </w:p>
        </w:tc>
      </w:tr>
    </w:tbl>
    <w:p w14:paraId="485CD4A7" w14:textId="77777777" w:rsidR="003D25BA" w:rsidRPr="003D25BA" w:rsidRDefault="003D25BA" w:rsidP="003D25BA">
      <w:pPr>
        <w:spacing w:before="240" w:after="240"/>
        <w:ind w:left="720" w:hanging="720"/>
        <w:rPr>
          <w:iCs/>
          <w:szCs w:val="20"/>
        </w:rPr>
      </w:pPr>
      <w:r w:rsidRPr="003D25BA">
        <w:rPr>
          <w:iCs/>
          <w:szCs w:val="20"/>
        </w:rPr>
        <w:t>(6)</w:t>
      </w:r>
      <w:r w:rsidRPr="003D25BA">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2C56EC73" w14:textId="77777777" w:rsidR="003D25BA" w:rsidRPr="003D25BA" w:rsidRDefault="003D25BA" w:rsidP="003D25BA">
      <w:pPr>
        <w:spacing w:after="240"/>
        <w:ind w:left="1440" w:hanging="720"/>
        <w:rPr>
          <w:szCs w:val="20"/>
        </w:rPr>
      </w:pPr>
      <w:r w:rsidRPr="003D25BA">
        <w:rPr>
          <w:szCs w:val="20"/>
        </w:rPr>
        <w:t>(a)</w:t>
      </w:r>
      <w:r w:rsidRPr="003D25BA">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1DB9D331" w14:textId="77777777" w:rsidR="003D25BA" w:rsidRPr="003D25BA" w:rsidRDefault="003D25BA" w:rsidP="003D25BA">
      <w:pPr>
        <w:spacing w:after="240"/>
        <w:ind w:left="1440" w:hanging="720"/>
        <w:rPr>
          <w:szCs w:val="20"/>
        </w:rPr>
      </w:pPr>
      <w:r w:rsidRPr="003D25BA">
        <w:rPr>
          <w:szCs w:val="20"/>
        </w:rPr>
        <w:t>(b)</w:t>
      </w:r>
      <w:r w:rsidRPr="003D25BA">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7CE7C95A" w14:textId="77777777" w:rsidR="003D25BA" w:rsidRPr="003D25BA" w:rsidRDefault="003D25BA" w:rsidP="003D25BA">
      <w:pPr>
        <w:spacing w:after="240"/>
        <w:ind w:left="1440" w:hanging="720"/>
        <w:rPr>
          <w:szCs w:val="20"/>
        </w:rPr>
      </w:pPr>
      <w:r w:rsidRPr="003D25BA">
        <w:rPr>
          <w:szCs w:val="20"/>
        </w:rPr>
        <w:t>(c)</w:t>
      </w:r>
      <w:r w:rsidRPr="003D25BA">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3D25BA" w:rsidRPr="003D25BA" w14:paraId="06566D2F" w14:textId="77777777" w:rsidTr="00580D3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632477A1" w14:textId="77777777" w:rsidR="003D25BA" w:rsidRPr="003D25BA" w:rsidRDefault="003D25BA" w:rsidP="003D25BA">
            <w:pPr>
              <w:spacing w:before="120" w:after="240"/>
              <w:rPr>
                <w:b/>
                <w:i/>
                <w:szCs w:val="20"/>
              </w:rPr>
            </w:pPr>
            <w:r w:rsidRPr="003D25BA">
              <w:rPr>
                <w:b/>
                <w:i/>
                <w:szCs w:val="20"/>
              </w:rPr>
              <w:t>[NPRR1007, NPRR1014, and NPRR1029:  Replace paragraph (c) above with the following upon system implementation of the Real-Time Co-Optimization (RTC) project for NPRR1007; or upon system implementation for NPRR1014 or NPRR1029:]</w:t>
            </w:r>
          </w:p>
          <w:p w14:paraId="090E5819" w14:textId="77777777" w:rsidR="003D25BA" w:rsidRPr="003D25BA" w:rsidRDefault="003D25BA" w:rsidP="003D25BA">
            <w:pPr>
              <w:spacing w:after="240"/>
              <w:ind w:left="1440" w:hanging="720"/>
              <w:rPr>
                <w:szCs w:val="20"/>
              </w:rPr>
            </w:pPr>
            <w:r w:rsidRPr="003D25BA">
              <w:rPr>
                <w:szCs w:val="20"/>
              </w:rPr>
              <w:lastRenderedPageBreak/>
              <w:t>(c)</w:t>
            </w:r>
            <w:r w:rsidRPr="003D25BA">
              <w:rPr>
                <w:szCs w:val="20"/>
              </w:rPr>
              <w:tab/>
              <w:t>ERCOT systems shall allow only one Combined Cycle Generation Resource in a Combined Cycle Train to offer Off-Line Non-Spin in the DAM or SCED.</w:t>
            </w:r>
          </w:p>
        </w:tc>
      </w:tr>
    </w:tbl>
    <w:p w14:paraId="3CA75D18" w14:textId="77777777" w:rsidR="003D25BA" w:rsidRPr="003D25BA" w:rsidRDefault="003D25BA" w:rsidP="003D25BA">
      <w:pPr>
        <w:spacing w:before="240" w:after="240"/>
        <w:ind w:left="2160" w:hanging="720"/>
        <w:rPr>
          <w:szCs w:val="20"/>
        </w:rPr>
      </w:pPr>
      <w:r w:rsidRPr="003D25BA">
        <w:rPr>
          <w:szCs w:val="20"/>
        </w:rPr>
        <w:lastRenderedPageBreak/>
        <w:t>(</w:t>
      </w:r>
      <w:proofErr w:type="spellStart"/>
      <w:r w:rsidRPr="003D25BA">
        <w:rPr>
          <w:szCs w:val="20"/>
        </w:rPr>
        <w:t>i</w:t>
      </w:r>
      <w:proofErr w:type="spellEnd"/>
      <w:r w:rsidRPr="003D25BA">
        <w:rPr>
          <w:szCs w:val="20"/>
        </w:rPr>
        <w:t>)</w:t>
      </w:r>
      <w:r w:rsidRPr="003D25BA">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BAB4452" w14:textId="77777777" w:rsidR="003D25BA" w:rsidRPr="003D25BA" w:rsidRDefault="003D25BA" w:rsidP="003D25BA">
      <w:pPr>
        <w:spacing w:after="240"/>
        <w:ind w:left="2160" w:hanging="720"/>
        <w:rPr>
          <w:szCs w:val="20"/>
        </w:rPr>
      </w:pPr>
      <w:r w:rsidRPr="003D25BA">
        <w:rPr>
          <w:szCs w:val="20"/>
        </w:rPr>
        <w:t>(ii)</w:t>
      </w:r>
      <w:r w:rsidRPr="003D25BA">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7468FF7D" w14:textId="77777777" w:rsidR="003D25BA" w:rsidRPr="003D25BA" w:rsidRDefault="003D25BA" w:rsidP="003D25BA">
      <w:pPr>
        <w:spacing w:after="240"/>
        <w:ind w:left="1440" w:hanging="720"/>
        <w:rPr>
          <w:iCs/>
          <w:szCs w:val="20"/>
        </w:rPr>
      </w:pPr>
      <w:r w:rsidRPr="003D25BA">
        <w:rPr>
          <w:iCs/>
          <w:szCs w:val="20"/>
        </w:rPr>
        <w:t>(d)</w:t>
      </w:r>
      <w:r w:rsidRPr="003D25BA">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B1E486E" w14:textId="77777777" w:rsidR="003D25BA" w:rsidRPr="003D25BA" w:rsidRDefault="003D25BA" w:rsidP="003D25BA">
      <w:pPr>
        <w:spacing w:after="240"/>
        <w:ind w:left="720" w:hanging="720"/>
        <w:rPr>
          <w:iCs/>
          <w:szCs w:val="20"/>
        </w:rPr>
      </w:pPr>
      <w:r w:rsidRPr="003D25BA">
        <w:rPr>
          <w:iCs/>
          <w:szCs w:val="20"/>
        </w:rPr>
        <w:t>(7)</w:t>
      </w:r>
      <w:r w:rsidRPr="003D25BA">
        <w:rPr>
          <w:iCs/>
          <w:szCs w:val="20"/>
        </w:rPr>
        <w:tab/>
        <w:t>ERCOT may accept COPs only from QSEs.</w:t>
      </w:r>
    </w:p>
    <w:p w14:paraId="53CDA510" w14:textId="77777777" w:rsidR="003D25BA" w:rsidRPr="003D25BA" w:rsidRDefault="003D25BA" w:rsidP="003D25BA">
      <w:pPr>
        <w:spacing w:after="240"/>
        <w:ind w:left="720" w:hanging="720"/>
        <w:rPr>
          <w:iCs/>
          <w:szCs w:val="20"/>
        </w:rPr>
      </w:pPr>
      <w:r w:rsidRPr="003D25BA">
        <w:rPr>
          <w:iCs/>
          <w:szCs w:val="20"/>
        </w:rPr>
        <w:t>(8)</w:t>
      </w:r>
      <w:r w:rsidRPr="003D25BA">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3D25BA">
        <w:rPr>
          <w:iCs/>
          <w:szCs w:val="20"/>
        </w:rPr>
        <w:t>PhotoVoltaic</w:t>
      </w:r>
      <w:proofErr w:type="spellEnd"/>
      <w:r w:rsidRPr="003D25BA">
        <w:rPr>
          <w:iCs/>
          <w:szCs w:val="20"/>
        </w:rPr>
        <w:t xml:space="preserve"> Generation Resources (PVGRs) with the most recently updated Short-Term </w:t>
      </w:r>
      <w:proofErr w:type="spellStart"/>
      <w:r w:rsidRPr="003D25BA">
        <w:rPr>
          <w:iCs/>
          <w:szCs w:val="20"/>
        </w:rPr>
        <w:t>PhotoVoltaic</w:t>
      </w:r>
      <w:proofErr w:type="spellEnd"/>
      <w:r w:rsidRPr="003D25BA">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D25BA" w:rsidRPr="003D25BA" w14:paraId="7DEA6CBE" w14:textId="77777777" w:rsidTr="00580D3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13422F75" w14:textId="77777777" w:rsidR="003D25BA" w:rsidRPr="003D25BA" w:rsidRDefault="003D25BA" w:rsidP="003D25BA">
            <w:pPr>
              <w:spacing w:before="120" w:after="240"/>
              <w:rPr>
                <w:b/>
                <w:i/>
                <w:szCs w:val="20"/>
              </w:rPr>
            </w:pPr>
            <w:r w:rsidRPr="003D25BA">
              <w:rPr>
                <w:b/>
                <w:i/>
                <w:szCs w:val="20"/>
              </w:rPr>
              <w:t>[NPRR1029:  Replace paragraph (8) above with the following upon system implementation:]</w:t>
            </w:r>
          </w:p>
          <w:p w14:paraId="6D234A68" w14:textId="77777777" w:rsidR="003D25BA" w:rsidRPr="003D25BA" w:rsidRDefault="003D25BA" w:rsidP="003D25BA">
            <w:pPr>
              <w:spacing w:after="240"/>
              <w:ind w:left="720" w:hanging="720"/>
              <w:rPr>
                <w:iCs/>
                <w:szCs w:val="20"/>
              </w:rPr>
            </w:pPr>
            <w:r w:rsidRPr="003D25BA">
              <w:rPr>
                <w:iCs/>
                <w:szCs w:val="20"/>
              </w:rPr>
              <w:t>(8)</w:t>
            </w:r>
            <w:r w:rsidRPr="003D25BA">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3D25BA">
              <w:rPr>
                <w:iCs/>
                <w:szCs w:val="20"/>
              </w:rPr>
              <w:t>PhotoVoltaic</w:t>
            </w:r>
            <w:proofErr w:type="spellEnd"/>
            <w:r w:rsidRPr="003D25BA">
              <w:rPr>
                <w:iCs/>
                <w:szCs w:val="20"/>
              </w:rPr>
              <w:t xml:space="preserve"> Generation Resources (PVGRs) with the most recently updated Short-Term </w:t>
            </w:r>
            <w:proofErr w:type="spellStart"/>
            <w:r w:rsidRPr="003D25BA">
              <w:rPr>
                <w:iCs/>
                <w:szCs w:val="20"/>
              </w:rPr>
              <w:t>PhotoVoltaic</w:t>
            </w:r>
            <w:proofErr w:type="spellEnd"/>
            <w:r w:rsidRPr="003D25BA">
              <w:rPr>
                <w:iCs/>
                <w:szCs w:val="20"/>
              </w:rPr>
              <w:t xml:space="preserve"> Power Forecast (STPPF).  </w:t>
            </w:r>
            <w:r w:rsidRPr="003D25BA">
              <w:rPr>
                <w:szCs w:val="20"/>
              </w:rPr>
              <w:t xml:space="preserve">A QSE representing a DC-Coupled Resource shall provide the capacity value of the Energy Storage System (ESS) that is included in the HSL of the </w:t>
            </w:r>
            <w:r w:rsidRPr="003D25BA">
              <w:rPr>
                <w:szCs w:val="20"/>
              </w:rPr>
              <w:lastRenderedPageBreak/>
              <w:t xml:space="preserve">DC-Coupled Resource, and ERCOT will update the DC-Coupled Resource’s HSL with the sum of the forecasts of the intermittent renewable generation component and the QSE-submitted value for the ESS component.  </w:t>
            </w:r>
            <w:r w:rsidRPr="003D25BA">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3D25BA">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255AA3B2" w14:textId="77777777" w:rsidR="003D25BA" w:rsidRPr="003D25BA" w:rsidRDefault="003D25BA" w:rsidP="003D25BA">
      <w:pPr>
        <w:spacing w:before="240" w:after="240"/>
        <w:ind w:left="720" w:hanging="720"/>
        <w:rPr>
          <w:iCs/>
          <w:szCs w:val="20"/>
        </w:rPr>
      </w:pPr>
      <w:r w:rsidRPr="003D25BA">
        <w:rPr>
          <w:iCs/>
          <w:szCs w:val="20"/>
        </w:rPr>
        <w:lastRenderedPageBreak/>
        <w:t>(9)</w:t>
      </w:r>
      <w:r w:rsidRPr="003D25BA">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3D25BA">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3D25BA">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2146A215" w14:textId="77777777" w:rsidR="003D25BA" w:rsidRPr="003D25BA" w:rsidRDefault="003D25BA" w:rsidP="003D25BA">
      <w:pPr>
        <w:spacing w:after="240"/>
        <w:ind w:left="720" w:hanging="720"/>
        <w:rPr>
          <w:iCs/>
          <w:szCs w:val="20"/>
        </w:rPr>
      </w:pPr>
      <w:r w:rsidRPr="003D25BA">
        <w:rPr>
          <w:iCs/>
          <w:szCs w:val="20"/>
        </w:rPr>
        <w:t>(10)</w:t>
      </w:r>
      <w:r w:rsidRPr="003D25BA">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DC4BEDF" w14:textId="77777777" w:rsidR="003D25BA" w:rsidRPr="003D25BA" w:rsidRDefault="003D25BA" w:rsidP="003D25BA">
      <w:pPr>
        <w:spacing w:after="240"/>
        <w:ind w:left="720" w:hanging="720"/>
        <w:rPr>
          <w:iCs/>
          <w:szCs w:val="20"/>
        </w:rPr>
      </w:pPr>
      <w:r w:rsidRPr="003D25BA">
        <w:rPr>
          <w:iCs/>
          <w:szCs w:val="20"/>
        </w:rPr>
        <w:t>(11)</w:t>
      </w:r>
      <w:r w:rsidRPr="003D25BA">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6FDB302C" w14:textId="77777777" w:rsidR="003D25BA" w:rsidRPr="003D25BA" w:rsidRDefault="003D25BA" w:rsidP="003D25BA">
      <w:pPr>
        <w:spacing w:after="240"/>
        <w:ind w:left="720" w:hanging="720"/>
        <w:rPr>
          <w:iCs/>
          <w:szCs w:val="20"/>
        </w:rPr>
      </w:pPr>
      <w:r w:rsidRPr="003D25BA">
        <w:rPr>
          <w:iCs/>
          <w:szCs w:val="20"/>
        </w:rPr>
        <w:t>(12)</w:t>
      </w:r>
      <w:r w:rsidRPr="003D25BA">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3D25BA">
        <w:rPr>
          <w:szCs w:val="20"/>
        </w:rPr>
        <w:t xml:space="preserve"> that </w:t>
      </w:r>
      <w:r w:rsidRPr="003D25BA">
        <w:rPr>
          <w:iCs/>
          <w:szCs w:val="20"/>
        </w:rPr>
        <w:t xml:space="preserve">has been contracted by ERCOT under Section 3.14.1 or under paragraph (4) of Section 6.5.1.1, the QSE shall change its Resource Status to </w:t>
      </w:r>
      <w:r w:rsidRPr="003D25BA">
        <w:rPr>
          <w:szCs w:val="20"/>
        </w:rPr>
        <w:t xml:space="preserve">ONRUC.  Otherwise, the QSE shall change its Resource Status to </w:t>
      </w:r>
      <w:r w:rsidRPr="003D25BA">
        <w:rPr>
          <w:iCs/>
          <w:szCs w:val="20"/>
        </w:rPr>
        <w:t>ONEMR.</w:t>
      </w:r>
    </w:p>
    <w:p w14:paraId="46D40CE8" w14:textId="77777777" w:rsidR="003D25BA" w:rsidRPr="003D25BA" w:rsidRDefault="003D25BA" w:rsidP="003D25BA">
      <w:pPr>
        <w:spacing w:after="240"/>
        <w:ind w:left="720" w:hanging="720"/>
        <w:rPr>
          <w:iCs/>
          <w:szCs w:val="20"/>
        </w:rPr>
      </w:pPr>
      <w:r w:rsidRPr="003D25BA">
        <w:rPr>
          <w:iCs/>
          <w:szCs w:val="20"/>
        </w:rPr>
        <w:t xml:space="preserve">(13)     A QSE representing a Resource may use the Resource Status code of ONEMR for a        Resource that is: </w:t>
      </w:r>
    </w:p>
    <w:p w14:paraId="5000031C" w14:textId="77777777" w:rsidR="003D25BA" w:rsidRPr="003D25BA" w:rsidRDefault="003D25BA" w:rsidP="003D25BA">
      <w:pPr>
        <w:spacing w:after="240"/>
        <w:ind w:left="1440" w:hanging="720"/>
        <w:rPr>
          <w:iCs/>
          <w:szCs w:val="20"/>
        </w:rPr>
      </w:pPr>
      <w:r w:rsidRPr="003D25BA">
        <w:rPr>
          <w:iCs/>
          <w:szCs w:val="20"/>
        </w:rPr>
        <w:lastRenderedPageBreak/>
        <w:t>(a)</w:t>
      </w:r>
      <w:r w:rsidRPr="003D25BA">
        <w:rPr>
          <w:iCs/>
          <w:szCs w:val="20"/>
        </w:rPr>
        <w:tab/>
        <w:t>On-Line, but for equipment problems it must be held at its current output level until repair and/or replacement of equipment can be accomplished; or</w:t>
      </w:r>
    </w:p>
    <w:p w14:paraId="2B84396B" w14:textId="77777777" w:rsidR="003D25BA" w:rsidRPr="003D25BA" w:rsidRDefault="003D25BA" w:rsidP="003D25BA">
      <w:pPr>
        <w:spacing w:after="240"/>
        <w:ind w:left="1440" w:hanging="720"/>
        <w:rPr>
          <w:iCs/>
          <w:szCs w:val="20"/>
        </w:rPr>
      </w:pPr>
      <w:r w:rsidRPr="003D25BA">
        <w:rPr>
          <w:iCs/>
          <w:szCs w:val="20"/>
        </w:rPr>
        <w:t>(b)</w:t>
      </w:r>
      <w:r w:rsidRPr="003D25BA">
        <w:rPr>
          <w:iCs/>
          <w:szCs w:val="20"/>
        </w:rPr>
        <w:tab/>
        <w:t xml:space="preserve">A hydro unit. </w:t>
      </w:r>
    </w:p>
    <w:p w14:paraId="0A9B7519" w14:textId="77777777" w:rsidR="003D25BA" w:rsidRPr="003D25BA" w:rsidRDefault="003D25BA" w:rsidP="003D25BA">
      <w:pPr>
        <w:spacing w:after="240"/>
        <w:ind w:left="720" w:hanging="720"/>
        <w:rPr>
          <w:iCs/>
          <w:szCs w:val="20"/>
        </w:rPr>
      </w:pPr>
      <w:r w:rsidRPr="003D25BA">
        <w:rPr>
          <w:iCs/>
          <w:szCs w:val="20"/>
        </w:rPr>
        <w:t>(14)</w:t>
      </w:r>
      <w:r w:rsidRPr="003D25BA">
        <w:rPr>
          <w:iCs/>
          <w:szCs w:val="20"/>
        </w:rPr>
        <w:tab/>
        <w:t>A QSE operating a Resource with a Resource Status code of ONEMR may set the HSL and LSL of the unit to be equal to ensure that SCED does not send Base Points that would move the unit.</w:t>
      </w:r>
    </w:p>
    <w:p w14:paraId="08E7EE8B" w14:textId="77777777" w:rsidR="003D25BA" w:rsidRPr="003D25BA" w:rsidRDefault="003D25BA" w:rsidP="003D25BA">
      <w:pPr>
        <w:spacing w:after="240"/>
        <w:ind w:left="720" w:hanging="720"/>
        <w:rPr>
          <w:iCs/>
          <w:szCs w:val="20"/>
        </w:rPr>
      </w:pPr>
      <w:r w:rsidRPr="003D25BA">
        <w:rPr>
          <w:iCs/>
          <w:szCs w:val="20"/>
        </w:rPr>
        <w:t>(15)</w:t>
      </w:r>
      <w:r w:rsidRPr="003D25BA">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D25BA" w:rsidRPr="003D25BA" w14:paraId="4EE0B7CF" w14:textId="77777777" w:rsidTr="00580D3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4B6EF49" w14:textId="77777777" w:rsidR="003D25BA" w:rsidRPr="003D25BA" w:rsidRDefault="003D25BA" w:rsidP="003D25BA">
            <w:pPr>
              <w:spacing w:before="120" w:after="240"/>
              <w:rPr>
                <w:b/>
                <w:i/>
                <w:szCs w:val="20"/>
              </w:rPr>
            </w:pPr>
            <w:r w:rsidRPr="003D25BA">
              <w:rPr>
                <w:b/>
                <w:i/>
                <w:szCs w:val="20"/>
              </w:rPr>
              <w:t>[NPRR1026:  Insert paragraph (16) below upon system implementation:]</w:t>
            </w:r>
          </w:p>
          <w:p w14:paraId="3906A47A" w14:textId="77777777" w:rsidR="003D25BA" w:rsidRPr="003D25BA" w:rsidRDefault="003D25BA" w:rsidP="003D25BA">
            <w:pPr>
              <w:spacing w:after="240"/>
              <w:ind w:left="720" w:hanging="720"/>
              <w:rPr>
                <w:iCs/>
                <w:szCs w:val="20"/>
              </w:rPr>
            </w:pPr>
            <w:r w:rsidRPr="003D25BA">
              <w:rPr>
                <w:iCs/>
                <w:szCs w:val="20"/>
              </w:rPr>
              <w:t>(16)</w:t>
            </w:r>
            <w:r w:rsidRPr="003D25BA">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1DF851B9" w14:textId="77777777" w:rsidR="003D25BA" w:rsidRPr="003D25BA" w:rsidRDefault="003D25BA" w:rsidP="003D25BA">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D25BA" w:rsidRPr="003D25BA" w14:paraId="3286074A" w14:textId="77777777" w:rsidTr="00580D3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5A63F1A9" w14:textId="77777777" w:rsidR="003D25BA" w:rsidRPr="003D25BA" w:rsidRDefault="003D25BA" w:rsidP="003D25BA">
            <w:pPr>
              <w:spacing w:before="120" w:after="240"/>
              <w:rPr>
                <w:b/>
                <w:i/>
                <w:szCs w:val="20"/>
              </w:rPr>
            </w:pPr>
            <w:r w:rsidRPr="003D25BA">
              <w:rPr>
                <w:b/>
                <w:i/>
                <w:szCs w:val="20"/>
              </w:rPr>
              <w:t>[NPRR1029:  Insert paragraph (16) below upon system implementation:]</w:t>
            </w:r>
          </w:p>
          <w:p w14:paraId="473AB6DD" w14:textId="77777777" w:rsidR="003D25BA" w:rsidRPr="003D25BA" w:rsidRDefault="003D25BA" w:rsidP="003D25BA">
            <w:pPr>
              <w:autoSpaceDE w:val="0"/>
              <w:autoSpaceDN w:val="0"/>
              <w:spacing w:after="240"/>
              <w:ind w:left="720" w:hanging="720"/>
              <w:rPr>
                <w:szCs w:val="20"/>
              </w:rPr>
            </w:pPr>
            <w:r w:rsidRPr="003D25BA">
              <w:rPr>
                <w:szCs w:val="20"/>
              </w:rPr>
              <w:t>(16)</w:t>
            </w:r>
            <w:r w:rsidRPr="003D25BA">
              <w:rPr>
                <w:szCs w:val="20"/>
              </w:rPr>
              <w:tab/>
              <w:t>A QSE representing a DC-Coupled Resource shall not submit an HSL that exceeds the inverter rating or the sum of the nameplate ratings of the generation component(s) of the Resource.</w:t>
            </w:r>
          </w:p>
        </w:tc>
      </w:tr>
    </w:tbl>
    <w:p w14:paraId="5AD274E7" w14:textId="77777777" w:rsidR="003D25BA" w:rsidRPr="003D25BA" w:rsidRDefault="003D25BA" w:rsidP="003D25BA">
      <w:pPr>
        <w:keepNext/>
        <w:tabs>
          <w:tab w:val="left" w:pos="1080"/>
        </w:tabs>
        <w:spacing w:before="240" w:after="240"/>
        <w:ind w:left="1080" w:hanging="1080"/>
        <w:outlineLvl w:val="2"/>
        <w:rPr>
          <w:bCs/>
          <w:szCs w:val="20"/>
        </w:rPr>
      </w:pPr>
      <w:r w:rsidRPr="003D25BA">
        <w:rPr>
          <w:b/>
          <w:bCs/>
          <w:i/>
          <w:szCs w:val="20"/>
        </w:rPr>
        <w:t>5.5.2</w:t>
      </w:r>
      <w:r w:rsidRPr="003D25BA">
        <w:rPr>
          <w:b/>
          <w:bCs/>
          <w:i/>
          <w:szCs w:val="20"/>
        </w:rPr>
        <w:tab/>
        <w:t>Reliability Unit Commitment (RUC) Process</w:t>
      </w:r>
      <w:bookmarkEnd w:id="94"/>
      <w:bookmarkEnd w:id="95"/>
      <w:bookmarkEnd w:id="96"/>
      <w:bookmarkEnd w:id="97"/>
      <w:bookmarkEnd w:id="98"/>
      <w:bookmarkEnd w:id="99"/>
      <w:bookmarkEnd w:id="100"/>
      <w:bookmarkEnd w:id="101"/>
    </w:p>
    <w:p w14:paraId="56DBA5A5" w14:textId="77777777" w:rsidR="003D25BA" w:rsidRPr="003D25BA" w:rsidRDefault="003D25BA" w:rsidP="003D25BA">
      <w:pPr>
        <w:spacing w:after="240"/>
        <w:ind w:left="720" w:hanging="720"/>
        <w:rPr>
          <w:szCs w:val="20"/>
        </w:rPr>
      </w:pPr>
      <w:r w:rsidRPr="003D25BA">
        <w:rPr>
          <w:szCs w:val="20"/>
        </w:rPr>
        <w:t>(1)</w:t>
      </w:r>
      <w:r w:rsidRPr="003D25BA">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3D25BA">
        <w:rPr>
          <w:rFonts w:ascii="Courier New" w:hAnsi="Courier New" w:cs="Courier New"/>
          <w:sz w:val="20"/>
          <w:szCs w:val="20"/>
        </w:rPr>
        <w:t xml:space="preserve">  </w:t>
      </w:r>
      <w:r w:rsidRPr="003D25BA">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436EA214" w14:textId="77777777" w:rsidR="003D25BA" w:rsidRPr="003D25BA" w:rsidRDefault="003D25BA" w:rsidP="003D25BA">
      <w:pPr>
        <w:spacing w:after="240"/>
        <w:ind w:left="720" w:hanging="720"/>
        <w:rPr>
          <w:szCs w:val="20"/>
        </w:rPr>
      </w:pPr>
      <w:r w:rsidRPr="003D25BA">
        <w:rPr>
          <w:szCs w:val="20"/>
        </w:rPr>
        <w:t>(2)</w:t>
      </w:r>
      <w:r w:rsidRPr="003D25BA">
        <w:rPr>
          <w:szCs w:val="20"/>
        </w:rPr>
        <w:tab/>
        <w:t xml:space="preserve">The RUC process can recommend Resource decommitment.  ERCOT may only decommit a Resource to resolve transmission constraints that are otherwise unresolvable. </w:t>
      </w:r>
      <w:r w:rsidRPr="003D25BA">
        <w:rPr>
          <w:szCs w:val="20"/>
        </w:rPr>
        <w:lastRenderedPageBreak/>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064CABC4" w14:textId="77777777" w:rsidR="003D25BA" w:rsidRPr="003D25BA" w:rsidRDefault="003D25BA" w:rsidP="003D25BA">
      <w:pPr>
        <w:spacing w:after="240"/>
        <w:ind w:left="720" w:hanging="720"/>
        <w:rPr>
          <w:szCs w:val="20"/>
        </w:rPr>
      </w:pPr>
      <w:r w:rsidRPr="003D25BA">
        <w:rPr>
          <w:iCs/>
          <w:szCs w:val="20"/>
        </w:rPr>
        <w:t>(3)</w:t>
      </w:r>
      <w:r w:rsidRPr="003D25BA">
        <w:rPr>
          <w:iCs/>
          <w:szCs w:val="20"/>
        </w:rPr>
        <w:tab/>
        <w:t xml:space="preserve">ERCOT shall review the RUC-recommended Resource commitments </w:t>
      </w:r>
      <w:r w:rsidRPr="003D25BA">
        <w:rPr>
          <w:szCs w:val="20"/>
        </w:rPr>
        <w:t>and the list of Off-Line Available Resources having a start-up time of one hour or less</w:t>
      </w:r>
      <w:r w:rsidRPr="003D25BA">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3D25BA">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D25BA">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46663128" w14:textId="77777777" w:rsidR="003D25BA" w:rsidRPr="003D25BA" w:rsidRDefault="003D25BA" w:rsidP="003D25BA">
      <w:pPr>
        <w:spacing w:after="240"/>
        <w:ind w:left="720" w:hanging="720"/>
        <w:rPr>
          <w:iCs/>
          <w:szCs w:val="20"/>
        </w:rPr>
      </w:pPr>
      <w:r w:rsidRPr="003D25BA">
        <w:rPr>
          <w:iCs/>
          <w:szCs w:val="20"/>
        </w:rPr>
        <w:t>(4)</w:t>
      </w:r>
      <w:r w:rsidRPr="003D25BA">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597892C9" w14:textId="77777777" w:rsidR="003D25BA" w:rsidRPr="003D25BA" w:rsidRDefault="003D25BA" w:rsidP="003D25BA">
      <w:pPr>
        <w:spacing w:after="240"/>
        <w:ind w:left="1440" w:hanging="720"/>
        <w:rPr>
          <w:iCs/>
          <w:szCs w:val="20"/>
        </w:rPr>
      </w:pPr>
      <w:r w:rsidRPr="003D25BA">
        <w:rPr>
          <w:szCs w:val="20"/>
        </w:rPr>
        <w:t xml:space="preserve">(a) </w:t>
      </w:r>
      <w:r w:rsidRPr="003D25BA">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3D25BA">
        <w:rPr>
          <w:iCs/>
          <w:szCs w:val="20"/>
        </w:rPr>
        <w:t xml:space="preserve"> </w:t>
      </w:r>
    </w:p>
    <w:p w14:paraId="01A41F43" w14:textId="77777777" w:rsidR="003D25BA" w:rsidRPr="003D25BA" w:rsidRDefault="003D25BA" w:rsidP="003D25BA">
      <w:pPr>
        <w:spacing w:after="240"/>
        <w:ind w:left="1440" w:hanging="720"/>
        <w:rPr>
          <w:szCs w:val="20"/>
        </w:rPr>
      </w:pPr>
      <w:r w:rsidRPr="003D25BA">
        <w:rPr>
          <w:szCs w:val="20"/>
        </w:rPr>
        <w:t xml:space="preserve">(b) </w:t>
      </w:r>
      <w:r w:rsidRPr="003D25BA">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104FF295" w14:textId="77777777" w:rsidR="003D25BA" w:rsidRPr="003D25BA" w:rsidRDefault="003D25BA" w:rsidP="003D25BA">
      <w:pPr>
        <w:spacing w:after="240"/>
        <w:ind w:left="720" w:hanging="720"/>
        <w:rPr>
          <w:iCs/>
          <w:szCs w:val="20"/>
        </w:rPr>
      </w:pPr>
      <w:r w:rsidRPr="003D25BA">
        <w:rPr>
          <w:szCs w:val="20"/>
        </w:rPr>
        <w:lastRenderedPageBreak/>
        <w:t>(5)</w:t>
      </w:r>
      <w:r w:rsidRPr="003D25BA">
        <w:rPr>
          <w:iCs/>
          <w:szCs w:val="20"/>
        </w:rPr>
        <w:t xml:space="preserve"> </w:t>
      </w:r>
      <w:r w:rsidRPr="003D25BA">
        <w:rPr>
          <w:iCs/>
          <w:szCs w:val="20"/>
        </w:rPr>
        <w:tab/>
        <w:t xml:space="preserve">A QSE shall be excused from complying with any portion of a RUC Dispatch Instruction that it could not meet due to a physical limitation that was reflected, at the time of the </w:t>
      </w:r>
      <w:r w:rsidRPr="003D25BA">
        <w:rPr>
          <w:szCs w:val="20"/>
        </w:rPr>
        <w:t>RUC Dispatch I</w:t>
      </w:r>
      <w:r w:rsidRPr="003D25BA">
        <w:rPr>
          <w:iCs/>
          <w:szCs w:val="20"/>
        </w:rPr>
        <w:t>nstruction, in the Resource’s COP, startup time, minimum On-Line time, or minimum Off-Line time.</w:t>
      </w:r>
    </w:p>
    <w:p w14:paraId="6619FC2B" w14:textId="77777777" w:rsidR="003D25BA" w:rsidRPr="003D25BA" w:rsidRDefault="003D25BA" w:rsidP="003D25BA">
      <w:pPr>
        <w:spacing w:after="240"/>
        <w:ind w:left="720" w:hanging="720"/>
        <w:rPr>
          <w:szCs w:val="20"/>
        </w:rPr>
      </w:pPr>
      <w:r w:rsidRPr="003D25BA">
        <w:rPr>
          <w:szCs w:val="20"/>
        </w:rPr>
        <w:t>(6)</w:t>
      </w:r>
      <w:r w:rsidRPr="003D25BA">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0DEBF240" w14:textId="77777777" w:rsidR="003D25BA" w:rsidRPr="003D25BA" w:rsidRDefault="003D25BA" w:rsidP="003D25BA">
      <w:pPr>
        <w:spacing w:after="240"/>
        <w:ind w:left="720" w:hanging="720"/>
        <w:rPr>
          <w:szCs w:val="20"/>
        </w:rPr>
      </w:pPr>
      <w:r w:rsidRPr="003D25BA">
        <w:rPr>
          <w:szCs w:val="20"/>
        </w:rPr>
        <w:t>(7)</w:t>
      </w:r>
      <w:r w:rsidRPr="003D25BA">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D25BA">
        <w:rPr>
          <w:iCs/>
          <w:szCs w:val="20"/>
        </w:rPr>
        <w:t xml:space="preserve"> that have not been removed from special consideration under paragraph (9) below pursuant to paragraph (4) of Section 8.1.2, Current Operating Plan (COP) Performance Requirements</w:t>
      </w:r>
      <w:r w:rsidRPr="003D25BA">
        <w:rPr>
          <w:szCs w:val="20"/>
        </w:rPr>
        <w:t xml:space="preserve">, the Startup Offers and Minimum-Energy Offer from a Resource’s Three-Part Supply Offer shall not be used in the RUC process. </w:t>
      </w:r>
    </w:p>
    <w:p w14:paraId="2FB93D58" w14:textId="77777777" w:rsidR="003D25BA" w:rsidRPr="003D25BA" w:rsidRDefault="003D25BA" w:rsidP="003D25BA">
      <w:pPr>
        <w:spacing w:after="240"/>
        <w:ind w:left="720" w:hanging="720"/>
        <w:rPr>
          <w:szCs w:val="20"/>
        </w:rPr>
      </w:pPr>
      <w:r w:rsidRPr="003D25BA">
        <w:rPr>
          <w:szCs w:val="20"/>
        </w:rPr>
        <w:t>(8)</w:t>
      </w:r>
      <w:r w:rsidRPr="003D25BA">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D25BA">
        <w:rPr>
          <w:iCs/>
          <w:szCs w:val="20"/>
        </w:rPr>
        <w:t xml:space="preserve"> that have not been removed from special consideration under paragraph (9) below pursuant to paragraph (4) of Section 8.1.2</w:t>
      </w:r>
      <w:r w:rsidRPr="003D25BA">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073265E" w14:textId="77777777" w:rsidR="003D25BA" w:rsidRPr="003D25BA" w:rsidRDefault="003D25BA" w:rsidP="003D25BA">
      <w:pPr>
        <w:spacing w:after="240"/>
        <w:ind w:left="720" w:hanging="720"/>
        <w:rPr>
          <w:szCs w:val="20"/>
        </w:rPr>
      </w:pPr>
      <w:r w:rsidRPr="003D25BA">
        <w:rPr>
          <w:szCs w:val="20"/>
        </w:rPr>
        <w:t>(9)</w:t>
      </w:r>
      <w:r w:rsidRPr="003D25BA">
        <w:rPr>
          <w:szCs w:val="20"/>
        </w:rPr>
        <w:tab/>
      </w:r>
      <w:r w:rsidRPr="003D25BA">
        <w:rPr>
          <w:iCs/>
          <w:szCs w:val="20"/>
        </w:rPr>
        <w:t xml:space="preserve">For all available Off-Line Resources having a cold start time of one hour or less and not removed from special consideration pursuant to paragraph (4) of Section 8.1.2, </w:t>
      </w:r>
      <w:r w:rsidRPr="003D25BA">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0C93D658" w14:textId="77777777" w:rsidR="003D25BA" w:rsidRPr="003D25BA" w:rsidRDefault="003D25BA" w:rsidP="003D25BA">
      <w:pPr>
        <w:ind w:left="720"/>
        <w:rPr>
          <w:szCs w:val="20"/>
        </w:rPr>
      </w:pPr>
      <w:r w:rsidRPr="003D25BA">
        <w:rPr>
          <w:szCs w:val="20"/>
        </w:rPr>
        <w:lastRenderedPageBreak/>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3D25BA" w:rsidRPr="003D25BA" w14:paraId="36B4A03F" w14:textId="77777777" w:rsidTr="00580D3B">
        <w:trPr>
          <w:trHeight w:val="386"/>
        </w:trPr>
        <w:tc>
          <w:tcPr>
            <w:tcW w:w="2439" w:type="dxa"/>
            <w:tcBorders>
              <w:top w:val="single" w:sz="4" w:space="0" w:color="auto"/>
              <w:left w:val="single" w:sz="4" w:space="0" w:color="auto"/>
              <w:bottom w:val="single" w:sz="4" w:space="0" w:color="auto"/>
              <w:right w:val="single" w:sz="4" w:space="0" w:color="auto"/>
            </w:tcBorders>
            <w:hideMark/>
          </w:tcPr>
          <w:p w14:paraId="1E929A8E" w14:textId="77777777" w:rsidR="003D25BA" w:rsidRPr="003D25BA" w:rsidRDefault="003D25BA" w:rsidP="003D25BA">
            <w:pPr>
              <w:rPr>
                <w:b/>
                <w:sz w:val="20"/>
                <w:szCs w:val="20"/>
              </w:rPr>
            </w:pPr>
            <w:r w:rsidRPr="003D25BA">
              <w:rPr>
                <w:b/>
                <w:sz w:val="20"/>
                <w:szCs w:val="20"/>
              </w:rPr>
              <w:t>Parameter</w:t>
            </w:r>
          </w:p>
        </w:tc>
        <w:tc>
          <w:tcPr>
            <w:tcW w:w="1805" w:type="dxa"/>
            <w:tcBorders>
              <w:top w:val="single" w:sz="4" w:space="0" w:color="auto"/>
              <w:left w:val="single" w:sz="4" w:space="0" w:color="auto"/>
              <w:bottom w:val="single" w:sz="4" w:space="0" w:color="auto"/>
              <w:right w:val="single" w:sz="4" w:space="0" w:color="auto"/>
            </w:tcBorders>
            <w:hideMark/>
          </w:tcPr>
          <w:p w14:paraId="793FEFFB" w14:textId="77777777" w:rsidR="003D25BA" w:rsidRPr="003D25BA" w:rsidRDefault="003D25BA" w:rsidP="003D25BA">
            <w:pPr>
              <w:rPr>
                <w:b/>
                <w:sz w:val="20"/>
                <w:szCs w:val="20"/>
              </w:rPr>
            </w:pPr>
            <w:r w:rsidRPr="003D25BA">
              <w:rPr>
                <w:b/>
                <w:sz w:val="20"/>
                <w:szCs w:val="20"/>
              </w:rPr>
              <w:t>Unit</w:t>
            </w:r>
          </w:p>
        </w:tc>
        <w:tc>
          <w:tcPr>
            <w:tcW w:w="4578" w:type="dxa"/>
            <w:tcBorders>
              <w:top w:val="single" w:sz="4" w:space="0" w:color="auto"/>
              <w:left w:val="single" w:sz="4" w:space="0" w:color="auto"/>
              <w:bottom w:val="single" w:sz="4" w:space="0" w:color="auto"/>
              <w:right w:val="single" w:sz="4" w:space="0" w:color="auto"/>
            </w:tcBorders>
            <w:hideMark/>
          </w:tcPr>
          <w:p w14:paraId="24E66B71" w14:textId="77777777" w:rsidR="003D25BA" w:rsidRPr="003D25BA" w:rsidRDefault="003D25BA" w:rsidP="003D25BA">
            <w:pPr>
              <w:rPr>
                <w:b/>
                <w:sz w:val="20"/>
                <w:szCs w:val="20"/>
              </w:rPr>
            </w:pPr>
            <w:r w:rsidRPr="003D25BA">
              <w:rPr>
                <w:b/>
                <w:sz w:val="20"/>
                <w:szCs w:val="20"/>
              </w:rPr>
              <w:t>Current Value*</w:t>
            </w:r>
          </w:p>
        </w:tc>
      </w:tr>
      <w:tr w:rsidR="003D25BA" w:rsidRPr="003D25BA" w14:paraId="23C84C5A" w14:textId="77777777" w:rsidTr="00580D3B">
        <w:trPr>
          <w:trHeight w:val="359"/>
        </w:trPr>
        <w:tc>
          <w:tcPr>
            <w:tcW w:w="2439" w:type="dxa"/>
            <w:tcBorders>
              <w:top w:val="single" w:sz="4" w:space="0" w:color="auto"/>
              <w:left w:val="single" w:sz="4" w:space="0" w:color="auto"/>
              <w:bottom w:val="single" w:sz="4" w:space="0" w:color="auto"/>
              <w:right w:val="single" w:sz="4" w:space="0" w:color="auto"/>
            </w:tcBorders>
            <w:hideMark/>
          </w:tcPr>
          <w:p w14:paraId="4A7474B1" w14:textId="77777777" w:rsidR="003D25BA" w:rsidRPr="003D25BA" w:rsidRDefault="003D25BA" w:rsidP="003D25BA">
            <w:pPr>
              <w:spacing w:after="240"/>
              <w:rPr>
                <w:sz w:val="20"/>
                <w:szCs w:val="20"/>
              </w:rPr>
            </w:pPr>
            <w:r w:rsidRPr="003D25BA">
              <w:rPr>
                <w:sz w:val="20"/>
                <w:szCs w:val="20"/>
              </w:rPr>
              <w:t>1HRLESSCOSTSCALING</w:t>
            </w:r>
          </w:p>
        </w:tc>
        <w:tc>
          <w:tcPr>
            <w:tcW w:w="1805" w:type="dxa"/>
            <w:tcBorders>
              <w:top w:val="single" w:sz="4" w:space="0" w:color="auto"/>
              <w:left w:val="single" w:sz="4" w:space="0" w:color="auto"/>
              <w:bottom w:val="single" w:sz="4" w:space="0" w:color="auto"/>
              <w:right w:val="single" w:sz="4" w:space="0" w:color="auto"/>
            </w:tcBorders>
            <w:hideMark/>
          </w:tcPr>
          <w:p w14:paraId="70AD820A" w14:textId="77777777" w:rsidR="003D25BA" w:rsidRPr="003D25BA" w:rsidRDefault="003D25BA" w:rsidP="003D25BA">
            <w:pPr>
              <w:spacing w:after="240"/>
              <w:rPr>
                <w:sz w:val="20"/>
                <w:szCs w:val="20"/>
              </w:rPr>
            </w:pPr>
            <w:r w:rsidRPr="003D25BA">
              <w:rPr>
                <w:sz w:val="20"/>
                <w:szCs w:val="20"/>
              </w:rPr>
              <w:t>Percentage</w:t>
            </w:r>
          </w:p>
        </w:tc>
        <w:tc>
          <w:tcPr>
            <w:tcW w:w="4578" w:type="dxa"/>
            <w:tcBorders>
              <w:top w:val="single" w:sz="4" w:space="0" w:color="auto"/>
              <w:left w:val="single" w:sz="4" w:space="0" w:color="auto"/>
              <w:bottom w:val="single" w:sz="4" w:space="0" w:color="auto"/>
              <w:right w:val="single" w:sz="4" w:space="0" w:color="auto"/>
            </w:tcBorders>
            <w:hideMark/>
          </w:tcPr>
          <w:p w14:paraId="4B62AE5F" w14:textId="77777777" w:rsidR="003D25BA" w:rsidRPr="003D25BA" w:rsidRDefault="003D25BA" w:rsidP="003D25BA">
            <w:pPr>
              <w:spacing w:after="240"/>
              <w:rPr>
                <w:sz w:val="20"/>
                <w:szCs w:val="20"/>
              </w:rPr>
            </w:pPr>
            <w:r w:rsidRPr="003D25BA">
              <w:rPr>
                <w:sz w:val="20"/>
                <w:szCs w:val="20"/>
              </w:rPr>
              <w:t>Maximum value of 20%</w:t>
            </w:r>
          </w:p>
        </w:tc>
      </w:tr>
      <w:tr w:rsidR="003D25BA" w:rsidRPr="003D25BA" w14:paraId="079CF18B" w14:textId="77777777" w:rsidTr="00580D3B">
        <w:trPr>
          <w:trHeight w:val="1178"/>
        </w:trPr>
        <w:tc>
          <w:tcPr>
            <w:tcW w:w="8822" w:type="dxa"/>
            <w:gridSpan w:val="3"/>
            <w:tcBorders>
              <w:top w:val="single" w:sz="4" w:space="0" w:color="auto"/>
              <w:left w:val="single" w:sz="4" w:space="0" w:color="auto"/>
              <w:bottom w:val="single" w:sz="4" w:space="0" w:color="auto"/>
              <w:right w:val="single" w:sz="4" w:space="0" w:color="auto"/>
            </w:tcBorders>
            <w:hideMark/>
          </w:tcPr>
          <w:p w14:paraId="5625EA5E" w14:textId="77777777" w:rsidR="003D25BA" w:rsidRPr="003D25BA" w:rsidRDefault="003D25BA" w:rsidP="003D25BA">
            <w:pPr>
              <w:rPr>
                <w:sz w:val="20"/>
                <w:szCs w:val="20"/>
              </w:rPr>
            </w:pPr>
            <w:r w:rsidRPr="003D25BA">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AEB095C" w14:textId="77777777" w:rsidR="003D25BA" w:rsidRPr="003D25BA" w:rsidRDefault="003D25BA" w:rsidP="003D25BA">
      <w:pPr>
        <w:spacing w:before="240" w:after="240"/>
        <w:ind w:left="720" w:hanging="720"/>
        <w:rPr>
          <w:szCs w:val="20"/>
        </w:rPr>
      </w:pPr>
      <w:r w:rsidRPr="003D25BA">
        <w:rPr>
          <w:szCs w:val="20"/>
        </w:rPr>
        <w:t>(10)</w:t>
      </w:r>
      <w:r w:rsidRPr="003D25BA">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15D2DA2D" w14:textId="77777777" w:rsidR="003D25BA" w:rsidRPr="003D25BA" w:rsidRDefault="003D25BA" w:rsidP="003D25BA">
      <w:pPr>
        <w:spacing w:after="240"/>
        <w:ind w:left="1440" w:hanging="720"/>
        <w:rPr>
          <w:szCs w:val="20"/>
        </w:rPr>
      </w:pPr>
      <w:r w:rsidRPr="003D25BA">
        <w:rPr>
          <w:szCs w:val="20"/>
        </w:rPr>
        <w:t xml:space="preserve">(a) </w:t>
      </w:r>
      <w:r w:rsidRPr="003D25BA">
        <w:rPr>
          <w:szCs w:val="20"/>
        </w:rPr>
        <w:tab/>
        <w:t>Substitute capacity from Resources represented by that QSE;</w:t>
      </w:r>
    </w:p>
    <w:p w14:paraId="5508BC53" w14:textId="77777777" w:rsidR="003D25BA" w:rsidRPr="003D25BA" w:rsidRDefault="003D25BA" w:rsidP="003D25BA">
      <w:pPr>
        <w:spacing w:after="240"/>
        <w:ind w:left="1440" w:hanging="720"/>
        <w:rPr>
          <w:szCs w:val="20"/>
        </w:rPr>
      </w:pPr>
      <w:r w:rsidRPr="003D25BA">
        <w:rPr>
          <w:szCs w:val="20"/>
        </w:rPr>
        <w:t>(b)</w:t>
      </w:r>
      <w:r w:rsidRPr="003D25BA">
        <w:rPr>
          <w:szCs w:val="20"/>
        </w:rPr>
        <w:tab/>
        <w:t xml:space="preserve">Substitute capacity from other QSEs using Ancillary Service Trades; or </w:t>
      </w:r>
    </w:p>
    <w:p w14:paraId="4B2D9D09" w14:textId="77777777" w:rsidR="003D25BA" w:rsidRPr="003D25BA" w:rsidRDefault="003D25BA" w:rsidP="003D25BA">
      <w:pPr>
        <w:spacing w:after="240"/>
        <w:ind w:left="1440" w:hanging="720"/>
        <w:rPr>
          <w:szCs w:val="20"/>
        </w:rPr>
      </w:pPr>
      <w:r w:rsidRPr="003D25BA">
        <w:rPr>
          <w:szCs w:val="20"/>
        </w:rPr>
        <w:t>(c)</w:t>
      </w:r>
      <w:r w:rsidRPr="003D25BA">
        <w:rPr>
          <w:szCs w:val="20"/>
        </w:rPr>
        <w:tab/>
        <w:t xml:space="preserve">Ask ERCOT to replace the capacity.   </w:t>
      </w:r>
    </w:p>
    <w:p w14:paraId="2FEE36CA" w14:textId="77777777" w:rsidR="003D25BA" w:rsidRPr="003D25BA" w:rsidRDefault="003D25BA" w:rsidP="003D25BA">
      <w:pPr>
        <w:spacing w:after="240"/>
        <w:ind w:left="720" w:hanging="720"/>
        <w:rPr>
          <w:szCs w:val="20"/>
        </w:rPr>
      </w:pPr>
      <w:r w:rsidRPr="003D25BA">
        <w:rPr>
          <w:szCs w:val="20"/>
        </w:rPr>
        <w:t>(11)</w:t>
      </w:r>
      <w:r w:rsidRPr="003D25BA">
        <w:rPr>
          <w:szCs w:val="20"/>
        </w:rPr>
        <w:tab/>
        <w:t xml:space="preserve">Factors included in the RUC process are: </w:t>
      </w:r>
    </w:p>
    <w:p w14:paraId="60B8B906" w14:textId="77777777" w:rsidR="003D25BA" w:rsidRPr="003D25BA" w:rsidRDefault="003D25BA" w:rsidP="003D25BA">
      <w:pPr>
        <w:spacing w:after="240"/>
        <w:ind w:left="1440" w:hanging="720"/>
        <w:rPr>
          <w:szCs w:val="20"/>
        </w:rPr>
      </w:pPr>
      <w:r w:rsidRPr="003D25BA">
        <w:rPr>
          <w:szCs w:val="20"/>
        </w:rPr>
        <w:t>(a)</w:t>
      </w:r>
      <w:r w:rsidRPr="003D25BA">
        <w:rPr>
          <w:szCs w:val="20"/>
        </w:rPr>
        <w:tab/>
        <w:t>ERCOT System-wide hourly Load forecast allocated appropriately over Load buses;</w:t>
      </w:r>
    </w:p>
    <w:p w14:paraId="299F0C9F" w14:textId="77777777" w:rsidR="003D25BA" w:rsidRPr="003D25BA" w:rsidRDefault="003D25BA" w:rsidP="003D25BA">
      <w:pPr>
        <w:spacing w:after="240"/>
        <w:ind w:left="1440" w:hanging="720"/>
        <w:rPr>
          <w:szCs w:val="20"/>
        </w:rPr>
      </w:pPr>
      <w:r w:rsidRPr="003D25BA">
        <w:rPr>
          <w:szCs w:val="20"/>
        </w:rPr>
        <w:t>(b)</w:t>
      </w:r>
      <w:r w:rsidRPr="003D25BA">
        <w:rPr>
          <w:szCs w:val="20"/>
        </w:rPr>
        <w:tab/>
        <w:t>Transmission constraints – Transfer limits on energy flows through the electricity network;</w:t>
      </w:r>
    </w:p>
    <w:p w14:paraId="55B409C0" w14:textId="77777777" w:rsidR="003D25BA" w:rsidRPr="003D25BA" w:rsidRDefault="003D25BA" w:rsidP="003D25BA">
      <w:pPr>
        <w:spacing w:after="240"/>
        <w:ind w:left="2160" w:hanging="720"/>
        <w:rPr>
          <w:szCs w:val="20"/>
        </w:rPr>
      </w:pPr>
      <w:r w:rsidRPr="003D25BA">
        <w:rPr>
          <w:szCs w:val="20"/>
        </w:rPr>
        <w:t>(</w:t>
      </w:r>
      <w:proofErr w:type="spellStart"/>
      <w:r w:rsidRPr="003D25BA">
        <w:rPr>
          <w:szCs w:val="20"/>
        </w:rPr>
        <w:t>i</w:t>
      </w:r>
      <w:proofErr w:type="spellEnd"/>
      <w:r w:rsidRPr="003D25BA">
        <w:rPr>
          <w:szCs w:val="20"/>
        </w:rPr>
        <w:t>)</w:t>
      </w:r>
      <w:r w:rsidRPr="003D25BA">
        <w:rPr>
          <w:szCs w:val="20"/>
        </w:rPr>
        <w:tab/>
        <w:t>Thermal constraints – protect transmission facilities against thermal overload;</w:t>
      </w:r>
    </w:p>
    <w:p w14:paraId="76E6EA5B" w14:textId="77777777" w:rsidR="003D25BA" w:rsidRPr="003D25BA" w:rsidRDefault="003D25BA" w:rsidP="003D25BA">
      <w:pPr>
        <w:spacing w:after="240"/>
        <w:ind w:left="2160" w:hanging="720"/>
        <w:rPr>
          <w:szCs w:val="20"/>
        </w:rPr>
      </w:pPr>
      <w:r w:rsidRPr="003D25BA">
        <w:rPr>
          <w:szCs w:val="20"/>
        </w:rPr>
        <w:t>(ii)</w:t>
      </w:r>
      <w:r w:rsidRPr="003D25BA">
        <w:rPr>
          <w:szCs w:val="20"/>
        </w:rPr>
        <w:tab/>
        <w:t>Generic constraints – protect the transmission system against transient instability, dynamic instability or voltage collapse;</w:t>
      </w:r>
    </w:p>
    <w:p w14:paraId="13B99C92" w14:textId="77777777" w:rsidR="003D25BA" w:rsidRPr="003D25BA" w:rsidRDefault="003D25BA" w:rsidP="003D25BA">
      <w:pPr>
        <w:spacing w:after="240"/>
        <w:ind w:left="1440" w:hanging="720"/>
        <w:rPr>
          <w:szCs w:val="20"/>
        </w:rPr>
      </w:pPr>
      <w:r w:rsidRPr="003D25BA">
        <w:rPr>
          <w:szCs w:val="20"/>
        </w:rPr>
        <w:t>(c)</w:t>
      </w:r>
      <w:r w:rsidRPr="003D25BA">
        <w:rPr>
          <w:szCs w:val="20"/>
        </w:rPr>
        <w:tab/>
        <w:t>Planned transmission topology;</w:t>
      </w:r>
    </w:p>
    <w:p w14:paraId="52B85C16" w14:textId="77777777" w:rsidR="003D25BA" w:rsidRPr="003D25BA" w:rsidRDefault="003D25BA" w:rsidP="003D25BA">
      <w:pPr>
        <w:spacing w:after="240"/>
        <w:ind w:left="1440" w:hanging="720"/>
        <w:rPr>
          <w:szCs w:val="20"/>
        </w:rPr>
      </w:pPr>
      <w:r w:rsidRPr="003D25BA">
        <w:rPr>
          <w:szCs w:val="20"/>
        </w:rPr>
        <w:t>(d)</w:t>
      </w:r>
      <w:r w:rsidRPr="003D25BA">
        <w:rPr>
          <w:szCs w:val="20"/>
        </w:rPr>
        <w:tab/>
        <w:t>Energy sufficiency constraints;</w:t>
      </w:r>
    </w:p>
    <w:p w14:paraId="05B1AA09" w14:textId="77777777" w:rsidR="003D25BA" w:rsidRPr="003D25BA" w:rsidRDefault="003D25BA" w:rsidP="003D25BA">
      <w:pPr>
        <w:spacing w:after="240"/>
        <w:ind w:left="1440" w:hanging="720"/>
        <w:rPr>
          <w:szCs w:val="20"/>
        </w:rPr>
      </w:pPr>
      <w:r w:rsidRPr="003D25BA">
        <w:rPr>
          <w:szCs w:val="20"/>
        </w:rPr>
        <w:t>(e)</w:t>
      </w:r>
      <w:r w:rsidRPr="003D25BA">
        <w:rPr>
          <w:szCs w:val="20"/>
        </w:rPr>
        <w:tab/>
        <w:t>Inputs from the COP, as appropriate;</w:t>
      </w:r>
    </w:p>
    <w:p w14:paraId="0BD4E048" w14:textId="77777777" w:rsidR="003D25BA" w:rsidRPr="003D25BA" w:rsidRDefault="003D25BA" w:rsidP="003D25BA">
      <w:pPr>
        <w:spacing w:after="240"/>
        <w:ind w:left="1440" w:hanging="720"/>
        <w:rPr>
          <w:szCs w:val="20"/>
        </w:rPr>
      </w:pPr>
      <w:r w:rsidRPr="003D25BA">
        <w:rPr>
          <w:szCs w:val="20"/>
        </w:rPr>
        <w:t>(f)</w:t>
      </w:r>
      <w:r w:rsidRPr="003D25BA">
        <w:rPr>
          <w:szCs w:val="20"/>
        </w:rPr>
        <w:tab/>
        <w:t>Inputs from Resource Parameters, including a list of Off-Line Available Resources having a start-up time of one hour or less, as appropriate;</w:t>
      </w:r>
    </w:p>
    <w:p w14:paraId="00ACE8CD" w14:textId="77777777" w:rsidR="003D25BA" w:rsidRPr="003D25BA" w:rsidRDefault="003D25BA" w:rsidP="003D25BA">
      <w:pPr>
        <w:spacing w:after="240"/>
        <w:ind w:left="1440" w:hanging="720"/>
        <w:rPr>
          <w:szCs w:val="20"/>
        </w:rPr>
      </w:pPr>
      <w:r w:rsidRPr="003D25BA">
        <w:rPr>
          <w:szCs w:val="20"/>
        </w:rPr>
        <w:lastRenderedPageBreak/>
        <w:t>(g)</w:t>
      </w:r>
      <w:r w:rsidRPr="003D25BA">
        <w:rPr>
          <w:szCs w:val="20"/>
        </w:rPr>
        <w:tab/>
        <w:t>Each Generation Resource’s Minimum-Energy Offer and Startup Offer, from its Three-Part Supply Offer;</w:t>
      </w:r>
    </w:p>
    <w:p w14:paraId="046BAE42" w14:textId="77777777" w:rsidR="003D25BA" w:rsidRPr="003D25BA" w:rsidRDefault="003D25BA" w:rsidP="003D25BA">
      <w:pPr>
        <w:spacing w:after="240"/>
        <w:ind w:left="1440" w:hanging="720"/>
        <w:rPr>
          <w:szCs w:val="20"/>
        </w:rPr>
      </w:pPr>
      <w:r w:rsidRPr="003D25BA">
        <w:rPr>
          <w:szCs w:val="20"/>
        </w:rPr>
        <w:t>(h)</w:t>
      </w:r>
      <w:r w:rsidRPr="003D25BA">
        <w:rPr>
          <w:szCs w:val="20"/>
        </w:rPr>
        <w:tab/>
        <w:t>Any Generation Resource that is Off-Line and available but does not have a Three-Part Supply Offer;</w:t>
      </w:r>
    </w:p>
    <w:p w14:paraId="3208CCC8" w14:textId="77777777" w:rsidR="003D25BA" w:rsidRPr="003D25BA" w:rsidRDefault="003D25BA" w:rsidP="003D25BA">
      <w:pPr>
        <w:spacing w:after="240"/>
        <w:ind w:left="1440" w:hanging="720"/>
        <w:rPr>
          <w:szCs w:val="20"/>
        </w:rPr>
      </w:pPr>
      <w:r w:rsidRPr="003D25BA">
        <w:rPr>
          <w:szCs w:val="20"/>
        </w:rPr>
        <w:t>(</w:t>
      </w:r>
      <w:proofErr w:type="spellStart"/>
      <w:r w:rsidRPr="003D25BA">
        <w:rPr>
          <w:szCs w:val="20"/>
        </w:rPr>
        <w:t>i</w:t>
      </w:r>
      <w:proofErr w:type="spellEnd"/>
      <w:r w:rsidRPr="003D25BA">
        <w:rPr>
          <w:szCs w:val="20"/>
        </w:rPr>
        <w:t>)</w:t>
      </w:r>
      <w:r w:rsidRPr="003D25BA">
        <w:rPr>
          <w:szCs w:val="20"/>
        </w:rPr>
        <w:tab/>
        <w:t>Forced Outage information; and</w:t>
      </w:r>
    </w:p>
    <w:p w14:paraId="16A4D97A" w14:textId="77777777" w:rsidR="003D25BA" w:rsidRPr="003D25BA" w:rsidRDefault="003D25BA" w:rsidP="003D25BA">
      <w:pPr>
        <w:spacing w:after="240"/>
        <w:ind w:left="1440" w:hanging="720"/>
        <w:rPr>
          <w:szCs w:val="20"/>
        </w:rPr>
      </w:pPr>
      <w:r w:rsidRPr="003D25BA">
        <w:rPr>
          <w:szCs w:val="20"/>
        </w:rPr>
        <w:t>(j)</w:t>
      </w:r>
      <w:r w:rsidRPr="003D25BA">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4D37D614" w14:textId="77777777" w:rsidR="003D25BA" w:rsidRPr="003D25BA" w:rsidRDefault="003D25BA" w:rsidP="003D25BA">
      <w:pPr>
        <w:spacing w:after="240"/>
        <w:ind w:left="720" w:hanging="720"/>
        <w:rPr>
          <w:szCs w:val="20"/>
        </w:rPr>
      </w:pPr>
      <w:r w:rsidRPr="003D25BA">
        <w:rPr>
          <w:szCs w:val="20"/>
        </w:rPr>
        <w:t>(12)</w:t>
      </w:r>
      <w:r w:rsidRPr="003D25BA">
        <w:rPr>
          <w:szCs w:val="20"/>
        </w:rPr>
        <w:tab/>
        <w:t>The HRUC process and the DRUC process are as follows:</w:t>
      </w:r>
    </w:p>
    <w:p w14:paraId="721C9AA9" w14:textId="77777777" w:rsidR="003D25BA" w:rsidRPr="003D25BA" w:rsidRDefault="003D25BA" w:rsidP="003D25BA">
      <w:pPr>
        <w:spacing w:after="240"/>
        <w:ind w:left="1440" w:hanging="720"/>
        <w:rPr>
          <w:szCs w:val="20"/>
        </w:rPr>
      </w:pPr>
      <w:r w:rsidRPr="003D25BA">
        <w:rPr>
          <w:szCs w:val="20"/>
        </w:rPr>
        <w:t>(a)</w:t>
      </w:r>
      <w:r w:rsidRPr="003D25BA">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4E664260" w14:textId="77777777" w:rsidR="003D25BA" w:rsidRPr="003D25BA" w:rsidRDefault="003D25BA" w:rsidP="003D25BA">
      <w:pPr>
        <w:spacing w:after="240"/>
        <w:ind w:left="1440" w:hanging="720"/>
        <w:rPr>
          <w:szCs w:val="20"/>
        </w:rPr>
      </w:pPr>
      <w:r w:rsidRPr="003D25BA">
        <w:rPr>
          <w:szCs w:val="20"/>
        </w:rPr>
        <w:t>(b)</w:t>
      </w:r>
      <w:r w:rsidRPr="003D25BA">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440D35D1" w14:textId="77777777" w:rsidR="003D25BA" w:rsidRPr="003D25BA" w:rsidRDefault="003D25BA" w:rsidP="003D25BA">
      <w:pPr>
        <w:spacing w:after="240"/>
        <w:ind w:left="1440" w:hanging="720"/>
        <w:rPr>
          <w:szCs w:val="20"/>
        </w:rPr>
      </w:pPr>
      <w:r w:rsidRPr="003D25BA">
        <w:rPr>
          <w:szCs w:val="20"/>
        </w:rPr>
        <w:t>(c)</w:t>
      </w:r>
      <w:r w:rsidRPr="003D25BA">
        <w:rPr>
          <w:szCs w:val="20"/>
        </w:rPr>
        <w:tab/>
        <w:t>The DRUC process uses the Day-Ahead weather forecast for each hour of the Operating Day.  The HRUC process uses the weather forecast information for each hour of the balance of the RUC Study Period.</w:t>
      </w:r>
    </w:p>
    <w:p w14:paraId="49D65DB4" w14:textId="77777777" w:rsidR="003D25BA" w:rsidRPr="003D25BA" w:rsidRDefault="003D25BA" w:rsidP="003D25BA">
      <w:pPr>
        <w:spacing w:after="240"/>
        <w:ind w:left="720" w:hanging="720"/>
        <w:rPr>
          <w:szCs w:val="20"/>
        </w:rPr>
      </w:pPr>
      <w:r w:rsidRPr="003D25BA">
        <w:rPr>
          <w:szCs w:val="20"/>
        </w:rPr>
        <w:t>(13)</w:t>
      </w:r>
      <w:r w:rsidRPr="003D25BA">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3FD5A6DF" w14:textId="77777777" w:rsidR="003D25BA" w:rsidRPr="003D25BA" w:rsidRDefault="003D25BA" w:rsidP="003D25BA">
      <w:pPr>
        <w:spacing w:after="240"/>
        <w:ind w:left="720" w:hanging="720"/>
        <w:rPr>
          <w:del w:id="142" w:author="IMM 111921" w:date="2021-11-16T13:13:00Z"/>
          <w:szCs w:val="20"/>
        </w:rPr>
      </w:pPr>
      <w:del w:id="143" w:author="IMM 111921" w:date="2021-11-16T13:13:00Z">
        <w:r w:rsidRPr="003D25BA">
          <w:rPr>
            <w:iCs/>
            <w:szCs w:val="20"/>
          </w:rPr>
          <w:delText>(14)</w:delText>
        </w:r>
        <w:r w:rsidRPr="003D25BA">
          <w:rPr>
            <w:iCs/>
            <w:szCs w:val="20"/>
          </w:rPr>
          <w:tab/>
        </w:r>
        <w:r w:rsidRPr="003D25BA">
          <w:rPr>
            <w:szCs w:val="20"/>
          </w:rPr>
          <w:delTex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w:delText>
        </w:r>
        <w:r w:rsidRPr="003D25BA">
          <w:rPr>
            <w:szCs w:val="20"/>
          </w:rPr>
          <w:lastRenderedPageBreak/>
          <w:delText>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delText>
        </w:r>
      </w:del>
    </w:p>
    <w:p w14:paraId="026F82BF" w14:textId="77777777" w:rsidR="003D25BA" w:rsidRPr="003D25BA" w:rsidRDefault="003D25BA" w:rsidP="003D25BA">
      <w:pPr>
        <w:spacing w:after="240"/>
        <w:ind w:left="720" w:hanging="720"/>
        <w:rPr>
          <w:del w:id="144" w:author="IMM 111921" w:date="2021-11-16T13:13:00Z"/>
          <w:iCs/>
          <w:szCs w:val="20"/>
        </w:rPr>
      </w:pPr>
      <w:del w:id="145" w:author="IMM 111921" w:date="2021-11-16T13:13:00Z">
        <w:r w:rsidRPr="003D25BA">
          <w:rPr>
            <w:iCs/>
          </w:rPr>
          <w:delText>(15)</w:delText>
        </w:r>
        <w:r w:rsidRPr="003D25BA">
          <w:rPr>
            <w:iCs/>
          </w:rPr>
          <w:tab/>
          <w:delTex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0AF782AD" w14:textId="77777777" w:rsidR="003D25BA" w:rsidRPr="003D25BA" w:rsidDel="00634598" w:rsidRDefault="003D25BA" w:rsidP="003D25BA">
      <w:pPr>
        <w:spacing w:after="240"/>
        <w:ind w:left="720" w:hanging="720"/>
        <w:rPr>
          <w:del w:id="146" w:author="IMM 111921" w:date="2021-11-16T13:13:00Z"/>
          <w:iCs/>
          <w:szCs w:val="20"/>
        </w:rPr>
      </w:pPr>
      <w:del w:id="147" w:author="IMM 111921" w:date="2021-11-16T13:13:00Z">
        <w:r w:rsidRPr="003D25BA">
          <w:rPr>
            <w:iCs/>
            <w:szCs w:val="20"/>
          </w:rPr>
          <w:delText>(16)</w:delText>
        </w:r>
        <w:r w:rsidRPr="003D25BA">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545CDD8C" w14:textId="632EB5EE" w:rsidR="003D25BA" w:rsidRPr="003D25BA" w:rsidRDefault="003D25BA" w:rsidP="003D25BA">
      <w:pPr>
        <w:spacing w:after="240"/>
        <w:ind w:left="720" w:hanging="720"/>
        <w:rPr>
          <w:ins w:id="148" w:author="Joint Commenters 032522" w:date="2022-03-22T20:30:00Z"/>
          <w:szCs w:val="20"/>
        </w:rPr>
      </w:pPr>
      <w:ins w:id="149" w:author="Joint Commenters 032522" w:date="2022-03-22T20:30:00Z">
        <w:r w:rsidRPr="003D25BA">
          <w:rPr>
            <w:iCs/>
            <w:szCs w:val="20"/>
          </w:rPr>
          <w:t>(14)</w:t>
        </w:r>
        <w:r w:rsidRPr="003D25BA">
          <w:rPr>
            <w:iCs/>
            <w:szCs w:val="20"/>
          </w:rPr>
          <w:tab/>
        </w:r>
        <w:r w:rsidRPr="003D25BA">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w:t>
        </w:r>
      </w:ins>
      <w:ins w:id="150" w:author="Joint Commenters 032522" w:date="2022-03-24T11:55:00Z">
        <w:r w:rsidRPr="003D25BA">
          <w:rPr>
            <w:szCs w:val="20"/>
          </w:rPr>
          <w:t>s</w:t>
        </w:r>
      </w:ins>
      <w:ins w:id="151" w:author="Joint Commenters 032522" w:date="2022-03-22T20:30:00Z">
        <w:r w:rsidRPr="003D25BA">
          <w:rPr>
            <w:szCs w:val="20"/>
          </w:rPr>
          <w:t xml:space="preserve">tatus of the RUC-committed Resource to ONOPTOUT for the first hour of a contiguous block of RUC-Committed </w:t>
        </w:r>
      </w:ins>
      <w:ins w:id="152" w:author="Joint Commenters 032522" w:date="2022-03-24T11:55:00Z">
        <w:r w:rsidRPr="003D25BA">
          <w:rPr>
            <w:szCs w:val="20"/>
          </w:rPr>
          <w:t>H</w:t>
        </w:r>
      </w:ins>
      <w:ins w:id="153" w:author="Joint Commenters 032522" w:date="2022-03-22T20:30:00Z">
        <w:r w:rsidRPr="003D25BA">
          <w:rPr>
            <w:szCs w:val="20"/>
          </w:rPr>
          <w:t xml:space="preserve">ours </w:t>
        </w:r>
      </w:ins>
      <w:ins w:id="154" w:author="Joint Commenters 032522" w:date="2022-03-22T23:06:00Z">
        <w:r w:rsidRPr="003D25BA">
          <w:rPr>
            <w:szCs w:val="20"/>
          </w:rPr>
          <w:t>in</w:t>
        </w:r>
      </w:ins>
      <w:ins w:id="155" w:author="Joint Commenters 032522" w:date="2022-03-22T20:30:00Z">
        <w:r w:rsidRPr="003D25BA">
          <w:rPr>
            <w:szCs w:val="20"/>
          </w:rPr>
          <w:t xml:space="preserve"> the </w:t>
        </w:r>
        <w:proofErr w:type="spellStart"/>
        <w:r w:rsidRPr="003D25BA">
          <w:rPr>
            <w:szCs w:val="20"/>
          </w:rPr>
          <w:t>Opt</w:t>
        </w:r>
        <w:proofErr w:type="spellEnd"/>
        <w:r w:rsidRPr="003D25BA">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w:t>
        </w:r>
      </w:ins>
      <w:ins w:id="156" w:author="Joint Commenters 032522" w:date="2022-03-24T11:55:00Z">
        <w:r w:rsidRPr="003D25BA">
          <w:rPr>
            <w:szCs w:val="20"/>
          </w:rPr>
          <w:t>s</w:t>
        </w:r>
      </w:ins>
      <w:ins w:id="157" w:author="Joint Commenters 032522" w:date="2022-03-22T20:30:00Z">
        <w:r w:rsidRPr="003D25BA">
          <w:rPr>
            <w:szCs w:val="20"/>
          </w:rPr>
          <w:t xml:space="preserve">tatus of any Combined Cycle Generation Resource within the same Combined Cycle Train as the RUC-committed Resource to ONOPTOUT </w:t>
        </w:r>
      </w:ins>
      <w:ins w:id="158" w:author="ERCOT 040622" w:date="2022-04-06T10:24:00Z">
        <w:r w:rsidR="00373086">
          <w:rPr>
            <w:szCs w:val="20"/>
          </w:rPr>
          <w:t>for</w:t>
        </w:r>
      </w:ins>
      <w:ins w:id="159" w:author="Joint Commenters 032522" w:date="2022-03-22T20:30:00Z">
        <w:del w:id="160" w:author="ERCOT 040622" w:date="2022-04-06T10:24:00Z">
          <w:r w:rsidRPr="003D25BA" w:rsidDel="00373086">
            <w:rPr>
              <w:szCs w:val="20"/>
            </w:rPr>
            <w:delText>in</w:delText>
          </w:r>
        </w:del>
        <w:r w:rsidRPr="003D25BA">
          <w:rPr>
            <w:szCs w:val="20"/>
          </w:rPr>
          <w:t xml:space="preserve"> the </w:t>
        </w:r>
      </w:ins>
      <w:ins w:id="161" w:author="ERCOT 040622" w:date="2022-04-06T09:56:00Z">
        <w:r w:rsidR="000A1C08">
          <w:rPr>
            <w:szCs w:val="20"/>
          </w:rPr>
          <w:t xml:space="preserve">first hour of a </w:t>
        </w:r>
        <w:r w:rsidR="000A1C08">
          <w:rPr>
            <w:szCs w:val="20"/>
          </w:rPr>
          <w:lastRenderedPageBreak/>
          <w:t>contiguous block of RUC-Committed Hours</w:t>
        </w:r>
      </w:ins>
      <w:ins w:id="162" w:author="ERCOT 040622" w:date="2022-04-06T09:57:00Z">
        <w:r w:rsidR="000A1C08">
          <w:rPr>
            <w:szCs w:val="20"/>
          </w:rPr>
          <w:t xml:space="preserve"> </w:t>
        </w:r>
      </w:ins>
      <w:ins w:id="163" w:author="ERCOT 040622" w:date="2022-04-06T10:12:00Z">
        <w:r w:rsidR="008610F7">
          <w:rPr>
            <w:szCs w:val="20"/>
          </w:rPr>
          <w:t>in</w:t>
        </w:r>
      </w:ins>
      <w:ins w:id="164" w:author="ERCOT 040622" w:date="2022-04-06T09:57:00Z">
        <w:r w:rsidR="000A1C08">
          <w:rPr>
            <w:szCs w:val="20"/>
          </w:rPr>
          <w:t xml:space="preserve"> the </w:t>
        </w:r>
      </w:ins>
      <w:proofErr w:type="spellStart"/>
      <w:ins w:id="165" w:author="Joint Commenters 032522" w:date="2022-03-22T20:30:00Z">
        <w:r w:rsidRPr="003D25BA">
          <w:rPr>
            <w:szCs w:val="20"/>
          </w:rPr>
          <w:t>Opt</w:t>
        </w:r>
        <w:proofErr w:type="spellEnd"/>
        <w:r w:rsidRPr="003D25BA">
          <w:rPr>
            <w:szCs w:val="20"/>
          </w:rPr>
          <w:t xml:space="preserve">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w:t>
        </w:r>
        <w:del w:id="166" w:author="ERCOT 040622" w:date="2022-03-31T16:21:00Z">
          <w:r w:rsidRPr="003D25BA" w:rsidDel="00FB7370">
            <w:rPr>
              <w:szCs w:val="20"/>
            </w:rPr>
            <w:delText>However, i</w:delText>
          </w:r>
        </w:del>
      </w:ins>
      <w:ins w:id="167" w:author="ERCOT 040622" w:date="2022-03-31T16:21:00Z">
        <w:r w:rsidR="00FB7370">
          <w:rPr>
            <w:szCs w:val="20"/>
          </w:rPr>
          <w:t>I</w:t>
        </w:r>
      </w:ins>
      <w:ins w:id="168" w:author="Joint Commenters 032522" w:date="2022-03-22T20:30:00Z">
        <w:r w:rsidRPr="003D25BA">
          <w:rPr>
            <w:szCs w:val="20"/>
          </w:rPr>
          <w:t>f a contiguous block of RUC-Committed Hours spans more than one Operating Day</w:t>
        </w:r>
        <w:del w:id="169" w:author="ERCOT 040622" w:date="2022-03-31T14:27:00Z">
          <w:r w:rsidRPr="003D25BA" w:rsidDel="00B924DB">
            <w:rPr>
              <w:szCs w:val="20"/>
            </w:rPr>
            <w:delText>, each contiguous block of RUC-Committed Hours within each Operating Day shall be treated as an independent block for purposes of opting out,</w:delText>
          </w:r>
        </w:del>
        <w:r w:rsidRPr="003D25BA">
          <w:rPr>
            <w:szCs w:val="20"/>
          </w:rPr>
          <w:t xml:space="preserve"> and a QSE </w:t>
        </w:r>
        <w:del w:id="170" w:author="ERCOT 040622" w:date="2022-03-31T14:27:00Z">
          <w:r w:rsidRPr="003D25BA" w:rsidDel="00B924DB">
            <w:rPr>
              <w:szCs w:val="20"/>
            </w:rPr>
            <w:delText xml:space="preserve">that </w:delText>
          </w:r>
        </w:del>
        <w:r w:rsidRPr="003D25BA">
          <w:rPr>
            <w:szCs w:val="20"/>
          </w:rPr>
          <w:t>wishes to opt out of RUC Settlement for the RUC-Committed Hours in the second or subsequent Operating Day</w:t>
        </w:r>
      </w:ins>
      <w:ins w:id="171" w:author="ERCOT 040622" w:date="2022-03-31T16:24:00Z">
        <w:r w:rsidR="00FB7370">
          <w:rPr>
            <w:szCs w:val="20"/>
          </w:rPr>
          <w:t>,</w:t>
        </w:r>
      </w:ins>
      <w:ins w:id="172" w:author="Joint Commenters 032522" w:date="2022-03-22T20:30:00Z">
        <w:r w:rsidRPr="003D25BA">
          <w:rPr>
            <w:szCs w:val="20"/>
          </w:rPr>
          <w:t xml:space="preserve"> </w:t>
        </w:r>
      </w:ins>
      <w:ins w:id="173" w:author="ERCOT 040622" w:date="2022-03-31T14:30:00Z">
        <w:r w:rsidR="00B924DB">
          <w:rPr>
            <w:szCs w:val="20"/>
          </w:rPr>
          <w:t xml:space="preserve">the QSE </w:t>
        </w:r>
      </w:ins>
      <w:ins w:id="174" w:author="Joint Commenters 032522" w:date="2022-03-22T20:30:00Z">
        <w:r w:rsidRPr="003D25BA">
          <w:rPr>
            <w:szCs w:val="20"/>
          </w:rPr>
          <w:t xml:space="preserve">must set its COP </w:t>
        </w:r>
      </w:ins>
      <w:ins w:id="175" w:author="Joint Commenters 032522" w:date="2022-03-24T11:56:00Z">
        <w:r w:rsidRPr="003D25BA">
          <w:rPr>
            <w:szCs w:val="20"/>
          </w:rPr>
          <w:t>s</w:t>
        </w:r>
      </w:ins>
      <w:ins w:id="176" w:author="Joint Commenters 032522" w:date="2022-03-22T20:30:00Z">
        <w:r w:rsidRPr="003D25BA">
          <w:rPr>
            <w:szCs w:val="20"/>
          </w:rPr>
          <w:t xml:space="preserve">tatus to ONOPTOUT for the first hour of the first Operating Day in the </w:t>
        </w:r>
        <w:proofErr w:type="spellStart"/>
        <w:r w:rsidRPr="003D25BA">
          <w:rPr>
            <w:szCs w:val="20"/>
          </w:rPr>
          <w:t>Opt</w:t>
        </w:r>
        <w:proofErr w:type="spellEnd"/>
        <w:r w:rsidRPr="003D25BA">
          <w:rPr>
            <w:szCs w:val="20"/>
          </w:rPr>
          <w:t xml:space="preserve"> Out Snapshot of the first Operating Day.</w:t>
        </w:r>
        <w:r w:rsidRPr="003D25BA">
          <w:rPr>
            <w:iCs/>
          </w:rPr>
          <w:t xml:space="preserve">  </w:t>
        </w:r>
      </w:ins>
    </w:p>
    <w:p w14:paraId="09AC2543" w14:textId="77777777" w:rsidR="003D25BA" w:rsidRPr="003D25BA" w:rsidRDefault="003D25BA" w:rsidP="003D25BA">
      <w:pPr>
        <w:spacing w:after="240"/>
        <w:ind w:left="720" w:hanging="720"/>
        <w:rPr>
          <w:ins w:id="177" w:author="Joint Commenters 032522" w:date="2022-03-22T20:35:00Z"/>
          <w:iCs/>
          <w:szCs w:val="20"/>
        </w:rPr>
      </w:pPr>
      <w:ins w:id="178" w:author="Joint Commenters 032522" w:date="2022-03-22T20:35:00Z">
        <w:r w:rsidRPr="003D25BA">
          <w:rPr>
            <w:iCs/>
            <w:szCs w:val="20"/>
          </w:rPr>
          <w:t>(15)</w:t>
        </w:r>
        <w:r w:rsidRPr="003D25BA">
          <w:rPr>
            <w:iCs/>
            <w:szCs w:val="20"/>
          </w:rPr>
          <w:tab/>
          <w:t>ERCOT shall, as soon as practicable, post to the MIS Secure Area a report identifying those hours that were considered RUC Buy-Back Hours, along with the name of each RUC-committed Resource whose QSE opted out of RUC Settlement.</w:t>
        </w:r>
      </w:ins>
    </w:p>
    <w:p w14:paraId="2C1E24A0" w14:textId="77777777" w:rsidR="003D25BA" w:rsidRPr="003D25BA" w:rsidRDefault="003D25BA" w:rsidP="003D25BA">
      <w:pPr>
        <w:spacing w:after="240"/>
        <w:ind w:left="720" w:hanging="720"/>
        <w:rPr>
          <w:ins w:id="179" w:author="ERCOT 122321" w:date="2021-12-23T09:57:00Z"/>
          <w:szCs w:val="20"/>
        </w:rPr>
      </w:pPr>
      <w:r w:rsidRPr="003D25BA">
        <w:rPr>
          <w:iCs/>
          <w:szCs w:val="20"/>
        </w:rPr>
        <w:t>(1</w:t>
      </w:r>
      <w:ins w:id="180" w:author="IMM 111921" w:date="2021-11-16T13:13:00Z">
        <w:del w:id="181" w:author="Joint Commenters 032522" w:date="2022-03-22T20:36:00Z">
          <w:r w:rsidRPr="003D25BA" w:rsidDel="0065546F">
            <w:rPr>
              <w:iCs/>
              <w:szCs w:val="20"/>
            </w:rPr>
            <w:delText>4</w:delText>
          </w:r>
        </w:del>
      </w:ins>
      <w:del w:id="182" w:author="Joint Commenters 032522" w:date="2022-03-22T20:36:00Z">
        <w:r w:rsidRPr="003D25BA" w:rsidDel="0065546F">
          <w:rPr>
            <w:iCs/>
            <w:szCs w:val="20"/>
          </w:rPr>
          <w:delText>7</w:delText>
        </w:r>
      </w:del>
      <w:ins w:id="183" w:author="Joint Commenters 032522" w:date="2022-03-22T20:36:00Z">
        <w:r w:rsidRPr="003D25BA">
          <w:rPr>
            <w:iCs/>
            <w:szCs w:val="20"/>
          </w:rPr>
          <w:t>6</w:t>
        </w:r>
      </w:ins>
      <w:r w:rsidRPr="003D25BA">
        <w:rPr>
          <w:iCs/>
          <w:szCs w:val="20"/>
        </w:rPr>
        <w:t>)</w:t>
      </w:r>
      <w:r w:rsidRPr="003D25BA">
        <w:rPr>
          <w:iCs/>
          <w:szCs w:val="20"/>
        </w:rPr>
        <w:tab/>
      </w:r>
      <w:r w:rsidRPr="003D25BA">
        <w:rPr>
          <w:szCs w:val="20"/>
        </w:rPr>
        <w:t xml:space="preserve">A Resource that has a Three-Part Supply Offer cleared in the Day-Ahead Market (DAM) and subsequently receives a RUC commitment for the Operating Hour for which it was awarded will be treated as if </w:t>
      </w:r>
      <w:ins w:id="184" w:author="Reliant 032822" w:date="2022-03-28T11:33:00Z">
        <w:r w:rsidRPr="003D25BA">
          <w:rPr>
            <w:szCs w:val="20"/>
          </w:rPr>
          <w:t>the Resource Status was ONOPTOUT</w:t>
        </w:r>
      </w:ins>
      <w:ins w:id="185" w:author="IMM 111921" w:date="2021-11-16T13:12:00Z">
        <w:del w:id="186" w:author="Reliant 032822" w:date="2022-03-28T11:33:00Z">
          <w:r w:rsidRPr="003D25BA" w:rsidDel="00176732">
            <w:delText>it is not RUC-committed</w:delText>
          </w:r>
        </w:del>
      </w:ins>
      <w:del w:id="187" w:author="IMM 111921" w:date="2021-11-16T13:13:00Z">
        <w:r w:rsidRPr="003D25BA">
          <w:rPr>
            <w:szCs w:val="20"/>
          </w:rPr>
          <w:delText>the telemetered Resource Status was ONOPTOUT</w:delText>
        </w:r>
      </w:del>
      <w:r w:rsidRPr="003D25BA">
        <w:rPr>
          <w:szCs w:val="20"/>
        </w:rPr>
        <w:t xml:space="preserve"> for purposes of Section 6.5.7.3, Security Constrained Economic Dispatch, and Section 6.5.7.3.1, Determination of Real-Time On-Line Reliability Deployment Price Adder.</w:t>
      </w:r>
    </w:p>
    <w:p w14:paraId="1B6FEB30" w14:textId="77777777" w:rsidR="003D25BA" w:rsidRPr="003D25BA" w:rsidRDefault="003D25BA" w:rsidP="003D25BA">
      <w:pPr>
        <w:spacing w:after="240"/>
        <w:ind w:left="720" w:hanging="720"/>
        <w:rPr>
          <w:szCs w:val="20"/>
        </w:rPr>
      </w:pPr>
      <w:ins w:id="188" w:author="ERCOT 122321" w:date="2021-12-23T09:57:00Z">
        <w:del w:id="189" w:author="Joint Commenters 013122" w:date="2022-01-25T08:48:00Z">
          <w:r w:rsidRPr="003D25BA" w:rsidDel="008E3FEC">
            <w:rPr>
              <w:szCs w:val="20"/>
            </w:rPr>
            <w:delText>(15)</w:delText>
          </w:r>
          <w:r w:rsidRPr="003D25BA" w:rsidDel="008E3FEC">
            <w:rPr>
              <w:szCs w:val="20"/>
            </w:rPr>
            <w:tab/>
            <w:delTex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w:delText>
          </w:r>
          <w:r w:rsidRPr="003D25BA" w:rsidDel="008E3FEC">
            <w:delText>it is not RUC-committed</w:delText>
          </w:r>
          <w:r w:rsidRPr="003D25BA" w:rsidDel="008E3FEC">
            <w:rPr>
              <w:szCs w:val="20"/>
            </w:rPr>
            <w:delText xml:space="preserve">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delText>
          </w:r>
        </w:del>
      </w:ins>
    </w:p>
    <w:p w14:paraId="2F9E5AD8" w14:textId="77777777" w:rsidR="003D25BA" w:rsidRPr="003D25BA" w:rsidRDefault="003D25BA" w:rsidP="003D25BA">
      <w:pPr>
        <w:spacing w:after="240"/>
        <w:ind w:left="720" w:hanging="720"/>
        <w:rPr>
          <w:szCs w:val="20"/>
        </w:rPr>
      </w:pPr>
      <w:ins w:id="190" w:author="Reliant 032822" w:date="2022-03-28T11:30:00Z">
        <w:r w:rsidRPr="003D25BA">
          <w:rPr>
            <w:szCs w:val="20"/>
          </w:rPr>
          <w:t>(17)</w:t>
        </w:r>
        <w:r w:rsidRPr="003D25BA">
          <w:rPr>
            <w:szCs w:val="20"/>
          </w:rPr>
          <w:tab/>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w:t>
        </w:r>
        <w:r w:rsidRPr="003D25BA">
          <w:rPr>
            <w:szCs w:val="20"/>
          </w:rPr>
          <w:lastRenderedPageBreak/>
          <w:t>send the QSE a notification stating the Operating Day and block of hours for which this occurred.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3D25BA" w:rsidRPr="003D25BA" w14:paraId="1C7A6879" w14:textId="77777777" w:rsidTr="00580D3B">
        <w:trPr>
          <w:trHeight w:val="1205"/>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90FD21B" w14:textId="77777777" w:rsidR="003D25BA" w:rsidRPr="003D25BA" w:rsidRDefault="003D25BA" w:rsidP="003D25BA">
            <w:pPr>
              <w:spacing w:after="240"/>
              <w:rPr>
                <w:b/>
                <w:i/>
                <w:iCs/>
                <w:szCs w:val="20"/>
              </w:rPr>
            </w:pPr>
            <w:r w:rsidRPr="003D25BA">
              <w:rPr>
                <w:b/>
                <w:i/>
                <w:iCs/>
                <w:szCs w:val="20"/>
              </w:rPr>
              <w:t>[NPRR1009 and NPRR1032:  Replace applicable portions of Section 5.5.2 above with the following upon system implementation of the Real-Time Co-Optimization (RTC) project for NPRR1009; or upon system implementation for NPRR1032:]</w:t>
            </w:r>
          </w:p>
          <w:p w14:paraId="1EFC3425" w14:textId="77777777" w:rsidR="003D25BA" w:rsidRPr="003D25BA" w:rsidRDefault="003D25BA" w:rsidP="003D25BA">
            <w:pPr>
              <w:keepNext/>
              <w:tabs>
                <w:tab w:val="left" w:pos="1080"/>
              </w:tabs>
              <w:spacing w:before="240" w:after="240"/>
              <w:ind w:left="1080" w:hanging="1080"/>
              <w:outlineLvl w:val="2"/>
              <w:rPr>
                <w:b/>
                <w:i/>
                <w:szCs w:val="20"/>
                <w:lang w:val="x-none" w:eastAsia="x-none"/>
              </w:rPr>
            </w:pPr>
            <w:r w:rsidRPr="003D25BA">
              <w:rPr>
                <w:b/>
                <w:i/>
                <w:szCs w:val="20"/>
                <w:lang w:val="x-none" w:eastAsia="x-none"/>
              </w:rPr>
              <w:t>5.5.2</w:t>
            </w:r>
            <w:r w:rsidRPr="003D25BA">
              <w:rPr>
                <w:b/>
                <w:i/>
                <w:szCs w:val="20"/>
                <w:lang w:val="x-none" w:eastAsia="x-none"/>
              </w:rPr>
              <w:tab/>
              <w:t>Reliability Unit Commitment (RUC) Process</w:t>
            </w:r>
          </w:p>
          <w:p w14:paraId="4C693D37" w14:textId="77777777" w:rsidR="003D25BA" w:rsidRPr="003D25BA" w:rsidRDefault="003D25BA" w:rsidP="003D25BA">
            <w:pPr>
              <w:spacing w:after="240"/>
              <w:ind w:left="720" w:hanging="720"/>
              <w:rPr>
                <w:rFonts w:ascii="Courier New" w:hAnsi="Courier New" w:cs="Courier New"/>
                <w:sz w:val="20"/>
                <w:szCs w:val="20"/>
              </w:rPr>
            </w:pPr>
            <w:r w:rsidRPr="003D25BA">
              <w:rPr>
                <w:szCs w:val="20"/>
              </w:rPr>
              <w:t>(1)</w:t>
            </w:r>
            <w:r w:rsidRPr="003D25BA">
              <w:rPr>
                <w:szCs w:val="20"/>
              </w:rPr>
              <w:tab/>
              <w:t>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3D25BA">
              <w:rPr>
                <w:rFonts w:ascii="Courier New" w:hAnsi="Courier New" w:cs="Courier New"/>
                <w:sz w:val="20"/>
                <w:szCs w:val="20"/>
              </w:rPr>
              <w:t xml:space="preserve"> </w:t>
            </w:r>
          </w:p>
          <w:p w14:paraId="7C5E55A5" w14:textId="77777777" w:rsidR="003D25BA" w:rsidRPr="003D25BA" w:rsidRDefault="003D25BA" w:rsidP="003D25BA">
            <w:pPr>
              <w:spacing w:after="240"/>
              <w:ind w:left="720" w:hanging="720"/>
              <w:rPr>
                <w:szCs w:val="20"/>
              </w:rPr>
            </w:pPr>
            <w:r w:rsidRPr="003D25BA">
              <w:rPr>
                <w:szCs w:val="20"/>
              </w:rPr>
              <w:t>(2)</w:t>
            </w:r>
            <w:r w:rsidRPr="003D25BA">
              <w:rPr>
                <w:szCs w:val="20"/>
              </w:rPr>
              <w:tab/>
              <w:t>ERCOT shall create an ASDC for each Ancillary Service for use in RUC.  ERCOT shall post the ASDCs to the ERCOT website as soon as practicable after any change to the ASDCs.</w:t>
            </w:r>
          </w:p>
          <w:p w14:paraId="4A08A602" w14:textId="77777777" w:rsidR="003D25BA" w:rsidRPr="003D25BA" w:rsidRDefault="003D25BA" w:rsidP="003D25BA">
            <w:pPr>
              <w:spacing w:after="240"/>
              <w:ind w:left="720" w:hanging="720"/>
              <w:rPr>
                <w:szCs w:val="20"/>
              </w:rPr>
            </w:pPr>
            <w:r w:rsidRPr="003D25BA">
              <w:rPr>
                <w:szCs w:val="20"/>
              </w:rPr>
              <w:t>(3)</w:t>
            </w:r>
            <w:r w:rsidRPr="003D25BA">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48D5795C" w14:textId="77777777" w:rsidR="003D25BA" w:rsidRPr="003D25BA" w:rsidRDefault="003D25BA" w:rsidP="003D25BA">
            <w:pPr>
              <w:spacing w:after="240"/>
              <w:ind w:left="720" w:hanging="720"/>
              <w:rPr>
                <w:szCs w:val="20"/>
              </w:rPr>
            </w:pPr>
            <w:r w:rsidRPr="003D25BA">
              <w:rPr>
                <w:szCs w:val="20"/>
              </w:rPr>
              <w:t>(4)</w:t>
            </w:r>
            <w:r w:rsidRPr="003D25BA">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409DA812" w14:textId="77777777" w:rsidR="003D25BA" w:rsidRPr="003D25BA" w:rsidRDefault="003D25BA" w:rsidP="003D25BA">
            <w:pPr>
              <w:spacing w:after="240"/>
              <w:ind w:left="720" w:hanging="720"/>
              <w:rPr>
                <w:szCs w:val="20"/>
              </w:rPr>
            </w:pPr>
            <w:r w:rsidRPr="003D25BA">
              <w:rPr>
                <w:szCs w:val="20"/>
              </w:rPr>
              <w:t>(5)</w:t>
            </w:r>
            <w:r w:rsidRPr="003D25BA">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7B4598B8" w14:textId="77777777" w:rsidR="003D25BA" w:rsidRPr="003D25BA" w:rsidRDefault="003D25BA" w:rsidP="003D25BA">
            <w:pPr>
              <w:spacing w:after="240"/>
              <w:ind w:left="720" w:hanging="720"/>
              <w:rPr>
                <w:szCs w:val="20"/>
              </w:rPr>
            </w:pPr>
            <w:r w:rsidRPr="003D25BA">
              <w:rPr>
                <w:szCs w:val="20"/>
              </w:rPr>
              <w:t>(6)</w:t>
            </w:r>
            <w:r w:rsidRPr="003D25BA">
              <w:rPr>
                <w:szCs w:val="20"/>
              </w:rPr>
              <w:tab/>
              <w:t xml:space="preserve">The RUC process can recommend Resource decommitment.  ERCOT may only decommit a Resource to resolve transmission constraints that are otherwise </w:t>
            </w:r>
            <w:r w:rsidRPr="003D25BA">
              <w:rPr>
                <w:szCs w:val="20"/>
              </w:rPr>
              <w:lastRenderedPageBreak/>
              <w:t xml:space="preserve">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3800D769" w14:textId="77777777" w:rsidR="003D25BA" w:rsidRPr="003D25BA" w:rsidRDefault="003D25BA" w:rsidP="003D25BA">
            <w:pPr>
              <w:spacing w:after="240"/>
              <w:ind w:left="720" w:hanging="720"/>
              <w:rPr>
                <w:iCs/>
                <w:szCs w:val="20"/>
              </w:rPr>
            </w:pPr>
            <w:r w:rsidRPr="003D25BA">
              <w:rPr>
                <w:iCs/>
                <w:szCs w:val="20"/>
              </w:rPr>
              <w:t>(7)</w:t>
            </w:r>
            <w:r w:rsidRPr="003D25BA">
              <w:rPr>
                <w:iCs/>
                <w:szCs w:val="20"/>
              </w:rPr>
              <w:tab/>
              <w:t xml:space="preserve">ERCOT shall review the RUC-recommended Resource commitments </w:t>
            </w:r>
            <w:r w:rsidRPr="003D25BA">
              <w:rPr>
                <w:szCs w:val="20"/>
              </w:rPr>
              <w:t>and the list of Off-Line Available Resources having a start-up time of one hour or less</w:t>
            </w:r>
            <w:r w:rsidRPr="003D25BA">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3D25BA">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D25BA">
              <w:rPr>
                <w:iCs/>
                <w:szCs w:val="20"/>
              </w:rPr>
              <w:t xml:space="preserve">  </w:t>
            </w:r>
          </w:p>
          <w:p w14:paraId="1354A7B2" w14:textId="77777777" w:rsidR="003D25BA" w:rsidRPr="003D25BA" w:rsidRDefault="003D25BA" w:rsidP="003D25BA">
            <w:pPr>
              <w:spacing w:after="240"/>
              <w:ind w:left="720" w:hanging="720"/>
              <w:rPr>
                <w:szCs w:val="20"/>
              </w:rPr>
            </w:pPr>
            <w:r w:rsidRPr="003D25BA">
              <w:rPr>
                <w:iCs/>
                <w:szCs w:val="20"/>
              </w:rPr>
              <w:t>(8)</w:t>
            </w:r>
            <w:r w:rsidRPr="003D25BA">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31B21542" w14:textId="77777777" w:rsidR="003D25BA" w:rsidRPr="003D25BA" w:rsidRDefault="003D25BA" w:rsidP="003D25BA">
            <w:pPr>
              <w:spacing w:after="240"/>
              <w:ind w:left="720" w:hanging="720"/>
              <w:rPr>
                <w:szCs w:val="20"/>
              </w:rPr>
            </w:pPr>
            <w:r w:rsidRPr="003D25BA">
              <w:rPr>
                <w:szCs w:val="20"/>
              </w:rPr>
              <w:t>(9)</w:t>
            </w:r>
            <w:r w:rsidRPr="003D25BA">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D25BA">
              <w:rPr>
                <w:iCs/>
                <w:szCs w:val="20"/>
              </w:rPr>
              <w:t xml:space="preserve"> that have not been removed from special consideration under paragraph (15) below pursuant to paragraph (4) of Section 8.1.2, Current Operating Plan (COP) Performance Requirements</w:t>
            </w:r>
            <w:r w:rsidRPr="003D25BA">
              <w:rPr>
                <w:szCs w:val="20"/>
              </w:rPr>
              <w:t xml:space="preserve">, the Startup Offers and Minimum-Energy Offer from a Resource’s Three-Part Supply Offer shall not be used in the RUC process. </w:t>
            </w:r>
          </w:p>
          <w:p w14:paraId="17E6444B" w14:textId="77777777" w:rsidR="003D25BA" w:rsidRPr="003D25BA" w:rsidRDefault="003D25BA" w:rsidP="003D25BA">
            <w:pPr>
              <w:spacing w:after="240"/>
              <w:ind w:left="720" w:hanging="720"/>
              <w:rPr>
                <w:szCs w:val="20"/>
              </w:rPr>
            </w:pPr>
            <w:r w:rsidRPr="003D25BA">
              <w:rPr>
                <w:szCs w:val="20"/>
              </w:rPr>
              <w:t>(10)</w:t>
            </w:r>
            <w:r w:rsidRPr="003D25BA">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D25BA">
              <w:rPr>
                <w:iCs/>
                <w:szCs w:val="20"/>
              </w:rPr>
              <w:t xml:space="preserve"> that have not been removed from special consideration under paragraph (13) below pursuant to paragraph (4) of Section 8.1.2</w:t>
            </w:r>
            <w:r w:rsidRPr="003D25BA">
              <w:rPr>
                <w:szCs w:val="20"/>
              </w:rPr>
              <w:t xml:space="preserve">, ERCOT shall use in the RUC process 150% of any approved verifiable Startup Cost and verifiable minimum-energy cost or if verifiable costs have not been approved, the applicable Resource Category Generic Startup Offer </w:t>
            </w:r>
            <w:r w:rsidRPr="003D25BA">
              <w:rPr>
                <w:szCs w:val="20"/>
              </w:rPr>
              <w:lastRenderedPageBreak/>
              <w:t>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77D6B760" w14:textId="77777777" w:rsidR="003D25BA" w:rsidRPr="003D25BA" w:rsidRDefault="003D25BA" w:rsidP="003D25BA">
            <w:pPr>
              <w:spacing w:after="240"/>
              <w:ind w:left="720" w:hanging="720"/>
              <w:rPr>
                <w:iCs/>
                <w:szCs w:val="20"/>
              </w:rPr>
            </w:pPr>
            <w:r w:rsidRPr="003D25BA">
              <w:rPr>
                <w:iCs/>
                <w:szCs w:val="20"/>
              </w:rPr>
              <w:t>(11)</w:t>
            </w:r>
            <w:r w:rsidRPr="003D25BA">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0345DEAE" w14:textId="77777777" w:rsidR="003D25BA" w:rsidRPr="003D25BA" w:rsidRDefault="003D25BA" w:rsidP="003D25BA">
            <w:pPr>
              <w:spacing w:after="240"/>
              <w:ind w:left="1440" w:hanging="720"/>
              <w:rPr>
                <w:iCs/>
                <w:szCs w:val="20"/>
              </w:rPr>
            </w:pPr>
            <w:r w:rsidRPr="003D25BA">
              <w:rPr>
                <w:szCs w:val="20"/>
              </w:rPr>
              <w:t xml:space="preserve">(a) </w:t>
            </w:r>
            <w:r w:rsidRPr="003D25BA">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3D25BA">
              <w:rPr>
                <w:iCs/>
                <w:szCs w:val="20"/>
              </w:rPr>
              <w:t xml:space="preserve"> </w:t>
            </w:r>
          </w:p>
          <w:p w14:paraId="2A7C75FB" w14:textId="77777777" w:rsidR="003D25BA" w:rsidRPr="003D25BA" w:rsidRDefault="003D25BA" w:rsidP="003D25BA">
            <w:pPr>
              <w:spacing w:after="240"/>
              <w:ind w:left="1440" w:hanging="720"/>
              <w:rPr>
                <w:szCs w:val="20"/>
              </w:rPr>
            </w:pPr>
            <w:r w:rsidRPr="003D25BA">
              <w:rPr>
                <w:szCs w:val="20"/>
              </w:rPr>
              <w:t xml:space="preserve">(b) </w:t>
            </w:r>
            <w:r w:rsidRPr="003D25BA">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3C6DD94" w14:textId="77777777" w:rsidR="003D25BA" w:rsidRPr="003D25BA" w:rsidRDefault="003D25BA" w:rsidP="003D25BA">
            <w:pPr>
              <w:spacing w:after="240"/>
              <w:ind w:left="720" w:hanging="720"/>
              <w:rPr>
                <w:szCs w:val="20"/>
              </w:rPr>
            </w:pPr>
            <w:r w:rsidRPr="003D25BA">
              <w:rPr>
                <w:szCs w:val="20"/>
              </w:rPr>
              <w:t>(12)</w:t>
            </w:r>
            <w:r w:rsidRPr="003D25BA">
              <w:rPr>
                <w:iCs/>
                <w:szCs w:val="20"/>
              </w:rPr>
              <w:tab/>
              <w:t xml:space="preserve">A QSE shall be excused from complying with any portion of a RUC Dispatch Instruction that it could not meet due to a physical limitation that was reflected, at the time of the </w:t>
            </w:r>
            <w:r w:rsidRPr="003D25BA">
              <w:rPr>
                <w:szCs w:val="20"/>
              </w:rPr>
              <w:t>RUC Dispatch I</w:t>
            </w:r>
            <w:r w:rsidRPr="003D25BA">
              <w:rPr>
                <w:iCs/>
                <w:szCs w:val="20"/>
              </w:rPr>
              <w:t>nstruction, in the Resource’s COP, startup time, minimum On-Line time, or minimum Off-Line time.</w:t>
            </w:r>
          </w:p>
          <w:p w14:paraId="7F2F3481" w14:textId="77777777" w:rsidR="003D25BA" w:rsidRPr="003D25BA" w:rsidRDefault="003D25BA" w:rsidP="003D25BA">
            <w:pPr>
              <w:spacing w:after="240"/>
              <w:ind w:left="720" w:hanging="720"/>
              <w:rPr>
                <w:szCs w:val="20"/>
              </w:rPr>
            </w:pPr>
            <w:r w:rsidRPr="003D25BA">
              <w:rPr>
                <w:szCs w:val="20"/>
              </w:rPr>
              <w:t>(13)</w:t>
            </w:r>
            <w:r w:rsidRPr="003D25BA">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50FE2C7A" w14:textId="77777777" w:rsidR="003D25BA" w:rsidRPr="003D25BA" w:rsidRDefault="003D25BA" w:rsidP="003D25BA">
            <w:pPr>
              <w:spacing w:after="240"/>
              <w:ind w:left="720" w:hanging="720"/>
              <w:rPr>
                <w:szCs w:val="20"/>
              </w:rPr>
            </w:pPr>
            <w:r w:rsidRPr="003D25BA">
              <w:rPr>
                <w:szCs w:val="20"/>
              </w:rPr>
              <w:t>(14)</w:t>
            </w:r>
            <w:r w:rsidRPr="003D25BA">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w:t>
            </w:r>
            <w:r w:rsidRPr="003D25BA">
              <w:rPr>
                <w:szCs w:val="20"/>
              </w:rPr>
              <w:lastRenderedPageBreak/>
              <w:t xml:space="preserve">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p>
          <w:p w14:paraId="41FD28A6" w14:textId="77777777" w:rsidR="003D25BA" w:rsidRPr="003D25BA" w:rsidRDefault="003D25BA" w:rsidP="003D25BA">
            <w:pPr>
              <w:spacing w:after="240"/>
              <w:ind w:left="720" w:hanging="720"/>
              <w:rPr>
                <w:szCs w:val="20"/>
              </w:rPr>
            </w:pPr>
            <w:r w:rsidRPr="003D25BA">
              <w:rPr>
                <w:szCs w:val="20"/>
              </w:rPr>
              <w:t>(15)</w:t>
            </w:r>
            <w:r w:rsidRPr="003D25BA">
              <w:rPr>
                <w:szCs w:val="20"/>
              </w:rPr>
              <w:tab/>
            </w:r>
            <w:r w:rsidRPr="003D25BA">
              <w:rPr>
                <w:iCs/>
                <w:szCs w:val="20"/>
              </w:rPr>
              <w:t xml:space="preserve">For all available Off-Line Resources having a cold start time of one hour or less and not removed from special consideration pursuant to paragraph (4) of Section 8.1.2, </w:t>
            </w:r>
            <w:r w:rsidRPr="003D25BA">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280D4A76" w14:textId="77777777" w:rsidR="003D25BA" w:rsidRPr="003D25BA" w:rsidRDefault="003D25BA" w:rsidP="003D25BA">
            <w:pPr>
              <w:ind w:left="720"/>
              <w:rPr>
                <w:szCs w:val="20"/>
              </w:rPr>
            </w:pPr>
            <w:r w:rsidRPr="003D25BA">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3D25BA" w:rsidRPr="003D25BA" w14:paraId="57A193F0" w14:textId="77777777" w:rsidTr="00580D3B">
              <w:trPr>
                <w:trHeight w:val="386"/>
              </w:trPr>
              <w:tc>
                <w:tcPr>
                  <w:tcW w:w="2439" w:type="dxa"/>
                  <w:tcBorders>
                    <w:top w:val="single" w:sz="4" w:space="0" w:color="auto"/>
                    <w:left w:val="single" w:sz="4" w:space="0" w:color="auto"/>
                    <w:bottom w:val="single" w:sz="4" w:space="0" w:color="auto"/>
                    <w:right w:val="single" w:sz="4" w:space="0" w:color="auto"/>
                  </w:tcBorders>
                  <w:hideMark/>
                </w:tcPr>
                <w:p w14:paraId="20EE68C3" w14:textId="77777777" w:rsidR="003D25BA" w:rsidRPr="003D25BA" w:rsidRDefault="003D25BA" w:rsidP="003D25BA">
                  <w:pPr>
                    <w:rPr>
                      <w:b/>
                      <w:sz w:val="20"/>
                      <w:szCs w:val="20"/>
                    </w:rPr>
                  </w:pPr>
                  <w:r w:rsidRPr="003D25BA">
                    <w:rPr>
                      <w:b/>
                      <w:sz w:val="20"/>
                      <w:szCs w:val="20"/>
                    </w:rPr>
                    <w:t>Parameter</w:t>
                  </w:r>
                </w:p>
              </w:tc>
              <w:tc>
                <w:tcPr>
                  <w:tcW w:w="1805" w:type="dxa"/>
                  <w:tcBorders>
                    <w:top w:val="single" w:sz="4" w:space="0" w:color="auto"/>
                    <w:left w:val="single" w:sz="4" w:space="0" w:color="auto"/>
                    <w:bottom w:val="single" w:sz="4" w:space="0" w:color="auto"/>
                    <w:right w:val="single" w:sz="4" w:space="0" w:color="auto"/>
                  </w:tcBorders>
                  <w:hideMark/>
                </w:tcPr>
                <w:p w14:paraId="7535B6C9" w14:textId="77777777" w:rsidR="003D25BA" w:rsidRPr="003D25BA" w:rsidRDefault="003D25BA" w:rsidP="003D25BA">
                  <w:pPr>
                    <w:rPr>
                      <w:b/>
                      <w:sz w:val="20"/>
                      <w:szCs w:val="20"/>
                    </w:rPr>
                  </w:pPr>
                  <w:r w:rsidRPr="003D25BA">
                    <w:rPr>
                      <w:b/>
                      <w:sz w:val="20"/>
                      <w:szCs w:val="20"/>
                    </w:rPr>
                    <w:t>Unit</w:t>
                  </w:r>
                </w:p>
              </w:tc>
              <w:tc>
                <w:tcPr>
                  <w:tcW w:w="4578" w:type="dxa"/>
                  <w:tcBorders>
                    <w:top w:val="single" w:sz="4" w:space="0" w:color="auto"/>
                    <w:left w:val="single" w:sz="4" w:space="0" w:color="auto"/>
                    <w:bottom w:val="single" w:sz="4" w:space="0" w:color="auto"/>
                    <w:right w:val="single" w:sz="4" w:space="0" w:color="auto"/>
                  </w:tcBorders>
                  <w:hideMark/>
                </w:tcPr>
                <w:p w14:paraId="28B234D5" w14:textId="77777777" w:rsidR="003D25BA" w:rsidRPr="003D25BA" w:rsidRDefault="003D25BA" w:rsidP="003D25BA">
                  <w:pPr>
                    <w:rPr>
                      <w:b/>
                      <w:sz w:val="20"/>
                      <w:szCs w:val="20"/>
                    </w:rPr>
                  </w:pPr>
                  <w:r w:rsidRPr="003D25BA">
                    <w:rPr>
                      <w:b/>
                      <w:sz w:val="20"/>
                      <w:szCs w:val="20"/>
                    </w:rPr>
                    <w:t>Current Value*</w:t>
                  </w:r>
                </w:p>
              </w:tc>
            </w:tr>
            <w:tr w:rsidR="003D25BA" w:rsidRPr="003D25BA" w14:paraId="5EF8F07E" w14:textId="77777777" w:rsidTr="00580D3B">
              <w:trPr>
                <w:trHeight w:val="359"/>
              </w:trPr>
              <w:tc>
                <w:tcPr>
                  <w:tcW w:w="2439" w:type="dxa"/>
                  <w:tcBorders>
                    <w:top w:val="single" w:sz="4" w:space="0" w:color="auto"/>
                    <w:left w:val="single" w:sz="4" w:space="0" w:color="auto"/>
                    <w:bottom w:val="single" w:sz="4" w:space="0" w:color="auto"/>
                    <w:right w:val="single" w:sz="4" w:space="0" w:color="auto"/>
                  </w:tcBorders>
                  <w:hideMark/>
                </w:tcPr>
                <w:p w14:paraId="6CB53FBE" w14:textId="77777777" w:rsidR="003D25BA" w:rsidRPr="003D25BA" w:rsidRDefault="003D25BA" w:rsidP="003D25BA">
                  <w:pPr>
                    <w:spacing w:after="240"/>
                    <w:rPr>
                      <w:sz w:val="20"/>
                      <w:szCs w:val="20"/>
                    </w:rPr>
                  </w:pPr>
                  <w:r w:rsidRPr="003D25BA">
                    <w:rPr>
                      <w:sz w:val="20"/>
                      <w:szCs w:val="20"/>
                    </w:rPr>
                    <w:t>1HRLESSCOSTSCALING</w:t>
                  </w:r>
                </w:p>
              </w:tc>
              <w:tc>
                <w:tcPr>
                  <w:tcW w:w="1805" w:type="dxa"/>
                  <w:tcBorders>
                    <w:top w:val="single" w:sz="4" w:space="0" w:color="auto"/>
                    <w:left w:val="single" w:sz="4" w:space="0" w:color="auto"/>
                    <w:bottom w:val="single" w:sz="4" w:space="0" w:color="auto"/>
                    <w:right w:val="single" w:sz="4" w:space="0" w:color="auto"/>
                  </w:tcBorders>
                  <w:hideMark/>
                </w:tcPr>
                <w:p w14:paraId="005B48E6" w14:textId="77777777" w:rsidR="003D25BA" w:rsidRPr="003D25BA" w:rsidRDefault="003D25BA" w:rsidP="003D25BA">
                  <w:pPr>
                    <w:spacing w:after="240"/>
                    <w:rPr>
                      <w:sz w:val="20"/>
                      <w:szCs w:val="20"/>
                    </w:rPr>
                  </w:pPr>
                  <w:r w:rsidRPr="003D25BA">
                    <w:rPr>
                      <w:sz w:val="20"/>
                      <w:szCs w:val="20"/>
                    </w:rPr>
                    <w:t>Percentage</w:t>
                  </w:r>
                </w:p>
              </w:tc>
              <w:tc>
                <w:tcPr>
                  <w:tcW w:w="4578" w:type="dxa"/>
                  <w:tcBorders>
                    <w:top w:val="single" w:sz="4" w:space="0" w:color="auto"/>
                    <w:left w:val="single" w:sz="4" w:space="0" w:color="auto"/>
                    <w:bottom w:val="single" w:sz="4" w:space="0" w:color="auto"/>
                    <w:right w:val="single" w:sz="4" w:space="0" w:color="auto"/>
                  </w:tcBorders>
                  <w:hideMark/>
                </w:tcPr>
                <w:p w14:paraId="4908502F" w14:textId="77777777" w:rsidR="003D25BA" w:rsidRPr="003D25BA" w:rsidRDefault="003D25BA" w:rsidP="003D25BA">
                  <w:pPr>
                    <w:spacing w:after="240"/>
                    <w:rPr>
                      <w:sz w:val="20"/>
                      <w:szCs w:val="20"/>
                    </w:rPr>
                  </w:pPr>
                  <w:r w:rsidRPr="003D25BA">
                    <w:rPr>
                      <w:sz w:val="20"/>
                      <w:szCs w:val="20"/>
                    </w:rPr>
                    <w:t>Maximum value of 20%</w:t>
                  </w:r>
                </w:p>
              </w:tc>
            </w:tr>
            <w:tr w:rsidR="003D25BA" w:rsidRPr="003D25BA" w14:paraId="18A11A39" w14:textId="77777777" w:rsidTr="00580D3B">
              <w:trPr>
                <w:trHeight w:val="1178"/>
              </w:trPr>
              <w:tc>
                <w:tcPr>
                  <w:tcW w:w="8822" w:type="dxa"/>
                  <w:gridSpan w:val="3"/>
                  <w:tcBorders>
                    <w:top w:val="single" w:sz="4" w:space="0" w:color="auto"/>
                    <w:left w:val="single" w:sz="4" w:space="0" w:color="auto"/>
                    <w:bottom w:val="single" w:sz="4" w:space="0" w:color="auto"/>
                    <w:right w:val="single" w:sz="4" w:space="0" w:color="auto"/>
                  </w:tcBorders>
                  <w:hideMark/>
                </w:tcPr>
                <w:p w14:paraId="0F2EFCB3" w14:textId="77777777" w:rsidR="003D25BA" w:rsidRPr="003D25BA" w:rsidRDefault="003D25BA" w:rsidP="003D25BA">
                  <w:pPr>
                    <w:rPr>
                      <w:sz w:val="20"/>
                      <w:szCs w:val="20"/>
                    </w:rPr>
                  </w:pPr>
                  <w:r w:rsidRPr="003D25BA">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777C336" w14:textId="77777777" w:rsidR="003D25BA" w:rsidRPr="003D25BA" w:rsidRDefault="003D25BA" w:rsidP="003D25BA">
            <w:pPr>
              <w:spacing w:before="240" w:after="240"/>
              <w:ind w:left="720" w:hanging="720"/>
              <w:rPr>
                <w:szCs w:val="20"/>
              </w:rPr>
            </w:pPr>
            <w:r w:rsidRPr="003D25BA">
              <w:rPr>
                <w:szCs w:val="20"/>
              </w:rPr>
              <w:t>(16)</w:t>
            </w:r>
            <w:r w:rsidRPr="003D25BA">
              <w:rPr>
                <w:szCs w:val="20"/>
              </w:rPr>
              <w:tab/>
              <w:t xml:space="preserve">Factors included in the RUC process are: </w:t>
            </w:r>
          </w:p>
          <w:p w14:paraId="4888EBE6" w14:textId="77777777" w:rsidR="003D25BA" w:rsidRPr="003D25BA" w:rsidRDefault="003D25BA" w:rsidP="003D25BA">
            <w:pPr>
              <w:spacing w:after="240"/>
              <w:ind w:left="1440" w:hanging="720"/>
              <w:rPr>
                <w:szCs w:val="20"/>
              </w:rPr>
            </w:pPr>
            <w:r w:rsidRPr="003D25BA">
              <w:rPr>
                <w:szCs w:val="20"/>
              </w:rPr>
              <w:t>(a)</w:t>
            </w:r>
            <w:r w:rsidRPr="003D25BA">
              <w:rPr>
                <w:szCs w:val="20"/>
              </w:rPr>
              <w:tab/>
              <w:t>ERCOT System-wide hourly Load forecast allocated appropriately over Load buses;</w:t>
            </w:r>
          </w:p>
          <w:p w14:paraId="47CEA501" w14:textId="77777777" w:rsidR="003D25BA" w:rsidRPr="003D25BA" w:rsidRDefault="003D25BA" w:rsidP="003D25BA">
            <w:pPr>
              <w:spacing w:after="240"/>
              <w:ind w:left="1440" w:hanging="720"/>
              <w:rPr>
                <w:szCs w:val="20"/>
              </w:rPr>
            </w:pPr>
            <w:r w:rsidRPr="003D25BA">
              <w:rPr>
                <w:szCs w:val="20"/>
              </w:rPr>
              <w:t>(b)</w:t>
            </w:r>
            <w:r w:rsidRPr="003D25BA">
              <w:rPr>
                <w:szCs w:val="20"/>
              </w:rPr>
              <w:tab/>
              <w:t>ERCOT’s Ancillary Service Plans in the form of ASDCs;</w:t>
            </w:r>
          </w:p>
          <w:p w14:paraId="5D9CF805" w14:textId="77777777" w:rsidR="003D25BA" w:rsidRPr="003D25BA" w:rsidRDefault="003D25BA" w:rsidP="003D25BA">
            <w:pPr>
              <w:spacing w:after="240"/>
              <w:ind w:left="1440" w:hanging="720"/>
              <w:rPr>
                <w:szCs w:val="20"/>
              </w:rPr>
            </w:pPr>
            <w:r w:rsidRPr="003D25BA">
              <w:rPr>
                <w:szCs w:val="20"/>
              </w:rPr>
              <w:t>(c)</w:t>
            </w:r>
            <w:r w:rsidRPr="003D25BA">
              <w:rPr>
                <w:szCs w:val="20"/>
              </w:rPr>
              <w:tab/>
              <w:t>Transmission constraints – Transfer limits on energy flows through the electricity network;</w:t>
            </w:r>
          </w:p>
          <w:p w14:paraId="69E3BDCB" w14:textId="77777777" w:rsidR="003D25BA" w:rsidRPr="003D25BA" w:rsidRDefault="003D25BA" w:rsidP="003D25BA">
            <w:pPr>
              <w:spacing w:after="240"/>
              <w:ind w:left="2160" w:hanging="720"/>
              <w:rPr>
                <w:szCs w:val="20"/>
              </w:rPr>
            </w:pPr>
            <w:r w:rsidRPr="003D25BA">
              <w:rPr>
                <w:szCs w:val="20"/>
              </w:rPr>
              <w:t>(</w:t>
            </w:r>
            <w:proofErr w:type="spellStart"/>
            <w:r w:rsidRPr="003D25BA">
              <w:rPr>
                <w:szCs w:val="20"/>
              </w:rPr>
              <w:t>i</w:t>
            </w:r>
            <w:proofErr w:type="spellEnd"/>
            <w:r w:rsidRPr="003D25BA">
              <w:rPr>
                <w:szCs w:val="20"/>
              </w:rPr>
              <w:t>)</w:t>
            </w:r>
            <w:r w:rsidRPr="003D25BA">
              <w:rPr>
                <w:szCs w:val="20"/>
              </w:rPr>
              <w:tab/>
              <w:t>Thermal constraints – protect transmission facilities against thermal overload;</w:t>
            </w:r>
          </w:p>
          <w:p w14:paraId="60F4F6C0" w14:textId="77777777" w:rsidR="003D25BA" w:rsidRPr="003D25BA" w:rsidRDefault="003D25BA" w:rsidP="003D25BA">
            <w:pPr>
              <w:spacing w:after="240"/>
              <w:ind w:left="2160" w:hanging="720"/>
              <w:rPr>
                <w:szCs w:val="20"/>
              </w:rPr>
            </w:pPr>
            <w:r w:rsidRPr="003D25BA">
              <w:rPr>
                <w:szCs w:val="20"/>
              </w:rPr>
              <w:t>(ii)</w:t>
            </w:r>
            <w:r w:rsidRPr="003D25BA">
              <w:rPr>
                <w:szCs w:val="20"/>
              </w:rPr>
              <w:tab/>
              <w:t>Generic constraints – protect the transmission system against transient instability, dynamic instability or voltage collapse;</w:t>
            </w:r>
          </w:p>
          <w:p w14:paraId="30AB1412" w14:textId="77777777" w:rsidR="003D25BA" w:rsidRPr="003D25BA" w:rsidRDefault="003D25BA" w:rsidP="003D25BA">
            <w:pPr>
              <w:spacing w:after="240"/>
              <w:ind w:left="1440" w:hanging="720"/>
              <w:rPr>
                <w:szCs w:val="20"/>
              </w:rPr>
            </w:pPr>
            <w:r w:rsidRPr="003D25BA">
              <w:rPr>
                <w:szCs w:val="20"/>
              </w:rPr>
              <w:t>(d)</w:t>
            </w:r>
            <w:r w:rsidRPr="003D25BA">
              <w:rPr>
                <w:szCs w:val="20"/>
              </w:rPr>
              <w:tab/>
              <w:t>Planned transmission topology;</w:t>
            </w:r>
          </w:p>
          <w:p w14:paraId="2E2DB4BB" w14:textId="77777777" w:rsidR="003D25BA" w:rsidRPr="003D25BA" w:rsidRDefault="003D25BA" w:rsidP="003D25BA">
            <w:pPr>
              <w:spacing w:after="240"/>
              <w:ind w:left="1440" w:hanging="720"/>
              <w:rPr>
                <w:szCs w:val="20"/>
              </w:rPr>
            </w:pPr>
            <w:r w:rsidRPr="003D25BA">
              <w:rPr>
                <w:szCs w:val="20"/>
              </w:rPr>
              <w:t>(e)</w:t>
            </w:r>
            <w:r w:rsidRPr="003D25BA">
              <w:rPr>
                <w:szCs w:val="20"/>
              </w:rPr>
              <w:tab/>
              <w:t>Energy sufficiency constraints;</w:t>
            </w:r>
          </w:p>
          <w:p w14:paraId="2A7B3AA2" w14:textId="77777777" w:rsidR="003D25BA" w:rsidRPr="003D25BA" w:rsidRDefault="003D25BA" w:rsidP="003D25BA">
            <w:pPr>
              <w:spacing w:after="240"/>
              <w:ind w:left="1440" w:hanging="720"/>
              <w:rPr>
                <w:szCs w:val="20"/>
              </w:rPr>
            </w:pPr>
            <w:r w:rsidRPr="003D25BA">
              <w:rPr>
                <w:szCs w:val="20"/>
              </w:rPr>
              <w:t>(f)</w:t>
            </w:r>
            <w:r w:rsidRPr="003D25BA">
              <w:rPr>
                <w:szCs w:val="20"/>
              </w:rPr>
              <w:tab/>
              <w:t>Inputs from the COP, as appropriate;</w:t>
            </w:r>
          </w:p>
          <w:p w14:paraId="54852461" w14:textId="77777777" w:rsidR="003D25BA" w:rsidRPr="003D25BA" w:rsidRDefault="003D25BA" w:rsidP="003D25BA">
            <w:pPr>
              <w:spacing w:after="240"/>
              <w:ind w:left="1440" w:hanging="720"/>
              <w:rPr>
                <w:szCs w:val="20"/>
              </w:rPr>
            </w:pPr>
            <w:r w:rsidRPr="003D25BA">
              <w:rPr>
                <w:szCs w:val="20"/>
              </w:rPr>
              <w:lastRenderedPageBreak/>
              <w:t>(g)</w:t>
            </w:r>
            <w:r w:rsidRPr="003D25BA">
              <w:rPr>
                <w:szCs w:val="20"/>
              </w:rPr>
              <w:tab/>
              <w:t>Inputs from Resource Parameters, including a list of Off-Line Available Resources having a start-up time of one hour or less, as appropriate;</w:t>
            </w:r>
          </w:p>
          <w:p w14:paraId="12D17AAD" w14:textId="77777777" w:rsidR="003D25BA" w:rsidRPr="003D25BA" w:rsidRDefault="003D25BA" w:rsidP="003D25BA">
            <w:pPr>
              <w:spacing w:after="240"/>
              <w:ind w:left="1440" w:hanging="720"/>
              <w:rPr>
                <w:szCs w:val="20"/>
              </w:rPr>
            </w:pPr>
            <w:r w:rsidRPr="003D25BA">
              <w:rPr>
                <w:szCs w:val="20"/>
              </w:rPr>
              <w:t>(h)</w:t>
            </w:r>
            <w:r w:rsidRPr="003D25BA">
              <w:rPr>
                <w:szCs w:val="20"/>
              </w:rPr>
              <w:tab/>
              <w:t>Each Generation Resource’s Minimum-Energy Offer and Startup Offer, from its Three-Part Supply Offer;</w:t>
            </w:r>
          </w:p>
          <w:p w14:paraId="095C05BC" w14:textId="77777777" w:rsidR="003D25BA" w:rsidRPr="003D25BA" w:rsidRDefault="003D25BA" w:rsidP="003D25BA">
            <w:pPr>
              <w:spacing w:after="240"/>
              <w:ind w:left="1440" w:hanging="720"/>
              <w:rPr>
                <w:szCs w:val="20"/>
              </w:rPr>
            </w:pPr>
            <w:r w:rsidRPr="003D25BA">
              <w:rPr>
                <w:szCs w:val="20"/>
              </w:rPr>
              <w:t>(</w:t>
            </w:r>
            <w:proofErr w:type="spellStart"/>
            <w:r w:rsidRPr="003D25BA">
              <w:rPr>
                <w:szCs w:val="20"/>
              </w:rPr>
              <w:t>i</w:t>
            </w:r>
            <w:proofErr w:type="spellEnd"/>
            <w:r w:rsidRPr="003D25BA">
              <w:rPr>
                <w:szCs w:val="20"/>
              </w:rPr>
              <w:t>)</w:t>
            </w:r>
            <w:r w:rsidRPr="003D25BA">
              <w:rPr>
                <w:szCs w:val="20"/>
              </w:rPr>
              <w:tab/>
              <w:t>Any Generation Resource that is Off-Line and available but does not have a Three-Part Supply Offer;</w:t>
            </w:r>
          </w:p>
          <w:p w14:paraId="2A54AA55" w14:textId="77777777" w:rsidR="003D25BA" w:rsidRPr="003D25BA" w:rsidRDefault="003D25BA" w:rsidP="003D25BA">
            <w:pPr>
              <w:spacing w:after="240"/>
              <w:ind w:left="1440" w:hanging="720"/>
              <w:rPr>
                <w:szCs w:val="20"/>
              </w:rPr>
            </w:pPr>
            <w:r w:rsidRPr="003D25BA">
              <w:rPr>
                <w:szCs w:val="20"/>
              </w:rPr>
              <w:t>(j)</w:t>
            </w:r>
            <w:r w:rsidRPr="003D25BA">
              <w:rPr>
                <w:szCs w:val="20"/>
              </w:rPr>
              <w:tab/>
              <w:t>Forced Outage information; and</w:t>
            </w:r>
          </w:p>
          <w:p w14:paraId="0D1738BA" w14:textId="77777777" w:rsidR="003D25BA" w:rsidRPr="003D25BA" w:rsidRDefault="003D25BA" w:rsidP="003D25BA">
            <w:pPr>
              <w:spacing w:after="240"/>
              <w:ind w:left="1440" w:hanging="720"/>
              <w:rPr>
                <w:szCs w:val="20"/>
              </w:rPr>
            </w:pPr>
            <w:r w:rsidRPr="003D25BA">
              <w:rPr>
                <w:szCs w:val="20"/>
              </w:rPr>
              <w:t>(k)</w:t>
            </w:r>
            <w:r w:rsidRPr="003D25BA">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4EE7F3BD" w14:textId="77777777" w:rsidR="003D25BA" w:rsidRPr="003D25BA" w:rsidRDefault="003D25BA" w:rsidP="003D25BA">
            <w:pPr>
              <w:spacing w:after="240"/>
              <w:ind w:left="720" w:hanging="720"/>
              <w:rPr>
                <w:szCs w:val="20"/>
              </w:rPr>
            </w:pPr>
            <w:r w:rsidRPr="003D25BA">
              <w:rPr>
                <w:szCs w:val="20"/>
              </w:rPr>
              <w:t>(17)</w:t>
            </w:r>
            <w:r w:rsidRPr="003D25BA">
              <w:rPr>
                <w:szCs w:val="20"/>
              </w:rPr>
              <w:tab/>
              <w:t>The HRUC process and the DRUC process are as follows:</w:t>
            </w:r>
          </w:p>
          <w:p w14:paraId="337E6E08" w14:textId="77777777" w:rsidR="003D25BA" w:rsidRPr="003D25BA" w:rsidRDefault="003D25BA" w:rsidP="003D25BA">
            <w:pPr>
              <w:spacing w:after="240"/>
              <w:ind w:left="1440" w:hanging="720"/>
              <w:rPr>
                <w:szCs w:val="20"/>
              </w:rPr>
            </w:pPr>
            <w:r w:rsidRPr="003D25BA">
              <w:rPr>
                <w:szCs w:val="20"/>
              </w:rPr>
              <w:t>(a)</w:t>
            </w:r>
            <w:r w:rsidRPr="003D25BA">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144FF09E" w14:textId="77777777" w:rsidR="003D25BA" w:rsidRPr="003D25BA" w:rsidRDefault="003D25BA" w:rsidP="003D25BA">
            <w:pPr>
              <w:spacing w:after="240"/>
              <w:ind w:left="1440" w:hanging="720"/>
              <w:rPr>
                <w:szCs w:val="20"/>
              </w:rPr>
            </w:pPr>
            <w:r w:rsidRPr="003D25BA">
              <w:rPr>
                <w:szCs w:val="20"/>
              </w:rPr>
              <w:t>(b)</w:t>
            </w:r>
            <w:r w:rsidRPr="003D25BA">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59CE8A5B" w14:textId="77777777" w:rsidR="003D25BA" w:rsidRPr="003D25BA" w:rsidRDefault="003D25BA" w:rsidP="003D25BA">
            <w:pPr>
              <w:spacing w:after="240"/>
              <w:ind w:left="1440" w:hanging="720"/>
              <w:rPr>
                <w:szCs w:val="20"/>
              </w:rPr>
            </w:pPr>
            <w:r w:rsidRPr="003D25BA">
              <w:rPr>
                <w:szCs w:val="20"/>
              </w:rPr>
              <w:t>(c)</w:t>
            </w:r>
            <w:r w:rsidRPr="003D25BA">
              <w:rPr>
                <w:szCs w:val="20"/>
              </w:rPr>
              <w:tab/>
              <w:t>The DRUC process uses the Day-Ahead weather forecast for each hour of the Operating Day.  The HRUC process uses the weather forecast information for each hour of the balance of the RUC Study Period.</w:t>
            </w:r>
          </w:p>
          <w:p w14:paraId="639E9E4C" w14:textId="77777777" w:rsidR="003D25BA" w:rsidRPr="003D25BA" w:rsidRDefault="003D25BA" w:rsidP="003D25BA">
            <w:pPr>
              <w:spacing w:after="240"/>
              <w:ind w:left="720" w:hanging="720"/>
              <w:rPr>
                <w:del w:id="191" w:author="IMM 111921" w:date="2021-11-16T13:14:00Z"/>
                <w:szCs w:val="20"/>
              </w:rPr>
            </w:pPr>
            <w:del w:id="192" w:author="IMM 111921" w:date="2021-11-16T13:14:00Z">
              <w:r w:rsidRPr="003D25BA">
                <w:rPr>
                  <w:iCs/>
                  <w:szCs w:val="20"/>
                </w:rPr>
                <w:delText>(18)</w:delText>
              </w:r>
              <w:r w:rsidRPr="003D25BA">
                <w:rPr>
                  <w:iCs/>
                  <w:szCs w:val="20"/>
                </w:rPr>
                <w:tab/>
              </w:r>
              <w:r w:rsidRPr="003D25BA">
                <w:rPr>
                  <w:szCs w:val="20"/>
                </w:rPr>
                <w:delTex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w:delText>
              </w:r>
              <w:r w:rsidRPr="003D25BA">
                <w:rPr>
                  <w:szCs w:val="20"/>
                </w:rPr>
                <w:lastRenderedPageBreak/>
                <w:delText>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delText>
              </w:r>
            </w:del>
          </w:p>
          <w:p w14:paraId="572BB043" w14:textId="77777777" w:rsidR="003D25BA" w:rsidRPr="003D25BA" w:rsidRDefault="003D25BA" w:rsidP="003D25BA">
            <w:pPr>
              <w:spacing w:after="240"/>
              <w:ind w:left="720" w:hanging="720"/>
              <w:rPr>
                <w:del w:id="193" w:author="IMM 111921" w:date="2021-11-16T13:14:00Z"/>
                <w:iCs/>
                <w:szCs w:val="20"/>
              </w:rPr>
            </w:pPr>
            <w:del w:id="194" w:author="IMM 111921" w:date="2021-11-16T13:14:00Z">
              <w:r w:rsidRPr="003D25BA">
                <w:rPr>
                  <w:iCs/>
                  <w:szCs w:val="20"/>
                </w:rPr>
                <w:delText>(19)</w:delText>
              </w:r>
              <w:r w:rsidRPr="003D25BA">
                <w:rPr>
                  <w:iCs/>
                  <w:szCs w:val="20"/>
                </w:rPr>
                <w:tab/>
                <w:delTex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(18)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4215CE56" w14:textId="77777777" w:rsidR="003D25BA" w:rsidRPr="003D25BA" w:rsidDel="0065546F" w:rsidRDefault="003D25BA" w:rsidP="003D25BA">
            <w:pPr>
              <w:spacing w:after="240"/>
              <w:ind w:left="720" w:hanging="720"/>
              <w:rPr>
                <w:del w:id="195" w:author="IMM 111921" w:date="2021-11-16T13:14:00Z"/>
                <w:iCs/>
                <w:szCs w:val="20"/>
              </w:rPr>
            </w:pPr>
            <w:del w:id="196" w:author="IMM 111921" w:date="2021-11-16T13:14:00Z">
              <w:r w:rsidRPr="003D25BA">
                <w:rPr>
                  <w:iCs/>
                  <w:szCs w:val="20"/>
                </w:rPr>
                <w:delText>(20)</w:delText>
              </w:r>
              <w:r w:rsidRPr="003D25BA">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59998478" w14:textId="2C751336" w:rsidR="003D25BA" w:rsidRPr="003D25BA" w:rsidRDefault="003D25BA" w:rsidP="003D25BA">
            <w:pPr>
              <w:spacing w:after="240"/>
              <w:ind w:left="720" w:hanging="720"/>
              <w:rPr>
                <w:ins w:id="197" w:author="Joint Commenters 032522" w:date="2022-03-22T20:37:00Z"/>
                <w:szCs w:val="20"/>
              </w:rPr>
            </w:pPr>
            <w:ins w:id="198" w:author="Joint Commenters 032522" w:date="2022-03-22T20:37:00Z">
              <w:r w:rsidRPr="003D25BA">
                <w:rPr>
                  <w:iCs/>
                  <w:szCs w:val="20"/>
                </w:rPr>
                <w:t>(18)</w:t>
              </w:r>
              <w:r w:rsidRPr="003D25BA">
                <w:rPr>
                  <w:iCs/>
                  <w:szCs w:val="20"/>
                </w:rPr>
                <w:tab/>
              </w:r>
              <w:r w:rsidRPr="003D25BA">
                <w:rPr>
                  <w:szCs w:val="20"/>
                </w:rPr>
                <w:t xml:space="preserve">A QSE with a Resource that is not a Reliability Must-Run (RMR) Unit or has not received an Outage Schedule Adjustment (OSA) that has been committed in a </w:t>
              </w:r>
            </w:ins>
            <w:ins w:id="199" w:author="ERCOT 040622" w:date="2022-03-31T14:31:00Z">
              <w:r w:rsidR="00B924DB" w:rsidRPr="003D25BA">
                <w:rPr>
                  <w:szCs w:val="20"/>
                </w:rPr>
                <w:t>DRUC or H</w:t>
              </w:r>
            </w:ins>
            <w:ins w:id="200" w:author="Joint Commenters 032522" w:date="2022-03-22T20:37:00Z">
              <w:r w:rsidRPr="003D25BA">
                <w:rPr>
                  <w:szCs w:val="20"/>
                </w:rPr>
                <w:t>RUC process</w:t>
              </w:r>
              <w:del w:id="201" w:author="ERCOT 040622" w:date="2022-03-31T14:31:00Z">
                <w:r w:rsidRPr="003D25BA" w:rsidDel="00B924DB">
                  <w:rPr>
                    <w:szCs w:val="20"/>
                  </w:rPr>
                  <w:delText xml:space="preserve"> or by a RUC Verbal Dispatch Instruction (VDI)</w:delText>
                </w:r>
              </w:del>
              <w:r w:rsidRPr="003D25BA">
                <w:rPr>
                  <w:szCs w:val="20"/>
                </w:rPr>
                <w:t xml:space="preserve"> may opt out of the RUC Settlement (or “buy back” the commitment) by setting the COP </w:t>
              </w:r>
            </w:ins>
            <w:ins w:id="202" w:author="Joint Commenters 032522" w:date="2022-03-24T11:57:00Z">
              <w:r w:rsidRPr="003D25BA">
                <w:rPr>
                  <w:szCs w:val="20"/>
                </w:rPr>
                <w:t>s</w:t>
              </w:r>
            </w:ins>
            <w:ins w:id="203" w:author="Joint Commenters 032522" w:date="2022-03-22T20:37:00Z">
              <w:r w:rsidRPr="003D25BA">
                <w:rPr>
                  <w:szCs w:val="20"/>
                </w:rPr>
                <w:t xml:space="preserve">tatus of the RUC-committed Resource to ONOPTOUT for the first hour of </w:t>
              </w:r>
            </w:ins>
            <w:ins w:id="204" w:author="ERCOT 040622" w:date="2022-04-06T08:13:00Z">
              <w:r w:rsidR="00653A92">
                <w:rPr>
                  <w:szCs w:val="20"/>
                </w:rPr>
                <w:t>a</w:t>
              </w:r>
            </w:ins>
            <w:ins w:id="205" w:author="Joint Commenters 032522" w:date="2022-03-22T20:37:00Z">
              <w:del w:id="206" w:author="ERCOT 040622" w:date="2022-04-06T08:13:00Z">
                <w:r w:rsidRPr="003D25BA" w:rsidDel="00653A92">
                  <w:rPr>
                    <w:szCs w:val="20"/>
                  </w:rPr>
                  <w:delText>the</w:delText>
                </w:r>
              </w:del>
              <w:r w:rsidRPr="003D25BA">
                <w:rPr>
                  <w:szCs w:val="20"/>
                </w:rPr>
                <w:t xml:space="preserve"> contiguous block of RUC-Committed </w:t>
              </w:r>
            </w:ins>
            <w:ins w:id="207" w:author="Joint Commenters 032522" w:date="2022-03-24T11:57:00Z">
              <w:r w:rsidRPr="003D25BA">
                <w:rPr>
                  <w:szCs w:val="20"/>
                </w:rPr>
                <w:t>H</w:t>
              </w:r>
            </w:ins>
            <w:ins w:id="208" w:author="Joint Commenters 032522" w:date="2022-03-22T20:37:00Z">
              <w:r w:rsidRPr="003D25BA">
                <w:rPr>
                  <w:szCs w:val="20"/>
                </w:rPr>
                <w:t xml:space="preserve">ours in the </w:t>
              </w:r>
              <w:proofErr w:type="spellStart"/>
              <w:r w:rsidRPr="003D25BA">
                <w:rPr>
                  <w:szCs w:val="20"/>
                </w:rPr>
                <w:t>Opt</w:t>
              </w:r>
              <w:proofErr w:type="spellEnd"/>
              <w:r w:rsidRPr="003D25BA">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w:t>
              </w:r>
            </w:ins>
            <w:ins w:id="209" w:author="Joint Commenters 032522" w:date="2022-03-24T11:57:00Z">
              <w:r w:rsidRPr="003D25BA">
                <w:rPr>
                  <w:szCs w:val="20"/>
                </w:rPr>
                <w:t>s</w:t>
              </w:r>
            </w:ins>
            <w:ins w:id="210" w:author="Joint Commenters 032522" w:date="2022-03-22T20:37:00Z">
              <w:r w:rsidRPr="003D25BA">
                <w:rPr>
                  <w:szCs w:val="20"/>
                </w:rPr>
                <w:t xml:space="preserve">tatus of any Combined Cycle Generation Resource within the same Combined Cycle Train as the RUC-committed Resource to ONOPTOUT </w:t>
              </w:r>
            </w:ins>
            <w:ins w:id="211" w:author="ERCOT 040622" w:date="2022-04-06T10:24:00Z">
              <w:r w:rsidR="00373086">
                <w:rPr>
                  <w:szCs w:val="20"/>
                </w:rPr>
                <w:t>for</w:t>
              </w:r>
            </w:ins>
            <w:ins w:id="212" w:author="Joint Commenters 032522" w:date="2022-03-22T20:37:00Z">
              <w:del w:id="213" w:author="ERCOT 040622" w:date="2022-04-06T10:24:00Z">
                <w:r w:rsidRPr="003D25BA" w:rsidDel="00373086">
                  <w:rPr>
                    <w:szCs w:val="20"/>
                  </w:rPr>
                  <w:delText>in</w:delText>
                </w:r>
              </w:del>
              <w:r w:rsidRPr="003D25BA">
                <w:rPr>
                  <w:szCs w:val="20"/>
                </w:rPr>
                <w:t xml:space="preserve"> the </w:t>
              </w:r>
            </w:ins>
            <w:ins w:id="214" w:author="ERCOT 040622" w:date="2022-04-06T10:00:00Z">
              <w:r w:rsidR="000A1C08">
                <w:rPr>
                  <w:szCs w:val="20"/>
                </w:rPr>
                <w:t xml:space="preserve">first hour of a contiguous block of RUC-Committed Hours </w:t>
              </w:r>
            </w:ins>
            <w:ins w:id="215" w:author="ERCOT 040622" w:date="2022-04-06T10:12:00Z">
              <w:r w:rsidR="008610F7">
                <w:rPr>
                  <w:szCs w:val="20"/>
                </w:rPr>
                <w:t>in</w:t>
              </w:r>
            </w:ins>
            <w:ins w:id="216" w:author="ERCOT 040622" w:date="2022-04-06T10:00:00Z">
              <w:r w:rsidR="000A1C08">
                <w:rPr>
                  <w:szCs w:val="20"/>
                </w:rPr>
                <w:t xml:space="preserve"> the </w:t>
              </w:r>
            </w:ins>
            <w:proofErr w:type="spellStart"/>
            <w:ins w:id="217" w:author="Joint Commenters 032522" w:date="2022-03-22T20:37:00Z">
              <w:r w:rsidRPr="003D25BA">
                <w:rPr>
                  <w:szCs w:val="20"/>
                </w:rPr>
                <w:t>Opt</w:t>
              </w:r>
              <w:proofErr w:type="spellEnd"/>
              <w:r w:rsidRPr="003D25BA">
                <w:rPr>
                  <w:szCs w:val="20"/>
                </w:rPr>
                <w:t xml:space="preserve">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w:t>
              </w:r>
              <w:r w:rsidRPr="003D25BA">
                <w:rPr>
                  <w:szCs w:val="20"/>
                </w:rPr>
                <w:lastRenderedPageBreak/>
                <w:t xml:space="preserve">includes the RUC Buy-Back Hour shall be considered RUC Buy-Back Hours.  </w:t>
              </w:r>
              <w:del w:id="218" w:author="ERCOT 040622" w:date="2022-03-31T16:23:00Z">
                <w:r w:rsidRPr="003D25BA" w:rsidDel="00FB7370">
                  <w:rPr>
                    <w:szCs w:val="20"/>
                  </w:rPr>
                  <w:delText>However, i</w:delText>
                </w:r>
              </w:del>
            </w:ins>
            <w:ins w:id="219" w:author="ERCOT 040622" w:date="2022-03-31T16:23:00Z">
              <w:r w:rsidR="00FB7370">
                <w:rPr>
                  <w:szCs w:val="20"/>
                </w:rPr>
                <w:t>I</w:t>
              </w:r>
            </w:ins>
            <w:ins w:id="220" w:author="Joint Commenters 032522" w:date="2022-03-22T20:37:00Z">
              <w:r w:rsidRPr="003D25BA">
                <w:rPr>
                  <w:szCs w:val="20"/>
                </w:rPr>
                <w:t>f a contiguous block of RUC-Committed Hours spans more than one Operating Day</w:t>
              </w:r>
              <w:del w:id="221" w:author="ERCOT 040622" w:date="2022-03-31T14:32:00Z">
                <w:r w:rsidRPr="003D25BA" w:rsidDel="00B924DB">
                  <w:rPr>
                    <w:szCs w:val="20"/>
                  </w:rPr>
                  <w:delText>, each contiguous block of RUC-Committed Hours within each Operating Day shall be treated as an independent block for purposes of opting out,</w:delText>
                </w:r>
              </w:del>
              <w:r w:rsidRPr="003D25BA">
                <w:rPr>
                  <w:szCs w:val="20"/>
                </w:rPr>
                <w:t xml:space="preserve"> </w:t>
              </w:r>
              <w:r w:rsidRPr="003D25BA">
                <w:rPr>
                  <w:szCs w:val="20"/>
                </w:rPr>
                <w:t xml:space="preserve">and a QSE </w:t>
              </w:r>
              <w:del w:id="222" w:author="ERCOT 040622" w:date="2022-03-31T14:32:00Z">
                <w:r w:rsidRPr="003D25BA" w:rsidDel="00B924DB">
                  <w:rPr>
                    <w:szCs w:val="20"/>
                  </w:rPr>
                  <w:delText>that</w:delText>
                </w:r>
              </w:del>
              <w:del w:id="223" w:author="ERCOT 040622" w:date="2022-04-06T11:10:00Z">
                <w:r w:rsidRPr="003D25BA" w:rsidDel="00C51938">
                  <w:rPr>
                    <w:szCs w:val="20"/>
                  </w:rPr>
                  <w:delText xml:space="preserve"> </w:delText>
                </w:r>
              </w:del>
              <w:r w:rsidRPr="003D25BA">
                <w:rPr>
                  <w:szCs w:val="20"/>
                </w:rPr>
                <w:t>wishes to opt out of RUC Settlement for the RUC-Committed Hours in the second or subsequent Operating Day</w:t>
              </w:r>
            </w:ins>
            <w:ins w:id="224" w:author="ERCOT 040622" w:date="2022-03-31T16:24:00Z">
              <w:r w:rsidR="00FB7370">
                <w:rPr>
                  <w:szCs w:val="20"/>
                </w:rPr>
                <w:t>,</w:t>
              </w:r>
            </w:ins>
            <w:ins w:id="225" w:author="Joint Commenters 032522" w:date="2022-03-22T20:37:00Z">
              <w:r w:rsidRPr="003D25BA">
                <w:rPr>
                  <w:szCs w:val="20"/>
                </w:rPr>
                <w:t xml:space="preserve"> </w:t>
              </w:r>
            </w:ins>
            <w:ins w:id="226" w:author="ERCOT 040622" w:date="2022-03-31T14:33:00Z">
              <w:r w:rsidR="00B924DB">
                <w:rPr>
                  <w:szCs w:val="20"/>
                </w:rPr>
                <w:t xml:space="preserve">the QSE </w:t>
              </w:r>
            </w:ins>
            <w:ins w:id="227" w:author="Joint Commenters 032522" w:date="2022-03-22T20:37:00Z">
              <w:r w:rsidRPr="003D25BA">
                <w:rPr>
                  <w:szCs w:val="20"/>
                </w:rPr>
                <w:t xml:space="preserve">must set its COP </w:t>
              </w:r>
            </w:ins>
            <w:ins w:id="228" w:author="Joint Commenters 032522" w:date="2022-03-24T11:58:00Z">
              <w:r w:rsidRPr="003D25BA">
                <w:rPr>
                  <w:szCs w:val="20"/>
                </w:rPr>
                <w:t>s</w:t>
              </w:r>
            </w:ins>
            <w:ins w:id="229" w:author="Joint Commenters 032522" w:date="2022-03-22T20:37:00Z">
              <w:r w:rsidRPr="003D25BA">
                <w:rPr>
                  <w:szCs w:val="20"/>
                </w:rPr>
                <w:t xml:space="preserve">tatus to ONOPTOUT for the first hour of that the first Operating Day in the </w:t>
              </w:r>
              <w:proofErr w:type="spellStart"/>
              <w:r w:rsidRPr="003D25BA">
                <w:rPr>
                  <w:szCs w:val="20"/>
                </w:rPr>
                <w:t>Opt</w:t>
              </w:r>
              <w:proofErr w:type="spellEnd"/>
              <w:r w:rsidRPr="003D25BA">
                <w:rPr>
                  <w:szCs w:val="20"/>
                </w:rPr>
                <w:t xml:space="preserve"> Out Snapshot of the first Operating Day.</w:t>
              </w:r>
            </w:ins>
          </w:p>
          <w:p w14:paraId="717BD784" w14:textId="77777777" w:rsidR="003D25BA" w:rsidRPr="003D25BA" w:rsidRDefault="003D25BA" w:rsidP="003D25BA">
            <w:pPr>
              <w:spacing w:after="240"/>
              <w:ind w:left="720" w:hanging="720"/>
              <w:rPr>
                <w:ins w:id="230" w:author="Joint Commenters 032522" w:date="2022-03-22T20:38:00Z"/>
                <w:iCs/>
                <w:szCs w:val="20"/>
              </w:rPr>
            </w:pPr>
            <w:ins w:id="231" w:author="Joint Commenters 032522" w:date="2022-03-22T20:38:00Z">
              <w:r w:rsidRPr="003D25BA">
                <w:rPr>
                  <w:iCs/>
                  <w:szCs w:val="20"/>
                </w:rPr>
                <w:t>(19)</w:t>
              </w:r>
              <w:r w:rsidRPr="003D25BA">
                <w:rPr>
                  <w:iCs/>
                  <w:szCs w:val="20"/>
                </w:rPr>
                <w:tab/>
                <w:t>ERCOT shall, as soon as practicable, post to the MIS Secure Area a report identifying those hours that were considered RUC Buy-Back Hours, along with the name of each RUC-committed Resource whose QSE opted out of RUC Settlement.</w:t>
              </w:r>
            </w:ins>
          </w:p>
          <w:p w14:paraId="3707E0AF" w14:textId="77777777" w:rsidR="003D25BA" w:rsidRPr="003D25BA" w:rsidRDefault="003D25BA" w:rsidP="003D25BA">
            <w:pPr>
              <w:spacing w:after="240"/>
              <w:ind w:left="720" w:hanging="720"/>
              <w:rPr>
                <w:ins w:id="232" w:author="ERCOT 122321" w:date="2021-12-23T09:58:00Z"/>
                <w:szCs w:val="20"/>
              </w:rPr>
            </w:pPr>
            <w:r w:rsidRPr="003D25BA">
              <w:rPr>
                <w:iCs/>
                <w:szCs w:val="20"/>
              </w:rPr>
              <w:t>(</w:t>
            </w:r>
            <w:ins w:id="233" w:author="ERCOT 122321" w:date="2021-12-23T09:58:00Z">
              <w:del w:id="234" w:author="Joint Commenters 032522" w:date="2022-03-22T20:38:00Z">
                <w:r w:rsidRPr="003D25BA" w:rsidDel="0065546F">
                  <w:rPr>
                    <w:iCs/>
                    <w:szCs w:val="20"/>
                  </w:rPr>
                  <w:delText>18</w:delText>
                </w:r>
              </w:del>
            </w:ins>
            <w:del w:id="235" w:author="Joint Commenters 032522" w:date="2022-03-22T20:38:00Z">
              <w:r w:rsidRPr="003D25BA" w:rsidDel="0065546F">
                <w:rPr>
                  <w:iCs/>
                  <w:szCs w:val="20"/>
                </w:rPr>
                <w:delText>21</w:delText>
              </w:r>
            </w:del>
            <w:ins w:id="236" w:author="Joint Commenters 032522" w:date="2022-03-22T20:38:00Z">
              <w:r w:rsidRPr="003D25BA">
                <w:rPr>
                  <w:iCs/>
                  <w:szCs w:val="20"/>
                </w:rPr>
                <w:t>20</w:t>
              </w:r>
            </w:ins>
            <w:r w:rsidRPr="003D25BA">
              <w:rPr>
                <w:iCs/>
                <w:szCs w:val="20"/>
              </w:rPr>
              <w:t>)</w:t>
            </w:r>
            <w:r w:rsidRPr="003D25BA">
              <w:rPr>
                <w:iCs/>
                <w:szCs w:val="20"/>
              </w:rPr>
              <w:tab/>
            </w:r>
            <w:r w:rsidRPr="003D25BA">
              <w:rPr>
                <w:szCs w:val="20"/>
              </w:rPr>
              <w:t xml:space="preserve">A Resource that has a Three-Part Supply Offer cleared in the Day-Ahead Market (DAM) and subsequently receives a RUC commitment for the Operating Hour for which it was awarded will be treated as if </w:t>
            </w:r>
            <w:ins w:id="237" w:author="Reliant 032822" w:date="2022-03-28T12:09:00Z">
              <w:r w:rsidRPr="003D25BA">
                <w:rPr>
                  <w:szCs w:val="20"/>
                </w:rPr>
                <w:t>the Resource Status was ONOPTOUT</w:t>
              </w:r>
            </w:ins>
            <w:ins w:id="238" w:author="IMM 111921" w:date="2021-11-16T13:14:00Z">
              <w:del w:id="239" w:author="Reliant 032822" w:date="2022-03-28T12:09:00Z">
                <w:r w:rsidRPr="003D25BA" w:rsidDel="00003D2B">
                  <w:delText>it is not RUC-committe</w:delText>
                </w:r>
              </w:del>
              <w:del w:id="240" w:author="Reliant 032822" w:date="2022-03-28T12:10:00Z">
                <w:r w:rsidRPr="003D25BA" w:rsidDel="00003D2B">
                  <w:delText>d</w:delText>
                </w:r>
              </w:del>
            </w:ins>
            <w:del w:id="241" w:author="IMM 111921" w:date="2021-11-16T13:14:00Z">
              <w:r w:rsidRPr="003D25BA">
                <w:rPr>
                  <w:szCs w:val="20"/>
                </w:rPr>
                <w:delText xml:space="preserve">the telemetered Resource Status </w:delText>
              </w:r>
            </w:del>
            <w:del w:id="242" w:author="IMM 111921" w:date="2021-11-16T13:15:00Z">
              <w:r w:rsidRPr="003D25BA">
                <w:rPr>
                  <w:szCs w:val="20"/>
                </w:rPr>
                <w:delText>was ONOPTOUT</w:delText>
              </w:r>
            </w:del>
            <w:r w:rsidRPr="003D25BA">
              <w:rPr>
                <w:szCs w:val="20"/>
              </w:rPr>
              <w:t xml:space="preserve"> for purposes of Section 6.5.7.3 and Section 6.5.7.3.1, Determination of Real-Time Reliability Deployment Price Adders.</w:t>
            </w:r>
          </w:p>
          <w:p w14:paraId="44436B9F" w14:textId="77777777" w:rsidR="003D25BA" w:rsidRPr="003D25BA" w:rsidRDefault="003D25BA" w:rsidP="003D25BA">
            <w:pPr>
              <w:spacing w:after="240"/>
              <w:ind w:left="720" w:hanging="720"/>
              <w:rPr>
                <w:ins w:id="243" w:author="Reliant 032822" w:date="2022-03-28T11:33:00Z"/>
                <w:szCs w:val="20"/>
              </w:rPr>
            </w:pPr>
            <w:ins w:id="244" w:author="ERCOT 122321" w:date="2021-12-23T09:58:00Z">
              <w:del w:id="245" w:author="Joint Commenters 013122" w:date="2022-01-25T08:49:00Z">
                <w:r w:rsidRPr="003D25BA" w:rsidDel="008E3FEC">
                  <w:rPr>
                    <w:szCs w:val="20"/>
                  </w:rPr>
                  <w:delText>(19)</w:delText>
                </w:r>
                <w:r w:rsidRPr="003D25BA" w:rsidDel="008E3FEC">
                  <w:rPr>
                    <w:szCs w:val="20"/>
                  </w:rPr>
                  <w:tab/>
                  <w:delTex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w:delText>
                </w:r>
                <w:r w:rsidRPr="003D25BA" w:rsidDel="008E3FEC">
                  <w:delText>it is not RUC-committed</w:delText>
                </w:r>
                <w:r w:rsidRPr="003D25BA" w:rsidDel="008E3FEC">
                  <w:rPr>
                    <w:szCs w:val="20"/>
                  </w:rPr>
                  <w:delText xml:space="preserve">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delText>
                </w:r>
              </w:del>
            </w:ins>
          </w:p>
          <w:p w14:paraId="698488A1" w14:textId="77777777" w:rsidR="003D25BA" w:rsidRPr="003D25BA" w:rsidRDefault="003D25BA" w:rsidP="003D25BA">
            <w:pPr>
              <w:spacing w:after="240"/>
              <w:ind w:left="720" w:hanging="720"/>
              <w:rPr>
                <w:iCs/>
                <w:szCs w:val="20"/>
              </w:rPr>
            </w:pPr>
            <w:ins w:id="246" w:author="Reliant 032822" w:date="2022-03-28T11:33:00Z">
              <w:r w:rsidRPr="003D25BA">
                <w:rPr>
                  <w:szCs w:val="20"/>
                </w:rPr>
                <w:t>(21)</w:t>
              </w:r>
            </w:ins>
            <w:ins w:id="247" w:author="Reliant 032822" w:date="2022-03-28T11:34:00Z">
              <w:r w:rsidRPr="003D25BA">
                <w:rPr>
                  <w:iCs/>
                  <w:szCs w:val="20"/>
                </w:rPr>
                <w:t xml:space="preserve"> </w:t>
              </w:r>
              <w:r w:rsidRPr="003D25BA">
                <w:rPr>
                  <w:iCs/>
                  <w:szCs w:val="20"/>
                </w:rPr>
                <w:tab/>
              </w:r>
            </w:ins>
            <w:ins w:id="248" w:author="Reliant 032822" w:date="2022-03-28T11:33:00Z">
              <w:r w:rsidRPr="003D25BA">
                <w:rPr>
                  <w:szCs w:val="20"/>
                </w:rPr>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w:t>
              </w:r>
            </w:ins>
            <w:ins w:id="249" w:author="Reliant 032822" w:date="2022-03-28T12:18:00Z">
              <w:r w:rsidRPr="003D25BA">
                <w:rPr>
                  <w:szCs w:val="20"/>
                </w:rPr>
                <w:t>the Resource Status was ONOPTOUT</w:t>
              </w:r>
            </w:ins>
            <w:ins w:id="250" w:author="Reliant 032822" w:date="2022-03-28T11:33:00Z">
              <w:r w:rsidRPr="003D25BA">
                <w:rPr>
                  <w:szCs w:val="20"/>
                </w:rPr>
                <w:t xml:space="preserve">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ins>
          </w:p>
        </w:tc>
      </w:tr>
    </w:tbl>
    <w:p w14:paraId="1F06B796" w14:textId="77777777" w:rsidR="003D25BA" w:rsidRPr="003D25BA" w:rsidRDefault="003D25BA" w:rsidP="003D25BA">
      <w:pPr>
        <w:keepNext/>
        <w:tabs>
          <w:tab w:val="left" w:pos="1080"/>
        </w:tabs>
        <w:spacing w:before="480" w:after="240"/>
        <w:ind w:left="1080" w:hanging="1080"/>
        <w:outlineLvl w:val="2"/>
        <w:rPr>
          <w:b/>
          <w:bCs/>
          <w:i/>
          <w:szCs w:val="20"/>
        </w:rPr>
      </w:pPr>
      <w:bookmarkStart w:id="251" w:name="_Toc397504930"/>
      <w:bookmarkStart w:id="252" w:name="_Toc402357058"/>
      <w:bookmarkStart w:id="253" w:name="_Toc422486438"/>
      <w:bookmarkStart w:id="254" w:name="_Toc433093290"/>
      <w:bookmarkStart w:id="255" w:name="_Toc433093448"/>
      <w:bookmarkStart w:id="256" w:name="_Toc440874677"/>
      <w:bookmarkStart w:id="257" w:name="_Toc448142232"/>
      <w:bookmarkStart w:id="258" w:name="_Toc448142389"/>
      <w:bookmarkStart w:id="259" w:name="_Toc458770225"/>
      <w:bookmarkStart w:id="260" w:name="_Toc459294193"/>
      <w:bookmarkStart w:id="261" w:name="_Toc463262686"/>
      <w:bookmarkStart w:id="262" w:name="_Toc468286758"/>
      <w:bookmarkStart w:id="263" w:name="_Toc481502804"/>
      <w:bookmarkStart w:id="264" w:name="_Toc496079974"/>
      <w:bookmarkStart w:id="265" w:name="_Toc80174657"/>
      <w:r w:rsidRPr="003D25BA">
        <w:rPr>
          <w:b/>
          <w:bCs/>
          <w:i/>
          <w:szCs w:val="20"/>
        </w:rPr>
        <w:lastRenderedPageBreak/>
        <w:t>6.4.7</w:t>
      </w:r>
      <w:r w:rsidRPr="003D25BA">
        <w:rPr>
          <w:b/>
          <w:bCs/>
          <w:i/>
          <w:szCs w:val="20"/>
        </w:rPr>
        <w:tab/>
        <w:t>QSE-Requested Decommitment of Resources and Changes to Ancillary Service Resource Responsibility of Resources</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5FBDAFDC" w14:textId="77777777" w:rsidR="003D25BA" w:rsidRPr="003D25BA" w:rsidRDefault="003D25BA" w:rsidP="003D25BA">
      <w:pPr>
        <w:spacing w:after="240"/>
        <w:ind w:left="720" w:hanging="720"/>
        <w:rPr>
          <w:iCs/>
          <w:szCs w:val="20"/>
        </w:rPr>
      </w:pPr>
      <w:r w:rsidRPr="003D25BA">
        <w:rPr>
          <w:iCs/>
          <w:szCs w:val="20"/>
        </w:rPr>
        <w:t>(1)</w:t>
      </w:r>
      <w:r w:rsidRPr="003D25BA">
        <w:rPr>
          <w:iCs/>
          <w:szCs w:val="20"/>
        </w:rPr>
        <w:tab/>
        <w:t xml:space="preserve">A Resource must remain committed during any Reliability Unit Commitment (RUC)-Committed Interval </w:t>
      </w:r>
      <w:del w:id="266" w:author="IMM 111921" w:date="2021-11-15T13:58:00Z">
        <w:r w:rsidRPr="003D25BA">
          <w:rPr>
            <w:iCs/>
            <w:szCs w:val="20"/>
          </w:rPr>
          <w:delText xml:space="preserve">or RUC Buy-Back Hour </w:delText>
        </w:r>
      </w:del>
      <w:ins w:id="267" w:author="Joint Commenters 032522" w:date="2022-03-22T20:38:00Z">
        <w:r w:rsidRPr="003D25BA">
          <w:rPr>
            <w:iCs/>
            <w:szCs w:val="20"/>
          </w:rPr>
          <w:t xml:space="preserve">or RUC Buy-Back Hour </w:t>
        </w:r>
      </w:ins>
      <w:r w:rsidRPr="003D25BA">
        <w:rPr>
          <w:iCs/>
          <w:szCs w:val="20"/>
        </w:rPr>
        <w:t>unless the Resource has a Forced Outage.</w:t>
      </w:r>
    </w:p>
    <w:p w14:paraId="0B1077DF" w14:textId="77777777" w:rsidR="003D25BA" w:rsidRPr="003D25BA" w:rsidRDefault="003D25BA" w:rsidP="003D25BA">
      <w:pPr>
        <w:spacing w:after="240"/>
        <w:ind w:left="720" w:hanging="720"/>
        <w:rPr>
          <w:iCs/>
          <w:szCs w:val="20"/>
        </w:rPr>
      </w:pPr>
      <w:r w:rsidRPr="003D25BA">
        <w:rPr>
          <w:iCs/>
          <w:szCs w:val="20"/>
        </w:rPr>
        <w:t>(2)</w:t>
      </w:r>
      <w:r w:rsidRPr="003D25BA">
        <w:rPr>
          <w:iCs/>
          <w:szCs w:val="20"/>
        </w:rPr>
        <w:tab/>
        <w:t xml:space="preserve">In the Operating Period, a QSE may request to decommit a Resource other than a Quick Start Generation Resource (QSGR) for any interval that is not a RUC-Committed Interval </w:t>
      </w:r>
      <w:del w:id="268" w:author="IMM 111921" w:date="2021-11-15T13:58:00Z">
        <w:r w:rsidRPr="003D25BA">
          <w:rPr>
            <w:iCs/>
            <w:szCs w:val="20"/>
          </w:rPr>
          <w:delText xml:space="preserve">or RUC Buy-Back Hour </w:delText>
        </w:r>
      </w:del>
      <w:ins w:id="269" w:author="Joint Commenters 032522" w:date="2022-03-22T20:38:00Z">
        <w:r w:rsidRPr="003D25BA">
          <w:rPr>
            <w:iCs/>
            <w:szCs w:val="20"/>
          </w:rPr>
          <w:t xml:space="preserve">or RUC Buy-Back Hour </w:t>
        </w:r>
      </w:ins>
      <w:r w:rsidRPr="003D25BA">
        <w:rPr>
          <w:iCs/>
          <w:szCs w:val="20"/>
        </w:rPr>
        <w:t>by verbally requesting ERCOT to consider its request.</w:t>
      </w:r>
    </w:p>
    <w:p w14:paraId="11D35D89" w14:textId="77777777" w:rsidR="003D25BA" w:rsidRPr="003D25BA" w:rsidRDefault="003D25BA" w:rsidP="003D25BA">
      <w:pPr>
        <w:spacing w:after="240"/>
        <w:ind w:left="720" w:hanging="720"/>
        <w:rPr>
          <w:iCs/>
          <w:szCs w:val="20"/>
        </w:rPr>
      </w:pPr>
      <w:r w:rsidRPr="003D25BA">
        <w:rPr>
          <w:iCs/>
          <w:szCs w:val="20"/>
        </w:rPr>
        <w:t>(3)</w:t>
      </w:r>
      <w:r w:rsidRPr="003D25BA">
        <w:rPr>
          <w:iCs/>
          <w:szCs w:val="20"/>
        </w:rPr>
        <w:tab/>
        <w:t>In the Operating Period, a QSE may decommit a QSGR without any request for any interval that is neither a RUC-Committed Interval</w:t>
      </w:r>
      <w:del w:id="270" w:author="IMM 111921" w:date="2021-11-15T15:28:00Z">
        <w:r w:rsidRPr="003D25BA">
          <w:rPr>
            <w:iCs/>
            <w:szCs w:val="20"/>
          </w:rPr>
          <w:delText>,</w:delText>
        </w:r>
      </w:del>
      <w:r w:rsidRPr="003D25BA">
        <w:rPr>
          <w:iCs/>
          <w:szCs w:val="20"/>
        </w:rPr>
        <w:t xml:space="preserve"> </w:t>
      </w:r>
      <w:del w:id="271" w:author="IMM 111921" w:date="2021-11-15T13:58:00Z">
        <w:r w:rsidRPr="003D25BA">
          <w:rPr>
            <w:iCs/>
            <w:szCs w:val="20"/>
          </w:rPr>
          <w:delText xml:space="preserve">a RUC Buy-Back Hour, </w:delText>
        </w:r>
      </w:del>
      <w:ins w:id="272" w:author="Joint Commenters 032522" w:date="2022-03-22T20:39:00Z">
        <w:r w:rsidRPr="003D25BA">
          <w:rPr>
            <w:iCs/>
            <w:szCs w:val="20"/>
          </w:rPr>
          <w:t>a</w:t>
        </w:r>
      </w:ins>
      <w:ins w:id="273" w:author="Joint Commenters 032522" w:date="2022-03-22T20:38:00Z">
        <w:r w:rsidRPr="003D25BA">
          <w:rPr>
            <w:iCs/>
            <w:szCs w:val="20"/>
          </w:rPr>
          <w:t xml:space="preserve"> RUC Buy-Back Hour</w:t>
        </w:r>
      </w:ins>
      <w:ins w:id="274" w:author="Joint Commenters 032522" w:date="2022-03-22T20:39:00Z">
        <w:r w:rsidRPr="003D25BA">
          <w:rPr>
            <w:iCs/>
            <w:szCs w:val="20"/>
          </w:rPr>
          <w:t>,</w:t>
        </w:r>
      </w:ins>
      <w:ins w:id="275" w:author="Joint Commenters 032522" w:date="2022-03-22T20:38:00Z">
        <w:r w:rsidRPr="003D25BA">
          <w:rPr>
            <w:iCs/>
            <w:szCs w:val="20"/>
          </w:rPr>
          <w:t xml:space="preserve"> </w:t>
        </w:r>
      </w:ins>
      <w:r w:rsidRPr="003D25BA">
        <w:rPr>
          <w:iCs/>
          <w:szCs w:val="20"/>
        </w:rPr>
        <w:t xml:space="preserve">nor an interval in which a manual override by the ERCOT Operator has been given. </w:t>
      </w:r>
    </w:p>
    <w:p w14:paraId="74B81B18" w14:textId="77777777" w:rsidR="003D25BA" w:rsidRPr="003D25BA" w:rsidRDefault="003D25BA" w:rsidP="003D25BA">
      <w:pPr>
        <w:spacing w:after="240"/>
        <w:ind w:left="720" w:hanging="720"/>
        <w:rPr>
          <w:iCs/>
          <w:szCs w:val="20"/>
        </w:rPr>
      </w:pPr>
      <w:r w:rsidRPr="003D25BA">
        <w:rPr>
          <w:iCs/>
          <w:szCs w:val="20"/>
        </w:rPr>
        <w:t>(4)</w:t>
      </w:r>
      <w:r w:rsidRPr="003D25BA">
        <w:rPr>
          <w:iCs/>
          <w:szCs w:val="20"/>
        </w:rPr>
        <w:tab/>
        <w:t xml:space="preserve">In the Adjustment Period, a QSE may request to decommit a Resource for any interval that is not a RUC-Committed Interval </w:t>
      </w:r>
      <w:del w:id="276" w:author="IMM 111921" w:date="2021-11-15T13:59:00Z">
        <w:r w:rsidRPr="003D25BA">
          <w:rPr>
            <w:iCs/>
            <w:szCs w:val="20"/>
          </w:rPr>
          <w:delText xml:space="preserve">or RUC Buy-Back Hour </w:delText>
        </w:r>
      </w:del>
      <w:ins w:id="277" w:author="Joint Commenters 032522" w:date="2022-03-22T20:39:00Z">
        <w:r w:rsidRPr="003D25BA">
          <w:rPr>
            <w:iCs/>
            <w:szCs w:val="20"/>
          </w:rPr>
          <w:t xml:space="preserve">or RUC Buy-Back Hour </w:t>
        </w:r>
      </w:ins>
      <w:r w:rsidRPr="003D25BA">
        <w:rPr>
          <w:iCs/>
          <w:szCs w:val="20"/>
        </w:rPr>
        <w:t xml:space="preserve">by indicating a change in unit status in the QSE’s COP, unless the Resource received a Weekly Reliability Unit Commitment (WRUC) instruction for the hour.  A QSE may request to decommit a Resource for any interval that is a WRUC-instructed Interval and that is not a RUC-Committed Interval </w:t>
      </w:r>
      <w:del w:id="278" w:author="IMM 111921" w:date="2021-11-15T13:58:00Z">
        <w:r w:rsidRPr="003D25BA">
          <w:rPr>
            <w:iCs/>
            <w:szCs w:val="20"/>
          </w:rPr>
          <w:delText xml:space="preserve">or RUC Buy-Back Hour </w:delText>
        </w:r>
      </w:del>
      <w:ins w:id="279" w:author="Joint Commenters 032522" w:date="2022-03-22T20:39:00Z">
        <w:r w:rsidRPr="003D25BA">
          <w:rPr>
            <w:iCs/>
            <w:szCs w:val="20"/>
          </w:rPr>
          <w:t xml:space="preserve">or RUC Buy-Back Hour </w:t>
        </w:r>
      </w:ins>
      <w:r w:rsidRPr="003D25BA">
        <w:rPr>
          <w:iCs/>
          <w:szCs w:val="20"/>
        </w:rPr>
        <w:t>by verbally requesting ERCOT to consider its request.</w:t>
      </w:r>
    </w:p>
    <w:p w14:paraId="55F46F1D" w14:textId="77777777" w:rsidR="003D25BA" w:rsidRPr="003D25BA" w:rsidRDefault="003D25BA" w:rsidP="003D25BA">
      <w:pPr>
        <w:spacing w:after="240"/>
        <w:ind w:left="720" w:hanging="720"/>
        <w:rPr>
          <w:iCs/>
          <w:szCs w:val="20"/>
        </w:rPr>
      </w:pPr>
      <w:r w:rsidRPr="003D25BA">
        <w:rPr>
          <w:iCs/>
          <w:szCs w:val="20"/>
        </w:rPr>
        <w:t>(5)</w:t>
      </w:r>
      <w:r w:rsidRPr="003D25BA">
        <w:rPr>
          <w:iCs/>
          <w:szCs w:val="20"/>
        </w:rPr>
        <w:tab/>
        <w:t xml:space="preserve">In the Adjustment Period, a QSE may request ERCOT approval for moving an Ancillary Service Resource Responsibility from one Resource to another like Resource by changing its COP.  </w:t>
      </w:r>
      <w:del w:id="280" w:author="IMM 111921" w:date="2021-11-15T14:00:00Z">
        <w:r w:rsidRPr="003D25BA">
          <w:rPr>
            <w:iCs/>
            <w:szCs w:val="20"/>
          </w:rPr>
          <w:delText xml:space="preserve">A QSE may transfer Ancillary Service Resource Responsibility for any Ancillary Service to any like Generation Resource telemetering an ONOPTOUT Resource Status.  </w:delText>
        </w:r>
      </w:del>
      <w:ins w:id="281" w:author="Joint Commenters 032522" w:date="2022-03-22T20:39:00Z">
        <w:r w:rsidRPr="003D25BA">
          <w:rPr>
            <w:iCs/>
            <w:szCs w:val="20"/>
          </w:rPr>
          <w:t xml:space="preserve">A QSE may transfer Ancillary Service Resource Responsibility for any Ancillary Service to any like Generation Resource that has successfully opted out of RUC Settlement. </w:t>
        </w:r>
      </w:ins>
      <w:r w:rsidRPr="003D25BA">
        <w:rPr>
          <w:iCs/>
          <w:szCs w:val="20"/>
        </w:rPr>
        <w:t>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  The phrase “like Resource” means that Ancillary Service Resource Responsibility moves may only be from a Generation Resource to a Generation Resource, from a Load Resource to a Load Resource, or from a Load Resource to a Generation Resource.</w:t>
      </w:r>
    </w:p>
    <w:p w14:paraId="1D578E11" w14:textId="77777777" w:rsidR="003D25BA" w:rsidRPr="003D25BA" w:rsidRDefault="003D25BA" w:rsidP="003D25BA">
      <w:pPr>
        <w:spacing w:after="240"/>
        <w:ind w:left="720" w:hanging="720"/>
        <w:rPr>
          <w:iCs/>
          <w:szCs w:val="20"/>
        </w:rPr>
      </w:pPr>
      <w:r w:rsidRPr="003D25BA">
        <w:rPr>
          <w:iCs/>
          <w:szCs w:val="20"/>
        </w:rPr>
        <w:t>(6)</w:t>
      </w:r>
      <w:r w:rsidRPr="003D25BA">
        <w:rPr>
          <w:iCs/>
          <w:szCs w:val="20"/>
        </w:rPr>
        <w:tab/>
        <w:t>In the Operating Period, a QSE shall only provide an Ancillary Service from a Resource which was reported to ERCOT in the COP to be providing that Ancillary Service for the effective Operating Hour unless modified pursuant to paragraph (7) below.</w:t>
      </w:r>
    </w:p>
    <w:p w14:paraId="42F1F68C" w14:textId="77777777" w:rsidR="003D25BA" w:rsidRPr="003D25BA" w:rsidRDefault="003D25BA" w:rsidP="003D25BA">
      <w:pPr>
        <w:spacing w:after="240"/>
        <w:ind w:left="720" w:hanging="720"/>
        <w:rPr>
          <w:iCs/>
          <w:szCs w:val="20"/>
        </w:rPr>
      </w:pPr>
      <w:r w:rsidRPr="003D25BA">
        <w:rPr>
          <w:iCs/>
          <w:szCs w:val="20"/>
        </w:rPr>
        <w:t>(7)</w:t>
      </w:r>
      <w:r w:rsidRPr="003D25BA">
        <w:rPr>
          <w:iCs/>
          <w:szCs w:val="20"/>
        </w:rPr>
        <w:tab/>
        <w:t>A QSE may vary the quantity of the Ancillary Service Resource Responsibility on Resources without obtaining prior ERCOT approval during the time window beginning 30 seconds prior to a five-minute clock interval and ending ten seconds prior to that five-</w:t>
      </w:r>
      <w:r w:rsidRPr="003D25BA">
        <w:rPr>
          <w:iCs/>
          <w:szCs w:val="20"/>
        </w:rPr>
        <w:lastRenderedPageBreak/>
        <w:t>minute clock interval, provided that the QSE complies with its total Ancillary Service Supply Responsibility.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D25BA" w:rsidRPr="003D25BA" w14:paraId="4316C659" w14:textId="77777777" w:rsidTr="00580D3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78C2091" w14:textId="77777777" w:rsidR="003D25BA" w:rsidRPr="003D25BA" w:rsidRDefault="003D25BA" w:rsidP="003D25BA">
            <w:pPr>
              <w:spacing w:before="120" w:after="240"/>
              <w:rPr>
                <w:b/>
                <w:i/>
                <w:iCs/>
                <w:lang w:val="x-none" w:eastAsia="x-none"/>
              </w:rPr>
            </w:pPr>
            <w:r w:rsidRPr="003D25BA">
              <w:rPr>
                <w:b/>
                <w:i/>
                <w:iCs/>
                <w:lang w:val="x-none" w:eastAsia="x-none"/>
              </w:rPr>
              <w:t>[NPRR1010:  Replace Section 6.4.7 above with the following upon system implementation of the Real-Time Co-Optimization (RTC) project:]</w:t>
            </w:r>
          </w:p>
          <w:p w14:paraId="35CA2DFF" w14:textId="77777777" w:rsidR="003D25BA" w:rsidRPr="003D25BA" w:rsidRDefault="003D25BA" w:rsidP="003D25BA">
            <w:pPr>
              <w:keepNext/>
              <w:tabs>
                <w:tab w:val="left" w:pos="1080"/>
              </w:tabs>
              <w:spacing w:before="240" w:after="240"/>
              <w:ind w:left="1080" w:hanging="1080"/>
              <w:outlineLvl w:val="2"/>
              <w:rPr>
                <w:b/>
                <w:bCs/>
                <w:i/>
              </w:rPr>
            </w:pPr>
            <w:bookmarkStart w:id="282" w:name="_Toc80174658"/>
            <w:bookmarkStart w:id="283" w:name="_Toc65151632"/>
            <w:bookmarkStart w:id="284" w:name="_Toc60040572"/>
            <w:r w:rsidRPr="003D25BA">
              <w:rPr>
                <w:b/>
                <w:bCs/>
                <w:i/>
              </w:rPr>
              <w:t>6.4.7</w:t>
            </w:r>
            <w:r w:rsidRPr="003D25BA">
              <w:rPr>
                <w:b/>
                <w:bCs/>
                <w:i/>
              </w:rPr>
              <w:tab/>
              <w:t>QSE-Requested Decommitment of Resources</w:t>
            </w:r>
            <w:bookmarkEnd w:id="282"/>
            <w:bookmarkEnd w:id="283"/>
            <w:bookmarkEnd w:id="284"/>
            <w:r w:rsidRPr="003D25BA">
              <w:rPr>
                <w:b/>
                <w:bCs/>
                <w:i/>
              </w:rPr>
              <w:t xml:space="preserve"> </w:t>
            </w:r>
          </w:p>
          <w:p w14:paraId="285368E1" w14:textId="77777777" w:rsidR="003D25BA" w:rsidRPr="003D25BA" w:rsidRDefault="003D25BA" w:rsidP="003D25BA">
            <w:pPr>
              <w:spacing w:after="240"/>
              <w:ind w:left="720" w:hanging="720"/>
            </w:pPr>
            <w:r w:rsidRPr="003D25BA">
              <w:t>(1)</w:t>
            </w:r>
            <w:r w:rsidRPr="003D25BA">
              <w:tab/>
              <w:t xml:space="preserve">A Resource must remain committed during any Reliability Unit Commitment (RUC)-Committed Interval </w:t>
            </w:r>
            <w:del w:id="285" w:author="IMM 111921" w:date="2021-11-15T13:58:00Z">
              <w:r w:rsidRPr="003D25BA">
                <w:delText xml:space="preserve">or RUC Buy-Back Hour </w:delText>
              </w:r>
            </w:del>
            <w:ins w:id="286" w:author="Joint Commenters 032522" w:date="2022-03-22T20:39:00Z">
              <w:r w:rsidRPr="003D25BA">
                <w:t xml:space="preserve">or </w:t>
              </w:r>
              <w:r w:rsidRPr="003D25BA">
                <w:rPr>
                  <w:iCs/>
                  <w:szCs w:val="20"/>
                </w:rPr>
                <w:t>RUC Buy-Back Hour</w:t>
              </w:r>
              <w:r w:rsidRPr="003D25BA">
                <w:t xml:space="preserve"> </w:t>
              </w:r>
            </w:ins>
            <w:r w:rsidRPr="003D25BA">
              <w:t>unless the Resource has a Forced Outage.</w:t>
            </w:r>
          </w:p>
          <w:p w14:paraId="22EB4007" w14:textId="77777777" w:rsidR="003D25BA" w:rsidRPr="003D25BA" w:rsidRDefault="003D25BA" w:rsidP="003D25BA">
            <w:pPr>
              <w:spacing w:after="240"/>
              <w:ind w:left="720" w:hanging="720"/>
            </w:pPr>
            <w:r w:rsidRPr="003D25BA">
              <w:t>(2)</w:t>
            </w:r>
            <w:r w:rsidRPr="003D25BA">
              <w:tab/>
              <w:t xml:space="preserve">In the Operating Period, a QSE may request to decommit a Resource other than a Quick Start Generation Resource (QSGR) for any interval that is not a RUC-Committed Interval </w:t>
            </w:r>
            <w:del w:id="287" w:author="IMM 111921" w:date="2021-11-15T13:59:00Z">
              <w:r w:rsidRPr="003D25BA">
                <w:delText xml:space="preserve">or RUC Buy-Back Hour </w:delText>
              </w:r>
            </w:del>
            <w:ins w:id="288" w:author="Joint Commenters 032522" w:date="2022-03-22T20:39:00Z">
              <w:r w:rsidRPr="003D25BA">
                <w:t xml:space="preserve">or </w:t>
              </w:r>
              <w:r w:rsidRPr="003D25BA">
                <w:rPr>
                  <w:iCs/>
                  <w:szCs w:val="20"/>
                </w:rPr>
                <w:t>RUC Buy-Back Hour</w:t>
              </w:r>
              <w:r w:rsidRPr="003D25BA">
                <w:t xml:space="preserve"> </w:t>
              </w:r>
            </w:ins>
            <w:r w:rsidRPr="003D25BA">
              <w:t>by verbally requesting ERCOT to consider its request.</w:t>
            </w:r>
          </w:p>
          <w:p w14:paraId="3604208A" w14:textId="77777777" w:rsidR="003D25BA" w:rsidRPr="003D25BA" w:rsidRDefault="003D25BA" w:rsidP="003D25BA">
            <w:pPr>
              <w:spacing w:after="240"/>
              <w:ind w:left="720" w:hanging="720"/>
            </w:pPr>
            <w:r w:rsidRPr="003D25BA">
              <w:t>(3)</w:t>
            </w:r>
            <w:r w:rsidRPr="003D25BA">
              <w:tab/>
              <w:t>In the Operating Period, a QSE may decommit a QSGR without any request for any interval that is neither a RUC-Committed Interval</w:t>
            </w:r>
            <w:del w:id="289" w:author="IMM 111921" w:date="2021-11-15T13:59:00Z">
              <w:r w:rsidRPr="003D25BA">
                <w:delText>, a RUC Buy-Back Hour</w:delText>
              </w:r>
            </w:del>
            <w:ins w:id="290" w:author="Joint Commenters 032522" w:date="2022-03-22T20:39:00Z">
              <w:r w:rsidRPr="003D25BA">
                <w:t xml:space="preserve"> or </w:t>
              </w:r>
              <w:r w:rsidRPr="003D25BA">
                <w:rPr>
                  <w:iCs/>
                  <w:szCs w:val="20"/>
                </w:rPr>
                <w:t>RUC Buy-Back Hour</w:t>
              </w:r>
            </w:ins>
            <w:r w:rsidRPr="003D25BA">
              <w:t xml:space="preserve">, nor an interval in which a manual override by the ERCOT Operator has been given. </w:t>
            </w:r>
          </w:p>
          <w:p w14:paraId="5761195C" w14:textId="77777777" w:rsidR="003D25BA" w:rsidRPr="003D25BA" w:rsidRDefault="003D25BA" w:rsidP="003D25BA">
            <w:pPr>
              <w:spacing w:after="240"/>
              <w:ind w:left="720" w:hanging="720"/>
            </w:pPr>
            <w:r w:rsidRPr="003D25BA">
              <w:t>(4)</w:t>
            </w:r>
            <w:r w:rsidRPr="003D25BA">
              <w:tab/>
              <w:t xml:space="preserve">In the Adjustment Period, a QSE may request to decommit a Resource for any interval that is not a RUC-Committed Interval </w:t>
            </w:r>
            <w:del w:id="291" w:author="IMM 111921" w:date="2021-11-15T13:59:00Z">
              <w:r w:rsidRPr="003D25BA">
                <w:delText xml:space="preserve">or RUC Buy-Back Hour </w:delText>
              </w:r>
            </w:del>
            <w:ins w:id="292" w:author="Joint Commenters 032522" w:date="2022-03-22T20:39:00Z">
              <w:r w:rsidRPr="003D25BA">
                <w:t xml:space="preserve">or </w:t>
              </w:r>
              <w:r w:rsidRPr="003D25BA">
                <w:rPr>
                  <w:iCs/>
                  <w:szCs w:val="20"/>
                </w:rPr>
                <w:t>RUC Buy-Back Hour</w:t>
              </w:r>
              <w:r w:rsidRPr="003D25BA">
                <w:t xml:space="preserve"> </w:t>
              </w:r>
            </w:ins>
            <w:r w:rsidRPr="003D25BA">
              <w:t>by indicating a change in unit status in the QSE’s COP</w:t>
            </w:r>
            <w:r w:rsidRPr="003D25BA">
              <w:rPr>
                <w:iCs/>
              </w:rPr>
              <w:t xml:space="preserve">, unless the Resource received a Weekly Reliability Unit Commitment (WRUC) instruction for the hour.  A QSE may request to decommit a Resource for any interval that is a WRUC-instructed Interval and that is not a RUC-Committed Interval </w:t>
            </w:r>
            <w:del w:id="293" w:author="IMM 111921" w:date="2021-11-15T13:59:00Z">
              <w:r w:rsidRPr="003D25BA">
                <w:rPr>
                  <w:iCs/>
                </w:rPr>
                <w:delText xml:space="preserve">or RUC Buy-Back Hour </w:delText>
              </w:r>
            </w:del>
            <w:ins w:id="294" w:author="Joint Commenters 032522" w:date="2022-03-22T20:40:00Z">
              <w:r w:rsidRPr="003D25BA">
                <w:t xml:space="preserve">or </w:t>
              </w:r>
              <w:r w:rsidRPr="003D25BA">
                <w:rPr>
                  <w:iCs/>
                  <w:szCs w:val="20"/>
                </w:rPr>
                <w:t>RUC Buy-Back Hour</w:t>
              </w:r>
              <w:r w:rsidRPr="003D25BA">
                <w:t xml:space="preserve"> </w:t>
              </w:r>
            </w:ins>
            <w:r w:rsidRPr="003D25BA">
              <w:rPr>
                <w:iCs/>
              </w:rPr>
              <w:t>by verbally requesting ERCOT to consider its request</w:t>
            </w:r>
            <w:r w:rsidRPr="003D25BA">
              <w:t>.</w:t>
            </w:r>
          </w:p>
        </w:tc>
      </w:tr>
    </w:tbl>
    <w:p w14:paraId="5BC41BB2" w14:textId="77777777" w:rsidR="003D25BA" w:rsidRPr="003D25BA" w:rsidRDefault="003D25BA" w:rsidP="003D25BA">
      <w:pPr>
        <w:keepNext/>
        <w:widowControl w:val="0"/>
        <w:tabs>
          <w:tab w:val="left" w:pos="1260"/>
        </w:tabs>
        <w:spacing w:before="240" w:after="240"/>
        <w:ind w:left="1267" w:hanging="1267"/>
        <w:outlineLvl w:val="3"/>
        <w:rPr>
          <w:b/>
          <w:bCs/>
          <w:snapToGrid w:val="0"/>
          <w:szCs w:val="20"/>
        </w:rPr>
      </w:pPr>
      <w:r w:rsidRPr="003D25BA">
        <w:rPr>
          <w:b/>
          <w:bCs/>
          <w:snapToGrid w:val="0"/>
          <w:szCs w:val="20"/>
        </w:rPr>
        <w:t>6.5.7.3</w:t>
      </w:r>
      <w:r w:rsidRPr="003D25BA">
        <w:rPr>
          <w:b/>
          <w:bCs/>
          <w:snapToGrid w:val="0"/>
          <w:szCs w:val="20"/>
        </w:rPr>
        <w:tab/>
        <w:t>Security Constrained Economic Dispatch</w:t>
      </w:r>
    </w:p>
    <w:p w14:paraId="0D6773ED" w14:textId="77777777" w:rsidR="003D25BA" w:rsidRPr="003D25BA" w:rsidRDefault="003D25BA" w:rsidP="003D25BA">
      <w:pPr>
        <w:spacing w:after="240"/>
        <w:ind w:left="720" w:hanging="720"/>
        <w:rPr>
          <w:szCs w:val="20"/>
        </w:rPr>
      </w:pPr>
      <w:r w:rsidRPr="003D25BA">
        <w:rPr>
          <w:iCs/>
          <w:szCs w:val="20"/>
        </w:rPr>
        <w:t>(1)</w:t>
      </w:r>
      <w:r w:rsidRPr="003D25BA">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54D71307" w14:textId="77777777" w:rsidR="003D25BA" w:rsidRPr="003D25BA" w:rsidRDefault="003D25BA" w:rsidP="003D25BA">
      <w:pPr>
        <w:spacing w:after="240"/>
        <w:ind w:left="720" w:hanging="720"/>
        <w:rPr>
          <w:szCs w:val="20"/>
        </w:rPr>
      </w:pPr>
      <w:r w:rsidRPr="003D25BA">
        <w:rPr>
          <w:szCs w:val="20"/>
        </w:rPr>
        <w:t>(2)</w:t>
      </w:r>
      <w:r w:rsidRPr="003D25BA">
        <w:rPr>
          <w:szCs w:val="20"/>
        </w:rPr>
        <w:tab/>
        <w:t>The SCED solution must monitor cumulative deployment of Regulation Services and ensure that Regulation Services deployment is minimized over time.</w:t>
      </w:r>
    </w:p>
    <w:p w14:paraId="5A01DBC4" w14:textId="77777777" w:rsidR="003D25BA" w:rsidRPr="003D25BA" w:rsidRDefault="003D25BA" w:rsidP="003D25BA">
      <w:pPr>
        <w:spacing w:before="240" w:after="240"/>
        <w:ind w:left="720" w:hanging="720"/>
        <w:rPr>
          <w:szCs w:val="20"/>
        </w:rPr>
      </w:pPr>
      <w:r w:rsidRPr="003D25BA">
        <w:rPr>
          <w:szCs w:val="20"/>
        </w:rPr>
        <w:lastRenderedPageBreak/>
        <w:t>(3)</w:t>
      </w:r>
      <w:r w:rsidRPr="003D25BA">
        <w:rPr>
          <w:szCs w:val="20"/>
        </w:rPr>
        <w:tab/>
        <w:t>In the Generation To Be Dispatched (GTBD) determined by LFC, ERCOT shall subtract the sum of the telemetered net real power consumption from all Controllable Load Resources available to SCED.</w:t>
      </w:r>
    </w:p>
    <w:p w14:paraId="1458E172" w14:textId="77777777" w:rsidR="003D25BA" w:rsidRPr="003D25BA" w:rsidRDefault="003D25BA" w:rsidP="003D25BA">
      <w:pPr>
        <w:spacing w:after="240"/>
        <w:ind w:left="720" w:hanging="720"/>
        <w:rPr>
          <w:szCs w:val="20"/>
        </w:rPr>
      </w:pPr>
      <w:r w:rsidRPr="003D25BA">
        <w:rPr>
          <w:szCs w:val="20"/>
        </w:rPr>
        <w:t>(4)</w:t>
      </w:r>
      <w:r w:rsidRPr="003D25BA">
        <w:rPr>
          <w:szCs w:val="20"/>
        </w:rPr>
        <w:tab/>
        <w:t xml:space="preserve">For use as SCED inputs, ERCOT shall use the available capacity of all committed Generation Resources by creating proxy Energy Offer Curves for certain Resources as follows: </w:t>
      </w:r>
    </w:p>
    <w:p w14:paraId="30CD93D4" w14:textId="77777777" w:rsidR="003D25BA" w:rsidRPr="003D25BA" w:rsidRDefault="003D25BA" w:rsidP="003D25BA">
      <w:pPr>
        <w:spacing w:after="240"/>
        <w:ind w:left="1440" w:hanging="720"/>
        <w:rPr>
          <w:szCs w:val="20"/>
        </w:rPr>
      </w:pPr>
      <w:r w:rsidRPr="003D25BA">
        <w:rPr>
          <w:szCs w:val="20"/>
        </w:rPr>
        <w:t>(a)</w:t>
      </w:r>
      <w:r w:rsidRPr="003D25BA">
        <w:rPr>
          <w:szCs w:val="20"/>
        </w:rPr>
        <w:tab/>
        <w:t>Non-IRRs and Dynamically Scheduled Resources (DSRs) without Energy Offer Curves</w:t>
      </w:r>
    </w:p>
    <w:p w14:paraId="59ACF572" w14:textId="77777777" w:rsidR="003D25BA" w:rsidRPr="003D25BA" w:rsidRDefault="003D25BA" w:rsidP="003D25BA">
      <w:pPr>
        <w:spacing w:after="240"/>
        <w:ind w:left="2160" w:hanging="720"/>
        <w:rPr>
          <w:szCs w:val="20"/>
        </w:rPr>
      </w:pPr>
      <w:r w:rsidRPr="003D25BA">
        <w:rPr>
          <w:szCs w:val="20"/>
        </w:rPr>
        <w:t>(</w:t>
      </w:r>
      <w:proofErr w:type="spellStart"/>
      <w:r w:rsidRPr="003D25BA">
        <w:rPr>
          <w:szCs w:val="20"/>
        </w:rPr>
        <w:t>i</w:t>
      </w:r>
      <w:proofErr w:type="spellEnd"/>
      <w:r w:rsidRPr="003D25BA">
        <w:rPr>
          <w:szCs w:val="20"/>
        </w:rPr>
        <w:t>)</w:t>
      </w:r>
      <w:r w:rsidRPr="003D25BA">
        <w:rPr>
          <w:szCs w:val="20"/>
        </w:rPr>
        <w:tab/>
        <w:t>ERCOT shall create a monotonically increasing proxy Energy Offer Curve as described below for:</w:t>
      </w:r>
    </w:p>
    <w:p w14:paraId="5B50F08D" w14:textId="77777777" w:rsidR="003D25BA" w:rsidRPr="003D25BA" w:rsidRDefault="003D25BA" w:rsidP="003D25BA">
      <w:pPr>
        <w:spacing w:after="240"/>
        <w:ind w:left="2880" w:hanging="720"/>
        <w:rPr>
          <w:szCs w:val="20"/>
        </w:rPr>
      </w:pPr>
      <w:r w:rsidRPr="003D25BA">
        <w:rPr>
          <w:szCs w:val="20"/>
        </w:rPr>
        <w:t>(A)</w:t>
      </w:r>
      <w:r w:rsidRPr="003D25BA">
        <w:rPr>
          <w:szCs w:val="20"/>
        </w:rPr>
        <w:tab/>
        <w:t>Each non-IRR for which its QSE has submitted an Output Schedule instead of an Energy Offer Curve; and</w:t>
      </w:r>
    </w:p>
    <w:p w14:paraId="4B293EC4" w14:textId="77777777" w:rsidR="003D25BA" w:rsidRPr="003D25BA" w:rsidRDefault="003D25BA" w:rsidP="003D25BA">
      <w:pPr>
        <w:spacing w:after="240"/>
        <w:ind w:left="2880" w:hanging="720"/>
        <w:rPr>
          <w:szCs w:val="20"/>
        </w:rPr>
      </w:pPr>
      <w:r w:rsidRPr="003D25BA">
        <w:rPr>
          <w:szCs w:val="20"/>
        </w:rPr>
        <w:t>(B)</w:t>
      </w:r>
      <w:r w:rsidRPr="003D25BA">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3D25BA" w:rsidRPr="003D25BA" w14:paraId="1935F83E" w14:textId="77777777" w:rsidTr="00580D3B">
        <w:trPr>
          <w:jc w:val="center"/>
        </w:trPr>
        <w:tc>
          <w:tcPr>
            <w:tcW w:w="3780" w:type="dxa"/>
            <w:tcBorders>
              <w:top w:val="single" w:sz="4" w:space="0" w:color="auto"/>
              <w:left w:val="single" w:sz="4" w:space="0" w:color="auto"/>
              <w:bottom w:val="single" w:sz="4" w:space="0" w:color="auto"/>
              <w:right w:val="single" w:sz="4" w:space="0" w:color="auto"/>
            </w:tcBorders>
            <w:hideMark/>
          </w:tcPr>
          <w:p w14:paraId="0859D47A" w14:textId="77777777" w:rsidR="003D25BA" w:rsidRPr="003D25BA" w:rsidRDefault="003D25BA" w:rsidP="003D25BA">
            <w:pPr>
              <w:spacing w:after="120"/>
              <w:rPr>
                <w:b/>
                <w:iCs/>
                <w:sz w:val="20"/>
                <w:szCs w:val="20"/>
              </w:rPr>
            </w:pPr>
            <w:r w:rsidRPr="003D25BA">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7938F5AD" w14:textId="77777777" w:rsidR="003D25BA" w:rsidRPr="003D25BA" w:rsidRDefault="003D25BA" w:rsidP="003D25BA">
            <w:pPr>
              <w:spacing w:after="120"/>
              <w:rPr>
                <w:b/>
                <w:iCs/>
                <w:sz w:val="20"/>
                <w:szCs w:val="20"/>
              </w:rPr>
            </w:pPr>
            <w:r w:rsidRPr="003D25BA">
              <w:rPr>
                <w:b/>
                <w:iCs/>
                <w:sz w:val="20"/>
                <w:szCs w:val="20"/>
              </w:rPr>
              <w:t>Price (per MWh)</w:t>
            </w:r>
          </w:p>
        </w:tc>
      </w:tr>
      <w:tr w:rsidR="003D25BA" w:rsidRPr="003D25BA" w14:paraId="75BD0F51" w14:textId="77777777" w:rsidTr="00580D3B">
        <w:trPr>
          <w:jc w:val="center"/>
        </w:trPr>
        <w:tc>
          <w:tcPr>
            <w:tcW w:w="3780" w:type="dxa"/>
            <w:tcBorders>
              <w:top w:val="single" w:sz="4" w:space="0" w:color="auto"/>
              <w:left w:val="single" w:sz="4" w:space="0" w:color="auto"/>
              <w:bottom w:val="single" w:sz="4" w:space="0" w:color="auto"/>
              <w:right w:val="single" w:sz="4" w:space="0" w:color="auto"/>
            </w:tcBorders>
            <w:hideMark/>
          </w:tcPr>
          <w:p w14:paraId="468128E2" w14:textId="77777777" w:rsidR="003D25BA" w:rsidRPr="003D25BA" w:rsidRDefault="003D25BA" w:rsidP="003D25BA">
            <w:pPr>
              <w:spacing w:after="60"/>
              <w:rPr>
                <w:iCs/>
                <w:sz w:val="20"/>
                <w:szCs w:val="20"/>
              </w:rPr>
            </w:pPr>
            <w:r w:rsidRPr="003D25BA">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640A2F14" w14:textId="77777777" w:rsidR="003D25BA" w:rsidRPr="003D25BA" w:rsidRDefault="003D25BA" w:rsidP="003D25BA">
            <w:pPr>
              <w:spacing w:after="60"/>
              <w:rPr>
                <w:iCs/>
                <w:sz w:val="20"/>
                <w:szCs w:val="20"/>
              </w:rPr>
            </w:pPr>
            <w:r w:rsidRPr="003D25BA">
              <w:rPr>
                <w:iCs/>
                <w:sz w:val="20"/>
                <w:szCs w:val="20"/>
              </w:rPr>
              <w:t>SWCAP</w:t>
            </w:r>
          </w:p>
        </w:tc>
      </w:tr>
      <w:tr w:rsidR="003D25BA" w:rsidRPr="003D25BA" w14:paraId="27AF2F81" w14:textId="77777777" w:rsidTr="00580D3B">
        <w:trPr>
          <w:jc w:val="center"/>
        </w:trPr>
        <w:tc>
          <w:tcPr>
            <w:tcW w:w="3780" w:type="dxa"/>
            <w:tcBorders>
              <w:top w:val="single" w:sz="4" w:space="0" w:color="auto"/>
              <w:left w:val="single" w:sz="4" w:space="0" w:color="auto"/>
              <w:bottom w:val="single" w:sz="4" w:space="0" w:color="auto"/>
              <w:right w:val="single" w:sz="4" w:space="0" w:color="auto"/>
            </w:tcBorders>
            <w:hideMark/>
          </w:tcPr>
          <w:p w14:paraId="71019CB2" w14:textId="77777777" w:rsidR="003D25BA" w:rsidRPr="003D25BA" w:rsidRDefault="003D25BA" w:rsidP="003D25BA">
            <w:pPr>
              <w:spacing w:after="60"/>
              <w:rPr>
                <w:iCs/>
                <w:sz w:val="20"/>
                <w:szCs w:val="20"/>
              </w:rPr>
            </w:pPr>
            <w:r w:rsidRPr="003D25BA">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65E545AF" w14:textId="77777777" w:rsidR="003D25BA" w:rsidRPr="003D25BA" w:rsidRDefault="003D25BA" w:rsidP="003D25BA">
            <w:pPr>
              <w:spacing w:after="60"/>
              <w:rPr>
                <w:iCs/>
                <w:sz w:val="20"/>
                <w:szCs w:val="20"/>
              </w:rPr>
            </w:pPr>
            <w:r w:rsidRPr="003D25BA">
              <w:rPr>
                <w:iCs/>
                <w:sz w:val="20"/>
                <w:szCs w:val="20"/>
              </w:rPr>
              <w:t>SWCAP minus $0.01</w:t>
            </w:r>
          </w:p>
        </w:tc>
      </w:tr>
      <w:tr w:rsidR="003D25BA" w:rsidRPr="003D25BA" w14:paraId="54881FAE" w14:textId="77777777" w:rsidTr="00580D3B">
        <w:trPr>
          <w:jc w:val="center"/>
        </w:trPr>
        <w:tc>
          <w:tcPr>
            <w:tcW w:w="3780" w:type="dxa"/>
            <w:tcBorders>
              <w:top w:val="single" w:sz="4" w:space="0" w:color="auto"/>
              <w:left w:val="single" w:sz="4" w:space="0" w:color="auto"/>
              <w:bottom w:val="single" w:sz="4" w:space="0" w:color="auto"/>
              <w:right w:val="single" w:sz="4" w:space="0" w:color="auto"/>
            </w:tcBorders>
            <w:hideMark/>
          </w:tcPr>
          <w:p w14:paraId="06BE350B" w14:textId="77777777" w:rsidR="003D25BA" w:rsidRPr="003D25BA" w:rsidRDefault="003D25BA" w:rsidP="003D25BA">
            <w:pPr>
              <w:spacing w:after="60"/>
              <w:rPr>
                <w:iCs/>
                <w:sz w:val="20"/>
                <w:szCs w:val="20"/>
              </w:rPr>
            </w:pPr>
            <w:r w:rsidRPr="003D25BA">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4A059DEB" w14:textId="77777777" w:rsidR="003D25BA" w:rsidRPr="003D25BA" w:rsidRDefault="003D25BA" w:rsidP="003D25BA">
            <w:pPr>
              <w:spacing w:after="60"/>
              <w:rPr>
                <w:iCs/>
                <w:sz w:val="20"/>
                <w:szCs w:val="20"/>
              </w:rPr>
            </w:pPr>
            <w:r w:rsidRPr="003D25BA">
              <w:rPr>
                <w:iCs/>
                <w:sz w:val="20"/>
                <w:szCs w:val="20"/>
              </w:rPr>
              <w:t>-$249.99</w:t>
            </w:r>
          </w:p>
        </w:tc>
      </w:tr>
      <w:tr w:rsidR="003D25BA" w:rsidRPr="003D25BA" w14:paraId="6494CD74" w14:textId="77777777" w:rsidTr="00580D3B">
        <w:trPr>
          <w:jc w:val="center"/>
        </w:trPr>
        <w:tc>
          <w:tcPr>
            <w:tcW w:w="3780" w:type="dxa"/>
            <w:tcBorders>
              <w:top w:val="single" w:sz="4" w:space="0" w:color="auto"/>
              <w:left w:val="single" w:sz="4" w:space="0" w:color="auto"/>
              <w:bottom w:val="single" w:sz="4" w:space="0" w:color="auto"/>
              <w:right w:val="single" w:sz="4" w:space="0" w:color="auto"/>
            </w:tcBorders>
            <w:hideMark/>
          </w:tcPr>
          <w:p w14:paraId="053431DA" w14:textId="77777777" w:rsidR="003D25BA" w:rsidRPr="003D25BA" w:rsidRDefault="003D25BA" w:rsidP="003D25BA">
            <w:pPr>
              <w:spacing w:after="60"/>
              <w:rPr>
                <w:iCs/>
                <w:sz w:val="20"/>
                <w:szCs w:val="20"/>
              </w:rPr>
            </w:pPr>
            <w:r w:rsidRPr="003D25BA">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3E69314B" w14:textId="77777777" w:rsidR="003D25BA" w:rsidRPr="003D25BA" w:rsidRDefault="003D25BA" w:rsidP="003D25BA">
            <w:pPr>
              <w:spacing w:after="60"/>
              <w:rPr>
                <w:iCs/>
                <w:sz w:val="20"/>
                <w:szCs w:val="20"/>
              </w:rPr>
            </w:pPr>
            <w:r w:rsidRPr="003D25BA">
              <w:rPr>
                <w:iCs/>
                <w:sz w:val="20"/>
                <w:szCs w:val="20"/>
              </w:rPr>
              <w:t>-$250.00</w:t>
            </w:r>
          </w:p>
        </w:tc>
      </w:tr>
    </w:tbl>
    <w:p w14:paraId="3B9AD8B9" w14:textId="77777777" w:rsidR="003D25BA" w:rsidRPr="003D25BA" w:rsidRDefault="003D25BA" w:rsidP="003D25BA">
      <w:pPr>
        <w:spacing w:before="240" w:after="240"/>
        <w:ind w:left="1440" w:hanging="720"/>
        <w:rPr>
          <w:szCs w:val="20"/>
        </w:rPr>
      </w:pPr>
      <w:r w:rsidRPr="003D25BA">
        <w:rPr>
          <w:szCs w:val="20"/>
        </w:rPr>
        <w:t>(b)</w:t>
      </w:r>
      <w:r w:rsidRPr="003D25BA">
        <w:rPr>
          <w:szCs w:val="20"/>
        </w:rPr>
        <w:tab/>
        <w:t>DSRs with Energy Offer Curves</w:t>
      </w:r>
    </w:p>
    <w:p w14:paraId="3E78F52B" w14:textId="77777777" w:rsidR="003D25BA" w:rsidRPr="003D25BA" w:rsidRDefault="003D25BA" w:rsidP="003D25BA">
      <w:pPr>
        <w:spacing w:after="240"/>
        <w:ind w:left="2160" w:hanging="720"/>
        <w:rPr>
          <w:szCs w:val="20"/>
        </w:rPr>
      </w:pPr>
      <w:r w:rsidRPr="003D25BA">
        <w:rPr>
          <w:szCs w:val="20"/>
        </w:rPr>
        <w:t>(</w:t>
      </w:r>
      <w:proofErr w:type="spellStart"/>
      <w:r w:rsidRPr="003D25BA">
        <w:rPr>
          <w:szCs w:val="20"/>
        </w:rPr>
        <w:t>i</w:t>
      </w:r>
      <w:proofErr w:type="spellEnd"/>
      <w:r w:rsidRPr="003D25BA">
        <w:rPr>
          <w:szCs w:val="20"/>
        </w:rPr>
        <w:t>)</w:t>
      </w:r>
      <w:r w:rsidRPr="003D25BA">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3D25BA" w:rsidRPr="003D25BA" w14:paraId="070457A1" w14:textId="77777777" w:rsidTr="00580D3B">
        <w:trPr>
          <w:jc w:val="center"/>
        </w:trPr>
        <w:tc>
          <w:tcPr>
            <w:tcW w:w="3825" w:type="dxa"/>
            <w:tcBorders>
              <w:top w:val="single" w:sz="4" w:space="0" w:color="auto"/>
              <w:left w:val="single" w:sz="4" w:space="0" w:color="auto"/>
              <w:bottom w:val="single" w:sz="4" w:space="0" w:color="auto"/>
              <w:right w:val="single" w:sz="4" w:space="0" w:color="auto"/>
            </w:tcBorders>
            <w:hideMark/>
          </w:tcPr>
          <w:p w14:paraId="416242CB" w14:textId="77777777" w:rsidR="003D25BA" w:rsidRPr="003D25BA" w:rsidRDefault="003D25BA" w:rsidP="003D25BA">
            <w:pPr>
              <w:spacing w:after="120"/>
              <w:rPr>
                <w:b/>
                <w:iCs/>
                <w:sz w:val="20"/>
                <w:szCs w:val="20"/>
              </w:rPr>
            </w:pPr>
            <w:r w:rsidRPr="003D25BA">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71A94D38" w14:textId="77777777" w:rsidR="003D25BA" w:rsidRPr="003D25BA" w:rsidRDefault="003D25BA" w:rsidP="003D25BA">
            <w:pPr>
              <w:spacing w:after="120"/>
              <w:rPr>
                <w:b/>
                <w:iCs/>
                <w:sz w:val="20"/>
                <w:szCs w:val="20"/>
              </w:rPr>
            </w:pPr>
            <w:r w:rsidRPr="003D25BA">
              <w:rPr>
                <w:b/>
                <w:iCs/>
                <w:sz w:val="20"/>
                <w:szCs w:val="20"/>
              </w:rPr>
              <w:t>Price (per MWh)</w:t>
            </w:r>
          </w:p>
        </w:tc>
      </w:tr>
      <w:tr w:rsidR="003D25BA" w:rsidRPr="003D25BA" w14:paraId="082FAF52" w14:textId="77777777" w:rsidTr="00580D3B">
        <w:trPr>
          <w:jc w:val="center"/>
        </w:trPr>
        <w:tc>
          <w:tcPr>
            <w:tcW w:w="3825" w:type="dxa"/>
            <w:tcBorders>
              <w:top w:val="single" w:sz="4" w:space="0" w:color="auto"/>
              <w:left w:val="single" w:sz="4" w:space="0" w:color="auto"/>
              <w:bottom w:val="single" w:sz="4" w:space="0" w:color="auto"/>
              <w:right w:val="single" w:sz="4" w:space="0" w:color="auto"/>
            </w:tcBorders>
            <w:hideMark/>
          </w:tcPr>
          <w:p w14:paraId="4CA27FBF" w14:textId="77777777" w:rsidR="003D25BA" w:rsidRPr="003D25BA" w:rsidRDefault="003D25BA" w:rsidP="003D25BA">
            <w:pPr>
              <w:spacing w:after="60"/>
              <w:rPr>
                <w:iCs/>
                <w:sz w:val="20"/>
                <w:szCs w:val="20"/>
              </w:rPr>
            </w:pPr>
            <w:r w:rsidRPr="003D25BA">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110BAE70" w14:textId="77777777" w:rsidR="003D25BA" w:rsidRPr="003D25BA" w:rsidRDefault="003D25BA" w:rsidP="003D25BA">
            <w:pPr>
              <w:spacing w:after="60"/>
              <w:rPr>
                <w:iCs/>
                <w:sz w:val="20"/>
                <w:szCs w:val="20"/>
              </w:rPr>
            </w:pPr>
            <w:r w:rsidRPr="003D25BA">
              <w:rPr>
                <w:iCs/>
                <w:sz w:val="20"/>
                <w:szCs w:val="20"/>
              </w:rPr>
              <w:t>Incremental Energy Offer Curve</w:t>
            </w:r>
          </w:p>
        </w:tc>
      </w:tr>
      <w:tr w:rsidR="003D25BA" w:rsidRPr="003D25BA" w14:paraId="15969EB8" w14:textId="77777777" w:rsidTr="00580D3B">
        <w:trPr>
          <w:jc w:val="center"/>
        </w:trPr>
        <w:tc>
          <w:tcPr>
            <w:tcW w:w="3825" w:type="dxa"/>
            <w:tcBorders>
              <w:top w:val="single" w:sz="4" w:space="0" w:color="auto"/>
              <w:left w:val="single" w:sz="4" w:space="0" w:color="auto"/>
              <w:bottom w:val="single" w:sz="4" w:space="0" w:color="auto"/>
              <w:right w:val="single" w:sz="4" w:space="0" w:color="auto"/>
            </w:tcBorders>
            <w:hideMark/>
          </w:tcPr>
          <w:p w14:paraId="28658BD9" w14:textId="77777777" w:rsidR="003D25BA" w:rsidRPr="003D25BA" w:rsidRDefault="003D25BA" w:rsidP="003D25BA">
            <w:pPr>
              <w:spacing w:after="60"/>
              <w:rPr>
                <w:iCs/>
                <w:sz w:val="20"/>
                <w:szCs w:val="20"/>
              </w:rPr>
            </w:pPr>
            <w:r w:rsidRPr="003D25BA">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5AB2BA01" w14:textId="77777777" w:rsidR="003D25BA" w:rsidRPr="003D25BA" w:rsidRDefault="003D25BA" w:rsidP="003D25BA">
            <w:pPr>
              <w:spacing w:after="60"/>
              <w:rPr>
                <w:iCs/>
                <w:sz w:val="20"/>
                <w:szCs w:val="20"/>
              </w:rPr>
            </w:pPr>
            <w:r w:rsidRPr="003D25BA">
              <w:rPr>
                <w:iCs/>
                <w:sz w:val="20"/>
                <w:szCs w:val="20"/>
              </w:rPr>
              <w:t>Decremental Energy Offer Curve</w:t>
            </w:r>
          </w:p>
        </w:tc>
      </w:tr>
    </w:tbl>
    <w:p w14:paraId="4E53B0F7" w14:textId="77777777" w:rsidR="003D25BA" w:rsidRPr="003D25BA" w:rsidRDefault="003D25BA" w:rsidP="003D25BA">
      <w:pPr>
        <w:spacing w:before="240" w:after="240"/>
        <w:ind w:left="1440" w:hanging="720"/>
        <w:rPr>
          <w:szCs w:val="20"/>
        </w:rPr>
      </w:pPr>
      <w:r w:rsidRPr="003D25BA">
        <w:rPr>
          <w:szCs w:val="20"/>
        </w:rPr>
        <w:t>(c)</w:t>
      </w:r>
      <w:r w:rsidRPr="003D25BA">
        <w:rPr>
          <w:szCs w:val="20"/>
        </w:rPr>
        <w:tab/>
        <w:t xml:space="preserve">Non-IRRs without full-range Energy Offer Curves </w:t>
      </w:r>
    </w:p>
    <w:p w14:paraId="7BB8CF70" w14:textId="77777777" w:rsidR="003D25BA" w:rsidRPr="003D25BA" w:rsidRDefault="003D25BA" w:rsidP="003D25BA">
      <w:pPr>
        <w:spacing w:after="240"/>
        <w:ind w:left="2160" w:hanging="720"/>
        <w:rPr>
          <w:szCs w:val="20"/>
        </w:rPr>
      </w:pPr>
      <w:r w:rsidRPr="003D25BA">
        <w:rPr>
          <w:szCs w:val="20"/>
        </w:rPr>
        <w:t>(</w:t>
      </w:r>
      <w:proofErr w:type="spellStart"/>
      <w:r w:rsidRPr="003D25BA">
        <w:rPr>
          <w:szCs w:val="20"/>
        </w:rPr>
        <w:t>i</w:t>
      </w:r>
      <w:proofErr w:type="spellEnd"/>
      <w:r w:rsidRPr="003D25BA">
        <w:rPr>
          <w:szCs w:val="20"/>
        </w:rPr>
        <w:t>)</w:t>
      </w:r>
      <w:r w:rsidRPr="003D25BA">
        <w:rPr>
          <w:szCs w:val="20"/>
        </w:rPr>
        <w:tab/>
        <w:t xml:space="preserve">For each non-IRR for which its QSE has submitted an Energy Offer Curve that does not cover the full range of the Resource’s available capacity, ERCOT shall create a proxy Energy Offer Curve that extends the </w:t>
      </w:r>
      <w:r w:rsidRPr="003D25BA">
        <w:rPr>
          <w:szCs w:val="20"/>
        </w:rPr>
        <w:lastRenderedPageBreak/>
        <w:t>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3D25BA" w:rsidRPr="003D25BA" w14:paraId="3B300478" w14:textId="77777777" w:rsidTr="00580D3B">
        <w:trPr>
          <w:jc w:val="center"/>
        </w:trPr>
        <w:tc>
          <w:tcPr>
            <w:tcW w:w="3891" w:type="dxa"/>
            <w:tcBorders>
              <w:top w:val="single" w:sz="4" w:space="0" w:color="auto"/>
              <w:left w:val="single" w:sz="4" w:space="0" w:color="auto"/>
              <w:bottom w:val="single" w:sz="4" w:space="0" w:color="auto"/>
              <w:right w:val="single" w:sz="4" w:space="0" w:color="auto"/>
            </w:tcBorders>
            <w:hideMark/>
          </w:tcPr>
          <w:p w14:paraId="7BFB0879" w14:textId="77777777" w:rsidR="003D25BA" w:rsidRPr="003D25BA" w:rsidRDefault="003D25BA" w:rsidP="003D25BA">
            <w:pPr>
              <w:spacing w:after="120"/>
              <w:rPr>
                <w:b/>
                <w:iCs/>
                <w:sz w:val="20"/>
                <w:szCs w:val="20"/>
              </w:rPr>
            </w:pPr>
            <w:r w:rsidRPr="003D25BA">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688115D9" w14:textId="77777777" w:rsidR="003D25BA" w:rsidRPr="003D25BA" w:rsidRDefault="003D25BA" w:rsidP="003D25BA">
            <w:pPr>
              <w:spacing w:after="120"/>
              <w:rPr>
                <w:b/>
                <w:iCs/>
                <w:sz w:val="20"/>
                <w:szCs w:val="20"/>
              </w:rPr>
            </w:pPr>
            <w:r w:rsidRPr="003D25BA">
              <w:rPr>
                <w:b/>
                <w:iCs/>
                <w:sz w:val="20"/>
                <w:szCs w:val="20"/>
              </w:rPr>
              <w:t>Price (per MWh)</w:t>
            </w:r>
          </w:p>
        </w:tc>
      </w:tr>
      <w:tr w:rsidR="003D25BA" w:rsidRPr="003D25BA" w14:paraId="1BB3A6F0" w14:textId="77777777" w:rsidTr="00580D3B">
        <w:trPr>
          <w:jc w:val="center"/>
        </w:trPr>
        <w:tc>
          <w:tcPr>
            <w:tcW w:w="3891" w:type="dxa"/>
            <w:tcBorders>
              <w:top w:val="single" w:sz="4" w:space="0" w:color="auto"/>
              <w:left w:val="single" w:sz="4" w:space="0" w:color="auto"/>
              <w:bottom w:val="single" w:sz="4" w:space="0" w:color="auto"/>
              <w:right w:val="single" w:sz="4" w:space="0" w:color="auto"/>
            </w:tcBorders>
            <w:hideMark/>
          </w:tcPr>
          <w:p w14:paraId="3C2832E1" w14:textId="77777777" w:rsidR="003D25BA" w:rsidRPr="003D25BA" w:rsidRDefault="003D25BA" w:rsidP="003D25BA">
            <w:pPr>
              <w:spacing w:after="60"/>
              <w:rPr>
                <w:iCs/>
                <w:sz w:val="20"/>
                <w:szCs w:val="20"/>
              </w:rPr>
            </w:pPr>
            <w:r w:rsidRPr="003D25BA">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6D34BFEC" w14:textId="77777777" w:rsidR="003D25BA" w:rsidRPr="003D25BA" w:rsidRDefault="003D25BA" w:rsidP="003D25BA">
            <w:pPr>
              <w:spacing w:after="60"/>
              <w:rPr>
                <w:iCs/>
                <w:sz w:val="20"/>
                <w:szCs w:val="20"/>
              </w:rPr>
            </w:pPr>
            <w:r w:rsidRPr="003D25BA">
              <w:rPr>
                <w:iCs/>
                <w:sz w:val="20"/>
                <w:szCs w:val="20"/>
              </w:rPr>
              <w:t>Price associated with highest MW in submitted Energy Offer Curve</w:t>
            </w:r>
          </w:p>
        </w:tc>
      </w:tr>
      <w:tr w:rsidR="003D25BA" w:rsidRPr="003D25BA" w14:paraId="1CCAC9EE" w14:textId="77777777" w:rsidTr="00580D3B">
        <w:trPr>
          <w:jc w:val="center"/>
        </w:trPr>
        <w:tc>
          <w:tcPr>
            <w:tcW w:w="3891" w:type="dxa"/>
            <w:tcBorders>
              <w:top w:val="single" w:sz="4" w:space="0" w:color="auto"/>
              <w:left w:val="single" w:sz="4" w:space="0" w:color="auto"/>
              <w:bottom w:val="single" w:sz="4" w:space="0" w:color="auto"/>
              <w:right w:val="single" w:sz="4" w:space="0" w:color="auto"/>
            </w:tcBorders>
            <w:hideMark/>
          </w:tcPr>
          <w:p w14:paraId="561815BC" w14:textId="77777777" w:rsidR="003D25BA" w:rsidRPr="003D25BA" w:rsidRDefault="003D25BA" w:rsidP="003D25BA">
            <w:pPr>
              <w:spacing w:after="60"/>
              <w:rPr>
                <w:iCs/>
                <w:sz w:val="20"/>
                <w:szCs w:val="20"/>
              </w:rPr>
            </w:pPr>
            <w:r w:rsidRPr="003D25BA">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7506B140" w14:textId="77777777" w:rsidR="003D25BA" w:rsidRPr="003D25BA" w:rsidRDefault="003D25BA" w:rsidP="003D25BA">
            <w:pPr>
              <w:spacing w:after="60"/>
              <w:rPr>
                <w:iCs/>
                <w:sz w:val="20"/>
                <w:szCs w:val="20"/>
              </w:rPr>
            </w:pPr>
            <w:r w:rsidRPr="003D25BA">
              <w:rPr>
                <w:iCs/>
                <w:sz w:val="20"/>
                <w:szCs w:val="20"/>
              </w:rPr>
              <w:t>Energy Offer Curve</w:t>
            </w:r>
          </w:p>
        </w:tc>
      </w:tr>
      <w:tr w:rsidR="003D25BA" w:rsidRPr="003D25BA" w14:paraId="02F9D3FB" w14:textId="77777777" w:rsidTr="00580D3B">
        <w:trPr>
          <w:jc w:val="center"/>
        </w:trPr>
        <w:tc>
          <w:tcPr>
            <w:tcW w:w="3891" w:type="dxa"/>
            <w:tcBorders>
              <w:top w:val="single" w:sz="4" w:space="0" w:color="auto"/>
              <w:left w:val="single" w:sz="4" w:space="0" w:color="auto"/>
              <w:bottom w:val="single" w:sz="4" w:space="0" w:color="auto"/>
              <w:right w:val="single" w:sz="4" w:space="0" w:color="auto"/>
            </w:tcBorders>
            <w:hideMark/>
          </w:tcPr>
          <w:p w14:paraId="2AB175AC" w14:textId="77777777" w:rsidR="003D25BA" w:rsidRPr="003D25BA" w:rsidRDefault="003D25BA" w:rsidP="003D25BA">
            <w:pPr>
              <w:spacing w:after="60"/>
              <w:rPr>
                <w:iCs/>
                <w:sz w:val="20"/>
                <w:szCs w:val="20"/>
              </w:rPr>
            </w:pPr>
            <w:r w:rsidRPr="003D25BA">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74FC0286" w14:textId="77777777" w:rsidR="003D25BA" w:rsidRPr="003D25BA" w:rsidRDefault="003D25BA" w:rsidP="003D25BA">
            <w:pPr>
              <w:spacing w:after="60"/>
              <w:rPr>
                <w:iCs/>
                <w:sz w:val="20"/>
                <w:szCs w:val="20"/>
              </w:rPr>
            </w:pPr>
            <w:r w:rsidRPr="003D25BA">
              <w:rPr>
                <w:iCs/>
                <w:sz w:val="20"/>
                <w:szCs w:val="20"/>
              </w:rPr>
              <w:t>-$249.99</w:t>
            </w:r>
          </w:p>
        </w:tc>
      </w:tr>
      <w:tr w:rsidR="003D25BA" w:rsidRPr="003D25BA" w14:paraId="7980A4B1" w14:textId="77777777" w:rsidTr="00580D3B">
        <w:trPr>
          <w:jc w:val="center"/>
        </w:trPr>
        <w:tc>
          <w:tcPr>
            <w:tcW w:w="3891" w:type="dxa"/>
            <w:tcBorders>
              <w:top w:val="single" w:sz="4" w:space="0" w:color="auto"/>
              <w:left w:val="single" w:sz="4" w:space="0" w:color="auto"/>
              <w:bottom w:val="single" w:sz="4" w:space="0" w:color="auto"/>
              <w:right w:val="single" w:sz="4" w:space="0" w:color="auto"/>
            </w:tcBorders>
            <w:hideMark/>
          </w:tcPr>
          <w:p w14:paraId="4545FD0E" w14:textId="77777777" w:rsidR="003D25BA" w:rsidRPr="003D25BA" w:rsidRDefault="003D25BA" w:rsidP="003D25BA">
            <w:pPr>
              <w:spacing w:after="60"/>
              <w:rPr>
                <w:iCs/>
                <w:sz w:val="20"/>
                <w:szCs w:val="20"/>
              </w:rPr>
            </w:pPr>
            <w:r w:rsidRPr="003D25BA">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2909D6C2" w14:textId="77777777" w:rsidR="003D25BA" w:rsidRPr="003D25BA" w:rsidRDefault="003D25BA" w:rsidP="003D25BA">
            <w:pPr>
              <w:spacing w:after="60"/>
              <w:rPr>
                <w:iCs/>
                <w:sz w:val="20"/>
                <w:szCs w:val="20"/>
              </w:rPr>
            </w:pPr>
            <w:r w:rsidRPr="003D25BA">
              <w:rPr>
                <w:iCs/>
                <w:sz w:val="20"/>
                <w:szCs w:val="20"/>
              </w:rPr>
              <w:t>-$250.00</w:t>
            </w:r>
          </w:p>
        </w:tc>
      </w:tr>
    </w:tbl>
    <w:p w14:paraId="573B20CC" w14:textId="77777777" w:rsidR="003D25BA" w:rsidRPr="003D25BA" w:rsidRDefault="003D25BA" w:rsidP="003D25BA">
      <w:pPr>
        <w:spacing w:before="240" w:after="240"/>
        <w:ind w:left="1440" w:hanging="720"/>
        <w:rPr>
          <w:szCs w:val="20"/>
        </w:rPr>
      </w:pPr>
      <w:r w:rsidRPr="003D25BA">
        <w:rPr>
          <w:szCs w:val="20"/>
        </w:rPr>
        <w:t>(d)</w:t>
      </w:r>
      <w:r w:rsidRPr="003D25BA">
        <w:rPr>
          <w:szCs w:val="20"/>
        </w:rPr>
        <w:tab/>
        <w:t>IRRs</w:t>
      </w:r>
    </w:p>
    <w:p w14:paraId="12660DC0" w14:textId="77777777" w:rsidR="003D25BA" w:rsidRPr="003D25BA" w:rsidRDefault="003D25BA" w:rsidP="003D25BA">
      <w:pPr>
        <w:spacing w:after="240"/>
        <w:ind w:left="2160" w:hanging="720"/>
        <w:rPr>
          <w:szCs w:val="20"/>
        </w:rPr>
      </w:pPr>
      <w:r w:rsidRPr="003D25BA">
        <w:rPr>
          <w:szCs w:val="20"/>
        </w:rPr>
        <w:t>(</w:t>
      </w:r>
      <w:proofErr w:type="spellStart"/>
      <w:r w:rsidRPr="003D25BA">
        <w:rPr>
          <w:szCs w:val="20"/>
        </w:rPr>
        <w:t>i</w:t>
      </w:r>
      <w:proofErr w:type="spellEnd"/>
      <w:r w:rsidRPr="003D25BA">
        <w:rPr>
          <w:szCs w:val="20"/>
        </w:rPr>
        <w:t>)</w:t>
      </w:r>
      <w:r w:rsidRPr="003D25BA">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3D25BA" w:rsidRPr="003D25BA" w14:paraId="77F1D449" w14:textId="77777777" w:rsidTr="00580D3B">
        <w:trPr>
          <w:jc w:val="center"/>
        </w:trPr>
        <w:tc>
          <w:tcPr>
            <w:tcW w:w="3870" w:type="dxa"/>
            <w:tcBorders>
              <w:top w:val="single" w:sz="4" w:space="0" w:color="auto"/>
              <w:left w:val="single" w:sz="4" w:space="0" w:color="auto"/>
              <w:bottom w:val="single" w:sz="4" w:space="0" w:color="auto"/>
              <w:right w:val="single" w:sz="4" w:space="0" w:color="auto"/>
            </w:tcBorders>
            <w:hideMark/>
          </w:tcPr>
          <w:p w14:paraId="702A37D8" w14:textId="77777777" w:rsidR="003D25BA" w:rsidRPr="003D25BA" w:rsidRDefault="003D25BA" w:rsidP="003D25BA">
            <w:pPr>
              <w:spacing w:after="120"/>
              <w:rPr>
                <w:b/>
                <w:iCs/>
                <w:sz w:val="20"/>
                <w:szCs w:val="20"/>
              </w:rPr>
            </w:pPr>
            <w:r w:rsidRPr="003D25BA">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1EAD430C" w14:textId="77777777" w:rsidR="003D25BA" w:rsidRPr="003D25BA" w:rsidRDefault="003D25BA" w:rsidP="003D25BA">
            <w:pPr>
              <w:spacing w:after="120"/>
              <w:rPr>
                <w:b/>
                <w:iCs/>
                <w:sz w:val="20"/>
                <w:szCs w:val="20"/>
              </w:rPr>
            </w:pPr>
            <w:r w:rsidRPr="003D25BA">
              <w:rPr>
                <w:b/>
                <w:iCs/>
                <w:sz w:val="20"/>
                <w:szCs w:val="20"/>
              </w:rPr>
              <w:t>Price (per MWh)</w:t>
            </w:r>
          </w:p>
        </w:tc>
      </w:tr>
      <w:tr w:rsidR="003D25BA" w:rsidRPr="003D25BA" w14:paraId="47FCF6E3" w14:textId="77777777" w:rsidTr="00580D3B">
        <w:trPr>
          <w:jc w:val="center"/>
        </w:trPr>
        <w:tc>
          <w:tcPr>
            <w:tcW w:w="3870" w:type="dxa"/>
            <w:tcBorders>
              <w:top w:val="single" w:sz="4" w:space="0" w:color="auto"/>
              <w:left w:val="single" w:sz="4" w:space="0" w:color="auto"/>
              <w:bottom w:val="single" w:sz="4" w:space="0" w:color="auto"/>
              <w:right w:val="single" w:sz="4" w:space="0" w:color="auto"/>
            </w:tcBorders>
            <w:hideMark/>
          </w:tcPr>
          <w:p w14:paraId="1369E5D0" w14:textId="77777777" w:rsidR="003D25BA" w:rsidRPr="003D25BA" w:rsidRDefault="003D25BA" w:rsidP="003D25BA">
            <w:pPr>
              <w:spacing w:after="60"/>
              <w:rPr>
                <w:iCs/>
                <w:sz w:val="20"/>
                <w:szCs w:val="20"/>
              </w:rPr>
            </w:pPr>
            <w:r w:rsidRPr="003D25BA">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60A2289D" w14:textId="77777777" w:rsidR="003D25BA" w:rsidRPr="003D25BA" w:rsidRDefault="003D25BA" w:rsidP="003D25BA">
            <w:pPr>
              <w:spacing w:after="60"/>
              <w:rPr>
                <w:iCs/>
                <w:sz w:val="20"/>
                <w:szCs w:val="20"/>
              </w:rPr>
            </w:pPr>
            <w:r w:rsidRPr="003D25BA">
              <w:rPr>
                <w:iCs/>
                <w:sz w:val="20"/>
                <w:szCs w:val="20"/>
              </w:rPr>
              <w:t>$1,500</w:t>
            </w:r>
          </w:p>
        </w:tc>
      </w:tr>
      <w:tr w:rsidR="003D25BA" w:rsidRPr="003D25BA" w14:paraId="2D6B5DE5" w14:textId="77777777" w:rsidTr="00580D3B">
        <w:trPr>
          <w:jc w:val="center"/>
        </w:trPr>
        <w:tc>
          <w:tcPr>
            <w:tcW w:w="3870" w:type="dxa"/>
            <w:tcBorders>
              <w:top w:val="single" w:sz="4" w:space="0" w:color="auto"/>
              <w:left w:val="single" w:sz="4" w:space="0" w:color="auto"/>
              <w:bottom w:val="single" w:sz="4" w:space="0" w:color="auto"/>
              <w:right w:val="single" w:sz="4" w:space="0" w:color="auto"/>
            </w:tcBorders>
            <w:hideMark/>
          </w:tcPr>
          <w:p w14:paraId="4E9832DD" w14:textId="77777777" w:rsidR="003D25BA" w:rsidRPr="003D25BA" w:rsidRDefault="003D25BA" w:rsidP="003D25BA">
            <w:pPr>
              <w:spacing w:after="60"/>
              <w:rPr>
                <w:iCs/>
                <w:sz w:val="20"/>
                <w:szCs w:val="20"/>
              </w:rPr>
            </w:pPr>
            <w:r w:rsidRPr="003D25BA">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3FE41E4E" w14:textId="77777777" w:rsidR="003D25BA" w:rsidRPr="003D25BA" w:rsidRDefault="003D25BA" w:rsidP="003D25BA">
            <w:pPr>
              <w:spacing w:after="60"/>
              <w:rPr>
                <w:iCs/>
                <w:sz w:val="20"/>
                <w:szCs w:val="20"/>
              </w:rPr>
            </w:pPr>
            <w:r w:rsidRPr="003D25BA">
              <w:rPr>
                <w:iCs/>
                <w:sz w:val="20"/>
                <w:szCs w:val="20"/>
              </w:rPr>
              <w:t>-$249.99</w:t>
            </w:r>
          </w:p>
        </w:tc>
      </w:tr>
      <w:tr w:rsidR="003D25BA" w:rsidRPr="003D25BA" w14:paraId="15442302" w14:textId="77777777" w:rsidTr="00580D3B">
        <w:trPr>
          <w:jc w:val="center"/>
        </w:trPr>
        <w:tc>
          <w:tcPr>
            <w:tcW w:w="3870" w:type="dxa"/>
            <w:tcBorders>
              <w:top w:val="single" w:sz="4" w:space="0" w:color="auto"/>
              <w:left w:val="single" w:sz="4" w:space="0" w:color="auto"/>
              <w:bottom w:val="single" w:sz="4" w:space="0" w:color="auto"/>
              <w:right w:val="single" w:sz="4" w:space="0" w:color="auto"/>
            </w:tcBorders>
            <w:hideMark/>
          </w:tcPr>
          <w:p w14:paraId="0AFDDF94" w14:textId="77777777" w:rsidR="003D25BA" w:rsidRPr="003D25BA" w:rsidRDefault="003D25BA" w:rsidP="003D25BA">
            <w:pPr>
              <w:spacing w:after="60"/>
              <w:rPr>
                <w:iCs/>
                <w:sz w:val="20"/>
                <w:szCs w:val="20"/>
              </w:rPr>
            </w:pPr>
            <w:r w:rsidRPr="003D25BA">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4876EBE2" w14:textId="77777777" w:rsidR="003D25BA" w:rsidRPr="003D25BA" w:rsidRDefault="003D25BA" w:rsidP="003D25BA">
            <w:pPr>
              <w:spacing w:after="60"/>
              <w:rPr>
                <w:iCs/>
                <w:sz w:val="20"/>
                <w:szCs w:val="20"/>
              </w:rPr>
            </w:pPr>
            <w:r w:rsidRPr="003D25BA">
              <w:rPr>
                <w:iCs/>
                <w:sz w:val="20"/>
                <w:szCs w:val="20"/>
              </w:rPr>
              <w:t>-$250.00</w:t>
            </w:r>
          </w:p>
        </w:tc>
      </w:tr>
    </w:tbl>
    <w:p w14:paraId="71FFB866" w14:textId="77777777" w:rsidR="003D25BA" w:rsidRPr="003D25BA" w:rsidRDefault="003D25BA" w:rsidP="003D25BA">
      <w:pPr>
        <w:spacing w:before="240" w:after="240"/>
        <w:ind w:left="2160" w:hanging="720"/>
        <w:rPr>
          <w:szCs w:val="20"/>
        </w:rPr>
      </w:pPr>
      <w:r w:rsidRPr="003D25BA">
        <w:rPr>
          <w:szCs w:val="20"/>
        </w:rPr>
        <w:t>(ii)</w:t>
      </w:r>
      <w:r w:rsidRPr="003D25BA">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3D25BA" w:rsidRPr="003D25BA" w14:paraId="7BF332AC" w14:textId="77777777" w:rsidTr="00580D3B">
        <w:trPr>
          <w:jc w:val="center"/>
        </w:trPr>
        <w:tc>
          <w:tcPr>
            <w:tcW w:w="3780" w:type="dxa"/>
            <w:tcBorders>
              <w:top w:val="single" w:sz="4" w:space="0" w:color="auto"/>
              <w:left w:val="single" w:sz="4" w:space="0" w:color="auto"/>
              <w:bottom w:val="single" w:sz="4" w:space="0" w:color="auto"/>
              <w:right w:val="single" w:sz="4" w:space="0" w:color="auto"/>
            </w:tcBorders>
            <w:hideMark/>
          </w:tcPr>
          <w:p w14:paraId="7A52157D" w14:textId="77777777" w:rsidR="003D25BA" w:rsidRPr="003D25BA" w:rsidRDefault="003D25BA" w:rsidP="003D25BA">
            <w:pPr>
              <w:spacing w:after="120"/>
              <w:rPr>
                <w:b/>
                <w:iCs/>
                <w:sz w:val="20"/>
                <w:szCs w:val="20"/>
              </w:rPr>
            </w:pPr>
            <w:r w:rsidRPr="003D25BA">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3A0F671A" w14:textId="77777777" w:rsidR="003D25BA" w:rsidRPr="003D25BA" w:rsidRDefault="003D25BA" w:rsidP="003D25BA">
            <w:pPr>
              <w:spacing w:after="120"/>
              <w:rPr>
                <w:b/>
                <w:iCs/>
                <w:sz w:val="20"/>
                <w:szCs w:val="20"/>
              </w:rPr>
            </w:pPr>
            <w:r w:rsidRPr="003D25BA">
              <w:rPr>
                <w:b/>
                <w:iCs/>
                <w:sz w:val="20"/>
                <w:szCs w:val="20"/>
              </w:rPr>
              <w:t>Price (per MWh)</w:t>
            </w:r>
          </w:p>
        </w:tc>
      </w:tr>
      <w:tr w:rsidR="003D25BA" w:rsidRPr="003D25BA" w14:paraId="7289ED79" w14:textId="77777777" w:rsidTr="00580D3B">
        <w:trPr>
          <w:jc w:val="center"/>
        </w:trPr>
        <w:tc>
          <w:tcPr>
            <w:tcW w:w="3780" w:type="dxa"/>
            <w:tcBorders>
              <w:top w:val="single" w:sz="4" w:space="0" w:color="auto"/>
              <w:left w:val="single" w:sz="4" w:space="0" w:color="auto"/>
              <w:bottom w:val="single" w:sz="4" w:space="0" w:color="auto"/>
              <w:right w:val="single" w:sz="4" w:space="0" w:color="auto"/>
            </w:tcBorders>
            <w:hideMark/>
          </w:tcPr>
          <w:p w14:paraId="3BEBF5B5" w14:textId="77777777" w:rsidR="003D25BA" w:rsidRPr="003D25BA" w:rsidRDefault="003D25BA" w:rsidP="003D25BA">
            <w:pPr>
              <w:spacing w:after="60"/>
              <w:rPr>
                <w:iCs/>
                <w:sz w:val="20"/>
                <w:szCs w:val="20"/>
              </w:rPr>
            </w:pPr>
            <w:r w:rsidRPr="003D25BA">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663DF918" w14:textId="77777777" w:rsidR="003D25BA" w:rsidRPr="003D25BA" w:rsidRDefault="003D25BA" w:rsidP="003D25BA">
            <w:pPr>
              <w:spacing w:after="60"/>
              <w:rPr>
                <w:iCs/>
                <w:sz w:val="20"/>
                <w:szCs w:val="20"/>
              </w:rPr>
            </w:pPr>
            <w:r w:rsidRPr="003D25BA">
              <w:rPr>
                <w:iCs/>
                <w:sz w:val="20"/>
                <w:szCs w:val="20"/>
              </w:rPr>
              <w:t>Price associated with the highest MW in submitted Energy Offer Curve</w:t>
            </w:r>
          </w:p>
        </w:tc>
      </w:tr>
      <w:tr w:rsidR="003D25BA" w:rsidRPr="003D25BA" w14:paraId="63331948" w14:textId="77777777" w:rsidTr="00580D3B">
        <w:trPr>
          <w:jc w:val="center"/>
        </w:trPr>
        <w:tc>
          <w:tcPr>
            <w:tcW w:w="3780" w:type="dxa"/>
            <w:tcBorders>
              <w:top w:val="single" w:sz="4" w:space="0" w:color="auto"/>
              <w:left w:val="single" w:sz="4" w:space="0" w:color="auto"/>
              <w:bottom w:val="single" w:sz="4" w:space="0" w:color="auto"/>
              <w:right w:val="single" w:sz="4" w:space="0" w:color="auto"/>
            </w:tcBorders>
            <w:hideMark/>
          </w:tcPr>
          <w:p w14:paraId="30684068" w14:textId="77777777" w:rsidR="003D25BA" w:rsidRPr="003D25BA" w:rsidRDefault="003D25BA" w:rsidP="003D25BA">
            <w:pPr>
              <w:spacing w:after="60"/>
              <w:rPr>
                <w:iCs/>
                <w:sz w:val="20"/>
                <w:szCs w:val="20"/>
              </w:rPr>
            </w:pPr>
            <w:r w:rsidRPr="003D25BA">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2A7B9C97" w14:textId="77777777" w:rsidR="003D25BA" w:rsidRPr="003D25BA" w:rsidRDefault="003D25BA" w:rsidP="003D25BA">
            <w:pPr>
              <w:spacing w:after="60"/>
              <w:rPr>
                <w:iCs/>
                <w:sz w:val="20"/>
                <w:szCs w:val="20"/>
              </w:rPr>
            </w:pPr>
            <w:r w:rsidRPr="003D25BA">
              <w:rPr>
                <w:iCs/>
                <w:sz w:val="20"/>
                <w:szCs w:val="20"/>
              </w:rPr>
              <w:t>Energy Offer Curve</w:t>
            </w:r>
          </w:p>
        </w:tc>
      </w:tr>
      <w:tr w:rsidR="003D25BA" w:rsidRPr="003D25BA" w14:paraId="2AC1F8C8" w14:textId="77777777" w:rsidTr="00580D3B">
        <w:trPr>
          <w:jc w:val="center"/>
        </w:trPr>
        <w:tc>
          <w:tcPr>
            <w:tcW w:w="3780" w:type="dxa"/>
            <w:tcBorders>
              <w:top w:val="single" w:sz="4" w:space="0" w:color="auto"/>
              <w:left w:val="single" w:sz="4" w:space="0" w:color="auto"/>
              <w:bottom w:val="single" w:sz="4" w:space="0" w:color="auto"/>
              <w:right w:val="single" w:sz="4" w:space="0" w:color="auto"/>
            </w:tcBorders>
            <w:hideMark/>
          </w:tcPr>
          <w:p w14:paraId="3A5DC37C" w14:textId="77777777" w:rsidR="003D25BA" w:rsidRPr="003D25BA" w:rsidRDefault="003D25BA" w:rsidP="003D25BA">
            <w:pPr>
              <w:spacing w:after="60"/>
              <w:rPr>
                <w:iCs/>
                <w:sz w:val="20"/>
                <w:szCs w:val="20"/>
              </w:rPr>
            </w:pPr>
            <w:r w:rsidRPr="003D25BA">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3A214E34" w14:textId="77777777" w:rsidR="003D25BA" w:rsidRPr="003D25BA" w:rsidRDefault="003D25BA" w:rsidP="003D25BA">
            <w:pPr>
              <w:spacing w:after="60"/>
              <w:rPr>
                <w:iCs/>
                <w:sz w:val="20"/>
                <w:szCs w:val="20"/>
              </w:rPr>
            </w:pPr>
            <w:r w:rsidRPr="003D25BA">
              <w:rPr>
                <w:iCs/>
                <w:sz w:val="20"/>
                <w:szCs w:val="20"/>
              </w:rPr>
              <w:t>-$249.99</w:t>
            </w:r>
          </w:p>
        </w:tc>
      </w:tr>
      <w:tr w:rsidR="003D25BA" w:rsidRPr="003D25BA" w14:paraId="4E3A140E" w14:textId="77777777" w:rsidTr="00580D3B">
        <w:trPr>
          <w:jc w:val="center"/>
        </w:trPr>
        <w:tc>
          <w:tcPr>
            <w:tcW w:w="3780" w:type="dxa"/>
            <w:tcBorders>
              <w:top w:val="single" w:sz="4" w:space="0" w:color="auto"/>
              <w:left w:val="single" w:sz="4" w:space="0" w:color="auto"/>
              <w:bottom w:val="single" w:sz="4" w:space="0" w:color="auto"/>
              <w:right w:val="single" w:sz="4" w:space="0" w:color="auto"/>
            </w:tcBorders>
            <w:hideMark/>
          </w:tcPr>
          <w:p w14:paraId="6E71ECF7" w14:textId="77777777" w:rsidR="003D25BA" w:rsidRPr="003D25BA" w:rsidRDefault="003D25BA" w:rsidP="003D25BA">
            <w:pPr>
              <w:spacing w:after="60"/>
              <w:rPr>
                <w:iCs/>
                <w:sz w:val="20"/>
                <w:szCs w:val="20"/>
              </w:rPr>
            </w:pPr>
            <w:r w:rsidRPr="003D25BA">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239CB78B" w14:textId="77777777" w:rsidR="003D25BA" w:rsidRPr="003D25BA" w:rsidRDefault="003D25BA" w:rsidP="003D25BA">
            <w:pPr>
              <w:spacing w:after="60"/>
              <w:rPr>
                <w:iCs/>
                <w:sz w:val="20"/>
                <w:szCs w:val="20"/>
              </w:rPr>
            </w:pPr>
            <w:r w:rsidRPr="003D25BA">
              <w:rPr>
                <w:iCs/>
                <w:sz w:val="20"/>
                <w:szCs w:val="20"/>
              </w:rPr>
              <w:t>-$250.00</w:t>
            </w:r>
          </w:p>
        </w:tc>
      </w:tr>
    </w:tbl>
    <w:p w14:paraId="25203EA5" w14:textId="77777777" w:rsidR="003D25BA" w:rsidRPr="003D25BA" w:rsidRDefault="003D25BA" w:rsidP="003D25BA">
      <w:pPr>
        <w:spacing w:before="240" w:after="240"/>
        <w:ind w:left="1440" w:hanging="720"/>
        <w:rPr>
          <w:szCs w:val="20"/>
        </w:rPr>
      </w:pPr>
      <w:r w:rsidRPr="003D25BA">
        <w:rPr>
          <w:szCs w:val="20"/>
        </w:rPr>
        <w:t>(e)</w:t>
      </w:r>
      <w:r w:rsidRPr="003D25BA">
        <w:rPr>
          <w:szCs w:val="20"/>
        </w:rPr>
        <w:tab/>
        <w:t xml:space="preserve">RUC-committed Resources </w:t>
      </w:r>
    </w:p>
    <w:p w14:paraId="61100672" w14:textId="77777777" w:rsidR="003D25BA" w:rsidRPr="003D25BA" w:rsidRDefault="003D25BA" w:rsidP="003D25BA">
      <w:pPr>
        <w:spacing w:before="240" w:after="240"/>
        <w:ind w:left="2160" w:hanging="720"/>
        <w:rPr>
          <w:szCs w:val="20"/>
        </w:rPr>
      </w:pPr>
      <w:r w:rsidRPr="003D25BA">
        <w:rPr>
          <w:szCs w:val="20"/>
        </w:rPr>
        <w:t>(</w:t>
      </w:r>
      <w:proofErr w:type="spellStart"/>
      <w:r w:rsidRPr="003D25BA">
        <w:rPr>
          <w:szCs w:val="20"/>
        </w:rPr>
        <w:t>i</w:t>
      </w:r>
      <w:proofErr w:type="spellEnd"/>
      <w:r w:rsidRPr="003D25BA">
        <w:rPr>
          <w:szCs w:val="20"/>
        </w:rPr>
        <w:t>)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3D25BA" w:rsidRPr="003D25BA" w14:paraId="1C912832" w14:textId="77777777" w:rsidTr="00580D3B">
        <w:trPr>
          <w:trHeight w:val="359"/>
        </w:trPr>
        <w:tc>
          <w:tcPr>
            <w:tcW w:w="3540" w:type="dxa"/>
            <w:tcBorders>
              <w:top w:val="single" w:sz="4" w:space="0" w:color="auto"/>
              <w:left w:val="single" w:sz="4" w:space="0" w:color="auto"/>
              <w:bottom w:val="single" w:sz="4" w:space="0" w:color="auto"/>
              <w:right w:val="single" w:sz="4" w:space="0" w:color="auto"/>
            </w:tcBorders>
            <w:hideMark/>
          </w:tcPr>
          <w:p w14:paraId="3ED440B2" w14:textId="77777777" w:rsidR="003D25BA" w:rsidRPr="003D25BA" w:rsidRDefault="003D25BA" w:rsidP="003D25BA">
            <w:pPr>
              <w:spacing w:after="120"/>
              <w:rPr>
                <w:b/>
                <w:iCs/>
                <w:sz w:val="20"/>
                <w:szCs w:val="20"/>
              </w:rPr>
            </w:pPr>
            <w:r w:rsidRPr="003D25BA">
              <w:rPr>
                <w:b/>
                <w:iCs/>
                <w:sz w:val="20"/>
                <w:szCs w:val="20"/>
              </w:rPr>
              <w:lastRenderedPageBreak/>
              <w:t>MW</w:t>
            </w:r>
          </w:p>
        </w:tc>
        <w:tc>
          <w:tcPr>
            <w:tcW w:w="2810" w:type="dxa"/>
            <w:tcBorders>
              <w:top w:val="single" w:sz="4" w:space="0" w:color="auto"/>
              <w:left w:val="single" w:sz="4" w:space="0" w:color="auto"/>
              <w:bottom w:val="single" w:sz="4" w:space="0" w:color="auto"/>
              <w:right w:val="single" w:sz="4" w:space="0" w:color="auto"/>
            </w:tcBorders>
            <w:hideMark/>
          </w:tcPr>
          <w:p w14:paraId="6FC2BB1D" w14:textId="77777777" w:rsidR="003D25BA" w:rsidRPr="003D25BA" w:rsidRDefault="003D25BA" w:rsidP="003D25BA">
            <w:pPr>
              <w:spacing w:after="120"/>
              <w:rPr>
                <w:b/>
                <w:iCs/>
                <w:sz w:val="20"/>
                <w:szCs w:val="20"/>
              </w:rPr>
            </w:pPr>
            <w:r w:rsidRPr="003D25BA">
              <w:rPr>
                <w:b/>
                <w:iCs/>
                <w:sz w:val="20"/>
                <w:szCs w:val="20"/>
              </w:rPr>
              <w:t>Price (per MWh)</w:t>
            </w:r>
          </w:p>
        </w:tc>
      </w:tr>
      <w:tr w:rsidR="003D25BA" w:rsidRPr="003D25BA" w14:paraId="51E338B5" w14:textId="77777777" w:rsidTr="00580D3B">
        <w:trPr>
          <w:trHeight w:val="364"/>
        </w:trPr>
        <w:tc>
          <w:tcPr>
            <w:tcW w:w="3540" w:type="dxa"/>
            <w:tcBorders>
              <w:top w:val="single" w:sz="4" w:space="0" w:color="auto"/>
              <w:left w:val="single" w:sz="4" w:space="0" w:color="auto"/>
              <w:bottom w:val="single" w:sz="4" w:space="0" w:color="auto"/>
              <w:right w:val="single" w:sz="4" w:space="0" w:color="auto"/>
            </w:tcBorders>
            <w:hideMark/>
          </w:tcPr>
          <w:p w14:paraId="07BFC5EF" w14:textId="77777777" w:rsidR="003D25BA" w:rsidRPr="003D25BA" w:rsidRDefault="003D25BA" w:rsidP="003D25BA">
            <w:pPr>
              <w:spacing w:after="60"/>
              <w:rPr>
                <w:iCs/>
                <w:sz w:val="20"/>
                <w:szCs w:val="20"/>
              </w:rPr>
            </w:pPr>
            <w:r w:rsidRPr="003D25BA">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6319050A" w14:textId="77777777" w:rsidR="003D25BA" w:rsidRPr="003D25BA" w:rsidRDefault="003D25BA" w:rsidP="003D25BA">
            <w:pPr>
              <w:spacing w:after="60"/>
              <w:rPr>
                <w:iCs/>
                <w:sz w:val="20"/>
                <w:szCs w:val="20"/>
              </w:rPr>
            </w:pPr>
            <w:r w:rsidRPr="003D25BA">
              <w:rPr>
                <w:iCs/>
                <w:sz w:val="20"/>
                <w:szCs w:val="20"/>
              </w:rPr>
              <w:t>$</w:t>
            </w:r>
            <w:ins w:id="295" w:author="Joint Commenters 032422" w:date="2022-03-22T11:43:00Z">
              <w:r w:rsidRPr="003D25BA">
                <w:rPr>
                  <w:iCs/>
                  <w:sz w:val="20"/>
                  <w:szCs w:val="20"/>
                </w:rPr>
                <w:t>2</w:t>
              </w:r>
            </w:ins>
            <w:ins w:id="296" w:author="TAC 033022" w:date="2022-03-30T11:30:00Z">
              <w:r w:rsidRPr="003D25BA">
                <w:rPr>
                  <w:iCs/>
                  <w:sz w:val="20"/>
                  <w:szCs w:val="20"/>
                </w:rPr>
                <w:t>5</w:t>
              </w:r>
            </w:ins>
            <w:ins w:id="297" w:author="Joint Commenters 032422" w:date="2022-03-22T11:43:00Z">
              <w:del w:id="298" w:author="TAC 033022" w:date="2022-03-30T11:30:00Z">
                <w:r w:rsidRPr="003D25BA" w:rsidDel="00A6216E">
                  <w:rPr>
                    <w:iCs/>
                    <w:sz w:val="20"/>
                    <w:szCs w:val="20"/>
                  </w:rPr>
                  <w:delText>0</w:delText>
                </w:r>
              </w:del>
              <w:r w:rsidRPr="003D25BA">
                <w:rPr>
                  <w:iCs/>
                  <w:sz w:val="20"/>
                  <w:szCs w:val="20"/>
                </w:rPr>
                <w:t>0</w:t>
              </w:r>
            </w:ins>
            <w:ins w:id="299" w:author="IMM" w:date="2021-08-09T15:30:00Z">
              <w:del w:id="300" w:author="Joint Commenters 032422" w:date="2022-03-22T11:43:00Z">
                <w:r w:rsidRPr="003D25BA" w:rsidDel="0010313E">
                  <w:rPr>
                    <w:iCs/>
                    <w:sz w:val="20"/>
                    <w:szCs w:val="20"/>
                  </w:rPr>
                  <w:delText>75</w:delText>
                </w:r>
              </w:del>
            </w:ins>
            <w:del w:id="301" w:author="IMM" w:date="2021-08-09T15:30:00Z">
              <w:r w:rsidRPr="003D25BA">
                <w:rPr>
                  <w:iCs/>
                  <w:sz w:val="20"/>
                  <w:szCs w:val="20"/>
                </w:rPr>
                <w:delText>1,500</w:delText>
              </w:r>
            </w:del>
          </w:p>
        </w:tc>
      </w:tr>
      <w:tr w:rsidR="003D25BA" w:rsidRPr="003D25BA" w14:paraId="092A1E7E" w14:textId="77777777" w:rsidTr="00580D3B">
        <w:trPr>
          <w:trHeight w:val="377"/>
        </w:trPr>
        <w:tc>
          <w:tcPr>
            <w:tcW w:w="3540" w:type="dxa"/>
            <w:tcBorders>
              <w:top w:val="single" w:sz="4" w:space="0" w:color="auto"/>
              <w:left w:val="single" w:sz="4" w:space="0" w:color="auto"/>
              <w:bottom w:val="single" w:sz="4" w:space="0" w:color="auto"/>
              <w:right w:val="single" w:sz="4" w:space="0" w:color="auto"/>
            </w:tcBorders>
            <w:hideMark/>
          </w:tcPr>
          <w:p w14:paraId="15035D0F" w14:textId="77777777" w:rsidR="003D25BA" w:rsidRPr="003D25BA" w:rsidRDefault="003D25BA" w:rsidP="003D25BA">
            <w:pPr>
              <w:spacing w:after="60"/>
              <w:rPr>
                <w:iCs/>
                <w:sz w:val="20"/>
                <w:szCs w:val="20"/>
              </w:rPr>
            </w:pPr>
            <w:r w:rsidRPr="003D25BA">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3D15D21B" w14:textId="77777777" w:rsidR="003D25BA" w:rsidRPr="003D25BA" w:rsidRDefault="003D25BA" w:rsidP="003D25BA">
            <w:pPr>
              <w:spacing w:after="60"/>
              <w:rPr>
                <w:iCs/>
                <w:sz w:val="20"/>
                <w:szCs w:val="20"/>
              </w:rPr>
            </w:pPr>
            <w:r w:rsidRPr="003D25BA">
              <w:rPr>
                <w:iCs/>
                <w:sz w:val="20"/>
                <w:szCs w:val="20"/>
              </w:rPr>
              <w:t>$</w:t>
            </w:r>
            <w:ins w:id="302" w:author="Joint Commenters 032422" w:date="2022-03-22T11:43:00Z">
              <w:r w:rsidRPr="003D25BA">
                <w:rPr>
                  <w:iCs/>
                  <w:sz w:val="20"/>
                  <w:szCs w:val="20"/>
                </w:rPr>
                <w:t>2</w:t>
              </w:r>
            </w:ins>
            <w:ins w:id="303" w:author="TAC 033022" w:date="2022-03-30T11:30:00Z">
              <w:r w:rsidRPr="003D25BA">
                <w:rPr>
                  <w:iCs/>
                  <w:sz w:val="20"/>
                  <w:szCs w:val="20"/>
                </w:rPr>
                <w:t>5</w:t>
              </w:r>
            </w:ins>
            <w:ins w:id="304" w:author="Joint Commenters 032422" w:date="2022-03-22T11:43:00Z">
              <w:del w:id="305" w:author="TAC 033022" w:date="2022-03-30T11:30:00Z">
                <w:r w:rsidRPr="003D25BA" w:rsidDel="00A6216E">
                  <w:rPr>
                    <w:iCs/>
                    <w:sz w:val="20"/>
                    <w:szCs w:val="20"/>
                  </w:rPr>
                  <w:delText>0</w:delText>
                </w:r>
              </w:del>
              <w:r w:rsidRPr="003D25BA">
                <w:rPr>
                  <w:iCs/>
                  <w:sz w:val="20"/>
                  <w:szCs w:val="20"/>
                </w:rPr>
                <w:t>0</w:t>
              </w:r>
            </w:ins>
            <w:ins w:id="306" w:author="IMM" w:date="2021-08-09T15:30:00Z">
              <w:del w:id="307" w:author="Joint Commenters 032422" w:date="2022-03-22T11:44:00Z">
                <w:r w:rsidRPr="003D25BA" w:rsidDel="0010313E">
                  <w:rPr>
                    <w:iCs/>
                    <w:sz w:val="20"/>
                    <w:szCs w:val="20"/>
                  </w:rPr>
                  <w:delText>75</w:delText>
                </w:r>
              </w:del>
            </w:ins>
            <w:del w:id="308" w:author="IMM" w:date="2021-08-09T15:30:00Z">
              <w:r w:rsidRPr="003D25BA">
                <w:rPr>
                  <w:iCs/>
                  <w:sz w:val="20"/>
                  <w:szCs w:val="20"/>
                </w:rPr>
                <w:delText>1,500</w:delText>
              </w:r>
            </w:del>
          </w:p>
        </w:tc>
      </w:tr>
    </w:tbl>
    <w:p w14:paraId="2FE08298" w14:textId="77777777" w:rsidR="003D25BA" w:rsidRPr="003D25BA" w:rsidRDefault="003D25BA" w:rsidP="003D25BA">
      <w:pPr>
        <w:spacing w:before="240" w:after="240"/>
        <w:ind w:left="2160" w:hanging="720"/>
        <w:rPr>
          <w:szCs w:val="20"/>
        </w:rPr>
      </w:pPr>
      <w:r w:rsidRPr="003D25BA">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3D25BA" w:rsidRPr="003D25BA" w14:paraId="7ED057B8" w14:textId="77777777" w:rsidTr="00580D3B">
        <w:trPr>
          <w:trHeight w:val="350"/>
        </w:trPr>
        <w:tc>
          <w:tcPr>
            <w:tcW w:w="3531" w:type="dxa"/>
            <w:tcBorders>
              <w:top w:val="single" w:sz="4" w:space="0" w:color="auto"/>
              <w:left w:val="single" w:sz="4" w:space="0" w:color="auto"/>
              <w:bottom w:val="single" w:sz="4" w:space="0" w:color="auto"/>
              <w:right w:val="single" w:sz="4" w:space="0" w:color="auto"/>
            </w:tcBorders>
            <w:hideMark/>
          </w:tcPr>
          <w:p w14:paraId="52FECB3F" w14:textId="77777777" w:rsidR="003D25BA" w:rsidRPr="003D25BA" w:rsidRDefault="003D25BA" w:rsidP="003D25BA">
            <w:pPr>
              <w:spacing w:after="120"/>
              <w:rPr>
                <w:b/>
                <w:iCs/>
                <w:sz w:val="20"/>
                <w:szCs w:val="20"/>
              </w:rPr>
            </w:pPr>
            <w:r w:rsidRPr="003D25BA">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13C81B69" w14:textId="77777777" w:rsidR="003D25BA" w:rsidRPr="003D25BA" w:rsidRDefault="003D25BA" w:rsidP="003D25BA">
            <w:pPr>
              <w:spacing w:after="120"/>
              <w:rPr>
                <w:b/>
                <w:iCs/>
                <w:sz w:val="20"/>
                <w:szCs w:val="20"/>
              </w:rPr>
            </w:pPr>
            <w:r w:rsidRPr="003D25BA">
              <w:rPr>
                <w:b/>
                <w:iCs/>
                <w:sz w:val="20"/>
                <w:szCs w:val="20"/>
              </w:rPr>
              <w:t>Price (per MWh)</w:t>
            </w:r>
          </w:p>
        </w:tc>
      </w:tr>
      <w:tr w:rsidR="003D25BA" w:rsidRPr="003D25BA" w14:paraId="63178080" w14:textId="77777777" w:rsidTr="00580D3B">
        <w:trPr>
          <w:trHeight w:val="345"/>
        </w:trPr>
        <w:tc>
          <w:tcPr>
            <w:tcW w:w="3531" w:type="dxa"/>
            <w:tcBorders>
              <w:top w:val="single" w:sz="4" w:space="0" w:color="auto"/>
              <w:left w:val="single" w:sz="4" w:space="0" w:color="auto"/>
              <w:bottom w:val="single" w:sz="4" w:space="0" w:color="auto"/>
              <w:right w:val="single" w:sz="4" w:space="0" w:color="auto"/>
            </w:tcBorders>
            <w:hideMark/>
          </w:tcPr>
          <w:p w14:paraId="19C2201D" w14:textId="77777777" w:rsidR="003D25BA" w:rsidRPr="003D25BA" w:rsidRDefault="003D25BA" w:rsidP="003D25BA">
            <w:pPr>
              <w:spacing w:after="60"/>
              <w:rPr>
                <w:iCs/>
                <w:sz w:val="20"/>
                <w:szCs w:val="20"/>
              </w:rPr>
            </w:pPr>
            <w:r w:rsidRPr="003D25BA">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4756AC29" w14:textId="77777777" w:rsidR="003D25BA" w:rsidRPr="003D25BA" w:rsidRDefault="003D25BA" w:rsidP="003D25BA">
            <w:pPr>
              <w:spacing w:after="60"/>
              <w:rPr>
                <w:iCs/>
                <w:sz w:val="20"/>
                <w:szCs w:val="20"/>
              </w:rPr>
            </w:pPr>
            <w:r w:rsidRPr="003D25BA">
              <w:rPr>
                <w:iCs/>
                <w:sz w:val="20"/>
                <w:szCs w:val="20"/>
              </w:rPr>
              <w:t>Greater of $</w:t>
            </w:r>
            <w:ins w:id="309" w:author="Joint Commenters 032422" w:date="2022-03-22T11:44:00Z">
              <w:r w:rsidRPr="003D25BA">
                <w:rPr>
                  <w:iCs/>
                  <w:sz w:val="20"/>
                  <w:szCs w:val="20"/>
                </w:rPr>
                <w:t>2</w:t>
              </w:r>
            </w:ins>
            <w:ins w:id="310" w:author="TAC 033022" w:date="2022-03-30T11:30:00Z">
              <w:r w:rsidRPr="003D25BA">
                <w:rPr>
                  <w:iCs/>
                  <w:sz w:val="20"/>
                  <w:szCs w:val="20"/>
                </w:rPr>
                <w:t>5</w:t>
              </w:r>
            </w:ins>
            <w:ins w:id="311" w:author="Joint Commenters 032422" w:date="2022-03-22T11:44:00Z">
              <w:del w:id="312" w:author="TAC 033022" w:date="2022-03-30T11:30:00Z">
                <w:r w:rsidRPr="003D25BA" w:rsidDel="00A6216E">
                  <w:rPr>
                    <w:iCs/>
                    <w:sz w:val="20"/>
                    <w:szCs w:val="20"/>
                  </w:rPr>
                  <w:delText>0</w:delText>
                </w:r>
              </w:del>
              <w:r w:rsidRPr="003D25BA">
                <w:rPr>
                  <w:iCs/>
                  <w:sz w:val="20"/>
                  <w:szCs w:val="20"/>
                </w:rPr>
                <w:t>0</w:t>
              </w:r>
            </w:ins>
            <w:ins w:id="313" w:author="IMM" w:date="2021-08-09T15:29:00Z">
              <w:del w:id="314" w:author="Joint Commenters 032422" w:date="2022-03-22T11:44:00Z">
                <w:r w:rsidRPr="003D25BA" w:rsidDel="0010313E">
                  <w:rPr>
                    <w:iCs/>
                    <w:sz w:val="20"/>
                    <w:szCs w:val="20"/>
                  </w:rPr>
                  <w:delText>75</w:delText>
                </w:r>
              </w:del>
            </w:ins>
            <w:del w:id="315" w:author="IMM" w:date="2021-08-09T15:29:00Z">
              <w:r w:rsidRPr="003D25BA">
                <w:rPr>
                  <w:iCs/>
                  <w:sz w:val="20"/>
                  <w:szCs w:val="20"/>
                </w:rPr>
                <w:delText>1,500</w:delText>
              </w:r>
            </w:del>
            <w:r w:rsidRPr="003D25BA">
              <w:rPr>
                <w:iCs/>
                <w:sz w:val="20"/>
                <w:szCs w:val="20"/>
              </w:rPr>
              <w:t xml:space="preserve"> or price associated with the highest MW in QSE submitted Energy Offer Curve</w:t>
            </w:r>
          </w:p>
        </w:tc>
      </w:tr>
      <w:tr w:rsidR="003D25BA" w:rsidRPr="003D25BA" w14:paraId="146DA0E3" w14:textId="77777777" w:rsidTr="00580D3B">
        <w:trPr>
          <w:trHeight w:val="615"/>
        </w:trPr>
        <w:tc>
          <w:tcPr>
            <w:tcW w:w="3531" w:type="dxa"/>
            <w:tcBorders>
              <w:top w:val="single" w:sz="4" w:space="0" w:color="auto"/>
              <w:left w:val="single" w:sz="4" w:space="0" w:color="auto"/>
              <w:bottom w:val="single" w:sz="4" w:space="0" w:color="auto"/>
              <w:right w:val="single" w:sz="4" w:space="0" w:color="auto"/>
            </w:tcBorders>
            <w:hideMark/>
          </w:tcPr>
          <w:p w14:paraId="17A9A603" w14:textId="77777777" w:rsidR="003D25BA" w:rsidRPr="003D25BA" w:rsidRDefault="003D25BA" w:rsidP="003D25BA">
            <w:pPr>
              <w:spacing w:after="60"/>
              <w:rPr>
                <w:iCs/>
                <w:sz w:val="20"/>
                <w:szCs w:val="20"/>
              </w:rPr>
            </w:pPr>
            <w:r w:rsidRPr="003D25BA">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62529010" w14:textId="77777777" w:rsidR="003D25BA" w:rsidRPr="003D25BA" w:rsidRDefault="003D25BA" w:rsidP="003D25BA">
            <w:pPr>
              <w:spacing w:after="60"/>
              <w:rPr>
                <w:iCs/>
                <w:sz w:val="20"/>
                <w:szCs w:val="20"/>
              </w:rPr>
            </w:pPr>
            <w:r w:rsidRPr="003D25BA">
              <w:rPr>
                <w:iCs/>
                <w:sz w:val="20"/>
                <w:szCs w:val="20"/>
              </w:rPr>
              <w:t>Greater of $</w:t>
            </w:r>
            <w:ins w:id="316" w:author="Joint Commenters 032422" w:date="2022-03-22T11:44:00Z">
              <w:r w:rsidRPr="003D25BA">
                <w:rPr>
                  <w:iCs/>
                  <w:sz w:val="20"/>
                  <w:szCs w:val="20"/>
                </w:rPr>
                <w:t>2</w:t>
              </w:r>
            </w:ins>
            <w:ins w:id="317" w:author="TAC 033022" w:date="2022-03-30T11:30:00Z">
              <w:r w:rsidRPr="003D25BA">
                <w:rPr>
                  <w:iCs/>
                  <w:sz w:val="20"/>
                  <w:szCs w:val="20"/>
                </w:rPr>
                <w:t>5</w:t>
              </w:r>
            </w:ins>
            <w:ins w:id="318" w:author="Joint Commenters 032422" w:date="2022-03-22T11:44:00Z">
              <w:del w:id="319" w:author="TAC 033022" w:date="2022-03-30T11:30:00Z">
                <w:r w:rsidRPr="003D25BA" w:rsidDel="00A6216E">
                  <w:rPr>
                    <w:iCs/>
                    <w:sz w:val="20"/>
                    <w:szCs w:val="20"/>
                  </w:rPr>
                  <w:delText>0</w:delText>
                </w:r>
              </w:del>
              <w:r w:rsidRPr="003D25BA">
                <w:rPr>
                  <w:iCs/>
                  <w:sz w:val="20"/>
                  <w:szCs w:val="20"/>
                </w:rPr>
                <w:t>0</w:t>
              </w:r>
            </w:ins>
            <w:ins w:id="320" w:author="IMM" w:date="2021-08-09T15:29:00Z">
              <w:del w:id="321" w:author="Joint Commenters 032422" w:date="2022-03-22T11:44:00Z">
                <w:r w:rsidRPr="003D25BA" w:rsidDel="0010313E">
                  <w:rPr>
                    <w:iCs/>
                    <w:sz w:val="20"/>
                    <w:szCs w:val="20"/>
                  </w:rPr>
                  <w:delText>75</w:delText>
                </w:r>
              </w:del>
            </w:ins>
            <w:del w:id="322" w:author="IMM" w:date="2021-08-09T15:29:00Z">
              <w:r w:rsidRPr="003D25BA">
                <w:rPr>
                  <w:iCs/>
                  <w:sz w:val="20"/>
                  <w:szCs w:val="20"/>
                </w:rPr>
                <w:delText>1,500</w:delText>
              </w:r>
            </w:del>
            <w:r w:rsidRPr="003D25BA">
              <w:rPr>
                <w:iCs/>
                <w:sz w:val="20"/>
                <w:szCs w:val="20"/>
              </w:rPr>
              <w:t xml:space="preserve"> or the QSE submitted Energy Offer Curve</w:t>
            </w:r>
          </w:p>
        </w:tc>
      </w:tr>
      <w:tr w:rsidR="003D25BA" w:rsidRPr="003D25BA" w14:paraId="05C09081" w14:textId="77777777" w:rsidTr="00580D3B">
        <w:trPr>
          <w:trHeight w:val="916"/>
        </w:trPr>
        <w:tc>
          <w:tcPr>
            <w:tcW w:w="3531" w:type="dxa"/>
            <w:tcBorders>
              <w:top w:val="single" w:sz="4" w:space="0" w:color="auto"/>
              <w:left w:val="single" w:sz="4" w:space="0" w:color="auto"/>
              <w:bottom w:val="single" w:sz="4" w:space="0" w:color="auto"/>
              <w:right w:val="single" w:sz="4" w:space="0" w:color="auto"/>
            </w:tcBorders>
            <w:hideMark/>
          </w:tcPr>
          <w:p w14:paraId="4CC1ED98" w14:textId="77777777" w:rsidR="003D25BA" w:rsidRPr="003D25BA" w:rsidRDefault="003D25BA" w:rsidP="003D25BA">
            <w:pPr>
              <w:spacing w:after="60"/>
              <w:rPr>
                <w:iCs/>
                <w:sz w:val="20"/>
                <w:szCs w:val="20"/>
              </w:rPr>
            </w:pPr>
            <w:r w:rsidRPr="003D25BA">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46C4C4D9" w14:textId="77777777" w:rsidR="003D25BA" w:rsidRPr="003D25BA" w:rsidRDefault="003D25BA" w:rsidP="003D25BA">
            <w:pPr>
              <w:spacing w:after="60"/>
              <w:rPr>
                <w:iCs/>
                <w:sz w:val="20"/>
                <w:szCs w:val="20"/>
              </w:rPr>
            </w:pPr>
            <w:r w:rsidRPr="003D25BA">
              <w:rPr>
                <w:iCs/>
                <w:sz w:val="20"/>
                <w:szCs w:val="20"/>
              </w:rPr>
              <w:t>Greater of $</w:t>
            </w:r>
            <w:ins w:id="323" w:author="Joint Commenters 032422" w:date="2022-03-22T11:44:00Z">
              <w:r w:rsidRPr="003D25BA">
                <w:rPr>
                  <w:iCs/>
                  <w:sz w:val="20"/>
                  <w:szCs w:val="20"/>
                </w:rPr>
                <w:t>2</w:t>
              </w:r>
            </w:ins>
            <w:ins w:id="324" w:author="TAC 033022" w:date="2022-03-30T11:30:00Z">
              <w:r w:rsidRPr="003D25BA">
                <w:rPr>
                  <w:iCs/>
                  <w:sz w:val="20"/>
                  <w:szCs w:val="20"/>
                </w:rPr>
                <w:t>5</w:t>
              </w:r>
            </w:ins>
            <w:ins w:id="325" w:author="Joint Commenters 032422" w:date="2022-03-22T11:44:00Z">
              <w:del w:id="326" w:author="TAC 033022" w:date="2022-03-30T11:30:00Z">
                <w:r w:rsidRPr="003D25BA" w:rsidDel="00A6216E">
                  <w:rPr>
                    <w:iCs/>
                    <w:sz w:val="20"/>
                    <w:szCs w:val="20"/>
                  </w:rPr>
                  <w:delText>0</w:delText>
                </w:r>
              </w:del>
              <w:r w:rsidRPr="003D25BA">
                <w:rPr>
                  <w:iCs/>
                  <w:sz w:val="20"/>
                  <w:szCs w:val="20"/>
                </w:rPr>
                <w:t>0</w:t>
              </w:r>
            </w:ins>
            <w:ins w:id="327" w:author="IMM" w:date="2021-08-09T15:29:00Z">
              <w:del w:id="328" w:author="Joint Commenters 032422" w:date="2022-03-22T11:44:00Z">
                <w:r w:rsidRPr="003D25BA" w:rsidDel="0010313E">
                  <w:rPr>
                    <w:iCs/>
                    <w:sz w:val="20"/>
                    <w:szCs w:val="20"/>
                  </w:rPr>
                  <w:delText>75</w:delText>
                </w:r>
              </w:del>
            </w:ins>
            <w:del w:id="329" w:author="IMM" w:date="2021-08-09T15:29:00Z">
              <w:r w:rsidRPr="003D25BA">
                <w:rPr>
                  <w:iCs/>
                  <w:sz w:val="20"/>
                  <w:szCs w:val="20"/>
                </w:rPr>
                <w:delText>1,500</w:delText>
              </w:r>
            </w:del>
            <w:r w:rsidRPr="003D25BA">
              <w:rPr>
                <w:iCs/>
                <w:sz w:val="20"/>
                <w:szCs w:val="20"/>
              </w:rPr>
              <w:t xml:space="preserve"> or the first price point of the QSE submitted Energy Offer Curve</w:t>
            </w:r>
          </w:p>
        </w:tc>
      </w:tr>
    </w:tbl>
    <w:p w14:paraId="477445E8" w14:textId="77777777" w:rsidR="003D25BA" w:rsidRPr="003D25BA" w:rsidRDefault="003D25BA" w:rsidP="003D25BA">
      <w:pPr>
        <w:spacing w:before="240" w:after="240"/>
        <w:ind w:left="2160" w:hanging="720"/>
        <w:rPr>
          <w:szCs w:val="20"/>
        </w:rPr>
      </w:pPr>
      <w:r w:rsidRPr="003D25BA">
        <w:rPr>
          <w:szCs w:val="20"/>
        </w:rPr>
        <w:t xml:space="preserve">(iii) </w:t>
      </w:r>
      <w:r w:rsidRPr="003D25BA">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3D25BA" w:rsidRPr="003D25BA" w14:paraId="58D6DB6B" w14:textId="77777777" w:rsidTr="00580D3B">
        <w:trPr>
          <w:trHeight w:val="377"/>
        </w:trPr>
        <w:tc>
          <w:tcPr>
            <w:tcW w:w="2739" w:type="dxa"/>
            <w:tcBorders>
              <w:top w:val="single" w:sz="4" w:space="0" w:color="auto"/>
              <w:left w:val="single" w:sz="4" w:space="0" w:color="auto"/>
              <w:bottom w:val="single" w:sz="4" w:space="0" w:color="auto"/>
              <w:right w:val="single" w:sz="4" w:space="0" w:color="auto"/>
            </w:tcBorders>
            <w:hideMark/>
          </w:tcPr>
          <w:p w14:paraId="52AAB317" w14:textId="77777777" w:rsidR="003D25BA" w:rsidRPr="003D25BA" w:rsidRDefault="003D25BA" w:rsidP="003D25BA">
            <w:pPr>
              <w:spacing w:after="120"/>
              <w:rPr>
                <w:b/>
                <w:iCs/>
                <w:sz w:val="20"/>
                <w:szCs w:val="20"/>
              </w:rPr>
            </w:pPr>
            <w:r w:rsidRPr="003D25BA">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79A56313" w14:textId="77777777" w:rsidR="003D25BA" w:rsidRPr="003D25BA" w:rsidRDefault="003D25BA" w:rsidP="003D25BA">
            <w:pPr>
              <w:spacing w:after="120"/>
              <w:rPr>
                <w:b/>
                <w:iCs/>
                <w:sz w:val="20"/>
                <w:szCs w:val="20"/>
              </w:rPr>
            </w:pPr>
            <w:r w:rsidRPr="003D25BA">
              <w:rPr>
                <w:b/>
                <w:iCs/>
                <w:sz w:val="20"/>
                <w:szCs w:val="20"/>
              </w:rPr>
              <w:t>Price (per MWh)</w:t>
            </w:r>
          </w:p>
        </w:tc>
      </w:tr>
      <w:tr w:rsidR="003D25BA" w:rsidRPr="003D25BA" w14:paraId="7DC58686" w14:textId="77777777" w:rsidTr="00580D3B">
        <w:trPr>
          <w:trHeight w:val="377"/>
        </w:trPr>
        <w:tc>
          <w:tcPr>
            <w:tcW w:w="2739" w:type="dxa"/>
            <w:tcBorders>
              <w:top w:val="single" w:sz="4" w:space="0" w:color="auto"/>
              <w:left w:val="single" w:sz="4" w:space="0" w:color="auto"/>
              <w:bottom w:val="single" w:sz="4" w:space="0" w:color="auto"/>
              <w:right w:val="single" w:sz="4" w:space="0" w:color="auto"/>
            </w:tcBorders>
            <w:hideMark/>
          </w:tcPr>
          <w:p w14:paraId="45AC7A1A" w14:textId="77777777" w:rsidR="003D25BA" w:rsidRPr="003D25BA" w:rsidRDefault="003D25BA" w:rsidP="003D25BA">
            <w:pPr>
              <w:spacing w:after="120"/>
              <w:rPr>
                <w:iCs/>
                <w:sz w:val="20"/>
                <w:szCs w:val="20"/>
              </w:rPr>
            </w:pPr>
            <w:r w:rsidRPr="003D25BA">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04D5164F" w14:textId="77777777" w:rsidR="003D25BA" w:rsidRPr="003D25BA" w:rsidRDefault="003D25BA" w:rsidP="003D25BA">
            <w:pPr>
              <w:spacing w:after="120"/>
              <w:rPr>
                <w:iCs/>
                <w:sz w:val="20"/>
                <w:szCs w:val="20"/>
              </w:rPr>
            </w:pPr>
            <w:r w:rsidRPr="003D25BA">
              <w:rPr>
                <w:iCs/>
                <w:sz w:val="20"/>
                <w:szCs w:val="20"/>
              </w:rPr>
              <w:t>$</w:t>
            </w:r>
            <w:ins w:id="330" w:author="Joint Commenters 032422" w:date="2022-03-22T11:44:00Z">
              <w:r w:rsidRPr="003D25BA">
                <w:rPr>
                  <w:iCs/>
                  <w:sz w:val="20"/>
                  <w:szCs w:val="20"/>
                </w:rPr>
                <w:t>2</w:t>
              </w:r>
            </w:ins>
            <w:ins w:id="331" w:author="TAC 033022" w:date="2022-03-30T11:30:00Z">
              <w:r w:rsidRPr="003D25BA">
                <w:rPr>
                  <w:iCs/>
                  <w:sz w:val="20"/>
                  <w:szCs w:val="20"/>
                </w:rPr>
                <w:t>5</w:t>
              </w:r>
            </w:ins>
            <w:ins w:id="332" w:author="Joint Commenters 032422" w:date="2022-03-22T11:44:00Z">
              <w:del w:id="333" w:author="TAC 033022" w:date="2022-03-30T11:30:00Z">
                <w:r w:rsidRPr="003D25BA" w:rsidDel="00A6216E">
                  <w:rPr>
                    <w:iCs/>
                    <w:sz w:val="20"/>
                    <w:szCs w:val="20"/>
                  </w:rPr>
                  <w:delText>0</w:delText>
                </w:r>
              </w:del>
              <w:r w:rsidRPr="003D25BA">
                <w:rPr>
                  <w:iCs/>
                  <w:sz w:val="20"/>
                  <w:szCs w:val="20"/>
                </w:rPr>
                <w:t>0</w:t>
              </w:r>
            </w:ins>
            <w:ins w:id="334" w:author="IMM" w:date="2021-08-09T15:29:00Z">
              <w:del w:id="335" w:author="Joint Commenters 032422" w:date="2022-03-22T11:44:00Z">
                <w:r w:rsidRPr="003D25BA" w:rsidDel="0010313E">
                  <w:rPr>
                    <w:iCs/>
                    <w:sz w:val="20"/>
                    <w:szCs w:val="20"/>
                  </w:rPr>
                  <w:delText>75</w:delText>
                </w:r>
              </w:del>
            </w:ins>
            <w:del w:id="336" w:author="IMM" w:date="2021-08-09T15:29:00Z">
              <w:r w:rsidRPr="003D25BA">
                <w:rPr>
                  <w:iCs/>
                  <w:sz w:val="20"/>
                  <w:szCs w:val="20"/>
                </w:rPr>
                <w:delText>1,500</w:delText>
              </w:r>
            </w:del>
          </w:p>
        </w:tc>
      </w:tr>
      <w:tr w:rsidR="003D25BA" w:rsidRPr="003D25BA" w14:paraId="2DF42805" w14:textId="77777777" w:rsidTr="00580D3B">
        <w:trPr>
          <w:trHeight w:val="377"/>
        </w:trPr>
        <w:tc>
          <w:tcPr>
            <w:tcW w:w="2739" w:type="dxa"/>
            <w:tcBorders>
              <w:top w:val="single" w:sz="4" w:space="0" w:color="auto"/>
              <w:left w:val="single" w:sz="4" w:space="0" w:color="auto"/>
              <w:bottom w:val="single" w:sz="4" w:space="0" w:color="auto"/>
              <w:right w:val="single" w:sz="4" w:space="0" w:color="auto"/>
            </w:tcBorders>
            <w:hideMark/>
          </w:tcPr>
          <w:p w14:paraId="1DC6BADE" w14:textId="77777777" w:rsidR="003D25BA" w:rsidRPr="003D25BA" w:rsidRDefault="003D25BA" w:rsidP="003D25BA">
            <w:pPr>
              <w:spacing w:after="120"/>
              <w:rPr>
                <w:iCs/>
                <w:sz w:val="20"/>
                <w:szCs w:val="20"/>
              </w:rPr>
            </w:pPr>
            <w:r w:rsidRPr="003D25BA">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6BFB979C" w14:textId="77777777" w:rsidR="003D25BA" w:rsidRPr="003D25BA" w:rsidRDefault="003D25BA" w:rsidP="003D25BA">
            <w:pPr>
              <w:spacing w:after="120"/>
              <w:rPr>
                <w:iCs/>
                <w:sz w:val="20"/>
                <w:szCs w:val="20"/>
              </w:rPr>
            </w:pPr>
            <w:r w:rsidRPr="003D25BA">
              <w:rPr>
                <w:iCs/>
                <w:sz w:val="20"/>
                <w:szCs w:val="20"/>
              </w:rPr>
              <w:t>$</w:t>
            </w:r>
            <w:ins w:id="337" w:author="Joint Commenters 032422" w:date="2022-03-22T11:44:00Z">
              <w:r w:rsidRPr="003D25BA">
                <w:rPr>
                  <w:iCs/>
                  <w:sz w:val="20"/>
                  <w:szCs w:val="20"/>
                </w:rPr>
                <w:t>2</w:t>
              </w:r>
            </w:ins>
            <w:ins w:id="338" w:author="TAC 033022" w:date="2022-03-30T11:30:00Z">
              <w:r w:rsidRPr="003D25BA">
                <w:rPr>
                  <w:iCs/>
                  <w:sz w:val="20"/>
                  <w:szCs w:val="20"/>
                </w:rPr>
                <w:t>5</w:t>
              </w:r>
            </w:ins>
            <w:ins w:id="339" w:author="Joint Commenters 032422" w:date="2022-03-22T11:44:00Z">
              <w:del w:id="340" w:author="TAC 033022" w:date="2022-03-30T11:30:00Z">
                <w:r w:rsidRPr="003D25BA" w:rsidDel="00A6216E">
                  <w:rPr>
                    <w:iCs/>
                    <w:sz w:val="20"/>
                    <w:szCs w:val="20"/>
                  </w:rPr>
                  <w:delText>0</w:delText>
                </w:r>
              </w:del>
              <w:r w:rsidRPr="003D25BA">
                <w:rPr>
                  <w:iCs/>
                  <w:sz w:val="20"/>
                  <w:szCs w:val="20"/>
                </w:rPr>
                <w:t>0</w:t>
              </w:r>
            </w:ins>
            <w:ins w:id="341" w:author="IMM" w:date="2021-08-09T15:29:00Z">
              <w:del w:id="342" w:author="Joint Commenters 032422" w:date="2022-03-22T11:44:00Z">
                <w:r w:rsidRPr="003D25BA" w:rsidDel="0010313E">
                  <w:rPr>
                    <w:iCs/>
                    <w:sz w:val="20"/>
                    <w:szCs w:val="20"/>
                  </w:rPr>
                  <w:delText>75</w:delText>
                </w:r>
              </w:del>
            </w:ins>
            <w:del w:id="343" w:author="IMM" w:date="2021-08-09T15:29:00Z">
              <w:r w:rsidRPr="003D25BA">
                <w:rPr>
                  <w:iCs/>
                  <w:sz w:val="20"/>
                  <w:szCs w:val="20"/>
                </w:rPr>
                <w:delText>1,500</w:delText>
              </w:r>
            </w:del>
          </w:p>
        </w:tc>
      </w:tr>
    </w:tbl>
    <w:p w14:paraId="0AB01479" w14:textId="77777777" w:rsidR="003D25BA" w:rsidRPr="003D25BA" w:rsidRDefault="003D25BA" w:rsidP="003D25BA">
      <w:pPr>
        <w:spacing w:before="240" w:after="240"/>
        <w:ind w:left="2160" w:hanging="720"/>
        <w:rPr>
          <w:szCs w:val="20"/>
        </w:rPr>
      </w:pPr>
      <w:r w:rsidRPr="003D25BA">
        <w:rPr>
          <w:szCs w:val="20"/>
        </w:rPr>
        <w:t xml:space="preserve">(iv) </w:t>
      </w:r>
      <w:r w:rsidRPr="003D25BA">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3D25BA" w:rsidRPr="003D25BA" w14:paraId="7EEA0031" w14:textId="77777777" w:rsidTr="00580D3B">
        <w:trPr>
          <w:trHeight w:val="350"/>
        </w:trPr>
        <w:tc>
          <w:tcPr>
            <w:tcW w:w="3279" w:type="dxa"/>
            <w:tcBorders>
              <w:top w:val="single" w:sz="4" w:space="0" w:color="auto"/>
              <w:left w:val="single" w:sz="4" w:space="0" w:color="auto"/>
              <w:bottom w:val="single" w:sz="4" w:space="0" w:color="auto"/>
              <w:right w:val="single" w:sz="4" w:space="0" w:color="auto"/>
            </w:tcBorders>
            <w:hideMark/>
          </w:tcPr>
          <w:p w14:paraId="200E1277" w14:textId="77777777" w:rsidR="003D25BA" w:rsidRPr="003D25BA" w:rsidRDefault="003D25BA" w:rsidP="003D25BA">
            <w:pPr>
              <w:spacing w:after="120"/>
              <w:rPr>
                <w:b/>
                <w:iCs/>
                <w:sz w:val="20"/>
                <w:szCs w:val="20"/>
              </w:rPr>
            </w:pPr>
            <w:r w:rsidRPr="003D25BA">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56E73506" w14:textId="77777777" w:rsidR="003D25BA" w:rsidRPr="003D25BA" w:rsidRDefault="003D25BA" w:rsidP="003D25BA">
            <w:pPr>
              <w:spacing w:after="120"/>
              <w:rPr>
                <w:b/>
                <w:iCs/>
                <w:sz w:val="20"/>
                <w:szCs w:val="20"/>
              </w:rPr>
            </w:pPr>
            <w:r w:rsidRPr="003D25BA">
              <w:rPr>
                <w:b/>
                <w:iCs/>
                <w:sz w:val="20"/>
                <w:szCs w:val="20"/>
              </w:rPr>
              <w:t>Price (per MWh)</w:t>
            </w:r>
          </w:p>
        </w:tc>
      </w:tr>
      <w:tr w:rsidR="003D25BA" w:rsidRPr="003D25BA" w14:paraId="1065966B" w14:textId="77777777" w:rsidTr="00580D3B">
        <w:trPr>
          <w:trHeight w:val="345"/>
        </w:trPr>
        <w:tc>
          <w:tcPr>
            <w:tcW w:w="3279" w:type="dxa"/>
            <w:tcBorders>
              <w:top w:val="single" w:sz="4" w:space="0" w:color="auto"/>
              <w:left w:val="single" w:sz="4" w:space="0" w:color="auto"/>
              <w:bottom w:val="single" w:sz="4" w:space="0" w:color="auto"/>
              <w:right w:val="single" w:sz="4" w:space="0" w:color="auto"/>
            </w:tcBorders>
            <w:hideMark/>
          </w:tcPr>
          <w:p w14:paraId="72164FE8" w14:textId="77777777" w:rsidR="003D25BA" w:rsidRPr="003D25BA" w:rsidRDefault="003D25BA" w:rsidP="003D25BA">
            <w:pPr>
              <w:spacing w:after="60"/>
              <w:rPr>
                <w:iCs/>
                <w:sz w:val="20"/>
                <w:szCs w:val="20"/>
              </w:rPr>
            </w:pPr>
            <w:r w:rsidRPr="003D25BA">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D047E13" w14:textId="77777777" w:rsidR="003D25BA" w:rsidRPr="003D25BA" w:rsidRDefault="003D25BA" w:rsidP="003D25BA">
            <w:pPr>
              <w:spacing w:after="60"/>
              <w:rPr>
                <w:iCs/>
                <w:sz w:val="20"/>
                <w:szCs w:val="20"/>
              </w:rPr>
            </w:pPr>
            <w:r w:rsidRPr="003D25BA">
              <w:rPr>
                <w:iCs/>
                <w:sz w:val="20"/>
                <w:szCs w:val="20"/>
              </w:rPr>
              <w:t>Greater of $</w:t>
            </w:r>
            <w:ins w:id="344" w:author="Joint Commenters 032422" w:date="2022-03-22T11:44:00Z">
              <w:r w:rsidRPr="003D25BA">
                <w:rPr>
                  <w:iCs/>
                  <w:sz w:val="20"/>
                  <w:szCs w:val="20"/>
                </w:rPr>
                <w:t>2</w:t>
              </w:r>
            </w:ins>
            <w:ins w:id="345" w:author="TAC 033022" w:date="2022-03-30T11:30:00Z">
              <w:r w:rsidRPr="003D25BA">
                <w:rPr>
                  <w:iCs/>
                  <w:sz w:val="20"/>
                  <w:szCs w:val="20"/>
                </w:rPr>
                <w:t>5</w:t>
              </w:r>
            </w:ins>
            <w:ins w:id="346" w:author="Joint Commenters 032422" w:date="2022-03-22T11:44:00Z">
              <w:del w:id="347" w:author="TAC 033022" w:date="2022-03-30T11:30:00Z">
                <w:r w:rsidRPr="003D25BA" w:rsidDel="00A6216E">
                  <w:rPr>
                    <w:iCs/>
                    <w:sz w:val="20"/>
                    <w:szCs w:val="20"/>
                  </w:rPr>
                  <w:delText>0</w:delText>
                </w:r>
              </w:del>
              <w:r w:rsidRPr="003D25BA">
                <w:rPr>
                  <w:iCs/>
                  <w:sz w:val="20"/>
                  <w:szCs w:val="20"/>
                </w:rPr>
                <w:t>0</w:t>
              </w:r>
            </w:ins>
            <w:ins w:id="348" w:author="IMM" w:date="2021-08-09T15:28:00Z">
              <w:del w:id="349" w:author="Joint Commenters 032422" w:date="2022-03-22T11:44:00Z">
                <w:r w:rsidRPr="003D25BA" w:rsidDel="0010313E">
                  <w:rPr>
                    <w:iCs/>
                    <w:sz w:val="20"/>
                    <w:szCs w:val="20"/>
                  </w:rPr>
                  <w:delText>75</w:delText>
                </w:r>
              </w:del>
            </w:ins>
            <w:del w:id="350" w:author="IMM" w:date="2021-08-09T15:28:00Z">
              <w:r w:rsidRPr="003D25BA">
                <w:rPr>
                  <w:iCs/>
                  <w:sz w:val="20"/>
                  <w:szCs w:val="20"/>
                </w:rPr>
                <w:delText>1,500</w:delText>
              </w:r>
            </w:del>
            <w:r w:rsidRPr="003D25BA">
              <w:rPr>
                <w:iCs/>
                <w:sz w:val="20"/>
                <w:szCs w:val="20"/>
              </w:rPr>
              <w:t xml:space="preserve"> or price associated with the highest MW in QSE submitted Energy Offer Curve</w:t>
            </w:r>
          </w:p>
        </w:tc>
      </w:tr>
      <w:tr w:rsidR="003D25BA" w:rsidRPr="003D25BA" w14:paraId="7523179B" w14:textId="77777777" w:rsidTr="00580D3B">
        <w:trPr>
          <w:trHeight w:val="615"/>
        </w:trPr>
        <w:tc>
          <w:tcPr>
            <w:tcW w:w="3279" w:type="dxa"/>
            <w:tcBorders>
              <w:top w:val="single" w:sz="4" w:space="0" w:color="auto"/>
              <w:left w:val="single" w:sz="4" w:space="0" w:color="auto"/>
              <w:bottom w:val="single" w:sz="4" w:space="0" w:color="auto"/>
              <w:right w:val="single" w:sz="4" w:space="0" w:color="auto"/>
            </w:tcBorders>
            <w:hideMark/>
          </w:tcPr>
          <w:p w14:paraId="24482F7C" w14:textId="77777777" w:rsidR="003D25BA" w:rsidRPr="003D25BA" w:rsidRDefault="003D25BA" w:rsidP="003D25BA">
            <w:pPr>
              <w:spacing w:after="60"/>
              <w:rPr>
                <w:iCs/>
                <w:sz w:val="20"/>
                <w:szCs w:val="20"/>
              </w:rPr>
            </w:pPr>
            <w:r w:rsidRPr="003D25BA">
              <w:rPr>
                <w:iCs/>
                <w:sz w:val="20"/>
                <w:szCs w:val="20"/>
              </w:rPr>
              <w:lastRenderedPageBreak/>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00526CC3" w14:textId="77777777" w:rsidR="003D25BA" w:rsidRPr="003D25BA" w:rsidRDefault="003D25BA" w:rsidP="003D25BA">
            <w:pPr>
              <w:spacing w:after="60"/>
              <w:rPr>
                <w:iCs/>
                <w:sz w:val="20"/>
                <w:szCs w:val="20"/>
              </w:rPr>
            </w:pPr>
            <w:r w:rsidRPr="003D25BA">
              <w:rPr>
                <w:iCs/>
                <w:sz w:val="20"/>
                <w:szCs w:val="20"/>
              </w:rPr>
              <w:t>Greater of $</w:t>
            </w:r>
            <w:ins w:id="351" w:author="Joint Commenters 032422" w:date="2022-03-22T11:44:00Z">
              <w:r w:rsidRPr="003D25BA">
                <w:rPr>
                  <w:iCs/>
                  <w:sz w:val="20"/>
                  <w:szCs w:val="20"/>
                </w:rPr>
                <w:t>2</w:t>
              </w:r>
            </w:ins>
            <w:ins w:id="352" w:author="TAC 033022" w:date="2022-03-30T11:30:00Z">
              <w:r w:rsidRPr="003D25BA">
                <w:rPr>
                  <w:iCs/>
                  <w:sz w:val="20"/>
                  <w:szCs w:val="20"/>
                </w:rPr>
                <w:t>5</w:t>
              </w:r>
            </w:ins>
            <w:ins w:id="353" w:author="Joint Commenters 032422" w:date="2022-03-22T11:44:00Z">
              <w:del w:id="354" w:author="TAC 033022" w:date="2022-03-30T11:30:00Z">
                <w:r w:rsidRPr="003D25BA" w:rsidDel="00A6216E">
                  <w:rPr>
                    <w:iCs/>
                    <w:sz w:val="20"/>
                    <w:szCs w:val="20"/>
                  </w:rPr>
                  <w:delText>0</w:delText>
                </w:r>
              </w:del>
              <w:r w:rsidRPr="003D25BA">
                <w:rPr>
                  <w:iCs/>
                  <w:sz w:val="20"/>
                  <w:szCs w:val="20"/>
                </w:rPr>
                <w:t>0</w:t>
              </w:r>
            </w:ins>
            <w:ins w:id="355" w:author="IMM" w:date="2021-08-09T15:28:00Z">
              <w:del w:id="356" w:author="Joint Commenters 032422" w:date="2022-03-22T11:44:00Z">
                <w:r w:rsidRPr="003D25BA" w:rsidDel="0010313E">
                  <w:rPr>
                    <w:iCs/>
                    <w:sz w:val="20"/>
                    <w:szCs w:val="20"/>
                  </w:rPr>
                  <w:delText>75</w:delText>
                </w:r>
              </w:del>
            </w:ins>
            <w:del w:id="357" w:author="IMM" w:date="2021-08-09T15:28:00Z">
              <w:r w:rsidRPr="003D25BA">
                <w:rPr>
                  <w:iCs/>
                  <w:sz w:val="20"/>
                  <w:szCs w:val="20"/>
                </w:rPr>
                <w:delText>1,500</w:delText>
              </w:r>
            </w:del>
            <w:r w:rsidRPr="003D25BA">
              <w:rPr>
                <w:iCs/>
                <w:sz w:val="20"/>
                <w:szCs w:val="20"/>
              </w:rPr>
              <w:t xml:space="preserve"> or the QSE submitted Energy Offer Curve</w:t>
            </w:r>
          </w:p>
        </w:tc>
      </w:tr>
      <w:tr w:rsidR="003D25BA" w:rsidRPr="003D25BA" w14:paraId="40D03701" w14:textId="77777777" w:rsidTr="00580D3B">
        <w:trPr>
          <w:trHeight w:val="615"/>
        </w:trPr>
        <w:tc>
          <w:tcPr>
            <w:tcW w:w="3279" w:type="dxa"/>
            <w:tcBorders>
              <w:top w:val="single" w:sz="4" w:space="0" w:color="auto"/>
              <w:left w:val="single" w:sz="4" w:space="0" w:color="auto"/>
              <w:bottom w:val="single" w:sz="4" w:space="0" w:color="auto"/>
              <w:right w:val="single" w:sz="4" w:space="0" w:color="auto"/>
            </w:tcBorders>
            <w:hideMark/>
          </w:tcPr>
          <w:p w14:paraId="5E4D79F0" w14:textId="77777777" w:rsidR="003D25BA" w:rsidRPr="003D25BA" w:rsidRDefault="003D25BA" w:rsidP="003D25BA">
            <w:pPr>
              <w:spacing w:after="60"/>
              <w:rPr>
                <w:iCs/>
                <w:sz w:val="20"/>
                <w:szCs w:val="20"/>
              </w:rPr>
            </w:pPr>
            <w:r w:rsidRPr="003D25BA">
              <w:rPr>
                <w:iCs/>
                <w:sz w:val="20"/>
                <w:szCs w:val="20"/>
              </w:rPr>
              <w:t>HSL of QSE-committed configuration (if more than highest MW in Energy Offer Curve and price associated with highest MW in Energy Offer Curve is less than $</w:t>
            </w:r>
            <w:ins w:id="358" w:author="Joint Commenters 032422" w:date="2022-03-22T11:46:00Z">
              <w:r w:rsidRPr="003D25BA">
                <w:rPr>
                  <w:iCs/>
                  <w:sz w:val="20"/>
                  <w:szCs w:val="20"/>
                </w:rPr>
                <w:t>2</w:t>
              </w:r>
            </w:ins>
            <w:ins w:id="359" w:author="TAC 033022" w:date="2022-03-30T11:30:00Z">
              <w:r w:rsidRPr="003D25BA">
                <w:rPr>
                  <w:iCs/>
                  <w:sz w:val="20"/>
                  <w:szCs w:val="20"/>
                </w:rPr>
                <w:t>5</w:t>
              </w:r>
            </w:ins>
            <w:ins w:id="360" w:author="Joint Commenters 032422" w:date="2022-03-22T11:46:00Z">
              <w:del w:id="361" w:author="TAC 033022" w:date="2022-03-30T11:30:00Z">
                <w:r w:rsidRPr="003D25BA" w:rsidDel="00A6216E">
                  <w:rPr>
                    <w:iCs/>
                    <w:sz w:val="20"/>
                    <w:szCs w:val="20"/>
                  </w:rPr>
                  <w:delText>0</w:delText>
                </w:r>
              </w:del>
              <w:r w:rsidRPr="003D25BA">
                <w:rPr>
                  <w:iCs/>
                  <w:sz w:val="20"/>
                  <w:szCs w:val="20"/>
                </w:rPr>
                <w:t>0</w:t>
              </w:r>
            </w:ins>
            <w:ins w:id="362" w:author="IMM" w:date="2021-08-09T15:28:00Z">
              <w:del w:id="363" w:author="Joint Commenters 032422" w:date="2022-03-22T11:46:00Z">
                <w:r w:rsidRPr="003D25BA" w:rsidDel="0010313E">
                  <w:rPr>
                    <w:iCs/>
                    <w:sz w:val="20"/>
                    <w:szCs w:val="20"/>
                  </w:rPr>
                  <w:delText>75</w:delText>
                </w:r>
              </w:del>
            </w:ins>
            <w:del w:id="364" w:author="IMM" w:date="2021-08-09T15:28:00Z">
              <w:r w:rsidRPr="003D25BA">
                <w:rPr>
                  <w:iCs/>
                  <w:sz w:val="20"/>
                  <w:szCs w:val="20"/>
                </w:rPr>
                <w:delText>1,500</w:delText>
              </w:r>
            </w:del>
            <w:r w:rsidRPr="003D25BA">
              <w:rPr>
                <w:iCs/>
                <w:sz w:val="20"/>
                <w:szCs w:val="20"/>
              </w:rPr>
              <w:t>)</w:t>
            </w:r>
          </w:p>
        </w:tc>
        <w:tc>
          <w:tcPr>
            <w:tcW w:w="3060" w:type="dxa"/>
            <w:tcBorders>
              <w:top w:val="single" w:sz="4" w:space="0" w:color="auto"/>
              <w:left w:val="single" w:sz="4" w:space="0" w:color="auto"/>
              <w:bottom w:val="single" w:sz="4" w:space="0" w:color="auto"/>
              <w:right w:val="single" w:sz="4" w:space="0" w:color="auto"/>
            </w:tcBorders>
            <w:hideMark/>
          </w:tcPr>
          <w:p w14:paraId="5D4BD250" w14:textId="77777777" w:rsidR="003D25BA" w:rsidRPr="003D25BA" w:rsidRDefault="003D25BA" w:rsidP="003D25BA">
            <w:pPr>
              <w:spacing w:after="60"/>
              <w:rPr>
                <w:iCs/>
                <w:sz w:val="20"/>
                <w:szCs w:val="20"/>
              </w:rPr>
            </w:pPr>
            <w:r w:rsidRPr="003D25BA">
              <w:rPr>
                <w:iCs/>
                <w:sz w:val="20"/>
                <w:szCs w:val="20"/>
              </w:rPr>
              <w:t>$</w:t>
            </w:r>
            <w:ins w:id="365" w:author="Joint Commenters 032422" w:date="2022-03-22T11:44:00Z">
              <w:r w:rsidRPr="003D25BA">
                <w:rPr>
                  <w:iCs/>
                  <w:sz w:val="20"/>
                  <w:szCs w:val="20"/>
                </w:rPr>
                <w:t>2</w:t>
              </w:r>
            </w:ins>
            <w:ins w:id="366" w:author="TAC 033022" w:date="2022-03-30T11:30:00Z">
              <w:r w:rsidRPr="003D25BA">
                <w:rPr>
                  <w:iCs/>
                  <w:sz w:val="20"/>
                  <w:szCs w:val="20"/>
                </w:rPr>
                <w:t>5</w:t>
              </w:r>
            </w:ins>
            <w:ins w:id="367" w:author="Joint Commenters 032422" w:date="2022-03-22T11:44:00Z">
              <w:del w:id="368" w:author="TAC 033022" w:date="2022-03-30T11:30:00Z">
                <w:r w:rsidRPr="003D25BA" w:rsidDel="00A6216E">
                  <w:rPr>
                    <w:iCs/>
                    <w:sz w:val="20"/>
                    <w:szCs w:val="20"/>
                  </w:rPr>
                  <w:delText>0</w:delText>
                </w:r>
              </w:del>
              <w:r w:rsidRPr="003D25BA">
                <w:rPr>
                  <w:iCs/>
                  <w:sz w:val="20"/>
                  <w:szCs w:val="20"/>
                </w:rPr>
                <w:t>0</w:t>
              </w:r>
            </w:ins>
            <w:ins w:id="369" w:author="IMM" w:date="2021-08-09T15:28:00Z">
              <w:del w:id="370" w:author="Joint Commenters 032422" w:date="2022-03-22T11:44:00Z">
                <w:r w:rsidRPr="003D25BA" w:rsidDel="0010313E">
                  <w:rPr>
                    <w:iCs/>
                    <w:sz w:val="20"/>
                    <w:szCs w:val="20"/>
                  </w:rPr>
                  <w:delText>75</w:delText>
                </w:r>
              </w:del>
            </w:ins>
            <w:del w:id="371" w:author="IMM" w:date="2021-08-09T15:28:00Z">
              <w:r w:rsidRPr="003D25BA">
                <w:rPr>
                  <w:iCs/>
                  <w:sz w:val="20"/>
                  <w:szCs w:val="20"/>
                </w:rPr>
                <w:delText>1,500</w:delText>
              </w:r>
            </w:del>
          </w:p>
        </w:tc>
      </w:tr>
      <w:tr w:rsidR="003D25BA" w:rsidRPr="003D25BA" w14:paraId="7347C3ED" w14:textId="77777777" w:rsidTr="00580D3B">
        <w:trPr>
          <w:trHeight w:val="368"/>
        </w:trPr>
        <w:tc>
          <w:tcPr>
            <w:tcW w:w="3279" w:type="dxa"/>
            <w:tcBorders>
              <w:top w:val="single" w:sz="4" w:space="0" w:color="auto"/>
              <w:left w:val="single" w:sz="4" w:space="0" w:color="auto"/>
              <w:bottom w:val="single" w:sz="4" w:space="0" w:color="auto"/>
              <w:right w:val="single" w:sz="4" w:space="0" w:color="auto"/>
            </w:tcBorders>
            <w:hideMark/>
          </w:tcPr>
          <w:p w14:paraId="0EDB0971" w14:textId="77777777" w:rsidR="003D25BA" w:rsidRPr="003D25BA" w:rsidRDefault="003D25BA" w:rsidP="003D25BA">
            <w:pPr>
              <w:spacing w:after="60"/>
              <w:rPr>
                <w:iCs/>
                <w:sz w:val="20"/>
                <w:szCs w:val="20"/>
              </w:rPr>
            </w:pPr>
            <w:r w:rsidRPr="003D25BA">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405F2FF" w14:textId="77777777" w:rsidR="003D25BA" w:rsidRPr="003D25BA" w:rsidRDefault="003D25BA" w:rsidP="003D25BA">
            <w:pPr>
              <w:spacing w:after="60"/>
              <w:rPr>
                <w:iCs/>
                <w:sz w:val="20"/>
                <w:szCs w:val="20"/>
              </w:rPr>
            </w:pPr>
            <w:r w:rsidRPr="003D25BA">
              <w:rPr>
                <w:iCs/>
                <w:sz w:val="20"/>
                <w:szCs w:val="20"/>
              </w:rPr>
              <w:t>Price associated with the highest MW in QSE submitted Energy Offer Curve</w:t>
            </w:r>
          </w:p>
        </w:tc>
      </w:tr>
      <w:tr w:rsidR="003D25BA" w:rsidRPr="003D25BA" w14:paraId="1BD41C1D" w14:textId="77777777" w:rsidTr="00580D3B">
        <w:trPr>
          <w:trHeight w:val="773"/>
        </w:trPr>
        <w:tc>
          <w:tcPr>
            <w:tcW w:w="3279" w:type="dxa"/>
            <w:tcBorders>
              <w:top w:val="single" w:sz="4" w:space="0" w:color="auto"/>
              <w:left w:val="single" w:sz="4" w:space="0" w:color="auto"/>
              <w:bottom w:val="single" w:sz="4" w:space="0" w:color="auto"/>
              <w:right w:val="single" w:sz="4" w:space="0" w:color="auto"/>
            </w:tcBorders>
            <w:hideMark/>
          </w:tcPr>
          <w:p w14:paraId="23344A25" w14:textId="77777777" w:rsidR="003D25BA" w:rsidRPr="003D25BA" w:rsidRDefault="003D25BA" w:rsidP="003D25BA">
            <w:pPr>
              <w:spacing w:after="60"/>
              <w:rPr>
                <w:iCs/>
                <w:sz w:val="20"/>
                <w:szCs w:val="20"/>
              </w:rPr>
            </w:pPr>
            <w:r w:rsidRPr="003D25BA">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280D2869" w14:textId="77777777" w:rsidR="003D25BA" w:rsidRPr="003D25BA" w:rsidRDefault="003D25BA" w:rsidP="003D25BA">
            <w:pPr>
              <w:spacing w:after="60"/>
              <w:rPr>
                <w:iCs/>
                <w:sz w:val="20"/>
                <w:szCs w:val="20"/>
              </w:rPr>
            </w:pPr>
            <w:r w:rsidRPr="003D25BA">
              <w:rPr>
                <w:iCs/>
                <w:sz w:val="20"/>
                <w:szCs w:val="20"/>
              </w:rPr>
              <w:t>The QSE submitted Energy Offer Curve</w:t>
            </w:r>
          </w:p>
        </w:tc>
      </w:tr>
      <w:tr w:rsidR="003D25BA" w:rsidRPr="003D25BA" w14:paraId="4CFEDC74" w14:textId="77777777" w:rsidTr="00580D3B">
        <w:trPr>
          <w:trHeight w:val="503"/>
        </w:trPr>
        <w:tc>
          <w:tcPr>
            <w:tcW w:w="3279" w:type="dxa"/>
            <w:tcBorders>
              <w:top w:val="single" w:sz="4" w:space="0" w:color="auto"/>
              <w:left w:val="single" w:sz="4" w:space="0" w:color="auto"/>
              <w:bottom w:val="single" w:sz="4" w:space="0" w:color="auto"/>
              <w:right w:val="single" w:sz="4" w:space="0" w:color="auto"/>
            </w:tcBorders>
            <w:hideMark/>
          </w:tcPr>
          <w:p w14:paraId="33474174" w14:textId="77777777" w:rsidR="003D25BA" w:rsidRPr="003D25BA" w:rsidRDefault="003D25BA" w:rsidP="003D25BA">
            <w:pPr>
              <w:spacing w:after="60"/>
              <w:rPr>
                <w:iCs/>
                <w:sz w:val="20"/>
                <w:szCs w:val="20"/>
              </w:rPr>
            </w:pPr>
            <w:r w:rsidRPr="003D25BA">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4FA6CC77" w14:textId="77777777" w:rsidR="003D25BA" w:rsidRPr="003D25BA" w:rsidRDefault="003D25BA" w:rsidP="003D25BA">
            <w:pPr>
              <w:spacing w:after="60"/>
              <w:rPr>
                <w:iCs/>
                <w:sz w:val="20"/>
                <w:szCs w:val="20"/>
              </w:rPr>
            </w:pPr>
            <w:r w:rsidRPr="003D25BA">
              <w:rPr>
                <w:iCs/>
                <w:sz w:val="20"/>
                <w:szCs w:val="20"/>
              </w:rPr>
              <w:t>-$249.99</w:t>
            </w:r>
          </w:p>
        </w:tc>
      </w:tr>
      <w:tr w:rsidR="003D25BA" w:rsidRPr="003D25BA" w14:paraId="1ACBF1FF" w14:textId="77777777" w:rsidTr="00580D3B">
        <w:trPr>
          <w:trHeight w:val="467"/>
        </w:trPr>
        <w:tc>
          <w:tcPr>
            <w:tcW w:w="3279" w:type="dxa"/>
            <w:tcBorders>
              <w:top w:val="single" w:sz="4" w:space="0" w:color="auto"/>
              <w:left w:val="single" w:sz="4" w:space="0" w:color="auto"/>
              <w:bottom w:val="single" w:sz="4" w:space="0" w:color="auto"/>
              <w:right w:val="single" w:sz="4" w:space="0" w:color="auto"/>
            </w:tcBorders>
            <w:hideMark/>
          </w:tcPr>
          <w:p w14:paraId="685C2535" w14:textId="77777777" w:rsidR="003D25BA" w:rsidRPr="003D25BA" w:rsidRDefault="003D25BA" w:rsidP="003D25BA">
            <w:pPr>
              <w:spacing w:after="60"/>
              <w:rPr>
                <w:iCs/>
                <w:sz w:val="20"/>
                <w:szCs w:val="20"/>
              </w:rPr>
            </w:pPr>
            <w:r w:rsidRPr="003D25BA">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20C3EA4" w14:textId="77777777" w:rsidR="003D25BA" w:rsidRPr="003D25BA" w:rsidRDefault="003D25BA" w:rsidP="003D25BA">
            <w:pPr>
              <w:spacing w:after="60"/>
              <w:rPr>
                <w:iCs/>
                <w:sz w:val="20"/>
                <w:szCs w:val="20"/>
              </w:rPr>
            </w:pPr>
            <w:r w:rsidRPr="003D25BA">
              <w:rPr>
                <w:iCs/>
                <w:sz w:val="20"/>
                <w:szCs w:val="20"/>
              </w:rPr>
              <w:t>-$250.00</w:t>
            </w:r>
          </w:p>
        </w:tc>
      </w:tr>
    </w:tbl>
    <w:p w14:paraId="1D0F8401" w14:textId="77777777" w:rsidR="003D25BA" w:rsidRPr="003D25BA" w:rsidDel="006825DF" w:rsidRDefault="003D25BA" w:rsidP="003D25BA">
      <w:pPr>
        <w:rPr>
          <w:ins w:id="372" w:author="IMM 111921" w:date="2021-11-19T16:00:00Z"/>
          <w:del w:id="373" w:author="Joint Commenters 013122" w:date="2022-01-28T16:11:00Z"/>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D25BA" w:rsidRPr="003D25BA" w:rsidDel="006825DF" w14:paraId="75831380" w14:textId="77777777" w:rsidTr="00580D3B">
        <w:trPr>
          <w:trHeight w:val="206"/>
          <w:ins w:id="374" w:author="IMM 111921" w:date="2021-11-19T15:59:00Z"/>
          <w:del w:id="375" w:author="Joint Commenters 013122" w:date="2022-01-28T16:11:00Z"/>
        </w:trPr>
        <w:tc>
          <w:tcPr>
            <w:tcW w:w="9576" w:type="dxa"/>
            <w:tcBorders>
              <w:top w:val="single" w:sz="4" w:space="0" w:color="auto"/>
              <w:left w:val="single" w:sz="4" w:space="0" w:color="auto"/>
              <w:bottom w:val="single" w:sz="4" w:space="0" w:color="auto"/>
              <w:right w:val="single" w:sz="4" w:space="0" w:color="auto"/>
            </w:tcBorders>
            <w:shd w:val="pct12" w:color="auto" w:fill="auto"/>
          </w:tcPr>
          <w:p w14:paraId="7747CEF6" w14:textId="77777777" w:rsidR="003D25BA" w:rsidRPr="003D25BA" w:rsidDel="006825DF" w:rsidRDefault="003D25BA" w:rsidP="003D25BA">
            <w:pPr>
              <w:spacing w:before="120" w:after="240"/>
              <w:rPr>
                <w:ins w:id="376" w:author="IMM 111921" w:date="2021-11-19T15:59:00Z"/>
                <w:del w:id="377" w:author="Joint Commenters 013122" w:date="2022-01-28T16:11:00Z"/>
                <w:b/>
                <w:i/>
                <w:iCs/>
                <w:lang w:val="x-none" w:eastAsia="x-none"/>
              </w:rPr>
            </w:pPr>
            <w:ins w:id="378" w:author="IMM 111921" w:date="2021-11-19T15:59:00Z">
              <w:del w:id="379" w:author="Joint Commenters 013122" w:date="2022-01-28T16:11:00Z">
                <w:r w:rsidRPr="003D25BA" w:rsidDel="006825DF">
                  <w:rPr>
                    <w:b/>
                    <w:i/>
                    <w:iCs/>
                    <w:lang w:val="x-none" w:eastAsia="x-none"/>
                  </w:rPr>
                  <w:delText>[NPRR</w:delText>
                </w:r>
              </w:del>
            </w:ins>
            <w:ins w:id="380" w:author="IMM 111921" w:date="2021-11-19T16:00:00Z">
              <w:del w:id="381" w:author="Joint Commenters 013122" w:date="2022-01-28T16:11:00Z">
                <w:r w:rsidRPr="003D25BA" w:rsidDel="006825DF">
                  <w:rPr>
                    <w:b/>
                    <w:i/>
                    <w:iCs/>
                    <w:lang w:eastAsia="x-none"/>
                  </w:rPr>
                  <w:delText>1092</w:delText>
                </w:r>
              </w:del>
            </w:ins>
            <w:ins w:id="382" w:author="IMM 111921" w:date="2021-11-19T15:59:00Z">
              <w:del w:id="383" w:author="Joint Commenters 013122" w:date="2022-01-28T16:11:00Z">
                <w:r w:rsidRPr="003D25BA" w:rsidDel="006825DF">
                  <w:rPr>
                    <w:b/>
                    <w:i/>
                    <w:iCs/>
                    <w:lang w:val="x-none" w:eastAsia="x-none"/>
                  </w:rPr>
                  <w:delText>:  Replace paragraph (</w:delText>
                </w:r>
              </w:del>
            </w:ins>
            <w:ins w:id="384" w:author="IMM 111921" w:date="2021-11-19T16:00:00Z">
              <w:del w:id="385" w:author="Joint Commenters 013122" w:date="2022-01-28T16:11:00Z">
                <w:r w:rsidRPr="003D25BA" w:rsidDel="006825DF">
                  <w:rPr>
                    <w:b/>
                    <w:i/>
                    <w:iCs/>
                    <w:lang w:eastAsia="x-none"/>
                  </w:rPr>
                  <w:delText>e</w:delText>
                </w:r>
              </w:del>
            </w:ins>
            <w:ins w:id="386" w:author="IMM 111921" w:date="2021-11-19T15:59:00Z">
              <w:del w:id="387" w:author="Joint Commenters 013122" w:date="2022-01-28T16:11:00Z">
                <w:r w:rsidRPr="003D25BA" w:rsidDel="006825DF">
                  <w:rPr>
                    <w:b/>
                    <w:i/>
                    <w:iCs/>
                    <w:lang w:val="x-none" w:eastAsia="x-none"/>
                  </w:rPr>
                  <w:delText>) above with the following upon system implementation:]</w:delText>
                </w:r>
              </w:del>
            </w:ins>
          </w:p>
          <w:p w14:paraId="18DBA0D7" w14:textId="77777777" w:rsidR="003D25BA" w:rsidRPr="003D25BA" w:rsidDel="006825DF" w:rsidRDefault="003D25BA" w:rsidP="003D25BA">
            <w:pPr>
              <w:spacing w:after="240"/>
              <w:ind w:left="1440" w:hanging="720"/>
              <w:rPr>
                <w:ins w:id="388" w:author="IMM 111921" w:date="2021-11-19T16:00:00Z"/>
                <w:del w:id="389" w:author="Joint Commenters 013122" w:date="2022-01-28T16:11:00Z"/>
                <w:szCs w:val="20"/>
              </w:rPr>
            </w:pPr>
            <w:ins w:id="390" w:author="IMM 111921" w:date="2021-11-19T16:00:00Z">
              <w:del w:id="391" w:author="Joint Commenters 013122" w:date="2022-01-28T16:11:00Z">
                <w:r w:rsidRPr="003D25BA" w:rsidDel="006825DF">
                  <w:rPr>
                    <w:szCs w:val="20"/>
                  </w:rPr>
                  <w:delText>(e)</w:delText>
                </w:r>
                <w:r w:rsidRPr="003D25BA" w:rsidDel="006825DF">
                  <w:rPr>
                    <w:szCs w:val="20"/>
                  </w:rPr>
                  <w:tab/>
                  <w:delText xml:space="preserve">RUC-committed Resources </w:delText>
                </w:r>
              </w:del>
            </w:ins>
          </w:p>
          <w:p w14:paraId="3CB61A1E" w14:textId="77777777" w:rsidR="003D25BA" w:rsidRPr="003D25BA" w:rsidDel="006825DF" w:rsidRDefault="003D25BA" w:rsidP="003D25BA">
            <w:pPr>
              <w:spacing w:after="240"/>
              <w:ind w:left="2160" w:hanging="720"/>
              <w:rPr>
                <w:ins w:id="392" w:author="IMM 111921" w:date="2021-11-19T16:00:00Z"/>
                <w:del w:id="393" w:author="Joint Commenters 013122" w:date="2022-01-28T16:11:00Z"/>
                <w:szCs w:val="20"/>
              </w:rPr>
            </w:pPr>
            <w:ins w:id="394" w:author="IMM 111921" w:date="2021-11-19T16:00:00Z">
              <w:del w:id="395" w:author="Joint Commenters 013122" w:date="2022-01-28T16:11:00Z">
                <w:r w:rsidRPr="003D25BA" w:rsidDel="006825DF">
                  <w:rPr>
                    <w:szCs w:val="20"/>
                  </w:rPr>
                  <w:delText>(i)        For each RUC-committed Resource that has not submitted an Energy Offer Curve, ERCOT shall create a proxy Energy Offer Curve as described below:</w:delText>
                </w:r>
              </w:del>
            </w:ins>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3D25BA" w:rsidRPr="003D25BA" w:rsidDel="006825DF" w14:paraId="466BA4D9" w14:textId="77777777" w:rsidTr="00580D3B">
              <w:trPr>
                <w:trHeight w:val="359"/>
                <w:ins w:id="396" w:author="IMM 111921" w:date="2021-11-19T16:00:00Z"/>
                <w:del w:id="397"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3114CBB6" w14:textId="77777777" w:rsidR="003D25BA" w:rsidRPr="003D25BA" w:rsidDel="006825DF" w:rsidRDefault="003D25BA" w:rsidP="003D25BA">
                  <w:pPr>
                    <w:spacing w:after="120"/>
                    <w:rPr>
                      <w:ins w:id="398" w:author="IMM 111921" w:date="2021-11-19T16:00:00Z"/>
                      <w:del w:id="399" w:author="Joint Commenters 013122" w:date="2022-01-28T16:11:00Z"/>
                      <w:b/>
                      <w:iCs/>
                      <w:sz w:val="20"/>
                      <w:szCs w:val="20"/>
                    </w:rPr>
                  </w:pPr>
                  <w:ins w:id="400" w:author="IMM 111921" w:date="2021-11-19T16:00:00Z">
                    <w:del w:id="401" w:author="Joint Commenters 013122" w:date="2022-01-28T16:11:00Z">
                      <w:r w:rsidRPr="003D25BA" w:rsidDel="006825DF">
                        <w:rPr>
                          <w:b/>
                          <w:iCs/>
                          <w:sz w:val="20"/>
                          <w:szCs w:val="20"/>
                        </w:rPr>
                        <w:delText>MW</w:delText>
                      </w:r>
                    </w:del>
                  </w:ins>
                </w:p>
              </w:tc>
              <w:tc>
                <w:tcPr>
                  <w:tcW w:w="2810" w:type="dxa"/>
                  <w:tcBorders>
                    <w:top w:val="single" w:sz="4" w:space="0" w:color="auto"/>
                    <w:left w:val="single" w:sz="4" w:space="0" w:color="auto"/>
                    <w:bottom w:val="single" w:sz="4" w:space="0" w:color="auto"/>
                    <w:right w:val="single" w:sz="4" w:space="0" w:color="auto"/>
                  </w:tcBorders>
                  <w:hideMark/>
                </w:tcPr>
                <w:p w14:paraId="05D7E4A8" w14:textId="77777777" w:rsidR="003D25BA" w:rsidRPr="003D25BA" w:rsidDel="006825DF" w:rsidRDefault="003D25BA" w:rsidP="003D25BA">
                  <w:pPr>
                    <w:spacing w:after="120"/>
                    <w:rPr>
                      <w:ins w:id="402" w:author="IMM 111921" w:date="2021-11-19T16:00:00Z"/>
                      <w:del w:id="403" w:author="Joint Commenters 013122" w:date="2022-01-28T16:11:00Z"/>
                      <w:b/>
                      <w:iCs/>
                      <w:sz w:val="20"/>
                      <w:szCs w:val="20"/>
                    </w:rPr>
                  </w:pPr>
                  <w:ins w:id="404" w:author="IMM 111921" w:date="2021-11-19T16:00:00Z">
                    <w:del w:id="405" w:author="Joint Commenters 013122" w:date="2022-01-28T16:11:00Z">
                      <w:r w:rsidRPr="003D25BA" w:rsidDel="006825DF">
                        <w:rPr>
                          <w:b/>
                          <w:iCs/>
                          <w:sz w:val="20"/>
                          <w:szCs w:val="20"/>
                        </w:rPr>
                        <w:delText>Price (per MWh)</w:delText>
                      </w:r>
                    </w:del>
                  </w:ins>
                </w:p>
              </w:tc>
            </w:tr>
            <w:tr w:rsidR="003D25BA" w:rsidRPr="003D25BA" w:rsidDel="006825DF" w14:paraId="0925D7C4" w14:textId="77777777" w:rsidTr="00580D3B">
              <w:trPr>
                <w:trHeight w:val="364"/>
                <w:ins w:id="406" w:author="IMM 111921" w:date="2021-11-19T16:00:00Z"/>
                <w:del w:id="407"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2A9FEBEE" w14:textId="77777777" w:rsidR="003D25BA" w:rsidRPr="003D25BA" w:rsidDel="006825DF" w:rsidRDefault="003D25BA" w:rsidP="003D25BA">
                  <w:pPr>
                    <w:spacing w:after="60"/>
                    <w:rPr>
                      <w:ins w:id="408" w:author="IMM 111921" w:date="2021-11-19T16:00:00Z"/>
                      <w:del w:id="409" w:author="Joint Commenters 013122" w:date="2022-01-28T16:11:00Z"/>
                      <w:iCs/>
                      <w:sz w:val="20"/>
                      <w:szCs w:val="20"/>
                    </w:rPr>
                  </w:pPr>
                  <w:ins w:id="410" w:author="IMM 111921" w:date="2021-11-19T16:00:00Z">
                    <w:del w:id="411" w:author="Joint Commenters 013122" w:date="2022-01-28T16:11:00Z">
                      <w:r w:rsidRPr="003D25BA" w:rsidDel="006825DF">
                        <w:rPr>
                          <w:iCs/>
                          <w:sz w:val="20"/>
                          <w:szCs w:val="20"/>
                        </w:rPr>
                        <w:delText xml:space="preserve">HSL </w:delText>
                      </w:r>
                    </w:del>
                  </w:ins>
                </w:p>
              </w:tc>
              <w:tc>
                <w:tcPr>
                  <w:tcW w:w="2810" w:type="dxa"/>
                  <w:tcBorders>
                    <w:top w:val="single" w:sz="4" w:space="0" w:color="auto"/>
                    <w:left w:val="single" w:sz="4" w:space="0" w:color="auto"/>
                    <w:bottom w:val="single" w:sz="4" w:space="0" w:color="auto"/>
                    <w:right w:val="single" w:sz="4" w:space="0" w:color="auto"/>
                  </w:tcBorders>
                  <w:hideMark/>
                </w:tcPr>
                <w:p w14:paraId="542ACDCB" w14:textId="77777777" w:rsidR="003D25BA" w:rsidRPr="003D25BA" w:rsidDel="006825DF" w:rsidRDefault="003D25BA" w:rsidP="003D25BA">
                  <w:pPr>
                    <w:spacing w:after="60"/>
                    <w:rPr>
                      <w:ins w:id="412" w:author="IMM 111921" w:date="2021-11-19T16:00:00Z"/>
                      <w:del w:id="413" w:author="Joint Commenters 013122" w:date="2022-01-28T16:11:00Z"/>
                      <w:iCs/>
                      <w:sz w:val="20"/>
                      <w:szCs w:val="20"/>
                    </w:rPr>
                  </w:pPr>
                  <w:ins w:id="414" w:author="ERCOT 120621" w:date="2021-12-02T08:21:00Z">
                    <w:del w:id="415" w:author="Joint Commenters 013122" w:date="2022-01-28T16:11:00Z">
                      <w:r w:rsidRPr="003D25BA" w:rsidDel="006825DF">
                        <w:rPr>
                          <w:iCs/>
                          <w:sz w:val="20"/>
                          <w:szCs w:val="20"/>
                        </w:rPr>
                        <w:delText xml:space="preserve">Min(SWCAP, </w:delText>
                      </w:r>
                    </w:del>
                  </w:ins>
                  <w:ins w:id="416" w:author="IMM 111921" w:date="2021-11-19T16:02:00Z">
                    <w:del w:id="417" w:author="Joint Commenters 013122" w:date="2022-01-28T16:11:00Z">
                      <w:r w:rsidRPr="003D25BA" w:rsidDel="006825DF">
                        <w:rPr>
                          <w:iCs/>
                          <w:sz w:val="20"/>
                          <w:szCs w:val="20"/>
                        </w:rPr>
                        <w:delText>$</w:delText>
                      </w:r>
                    </w:del>
                  </w:ins>
                  <w:ins w:id="418" w:author="IMM 111921" w:date="2021-11-19T16:01:00Z">
                    <w:del w:id="419" w:author="Joint Commenters 013122" w:date="2022-01-28T16:11:00Z">
                      <w:r w:rsidRPr="003D25BA" w:rsidDel="006825DF">
                        <w:rPr>
                          <w:iCs/>
                          <w:sz w:val="20"/>
                          <w:szCs w:val="20"/>
                        </w:rPr>
                        <w:delText>16*FIP + $5</w:delText>
                      </w:r>
                    </w:del>
                  </w:ins>
                  <w:ins w:id="420" w:author="ERCOT 120621" w:date="2021-12-02T08:21:00Z">
                    <w:del w:id="421" w:author="Joint Commenters 013122" w:date="2022-01-28T16:11:00Z">
                      <w:r w:rsidRPr="003D25BA" w:rsidDel="006825DF">
                        <w:rPr>
                          <w:iCs/>
                          <w:sz w:val="20"/>
                          <w:szCs w:val="20"/>
                        </w:rPr>
                        <w:delText>)</w:delText>
                      </w:r>
                    </w:del>
                  </w:ins>
                </w:p>
              </w:tc>
            </w:tr>
            <w:tr w:rsidR="003D25BA" w:rsidRPr="003D25BA" w:rsidDel="006825DF" w14:paraId="729A68A8" w14:textId="77777777" w:rsidTr="00580D3B">
              <w:trPr>
                <w:trHeight w:val="377"/>
                <w:ins w:id="422" w:author="IMM 111921" w:date="2021-11-19T16:00:00Z"/>
                <w:del w:id="423"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0BD326B7" w14:textId="77777777" w:rsidR="003D25BA" w:rsidRPr="003D25BA" w:rsidDel="006825DF" w:rsidRDefault="003D25BA" w:rsidP="003D25BA">
                  <w:pPr>
                    <w:spacing w:after="60"/>
                    <w:rPr>
                      <w:ins w:id="424" w:author="IMM 111921" w:date="2021-11-19T16:00:00Z"/>
                      <w:del w:id="425" w:author="Joint Commenters 013122" w:date="2022-01-28T16:11:00Z"/>
                      <w:iCs/>
                      <w:sz w:val="20"/>
                      <w:szCs w:val="20"/>
                    </w:rPr>
                  </w:pPr>
                  <w:ins w:id="426" w:author="IMM 111921" w:date="2021-11-19T16:00:00Z">
                    <w:del w:id="427" w:author="Joint Commenters 013122" w:date="2022-01-28T16:11:00Z">
                      <w:r w:rsidRPr="003D25BA" w:rsidDel="006825DF">
                        <w:rPr>
                          <w:iCs/>
                          <w:sz w:val="20"/>
                          <w:szCs w:val="20"/>
                        </w:rPr>
                        <w:delText>Zero</w:delText>
                      </w:r>
                    </w:del>
                  </w:ins>
                </w:p>
              </w:tc>
              <w:tc>
                <w:tcPr>
                  <w:tcW w:w="2810" w:type="dxa"/>
                  <w:tcBorders>
                    <w:top w:val="single" w:sz="4" w:space="0" w:color="auto"/>
                    <w:left w:val="single" w:sz="4" w:space="0" w:color="auto"/>
                    <w:bottom w:val="single" w:sz="4" w:space="0" w:color="auto"/>
                    <w:right w:val="single" w:sz="4" w:space="0" w:color="auto"/>
                  </w:tcBorders>
                  <w:hideMark/>
                </w:tcPr>
                <w:p w14:paraId="3E80E9E9" w14:textId="77777777" w:rsidR="003D25BA" w:rsidRPr="003D25BA" w:rsidDel="006825DF" w:rsidRDefault="003D25BA" w:rsidP="003D25BA">
                  <w:pPr>
                    <w:spacing w:after="60"/>
                    <w:rPr>
                      <w:ins w:id="428" w:author="IMM 111921" w:date="2021-11-19T16:00:00Z"/>
                      <w:del w:id="429" w:author="Joint Commenters 013122" w:date="2022-01-28T16:11:00Z"/>
                      <w:iCs/>
                      <w:sz w:val="20"/>
                      <w:szCs w:val="20"/>
                    </w:rPr>
                  </w:pPr>
                  <w:ins w:id="430" w:author="ERCOT 120621" w:date="2021-12-02T08:21:00Z">
                    <w:del w:id="431" w:author="Joint Commenters 013122" w:date="2022-01-28T16:11:00Z">
                      <w:r w:rsidRPr="003D25BA" w:rsidDel="006825DF">
                        <w:rPr>
                          <w:iCs/>
                          <w:sz w:val="20"/>
                          <w:szCs w:val="20"/>
                        </w:rPr>
                        <w:delText>Min(SWCAP</w:delText>
                      </w:r>
                    </w:del>
                  </w:ins>
                  <w:ins w:id="432" w:author="ERCOT 120621" w:date="2021-12-06T16:13:00Z">
                    <w:del w:id="433" w:author="Joint Commenters 013122" w:date="2022-01-28T16:11:00Z">
                      <w:r w:rsidRPr="003D25BA" w:rsidDel="006825DF">
                        <w:rPr>
                          <w:iCs/>
                          <w:sz w:val="20"/>
                          <w:szCs w:val="20"/>
                        </w:rPr>
                        <w:delText xml:space="preserve">, </w:delText>
                      </w:r>
                    </w:del>
                  </w:ins>
                  <w:ins w:id="434" w:author="IMM 111921" w:date="2021-11-19T16:02:00Z">
                    <w:del w:id="435" w:author="Joint Commenters 013122" w:date="2022-01-28T16:11:00Z">
                      <w:r w:rsidRPr="003D25BA" w:rsidDel="006825DF">
                        <w:rPr>
                          <w:iCs/>
                          <w:sz w:val="20"/>
                          <w:szCs w:val="20"/>
                        </w:rPr>
                        <w:delText>$</w:delText>
                      </w:r>
                    </w:del>
                  </w:ins>
                  <w:ins w:id="436" w:author="IMM 111921" w:date="2021-11-19T16:01:00Z">
                    <w:del w:id="437" w:author="Joint Commenters 013122" w:date="2022-01-28T16:11:00Z">
                      <w:r w:rsidRPr="003D25BA" w:rsidDel="006825DF">
                        <w:rPr>
                          <w:iCs/>
                          <w:sz w:val="20"/>
                          <w:szCs w:val="20"/>
                        </w:rPr>
                        <w:delText>16*FIP + $5</w:delText>
                      </w:r>
                    </w:del>
                  </w:ins>
                  <w:ins w:id="438" w:author="ERCOT 120621" w:date="2021-12-02T08:21:00Z">
                    <w:del w:id="439" w:author="Joint Commenters 013122" w:date="2022-01-28T16:11:00Z">
                      <w:r w:rsidRPr="003D25BA" w:rsidDel="006825DF">
                        <w:rPr>
                          <w:iCs/>
                          <w:sz w:val="20"/>
                          <w:szCs w:val="20"/>
                        </w:rPr>
                        <w:delText>)</w:delText>
                      </w:r>
                    </w:del>
                  </w:ins>
                </w:p>
              </w:tc>
            </w:tr>
          </w:tbl>
          <w:p w14:paraId="28ADED25" w14:textId="77777777" w:rsidR="003D25BA" w:rsidRPr="003D25BA" w:rsidDel="006825DF" w:rsidRDefault="003D25BA" w:rsidP="003D25BA">
            <w:pPr>
              <w:spacing w:before="240" w:after="240"/>
              <w:ind w:left="2160" w:hanging="720"/>
              <w:rPr>
                <w:ins w:id="440" w:author="IMM 111921" w:date="2021-11-19T16:00:00Z"/>
                <w:del w:id="441" w:author="Joint Commenters 013122" w:date="2022-01-28T16:11:00Z"/>
                <w:szCs w:val="20"/>
              </w:rPr>
            </w:pPr>
            <w:ins w:id="442" w:author="IMM 111921" w:date="2021-11-19T16:00:00Z">
              <w:del w:id="443" w:author="Joint Commenters 013122" w:date="2022-01-28T16:11:00Z">
                <w:r w:rsidRPr="003D25BA" w:rsidDel="006825DF">
                  <w:rPr>
                    <w:szCs w:val="20"/>
                  </w:rPr>
                  <w:delText>(ii)       For each RUC-committed Resource that has submitted an Energy Offer Curve, ERCOT shall create a monotonically increasing proxy Energy Offer Curve as described below:</w:delText>
                </w:r>
              </w:del>
            </w:ins>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3D25BA" w:rsidRPr="003D25BA" w:rsidDel="006825DF" w14:paraId="03B279C5" w14:textId="77777777" w:rsidTr="00580D3B">
              <w:trPr>
                <w:trHeight w:val="350"/>
                <w:ins w:id="444" w:author="IMM 111921" w:date="2021-11-19T16:00:00Z"/>
                <w:del w:id="445"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336F5E83" w14:textId="77777777" w:rsidR="003D25BA" w:rsidRPr="003D25BA" w:rsidDel="006825DF" w:rsidRDefault="003D25BA" w:rsidP="003D25BA">
                  <w:pPr>
                    <w:spacing w:after="120"/>
                    <w:rPr>
                      <w:ins w:id="446" w:author="IMM 111921" w:date="2021-11-19T16:00:00Z"/>
                      <w:del w:id="447" w:author="Joint Commenters 013122" w:date="2022-01-28T16:11:00Z"/>
                      <w:b/>
                      <w:iCs/>
                      <w:sz w:val="20"/>
                      <w:szCs w:val="20"/>
                    </w:rPr>
                  </w:pPr>
                  <w:ins w:id="448" w:author="IMM 111921" w:date="2021-11-19T16:00:00Z">
                    <w:del w:id="449" w:author="Joint Commenters 013122" w:date="2022-01-28T16:11:00Z">
                      <w:r w:rsidRPr="003D25BA" w:rsidDel="006825DF">
                        <w:rPr>
                          <w:b/>
                          <w:iCs/>
                          <w:sz w:val="20"/>
                          <w:szCs w:val="20"/>
                        </w:rPr>
                        <w:delText>MW</w:delText>
                      </w:r>
                    </w:del>
                  </w:ins>
                </w:p>
              </w:tc>
              <w:tc>
                <w:tcPr>
                  <w:tcW w:w="2804" w:type="dxa"/>
                  <w:tcBorders>
                    <w:top w:val="single" w:sz="4" w:space="0" w:color="auto"/>
                    <w:left w:val="single" w:sz="4" w:space="0" w:color="auto"/>
                    <w:bottom w:val="single" w:sz="4" w:space="0" w:color="auto"/>
                    <w:right w:val="single" w:sz="4" w:space="0" w:color="auto"/>
                  </w:tcBorders>
                  <w:hideMark/>
                </w:tcPr>
                <w:p w14:paraId="528998A9" w14:textId="77777777" w:rsidR="003D25BA" w:rsidRPr="003D25BA" w:rsidDel="006825DF" w:rsidRDefault="003D25BA" w:rsidP="003D25BA">
                  <w:pPr>
                    <w:spacing w:after="120"/>
                    <w:rPr>
                      <w:ins w:id="450" w:author="IMM 111921" w:date="2021-11-19T16:00:00Z"/>
                      <w:del w:id="451" w:author="Joint Commenters 013122" w:date="2022-01-28T16:11:00Z"/>
                      <w:b/>
                      <w:iCs/>
                      <w:sz w:val="20"/>
                      <w:szCs w:val="20"/>
                    </w:rPr>
                  </w:pPr>
                  <w:ins w:id="452" w:author="IMM 111921" w:date="2021-11-19T16:00:00Z">
                    <w:del w:id="453" w:author="Joint Commenters 013122" w:date="2022-01-28T16:11:00Z">
                      <w:r w:rsidRPr="003D25BA" w:rsidDel="006825DF">
                        <w:rPr>
                          <w:b/>
                          <w:iCs/>
                          <w:sz w:val="20"/>
                          <w:szCs w:val="20"/>
                        </w:rPr>
                        <w:delText>Price (per MWh)</w:delText>
                      </w:r>
                    </w:del>
                  </w:ins>
                </w:p>
              </w:tc>
            </w:tr>
            <w:tr w:rsidR="003D25BA" w:rsidRPr="003D25BA" w:rsidDel="006825DF" w14:paraId="0FE1ED68" w14:textId="77777777" w:rsidTr="00580D3B">
              <w:trPr>
                <w:trHeight w:val="345"/>
                <w:ins w:id="454" w:author="IMM 111921" w:date="2021-11-19T16:00:00Z"/>
                <w:del w:id="455"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70F61D08" w14:textId="77777777" w:rsidR="003D25BA" w:rsidRPr="003D25BA" w:rsidDel="006825DF" w:rsidRDefault="003D25BA" w:rsidP="003D25BA">
                  <w:pPr>
                    <w:spacing w:after="60"/>
                    <w:rPr>
                      <w:ins w:id="456" w:author="IMM 111921" w:date="2021-11-19T16:00:00Z"/>
                      <w:del w:id="457" w:author="Joint Commenters 013122" w:date="2022-01-28T16:11:00Z"/>
                      <w:iCs/>
                      <w:sz w:val="20"/>
                      <w:szCs w:val="20"/>
                    </w:rPr>
                  </w:pPr>
                  <w:ins w:id="458" w:author="IMM 111921" w:date="2021-11-19T16:00:00Z">
                    <w:del w:id="459" w:author="Joint Commenters 013122" w:date="2022-01-28T16:11:00Z">
                      <w:r w:rsidRPr="003D25BA" w:rsidDel="006825DF">
                        <w:rPr>
                          <w:iCs/>
                          <w:sz w:val="20"/>
                          <w:szCs w:val="20"/>
                        </w:rPr>
                        <w:delText>HSL (if more than highest MW in Energy Offer Curve)</w:delText>
                      </w:r>
                    </w:del>
                  </w:ins>
                </w:p>
              </w:tc>
              <w:tc>
                <w:tcPr>
                  <w:tcW w:w="2804" w:type="dxa"/>
                  <w:tcBorders>
                    <w:top w:val="single" w:sz="4" w:space="0" w:color="auto"/>
                    <w:left w:val="single" w:sz="4" w:space="0" w:color="auto"/>
                    <w:bottom w:val="single" w:sz="4" w:space="0" w:color="auto"/>
                    <w:right w:val="single" w:sz="4" w:space="0" w:color="auto"/>
                  </w:tcBorders>
                  <w:hideMark/>
                </w:tcPr>
                <w:p w14:paraId="2CC4AB07" w14:textId="77777777" w:rsidR="003D25BA" w:rsidRPr="003D25BA" w:rsidDel="006825DF" w:rsidRDefault="003D25BA" w:rsidP="003D25BA">
                  <w:pPr>
                    <w:spacing w:after="60"/>
                    <w:rPr>
                      <w:ins w:id="460" w:author="IMM 111921" w:date="2021-11-19T16:00:00Z"/>
                      <w:del w:id="461" w:author="Joint Commenters 013122" w:date="2022-01-28T16:11:00Z"/>
                      <w:iCs/>
                      <w:sz w:val="20"/>
                      <w:szCs w:val="20"/>
                    </w:rPr>
                  </w:pPr>
                  <w:ins w:id="462" w:author="IMM 111921" w:date="2021-11-19T16:00:00Z">
                    <w:del w:id="463" w:author="Joint Commenters 013122" w:date="2022-01-28T16:11:00Z">
                      <w:r w:rsidRPr="003D25BA" w:rsidDel="006825DF">
                        <w:rPr>
                          <w:iCs/>
                          <w:sz w:val="20"/>
                          <w:szCs w:val="20"/>
                        </w:rPr>
                        <w:delText xml:space="preserve">Greater of </w:delText>
                      </w:r>
                    </w:del>
                  </w:ins>
                  <w:ins w:id="464" w:author="ERCOT 120621" w:date="2021-12-02T08:22:00Z">
                    <w:del w:id="465" w:author="Joint Commenters 013122" w:date="2022-01-28T16:11:00Z">
                      <w:r w:rsidRPr="003D25BA" w:rsidDel="006825DF">
                        <w:rPr>
                          <w:iCs/>
                          <w:sz w:val="20"/>
                          <w:szCs w:val="20"/>
                        </w:rPr>
                        <w:delText xml:space="preserve">Min(SWCAP, </w:delText>
                      </w:r>
                    </w:del>
                  </w:ins>
                  <w:ins w:id="466" w:author="IMM 111921" w:date="2021-11-19T16:02:00Z">
                    <w:del w:id="467" w:author="Joint Commenters 013122" w:date="2022-01-28T16:11:00Z">
                      <w:r w:rsidRPr="003D25BA" w:rsidDel="006825DF">
                        <w:rPr>
                          <w:iCs/>
                          <w:sz w:val="20"/>
                          <w:szCs w:val="20"/>
                        </w:rPr>
                        <w:delText>$</w:delText>
                      </w:r>
                    </w:del>
                  </w:ins>
                  <w:ins w:id="468" w:author="IMM 111921" w:date="2021-11-19T16:01:00Z">
                    <w:del w:id="469" w:author="Joint Commenters 013122" w:date="2022-01-28T16:11:00Z">
                      <w:r w:rsidRPr="003D25BA" w:rsidDel="006825DF">
                        <w:rPr>
                          <w:iCs/>
                          <w:sz w:val="20"/>
                          <w:szCs w:val="20"/>
                        </w:rPr>
                        <w:delText>16*FIP + $5</w:delText>
                      </w:r>
                    </w:del>
                  </w:ins>
                  <w:ins w:id="470" w:author="ERCOT 120621" w:date="2021-12-02T08:22:00Z">
                    <w:del w:id="471" w:author="Joint Commenters 013122" w:date="2022-01-28T16:11:00Z">
                      <w:r w:rsidRPr="003D25BA" w:rsidDel="006825DF">
                        <w:rPr>
                          <w:iCs/>
                          <w:sz w:val="20"/>
                          <w:szCs w:val="20"/>
                        </w:rPr>
                        <w:delText>)</w:delText>
                      </w:r>
                    </w:del>
                  </w:ins>
                  <w:ins w:id="472" w:author="IMM 111921" w:date="2021-11-19T16:00:00Z">
                    <w:del w:id="473" w:author="Joint Commenters 013122" w:date="2022-01-28T16:11:00Z">
                      <w:r w:rsidRPr="003D25BA" w:rsidDel="006825DF">
                        <w:rPr>
                          <w:iCs/>
                          <w:sz w:val="20"/>
                          <w:szCs w:val="20"/>
                        </w:rPr>
                        <w:delText xml:space="preserve"> or price associated with the highest MW in QSE submitted Energy Offer Curve</w:delText>
                      </w:r>
                    </w:del>
                  </w:ins>
                </w:p>
              </w:tc>
            </w:tr>
            <w:tr w:rsidR="003D25BA" w:rsidRPr="003D25BA" w:rsidDel="006825DF" w14:paraId="222DA5A2" w14:textId="77777777" w:rsidTr="00580D3B">
              <w:trPr>
                <w:trHeight w:val="615"/>
                <w:ins w:id="474" w:author="IMM 111921" w:date="2021-11-19T16:00:00Z"/>
                <w:del w:id="475"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695D7BA8" w14:textId="77777777" w:rsidR="003D25BA" w:rsidRPr="003D25BA" w:rsidDel="006825DF" w:rsidRDefault="003D25BA" w:rsidP="003D25BA">
                  <w:pPr>
                    <w:spacing w:after="60"/>
                    <w:rPr>
                      <w:ins w:id="476" w:author="IMM 111921" w:date="2021-11-19T16:00:00Z"/>
                      <w:del w:id="477" w:author="Joint Commenters 013122" w:date="2022-01-28T16:11:00Z"/>
                      <w:iCs/>
                      <w:sz w:val="20"/>
                      <w:szCs w:val="20"/>
                    </w:rPr>
                  </w:pPr>
                  <w:ins w:id="478" w:author="IMM 111921" w:date="2021-11-19T16:00:00Z">
                    <w:del w:id="479" w:author="Joint Commenters 013122" w:date="2022-01-28T16:11:00Z">
                      <w:r w:rsidRPr="003D25BA" w:rsidDel="006825DF">
                        <w:rPr>
                          <w:iCs/>
                          <w:sz w:val="20"/>
                          <w:szCs w:val="20"/>
                        </w:rPr>
                        <w:delText>Energy Offer Curve</w:delText>
                      </w:r>
                    </w:del>
                  </w:ins>
                </w:p>
              </w:tc>
              <w:tc>
                <w:tcPr>
                  <w:tcW w:w="2804" w:type="dxa"/>
                  <w:tcBorders>
                    <w:top w:val="single" w:sz="4" w:space="0" w:color="auto"/>
                    <w:left w:val="single" w:sz="4" w:space="0" w:color="auto"/>
                    <w:bottom w:val="single" w:sz="4" w:space="0" w:color="auto"/>
                    <w:right w:val="single" w:sz="4" w:space="0" w:color="auto"/>
                  </w:tcBorders>
                  <w:hideMark/>
                </w:tcPr>
                <w:p w14:paraId="425DC3CF" w14:textId="77777777" w:rsidR="003D25BA" w:rsidRPr="003D25BA" w:rsidDel="006825DF" w:rsidRDefault="003D25BA" w:rsidP="003D25BA">
                  <w:pPr>
                    <w:spacing w:after="60"/>
                    <w:rPr>
                      <w:ins w:id="480" w:author="IMM 111921" w:date="2021-11-19T16:00:00Z"/>
                      <w:del w:id="481" w:author="Joint Commenters 013122" w:date="2022-01-28T16:11:00Z"/>
                      <w:iCs/>
                      <w:sz w:val="20"/>
                      <w:szCs w:val="20"/>
                    </w:rPr>
                  </w:pPr>
                  <w:ins w:id="482" w:author="IMM 111921" w:date="2021-11-19T16:00:00Z">
                    <w:del w:id="483" w:author="Joint Commenters 013122" w:date="2022-01-28T16:11:00Z">
                      <w:r w:rsidRPr="003D25BA" w:rsidDel="006825DF">
                        <w:rPr>
                          <w:iCs/>
                          <w:sz w:val="20"/>
                          <w:szCs w:val="20"/>
                        </w:rPr>
                        <w:delText xml:space="preserve">Greater of </w:delText>
                      </w:r>
                    </w:del>
                  </w:ins>
                  <w:ins w:id="484" w:author="ERCOT 120621" w:date="2021-12-02T08:22:00Z">
                    <w:del w:id="485" w:author="Joint Commenters 013122" w:date="2022-01-28T16:11:00Z">
                      <w:r w:rsidRPr="003D25BA" w:rsidDel="006825DF">
                        <w:rPr>
                          <w:iCs/>
                          <w:sz w:val="20"/>
                          <w:szCs w:val="20"/>
                        </w:rPr>
                        <w:delText xml:space="preserve">Min(SWCAP, </w:delText>
                      </w:r>
                    </w:del>
                  </w:ins>
                  <w:ins w:id="486" w:author="IMM 111921" w:date="2021-11-19T16:02:00Z">
                    <w:del w:id="487" w:author="Joint Commenters 013122" w:date="2022-01-28T16:11:00Z">
                      <w:r w:rsidRPr="003D25BA" w:rsidDel="006825DF">
                        <w:rPr>
                          <w:iCs/>
                          <w:sz w:val="20"/>
                          <w:szCs w:val="20"/>
                        </w:rPr>
                        <w:delText>$</w:delText>
                      </w:r>
                    </w:del>
                  </w:ins>
                  <w:ins w:id="488" w:author="IMM 111921" w:date="2021-11-19T16:01:00Z">
                    <w:del w:id="489" w:author="Joint Commenters 013122" w:date="2022-01-28T16:11:00Z">
                      <w:r w:rsidRPr="003D25BA" w:rsidDel="006825DF">
                        <w:rPr>
                          <w:iCs/>
                          <w:sz w:val="20"/>
                          <w:szCs w:val="20"/>
                        </w:rPr>
                        <w:delText>16*FIP + $5</w:delText>
                      </w:r>
                    </w:del>
                  </w:ins>
                  <w:ins w:id="490" w:author="ERCOT 120621" w:date="2021-12-02T08:22:00Z">
                    <w:del w:id="491" w:author="Joint Commenters 013122" w:date="2022-01-28T16:11:00Z">
                      <w:r w:rsidRPr="003D25BA" w:rsidDel="006825DF">
                        <w:rPr>
                          <w:iCs/>
                          <w:sz w:val="20"/>
                          <w:szCs w:val="20"/>
                        </w:rPr>
                        <w:delText>)</w:delText>
                      </w:r>
                    </w:del>
                  </w:ins>
                  <w:ins w:id="492" w:author="IMM 111921" w:date="2021-11-19T16:00:00Z">
                    <w:del w:id="493" w:author="Joint Commenters 013122" w:date="2022-01-28T16:11:00Z">
                      <w:r w:rsidRPr="003D25BA" w:rsidDel="006825DF">
                        <w:rPr>
                          <w:iCs/>
                          <w:sz w:val="20"/>
                          <w:szCs w:val="20"/>
                        </w:rPr>
                        <w:delText xml:space="preserve"> or the QSE submitted Energy Offer Curve</w:delText>
                      </w:r>
                    </w:del>
                  </w:ins>
                </w:p>
              </w:tc>
            </w:tr>
            <w:tr w:rsidR="003D25BA" w:rsidRPr="003D25BA" w:rsidDel="006825DF" w14:paraId="673EFD63" w14:textId="77777777" w:rsidTr="00580D3B">
              <w:trPr>
                <w:trHeight w:val="916"/>
                <w:ins w:id="494" w:author="IMM 111921" w:date="2021-11-19T16:00:00Z"/>
                <w:del w:id="495"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4C37EBA0" w14:textId="77777777" w:rsidR="003D25BA" w:rsidRPr="003D25BA" w:rsidDel="006825DF" w:rsidRDefault="003D25BA" w:rsidP="003D25BA">
                  <w:pPr>
                    <w:spacing w:after="60"/>
                    <w:rPr>
                      <w:ins w:id="496" w:author="IMM 111921" w:date="2021-11-19T16:00:00Z"/>
                      <w:del w:id="497" w:author="Joint Commenters 013122" w:date="2022-01-28T16:11:00Z"/>
                      <w:iCs/>
                      <w:sz w:val="20"/>
                      <w:szCs w:val="20"/>
                    </w:rPr>
                  </w:pPr>
                  <w:ins w:id="498" w:author="IMM 111921" w:date="2021-11-19T16:00:00Z">
                    <w:del w:id="499" w:author="Joint Commenters 013122" w:date="2022-01-28T16:11:00Z">
                      <w:r w:rsidRPr="003D25BA" w:rsidDel="006825DF">
                        <w:rPr>
                          <w:iCs/>
                          <w:sz w:val="20"/>
                          <w:szCs w:val="20"/>
                        </w:rPr>
                        <w:lastRenderedPageBreak/>
                        <w:delText>Zero</w:delText>
                      </w:r>
                    </w:del>
                  </w:ins>
                </w:p>
              </w:tc>
              <w:tc>
                <w:tcPr>
                  <w:tcW w:w="2804" w:type="dxa"/>
                  <w:tcBorders>
                    <w:top w:val="single" w:sz="4" w:space="0" w:color="auto"/>
                    <w:left w:val="single" w:sz="4" w:space="0" w:color="auto"/>
                    <w:bottom w:val="single" w:sz="4" w:space="0" w:color="auto"/>
                    <w:right w:val="single" w:sz="4" w:space="0" w:color="auto"/>
                  </w:tcBorders>
                  <w:hideMark/>
                </w:tcPr>
                <w:p w14:paraId="185746AC" w14:textId="77777777" w:rsidR="003D25BA" w:rsidRPr="003D25BA" w:rsidDel="006825DF" w:rsidRDefault="003D25BA" w:rsidP="003D25BA">
                  <w:pPr>
                    <w:spacing w:after="60"/>
                    <w:rPr>
                      <w:ins w:id="500" w:author="IMM 111921" w:date="2021-11-19T16:00:00Z"/>
                      <w:del w:id="501" w:author="Joint Commenters 013122" w:date="2022-01-28T16:11:00Z"/>
                      <w:iCs/>
                      <w:sz w:val="20"/>
                      <w:szCs w:val="20"/>
                    </w:rPr>
                  </w:pPr>
                  <w:ins w:id="502" w:author="IMM 111921" w:date="2021-11-19T16:00:00Z">
                    <w:del w:id="503" w:author="Joint Commenters 013122" w:date="2022-01-28T16:11:00Z">
                      <w:r w:rsidRPr="003D25BA" w:rsidDel="006825DF">
                        <w:rPr>
                          <w:iCs/>
                          <w:sz w:val="20"/>
                          <w:szCs w:val="20"/>
                        </w:rPr>
                        <w:delText xml:space="preserve">Greater of </w:delText>
                      </w:r>
                    </w:del>
                  </w:ins>
                  <w:ins w:id="504" w:author="ERCOT 120621" w:date="2021-12-02T08:22:00Z">
                    <w:del w:id="505" w:author="Joint Commenters 013122" w:date="2022-01-28T16:11:00Z">
                      <w:r w:rsidRPr="003D25BA" w:rsidDel="006825DF">
                        <w:rPr>
                          <w:iCs/>
                          <w:sz w:val="20"/>
                          <w:szCs w:val="20"/>
                        </w:rPr>
                        <w:delText xml:space="preserve">Min(SWCAP, </w:delText>
                      </w:r>
                    </w:del>
                  </w:ins>
                  <w:ins w:id="506" w:author="IMM 111921" w:date="2021-11-19T16:02:00Z">
                    <w:del w:id="507" w:author="Joint Commenters 013122" w:date="2022-01-28T16:11:00Z">
                      <w:r w:rsidRPr="003D25BA" w:rsidDel="006825DF">
                        <w:rPr>
                          <w:iCs/>
                          <w:sz w:val="20"/>
                          <w:szCs w:val="20"/>
                        </w:rPr>
                        <w:delText>$16*FIP + $5</w:delText>
                      </w:r>
                    </w:del>
                  </w:ins>
                  <w:ins w:id="508" w:author="ERCOT 120621" w:date="2021-12-02T08:22:00Z">
                    <w:del w:id="509" w:author="Joint Commenters 013122" w:date="2022-01-28T16:11:00Z">
                      <w:r w:rsidRPr="003D25BA" w:rsidDel="006825DF">
                        <w:rPr>
                          <w:iCs/>
                          <w:sz w:val="20"/>
                          <w:szCs w:val="20"/>
                        </w:rPr>
                        <w:delText>)</w:delText>
                      </w:r>
                    </w:del>
                  </w:ins>
                  <w:ins w:id="510" w:author="IMM 111921" w:date="2021-11-19T16:00:00Z">
                    <w:del w:id="511" w:author="Joint Commenters 013122" w:date="2022-01-28T16:11:00Z">
                      <w:r w:rsidRPr="003D25BA" w:rsidDel="006825DF">
                        <w:rPr>
                          <w:iCs/>
                          <w:sz w:val="20"/>
                          <w:szCs w:val="20"/>
                        </w:rPr>
                        <w:delText xml:space="preserve"> or the first price point of the QSE submitted Energy Offer Curve</w:delText>
                      </w:r>
                    </w:del>
                  </w:ins>
                </w:p>
              </w:tc>
            </w:tr>
          </w:tbl>
          <w:p w14:paraId="768BB50C" w14:textId="77777777" w:rsidR="003D25BA" w:rsidRPr="003D25BA" w:rsidDel="006825DF" w:rsidRDefault="003D25BA" w:rsidP="003D25BA">
            <w:pPr>
              <w:spacing w:before="240" w:after="240"/>
              <w:ind w:left="2160" w:hanging="720"/>
              <w:rPr>
                <w:ins w:id="512" w:author="IMM 111921" w:date="2021-11-19T16:00:00Z"/>
                <w:del w:id="513" w:author="Joint Commenters 013122" w:date="2022-01-28T16:11:00Z"/>
                <w:szCs w:val="20"/>
              </w:rPr>
            </w:pPr>
            <w:ins w:id="514" w:author="IMM 111921" w:date="2021-11-19T16:00:00Z">
              <w:del w:id="515" w:author="Joint Commenters 013122" w:date="2022-01-28T16:11:00Z">
                <w:r w:rsidRPr="003D25BA" w:rsidDel="006825DF">
                  <w:rPr>
                    <w:szCs w:val="20"/>
                  </w:rPr>
                  <w:delText xml:space="preserve">(iii) </w:delText>
                </w:r>
                <w:r w:rsidRPr="003D25BA" w:rsidDel="006825DF">
                  <w:rPr>
                    <w:szCs w:val="20"/>
                  </w:rPr>
                  <w:tab/>
                  <w:delTex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delText>
                </w:r>
              </w:del>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3D25BA" w:rsidRPr="003D25BA" w:rsidDel="006825DF" w14:paraId="2B7723F0" w14:textId="77777777" w:rsidTr="00580D3B">
              <w:trPr>
                <w:trHeight w:val="377"/>
                <w:ins w:id="516" w:author="IMM 111921" w:date="2021-11-19T16:00:00Z"/>
                <w:del w:id="517"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68AD97C0" w14:textId="77777777" w:rsidR="003D25BA" w:rsidRPr="003D25BA" w:rsidDel="006825DF" w:rsidRDefault="003D25BA" w:rsidP="003D25BA">
                  <w:pPr>
                    <w:spacing w:after="120"/>
                    <w:rPr>
                      <w:ins w:id="518" w:author="IMM 111921" w:date="2021-11-19T16:00:00Z"/>
                      <w:del w:id="519" w:author="Joint Commenters 013122" w:date="2022-01-28T16:11:00Z"/>
                      <w:b/>
                      <w:iCs/>
                      <w:sz w:val="20"/>
                      <w:szCs w:val="20"/>
                    </w:rPr>
                  </w:pPr>
                  <w:ins w:id="520" w:author="IMM 111921" w:date="2021-11-19T16:00:00Z">
                    <w:del w:id="521" w:author="Joint Commenters 013122" w:date="2022-01-28T16:11:00Z">
                      <w:r w:rsidRPr="003D25BA" w:rsidDel="006825DF">
                        <w:rPr>
                          <w:b/>
                          <w:iCs/>
                          <w:sz w:val="20"/>
                          <w:szCs w:val="20"/>
                        </w:rPr>
                        <w:delText>MW</w:delText>
                      </w:r>
                    </w:del>
                  </w:ins>
                </w:p>
              </w:tc>
              <w:tc>
                <w:tcPr>
                  <w:tcW w:w="3600" w:type="dxa"/>
                  <w:tcBorders>
                    <w:top w:val="single" w:sz="4" w:space="0" w:color="auto"/>
                    <w:left w:val="single" w:sz="4" w:space="0" w:color="auto"/>
                    <w:bottom w:val="single" w:sz="4" w:space="0" w:color="auto"/>
                    <w:right w:val="single" w:sz="4" w:space="0" w:color="auto"/>
                  </w:tcBorders>
                  <w:hideMark/>
                </w:tcPr>
                <w:p w14:paraId="66A38D78" w14:textId="77777777" w:rsidR="003D25BA" w:rsidRPr="003D25BA" w:rsidDel="006825DF" w:rsidRDefault="003D25BA" w:rsidP="003D25BA">
                  <w:pPr>
                    <w:spacing w:after="120"/>
                    <w:rPr>
                      <w:ins w:id="522" w:author="IMM 111921" w:date="2021-11-19T16:00:00Z"/>
                      <w:del w:id="523" w:author="Joint Commenters 013122" w:date="2022-01-28T16:11:00Z"/>
                      <w:b/>
                      <w:iCs/>
                      <w:sz w:val="20"/>
                      <w:szCs w:val="20"/>
                    </w:rPr>
                  </w:pPr>
                  <w:ins w:id="524" w:author="IMM 111921" w:date="2021-11-19T16:00:00Z">
                    <w:del w:id="525" w:author="Joint Commenters 013122" w:date="2022-01-28T16:11:00Z">
                      <w:r w:rsidRPr="003D25BA" w:rsidDel="006825DF">
                        <w:rPr>
                          <w:b/>
                          <w:iCs/>
                          <w:sz w:val="20"/>
                          <w:szCs w:val="20"/>
                        </w:rPr>
                        <w:delText>Price (per MWh)</w:delText>
                      </w:r>
                    </w:del>
                  </w:ins>
                </w:p>
              </w:tc>
            </w:tr>
            <w:tr w:rsidR="003D25BA" w:rsidRPr="003D25BA" w:rsidDel="006825DF" w14:paraId="7ED225F5" w14:textId="77777777" w:rsidTr="00580D3B">
              <w:trPr>
                <w:trHeight w:val="377"/>
                <w:ins w:id="526" w:author="IMM 111921" w:date="2021-11-19T16:00:00Z"/>
                <w:del w:id="527"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14AA84E2" w14:textId="77777777" w:rsidR="003D25BA" w:rsidRPr="003D25BA" w:rsidDel="006825DF" w:rsidRDefault="003D25BA" w:rsidP="003D25BA">
                  <w:pPr>
                    <w:spacing w:after="120"/>
                    <w:rPr>
                      <w:ins w:id="528" w:author="IMM 111921" w:date="2021-11-19T16:00:00Z"/>
                      <w:del w:id="529" w:author="Joint Commenters 013122" w:date="2022-01-28T16:11:00Z"/>
                      <w:iCs/>
                      <w:sz w:val="20"/>
                      <w:szCs w:val="20"/>
                    </w:rPr>
                  </w:pPr>
                  <w:ins w:id="530" w:author="IMM 111921" w:date="2021-11-19T16:00:00Z">
                    <w:del w:id="531" w:author="Joint Commenters 013122" w:date="2022-01-28T16:11:00Z">
                      <w:r w:rsidRPr="003D25BA" w:rsidDel="006825DF">
                        <w:rPr>
                          <w:iCs/>
                          <w:sz w:val="20"/>
                          <w:szCs w:val="20"/>
                        </w:rPr>
                        <w:delText xml:space="preserve">HSL of RUC-committed configuration </w:delText>
                      </w:r>
                    </w:del>
                  </w:ins>
                </w:p>
              </w:tc>
              <w:tc>
                <w:tcPr>
                  <w:tcW w:w="3600" w:type="dxa"/>
                  <w:tcBorders>
                    <w:top w:val="single" w:sz="4" w:space="0" w:color="auto"/>
                    <w:left w:val="single" w:sz="4" w:space="0" w:color="auto"/>
                    <w:bottom w:val="single" w:sz="4" w:space="0" w:color="auto"/>
                    <w:right w:val="single" w:sz="4" w:space="0" w:color="auto"/>
                  </w:tcBorders>
                  <w:hideMark/>
                </w:tcPr>
                <w:p w14:paraId="6CB88BA5" w14:textId="77777777" w:rsidR="003D25BA" w:rsidRPr="003D25BA" w:rsidDel="006825DF" w:rsidRDefault="003D25BA" w:rsidP="003D25BA">
                  <w:pPr>
                    <w:spacing w:after="120"/>
                    <w:rPr>
                      <w:ins w:id="532" w:author="IMM 111921" w:date="2021-11-19T16:00:00Z"/>
                      <w:del w:id="533" w:author="Joint Commenters 013122" w:date="2022-01-28T16:11:00Z"/>
                      <w:iCs/>
                      <w:sz w:val="20"/>
                      <w:szCs w:val="20"/>
                    </w:rPr>
                  </w:pPr>
                  <w:ins w:id="534" w:author="ERCOT 120621" w:date="2021-12-02T08:22:00Z">
                    <w:del w:id="535" w:author="Joint Commenters 013122" w:date="2022-01-28T16:11:00Z">
                      <w:r w:rsidRPr="003D25BA" w:rsidDel="006825DF">
                        <w:rPr>
                          <w:iCs/>
                          <w:sz w:val="20"/>
                          <w:szCs w:val="20"/>
                        </w:rPr>
                        <w:delText xml:space="preserve">Min(SWCAP, </w:delText>
                      </w:r>
                    </w:del>
                  </w:ins>
                  <w:ins w:id="536" w:author="IMM 111921" w:date="2021-11-19T16:02:00Z">
                    <w:del w:id="537" w:author="Joint Commenters 013122" w:date="2022-01-28T16:11:00Z">
                      <w:r w:rsidRPr="003D25BA" w:rsidDel="006825DF">
                        <w:rPr>
                          <w:iCs/>
                          <w:sz w:val="20"/>
                          <w:szCs w:val="20"/>
                        </w:rPr>
                        <w:delText>$16*FIP + $5</w:delText>
                      </w:r>
                    </w:del>
                  </w:ins>
                  <w:ins w:id="538" w:author="ERCOT 120621" w:date="2021-12-02T08:22:00Z">
                    <w:del w:id="539" w:author="Joint Commenters 013122" w:date="2022-01-28T16:11:00Z">
                      <w:r w:rsidRPr="003D25BA" w:rsidDel="006825DF">
                        <w:rPr>
                          <w:iCs/>
                          <w:sz w:val="20"/>
                          <w:szCs w:val="20"/>
                        </w:rPr>
                        <w:delText>)</w:delText>
                      </w:r>
                    </w:del>
                  </w:ins>
                </w:p>
              </w:tc>
            </w:tr>
            <w:tr w:rsidR="003D25BA" w:rsidRPr="003D25BA" w:rsidDel="006825DF" w14:paraId="0465572E" w14:textId="77777777" w:rsidTr="00580D3B">
              <w:trPr>
                <w:trHeight w:val="377"/>
                <w:ins w:id="540" w:author="IMM 111921" w:date="2021-11-19T16:00:00Z"/>
                <w:del w:id="541"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5F07334B" w14:textId="77777777" w:rsidR="003D25BA" w:rsidRPr="003D25BA" w:rsidDel="006825DF" w:rsidRDefault="003D25BA" w:rsidP="003D25BA">
                  <w:pPr>
                    <w:spacing w:after="120"/>
                    <w:rPr>
                      <w:ins w:id="542" w:author="IMM 111921" w:date="2021-11-19T16:00:00Z"/>
                      <w:del w:id="543" w:author="Joint Commenters 013122" w:date="2022-01-28T16:11:00Z"/>
                      <w:iCs/>
                      <w:sz w:val="20"/>
                      <w:szCs w:val="20"/>
                    </w:rPr>
                  </w:pPr>
                  <w:ins w:id="544" w:author="IMM 111921" w:date="2021-11-19T16:00:00Z">
                    <w:del w:id="545" w:author="Joint Commenters 013122" w:date="2022-01-28T16:11:00Z">
                      <w:r w:rsidRPr="003D25BA" w:rsidDel="006825DF">
                        <w:rPr>
                          <w:iCs/>
                          <w:sz w:val="20"/>
                          <w:szCs w:val="20"/>
                        </w:rPr>
                        <w:delText>Zero</w:delText>
                      </w:r>
                    </w:del>
                  </w:ins>
                </w:p>
              </w:tc>
              <w:tc>
                <w:tcPr>
                  <w:tcW w:w="3600" w:type="dxa"/>
                  <w:tcBorders>
                    <w:top w:val="single" w:sz="4" w:space="0" w:color="auto"/>
                    <w:left w:val="single" w:sz="4" w:space="0" w:color="auto"/>
                    <w:bottom w:val="single" w:sz="4" w:space="0" w:color="auto"/>
                    <w:right w:val="single" w:sz="4" w:space="0" w:color="auto"/>
                  </w:tcBorders>
                  <w:hideMark/>
                </w:tcPr>
                <w:p w14:paraId="3247B7DD" w14:textId="77777777" w:rsidR="003D25BA" w:rsidRPr="003D25BA" w:rsidDel="006825DF" w:rsidRDefault="003D25BA" w:rsidP="003D25BA">
                  <w:pPr>
                    <w:spacing w:after="120"/>
                    <w:rPr>
                      <w:ins w:id="546" w:author="IMM 111921" w:date="2021-11-19T16:00:00Z"/>
                      <w:del w:id="547" w:author="Joint Commenters 013122" w:date="2022-01-28T16:11:00Z"/>
                      <w:iCs/>
                      <w:sz w:val="20"/>
                      <w:szCs w:val="20"/>
                    </w:rPr>
                  </w:pPr>
                  <w:ins w:id="548" w:author="ERCOT 120621" w:date="2021-12-02T08:22:00Z">
                    <w:del w:id="549" w:author="Joint Commenters 013122" w:date="2022-01-28T16:11:00Z">
                      <w:r w:rsidRPr="003D25BA" w:rsidDel="006825DF">
                        <w:rPr>
                          <w:iCs/>
                          <w:sz w:val="20"/>
                          <w:szCs w:val="20"/>
                        </w:rPr>
                        <w:delText xml:space="preserve">Min(SWCAP, </w:delText>
                      </w:r>
                    </w:del>
                  </w:ins>
                  <w:ins w:id="550" w:author="IMM 111921" w:date="2021-11-19T16:02:00Z">
                    <w:del w:id="551" w:author="Joint Commenters 013122" w:date="2022-01-28T16:11:00Z">
                      <w:r w:rsidRPr="003D25BA" w:rsidDel="006825DF">
                        <w:rPr>
                          <w:iCs/>
                          <w:sz w:val="20"/>
                          <w:szCs w:val="20"/>
                        </w:rPr>
                        <w:delText>$16*FIP + $5</w:delText>
                      </w:r>
                    </w:del>
                  </w:ins>
                  <w:ins w:id="552" w:author="ERCOT 120621" w:date="2021-12-02T08:22:00Z">
                    <w:del w:id="553" w:author="Joint Commenters 013122" w:date="2022-01-28T16:11:00Z">
                      <w:r w:rsidRPr="003D25BA" w:rsidDel="006825DF">
                        <w:rPr>
                          <w:iCs/>
                          <w:sz w:val="20"/>
                          <w:szCs w:val="20"/>
                        </w:rPr>
                        <w:delText>)</w:delText>
                      </w:r>
                    </w:del>
                  </w:ins>
                </w:p>
              </w:tc>
            </w:tr>
          </w:tbl>
          <w:p w14:paraId="3ECE3489" w14:textId="77777777" w:rsidR="003D25BA" w:rsidRPr="003D25BA" w:rsidDel="006825DF" w:rsidRDefault="003D25BA" w:rsidP="003D25BA">
            <w:pPr>
              <w:spacing w:before="240" w:after="240"/>
              <w:ind w:left="2160" w:hanging="720"/>
              <w:rPr>
                <w:ins w:id="554" w:author="IMM 111921" w:date="2021-11-19T16:00:00Z"/>
                <w:del w:id="555" w:author="Joint Commenters 013122" w:date="2022-01-28T16:11:00Z"/>
                <w:szCs w:val="20"/>
              </w:rPr>
            </w:pPr>
            <w:ins w:id="556" w:author="IMM 111921" w:date="2021-11-19T16:00:00Z">
              <w:del w:id="557" w:author="Joint Commenters 013122" w:date="2022-01-28T16:11:00Z">
                <w:r w:rsidRPr="003D25BA" w:rsidDel="006825DF">
                  <w:rPr>
                    <w:szCs w:val="20"/>
                  </w:rPr>
                  <w:delText xml:space="preserve">(iv) </w:delText>
                </w:r>
                <w:r w:rsidRPr="003D25BA" w:rsidDel="006825DF">
                  <w:rPr>
                    <w:szCs w:val="20"/>
                  </w:rPr>
                  <w:tab/>
                  <w:delTex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delText>
                </w:r>
              </w:del>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3D25BA" w:rsidRPr="003D25BA" w:rsidDel="006825DF" w14:paraId="541F5F30" w14:textId="77777777" w:rsidTr="00580D3B">
              <w:trPr>
                <w:trHeight w:val="350"/>
                <w:ins w:id="558" w:author="IMM 111921" w:date="2021-11-19T16:00:00Z"/>
                <w:del w:id="559"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07C247C9" w14:textId="77777777" w:rsidR="003D25BA" w:rsidRPr="003D25BA" w:rsidDel="006825DF" w:rsidRDefault="003D25BA" w:rsidP="003D25BA">
                  <w:pPr>
                    <w:spacing w:after="120"/>
                    <w:rPr>
                      <w:ins w:id="560" w:author="IMM 111921" w:date="2021-11-19T16:00:00Z"/>
                      <w:del w:id="561" w:author="Joint Commenters 013122" w:date="2022-01-28T16:11:00Z"/>
                      <w:b/>
                      <w:iCs/>
                      <w:sz w:val="20"/>
                      <w:szCs w:val="20"/>
                    </w:rPr>
                  </w:pPr>
                  <w:ins w:id="562" w:author="IMM 111921" w:date="2021-11-19T16:00:00Z">
                    <w:del w:id="563" w:author="Joint Commenters 013122" w:date="2022-01-28T16:11:00Z">
                      <w:r w:rsidRPr="003D25BA" w:rsidDel="006825DF">
                        <w:rPr>
                          <w:b/>
                          <w:iCs/>
                          <w:sz w:val="20"/>
                          <w:szCs w:val="20"/>
                        </w:rPr>
                        <w:delText>MW</w:delText>
                      </w:r>
                    </w:del>
                  </w:ins>
                </w:p>
              </w:tc>
              <w:tc>
                <w:tcPr>
                  <w:tcW w:w="3060" w:type="dxa"/>
                  <w:tcBorders>
                    <w:top w:val="single" w:sz="4" w:space="0" w:color="auto"/>
                    <w:left w:val="single" w:sz="4" w:space="0" w:color="auto"/>
                    <w:bottom w:val="single" w:sz="4" w:space="0" w:color="auto"/>
                    <w:right w:val="single" w:sz="4" w:space="0" w:color="auto"/>
                  </w:tcBorders>
                  <w:hideMark/>
                </w:tcPr>
                <w:p w14:paraId="43489F98" w14:textId="77777777" w:rsidR="003D25BA" w:rsidRPr="003D25BA" w:rsidDel="006825DF" w:rsidRDefault="003D25BA" w:rsidP="003D25BA">
                  <w:pPr>
                    <w:spacing w:after="120"/>
                    <w:rPr>
                      <w:ins w:id="564" w:author="IMM 111921" w:date="2021-11-19T16:00:00Z"/>
                      <w:del w:id="565" w:author="Joint Commenters 013122" w:date="2022-01-28T16:11:00Z"/>
                      <w:b/>
                      <w:iCs/>
                      <w:sz w:val="20"/>
                      <w:szCs w:val="20"/>
                    </w:rPr>
                  </w:pPr>
                  <w:ins w:id="566" w:author="IMM 111921" w:date="2021-11-19T16:00:00Z">
                    <w:del w:id="567" w:author="Joint Commenters 013122" w:date="2022-01-28T16:11:00Z">
                      <w:r w:rsidRPr="003D25BA" w:rsidDel="006825DF">
                        <w:rPr>
                          <w:b/>
                          <w:iCs/>
                          <w:sz w:val="20"/>
                          <w:szCs w:val="20"/>
                        </w:rPr>
                        <w:delText>Price (per MWh)</w:delText>
                      </w:r>
                    </w:del>
                  </w:ins>
                </w:p>
              </w:tc>
            </w:tr>
            <w:tr w:rsidR="003D25BA" w:rsidRPr="003D25BA" w:rsidDel="006825DF" w14:paraId="56F28AB6" w14:textId="77777777" w:rsidTr="00580D3B">
              <w:trPr>
                <w:trHeight w:val="345"/>
                <w:ins w:id="568" w:author="IMM 111921" w:date="2021-11-19T16:00:00Z"/>
                <w:del w:id="569"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52938D87" w14:textId="77777777" w:rsidR="003D25BA" w:rsidRPr="003D25BA" w:rsidDel="006825DF" w:rsidRDefault="003D25BA" w:rsidP="003D25BA">
                  <w:pPr>
                    <w:spacing w:after="60"/>
                    <w:rPr>
                      <w:ins w:id="570" w:author="IMM 111921" w:date="2021-11-19T16:00:00Z"/>
                      <w:del w:id="571" w:author="Joint Commenters 013122" w:date="2022-01-28T16:11:00Z"/>
                      <w:iCs/>
                      <w:sz w:val="20"/>
                      <w:szCs w:val="20"/>
                    </w:rPr>
                  </w:pPr>
                  <w:ins w:id="572" w:author="IMM 111921" w:date="2021-11-19T16:00:00Z">
                    <w:del w:id="573" w:author="Joint Commenters 013122" w:date="2022-01-28T16:11:00Z">
                      <w:r w:rsidRPr="003D25BA" w:rsidDel="006825DF">
                        <w:rPr>
                          <w:iCs/>
                          <w:sz w:val="20"/>
                          <w:szCs w:val="20"/>
                        </w:rPr>
                        <w:delText>HSL of RUC-committed configuration (if more than highest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01A94CC3" w14:textId="77777777" w:rsidR="003D25BA" w:rsidRPr="003D25BA" w:rsidDel="006825DF" w:rsidRDefault="003D25BA" w:rsidP="003D25BA">
                  <w:pPr>
                    <w:spacing w:after="60"/>
                    <w:rPr>
                      <w:ins w:id="574" w:author="IMM 111921" w:date="2021-11-19T16:00:00Z"/>
                      <w:del w:id="575" w:author="Joint Commenters 013122" w:date="2022-01-28T16:11:00Z"/>
                      <w:iCs/>
                      <w:sz w:val="20"/>
                      <w:szCs w:val="20"/>
                    </w:rPr>
                  </w:pPr>
                  <w:ins w:id="576" w:author="IMM 111921" w:date="2021-11-19T16:00:00Z">
                    <w:del w:id="577" w:author="Joint Commenters 013122" w:date="2022-01-28T16:11:00Z">
                      <w:r w:rsidRPr="003D25BA" w:rsidDel="006825DF">
                        <w:rPr>
                          <w:iCs/>
                          <w:sz w:val="20"/>
                          <w:szCs w:val="20"/>
                        </w:rPr>
                        <w:delText xml:space="preserve">Greater of </w:delText>
                      </w:r>
                    </w:del>
                  </w:ins>
                  <w:ins w:id="578" w:author="ERCOT 120621" w:date="2021-12-02T08:22:00Z">
                    <w:del w:id="579" w:author="Joint Commenters 013122" w:date="2022-01-28T16:11:00Z">
                      <w:r w:rsidRPr="003D25BA" w:rsidDel="006825DF">
                        <w:rPr>
                          <w:iCs/>
                          <w:sz w:val="20"/>
                          <w:szCs w:val="20"/>
                        </w:rPr>
                        <w:delText xml:space="preserve">Min(SWCAP, </w:delText>
                      </w:r>
                    </w:del>
                  </w:ins>
                  <w:ins w:id="580" w:author="IMM 111921" w:date="2021-11-19T16:00:00Z">
                    <w:del w:id="581" w:author="Joint Commenters 013122" w:date="2022-01-28T16:11:00Z">
                      <w:r w:rsidRPr="003D25BA" w:rsidDel="006825DF">
                        <w:rPr>
                          <w:iCs/>
                          <w:sz w:val="20"/>
                          <w:szCs w:val="20"/>
                        </w:rPr>
                        <w:delText>$</w:delText>
                      </w:r>
                    </w:del>
                  </w:ins>
                  <w:ins w:id="582" w:author="IMM 111921" w:date="2021-11-19T16:03:00Z">
                    <w:del w:id="583" w:author="Joint Commenters 013122" w:date="2022-01-28T16:11:00Z">
                      <w:r w:rsidRPr="003D25BA" w:rsidDel="006825DF">
                        <w:rPr>
                          <w:iCs/>
                          <w:sz w:val="20"/>
                          <w:szCs w:val="20"/>
                        </w:rPr>
                        <w:delText>16*FIP + $5</w:delText>
                      </w:r>
                    </w:del>
                  </w:ins>
                  <w:ins w:id="584" w:author="ERCOT 120621" w:date="2021-12-02T08:23:00Z">
                    <w:del w:id="585" w:author="Joint Commenters 013122" w:date="2022-01-28T16:11:00Z">
                      <w:r w:rsidRPr="003D25BA" w:rsidDel="006825DF">
                        <w:rPr>
                          <w:iCs/>
                          <w:sz w:val="20"/>
                          <w:szCs w:val="20"/>
                        </w:rPr>
                        <w:delText>)</w:delText>
                      </w:r>
                    </w:del>
                  </w:ins>
                  <w:ins w:id="586" w:author="IMM 111921" w:date="2021-11-19T16:00:00Z">
                    <w:del w:id="587" w:author="Joint Commenters 013122" w:date="2022-01-28T16:11:00Z">
                      <w:r w:rsidRPr="003D25BA" w:rsidDel="006825DF">
                        <w:rPr>
                          <w:iCs/>
                          <w:sz w:val="20"/>
                          <w:szCs w:val="20"/>
                        </w:rPr>
                        <w:delText xml:space="preserve"> or price associated with the highest MW in QSE submitted Energy Offer Curve</w:delText>
                      </w:r>
                    </w:del>
                  </w:ins>
                </w:p>
              </w:tc>
            </w:tr>
            <w:tr w:rsidR="003D25BA" w:rsidRPr="003D25BA" w:rsidDel="006825DF" w14:paraId="156DFFE3" w14:textId="77777777" w:rsidTr="00580D3B">
              <w:trPr>
                <w:trHeight w:val="615"/>
                <w:ins w:id="588" w:author="IMM 111921" w:date="2021-11-19T16:00:00Z"/>
                <w:del w:id="589"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31C058F6" w14:textId="77777777" w:rsidR="003D25BA" w:rsidRPr="003D25BA" w:rsidDel="006825DF" w:rsidRDefault="003D25BA" w:rsidP="003D25BA">
                  <w:pPr>
                    <w:spacing w:after="60"/>
                    <w:rPr>
                      <w:ins w:id="590" w:author="IMM 111921" w:date="2021-11-19T16:00:00Z"/>
                      <w:del w:id="591" w:author="Joint Commenters 013122" w:date="2022-01-28T16:11:00Z"/>
                      <w:iCs/>
                      <w:sz w:val="20"/>
                      <w:szCs w:val="20"/>
                    </w:rPr>
                  </w:pPr>
                  <w:ins w:id="592" w:author="IMM 111921" w:date="2021-11-19T16:00:00Z">
                    <w:del w:id="593" w:author="Joint Commenters 013122" w:date="2022-01-28T16:11:00Z">
                      <w:r w:rsidRPr="003D25BA" w:rsidDel="006825DF">
                        <w:rPr>
                          <w:iCs/>
                          <w:sz w:val="20"/>
                          <w:szCs w:val="20"/>
                        </w:rPr>
                        <w:delText>Energy Offer Curve for MW at and above HSL of QSE-committed configuration</w:delText>
                      </w:r>
                    </w:del>
                  </w:ins>
                </w:p>
              </w:tc>
              <w:tc>
                <w:tcPr>
                  <w:tcW w:w="3060" w:type="dxa"/>
                  <w:tcBorders>
                    <w:top w:val="single" w:sz="4" w:space="0" w:color="auto"/>
                    <w:left w:val="single" w:sz="4" w:space="0" w:color="auto"/>
                    <w:bottom w:val="single" w:sz="4" w:space="0" w:color="auto"/>
                    <w:right w:val="single" w:sz="4" w:space="0" w:color="auto"/>
                  </w:tcBorders>
                  <w:hideMark/>
                </w:tcPr>
                <w:p w14:paraId="3B21A970" w14:textId="77777777" w:rsidR="003D25BA" w:rsidRPr="003D25BA" w:rsidDel="006825DF" w:rsidRDefault="003D25BA" w:rsidP="003D25BA">
                  <w:pPr>
                    <w:spacing w:after="60"/>
                    <w:rPr>
                      <w:ins w:id="594" w:author="IMM 111921" w:date="2021-11-19T16:00:00Z"/>
                      <w:del w:id="595" w:author="Joint Commenters 013122" w:date="2022-01-28T16:11:00Z"/>
                      <w:iCs/>
                      <w:sz w:val="20"/>
                      <w:szCs w:val="20"/>
                    </w:rPr>
                  </w:pPr>
                  <w:ins w:id="596" w:author="IMM 111921" w:date="2021-11-19T16:00:00Z">
                    <w:del w:id="597" w:author="Joint Commenters 013122" w:date="2022-01-28T16:11:00Z">
                      <w:r w:rsidRPr="003D25BA" w:rsidDel="006825DF">
                        <w:rPr>
                          <w:iCs/>
                          <w:sz w:val="20"/>
                          <w:szCs w:val="20"/>
                        </w:rPr>
                        <w:delText xml:space="preserve">Greater of </w:delText>
                      </w:r>
                    </w:del>
                  </w:ins>
                  <w:ins w:id="598" w:author="ERCOT 120621" w:date="2021-12-02T08:23:00Z">
                    <w:del w:id="599" w:author="Joint Commenters 013122" w:date="2022-01-28T16:11:00Z">
                      <w:r w:rsidRPr="003D25BA" w:rsidDel="006825DF">
                        <w:rPr>
                          <w:iCs/>
                          <w:sz w:val="20"/>
                          <w:szCs w:val="20"/>
                        </w:rPr>
                        <w:delText xml:space="preserve">Min(SWCAP, </w:delText>
                      </w:r>
                    </w:del>
                  </w:ins>
                  <w:ins w:id="600" w:author="IMM 111921" w:date="2021-11-19T16:00:00Z">
                    <w:del w:id="601" w:author="Joint Commenters 013122" w:date="2022-01-28T16:11:00Z">
                      <w:r w:rsidRPr="003D25BA" w:rsidDel="006825DF">
                        <w:rPr>
                          <w:iCs/>
                          <w:sz w:val="20"/>
                          <w:szCs w:val="20"/>
                        </w:rPr>
                        <w:delText>$</w:delText>
                      </w:r>
                    </w:del>
                  </w:ins>
                  <w:ins w:id="602" w:author="IMM 111921" w:date="2021-11-19T16:03:00Z">
                    <w:del w:id="603" w:author="Joint Commenters 013122" w:date="2022-01-28T16:11:00Z">
                      <w:r w:rsidRPr="003D25BA" w:rsidDel="006825DF">
                        <w:rPr>
                          <w:iCs/>
                          <w:sz w:val="20"/>
                          <w:szCs w:val="20"/>
                        </w:rPr>
                        <w:delText>16*FIP + $5</w:delText>
                      </w:r>
                    </w:del>
                  </w:ins>
                  <w:ins w:id="604" w:author="ERCOT 120621" w:date="2021-12-02T08:23:00Z">
                    <w:del w:id="605" w:author="Joint Commenters 013122" w:date="2022-01-28T16:11:00Z">
                      <w:r w:rsidRPr="003D25BA" w:rsidDel="006825DF">
                        <w:rPr>
                          <w:iCs/>
                          <w:sz w:val="20"/>
                          <w:szCs w:val="20"/>
                        </w:rPr>
                        <w:delText>)</w:delText>
                      </w:r>
                    </w:del>
                  </w:ins>
                  <w:ins w:id="606" w:author="IMM 111921" w:date="2021-11-19T16:00:00Z">
                    <w:del w:id="607" w:author="Joint Commenters 013122" w:date="2022-01-28T16:11:00Z">
                      <w:r w:rsidRPr="003D25BA" w:rsidDel="006825DF">
                        <w:rPr>
                          <w:iCs/>
                          <w:sz w:val="20"/>
                          <w:szCs w:val="20"/>
                        </w:rPr>
                        <w:delText xml:space="preserve"> or the QSE submitted Energy Offer Curve</w:delText>
                      </w:r>
                    </w:del>
                  </w:ins>
                </w:p>
              </w:tc>
            </w:tr>
            <w:tr w:rsidR="003D25BA" w:rsidRPr="003D25BA" w:rsidDel="006825DF" w14:paraId="6F11E48D" w14:textId="77777777" w:rsidTr="00580D3B">
              <w:trPr>
                <w:trHeight w:val="615"/>
                <w:ins w:id="608" w:author="IMM 111921" w:date="2021-11-19T16:00:00Z"/>
                <w:del w:id="609"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37FE64E8" w14:textId="77777777" w:rsidR="003D25BA" w:rsidRPr="003D25BA" w:rsidDel="006825DF" w:rsidRDefault="003D25BA" w:rsidP="003D25BA">
                  <w:pPr>
                    <w:spacing w:after="60"/>
                    <w:rPr>
                      <w:ins w:id="610" w:author="IMM 111921" w:date="2021-11-19T16:00:00Z"/>
                      <w:del w:id="611" w:author="Joint Commenters 013122" w:date="2022-01-28T16:11:00Z"/>
                      <w:iCs/>
                      <w:sz w:val="20"/>
                      <w:szCs w:val="20"/>
                    </w:rPr>
                  </w:pPr>
                  <w:ins w:id="612" w:author="IMM 111921" w:date="2021-11-19T16:00:00Z">
                    <w:del w:id="613" w:author="Joint Commenters 013122" w:date="2022-01-28T16:11:00Z">
                      <w:r w:rsidRPr="003D25BA" w:rsidDel="006825DF">
                        <w:rPr>
                          <w:iCs/>
                          <w:sz w:val="20"/>
                          <w:szCs w:val="20"/>
                        </w:rPr>
                        <w:delText xml:space="preserve">HSL of QSE-committed configuration (if more than highest MW in Energy Offer Curve and price associated with highest MW in Energy Offer Curve is less than </w:delText>
                      </w:r>
                    </w:del>
                  </w:ins>
                  <w:ins w:id="614" w:author="ERCOT 120621" w:date="2021-12-02T08:23:00Z">
                    <w:del w:id="615" w:author="Joint Commenters 013122" w:date="2022-01-28T16:11:00Z">
                      <w:r w:rsidRPr="003D25BA" w:rsidDel="006825DF">
                        <w:rPr>
                          <w:iCs/>
                          <w:sz w:val="20"/>
                          <w:szCs w:val="20"/>
                        </w:rPr>
                        <w:delText xml:space="preserve">Min(SWCAP, </w:delText>
                      </w:r>
                    </w:del>
                  </w:ins>
                  <w:ins w:id="616" w:author="IMM 111921" w:date="2021-11-19T16:00:00Z">
                    <w:del w:id="617" w:author="Joint Commenters 013122" w:date="2022-01-28T16:11:00Z">
                      <w:r w:rsidRPr="003D25BA" w:rsidDel="006825DF">
                        <w:rPr>
                          <w:iCs/>
                          <w:sz w:val="20"/>
                          <w:szCs w:val="20"/>
                        </w:rPr>
                        <w:delText>$</w:delText>
                      </w:r>
                    </w:del>
                  </w:ins>
                  <w:ins w:id="618" w:author="IMM 111921" w:date="2021-11-19T16:03:00Z">
                    <w:del w:id="619" w:author="Joint Commenters 013122" w:date="2022-01-28T16:11:00Z">
                      <w:r w:rsidRPr="003D25BA" w:rsidDel="006825DF">
                        <w:rPr>
                          <w:iCs/>
                          <w:sz w:val="20"/>
                          <w:szCs w:val="20"/>
                        </w:rPr>
                        <w:delText>16*FIP + $5</w:delText>
                      </w:r>
                    </w:del>
                  </w:ins>
                  <w:ins w:id="620" w:author="ERCOT 120621" w:date="2021-12-02T08:23:00Z">
                    <w:del w:id="621" w:author="Joint Commenters 013122" w:date="2022-01-28T16:11:00Z">
                      <w:r w:rsidRPr="003D25BA" w:rsidDel="006825DF">
                        <w:rPr>
                          <w:iCs/>
                          <w:sz w:val="20"/>
                          <w:szCs w:val="20"/>
                        </w:rPr>
                        <w:delText>)</w:delText>
                      </w:r>
                    </w:del>
                  </w:ins>
                  <w:ins w:id="622" w:author="IMM 111921" w:date="2021-11-19T16:00:00Z">
                    <w:del w:id="623" w:author="Joint Commenters 013122" w:date="2022-01-28T16:11:00Z">
                      <w:r w:rsidRPr="003D25BA" w:rsidDel="006825DF">
                        <w:rPr>
                          <w:iCs/>
                          <w:sz w:val="20"/>
                          <w:szCs w:val="20"/>
                        </w:rPr>
                        <w:delText>)</w:delText>
                      </w:r>
                    </w:del>
                  </w:ins>
                </w:p>
              </w:tc>
              <w:tc>
                <w:tcPr>
                  <w:tcW w:w="3060" w:type="dxa"/>
                  <w:tcBorders>
                    <w:top w:val="single" w:sz="4" w:space="0" w:color="auto"/>
                    <w:left w:val="single" w:sz="4" w:space="0" w:color="auto"/>
                    <w:bottom w:val="single" w:sz="4" w:space="0" w:color="auto"/>
                    <w:right w:val="single" w:sz="4" w:space="0" w:color="auto"/>
                  </w:tcBorders>
                  <w:hideMark/>
                </w:tcPr>
                <w:p w14:paraId="3571F006" w14:textId="77777777" w:rsidR="003D25BA" w:rsidRPr="003D25BA" w:rsidDel="006825DF" w:rsidRDefault="003D25BA" w:rsidP="003D25BA">
                  <w:pPr>
                    <w:spacing w:after="60"/>
                    <w:rPr>
                      <w:ins w:id="624" w:author="IMM 111921" w:date="2021-11-19T16:00:00Z"/>
                      <w:del w:id="625" w:author="Joint Commenters 013122" w:date="2022-01-28T16:11:00Z"/>
                      <w:iCs/>
                      <w:sz w:val="20"/>
                      <w:szCs w:val="20"/>
                    </w:rPr>
                  </w:pPr>
                  <w:ins w:id="626" w:author="ERCOT 120621" w:date="2021-12-02T17:18:00Z">
                    <w:del w:id="627" w:author="Joint Commenters 013122" w:date="2022-01-28T16:11:00Z">
                      <w:r w:rsidRPr="003D25BA" w:rsidDel="006825DF">
                        <w:rPr>
                          <w:iCs/>
                          <w:sz w:val="20"/>
                          <w:szCs w:val="20"/>
                        </w:rPr>
                        <w:delText xml:space="preserve">Min(SWCAP, </w:delText>
                      </w:r>
                    </w:del>
                  </w:ins>
                  <w:ins w:id="628" w:author="IMM 111921" w:date="2021-11-19T16:00:00Z">
                    <w:del w:id="629" w:author="Joint Commenters 013122" w:date="2022-01-28T16:11:00Z">
                      <w:r w:rsidRPr="003D25BA" w:rsidDel="006825DF">
                        <w:rPr>
                          <w:iCs/>
                          <w:sz w:val="20"/>
                          <w:szCs w:val="20"/>
                        </w:rPr>
                        <w:delText>$</w:delText>
                      </w:r>
                    </w:del>
                  </w:ins>
                  <w:ins w:id="630" w:author="IMM 111921" w:date="2021-11-19T16:03:00Z">
                    <w:del w:id="631" w:author="Joint Commenters 013122" w:date="2022-01-28T16:11:00Z">
                      <w:r w:rsidRPr="003D25BA" w:rsidDel="006825DF">
                        <w:rPr>
                          <w:iCs/>
                          <w:sz w:val="20"/>
                          <w:szCs w:val="20"/>
                        </w:rPr>
                        <w:delText>16*FIP + $5</w:delText>
                      </w:r>
                    </w:del>
                  </w:ins>
                  <w:ins w:id="632" w:author="ERCOT 120621" w:date="2021-12-02T17:18:00Z">
                    <w:del w:id="633" w:author="Joint Commenters 013122" w:date="2022-01-28T16:11:00Z">
                      <w:r w:rsidRPr="003D25BA" w:rsidDel="006825DF">
                        <w:rPr>
                          <w:iCs/>
                          <w:sz w:val="20"/>
                          <w:szCs w:val="20"/>
                        </w:rPr>
                        <w:delText>)</w:delText>
                      </w:r>
                    </w:del>
                  </w:ins>
                </w:p>
              </w:tc>
            </w:tr>
            <w:tr w:rsidR="003D25BA" w:rsidRPr="003D25BA" w:rsidDel="006825DF" w14:paraId="1C90C48C" w14:textId="77777777" w:rsidTr="00580D3B">
              <w:trPr>
                <w:trHeight w:val="368"/>
                <w:ins w:id="634" w:author="IMM 111921" w:date="2021-11-19T16:00:00Z"/>
                <w:del w:id="635"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1C79F547" w14:textId="77777777" w:rsidR="003D25BA" w:rsidRPr="003D25BA" w:rsidDel="006825DF" w:rsidRDefault="003D25BA" w:rsidP="003D25BA">
                  <w:pPr>
                    <w:spacing w:after="60"/>
                    <w:rPr>
                      <w:ins w:id="636" w:author="IMM 111921" w:date="2021-11-19T16:00:00Z"/>
                      <w:del w:id="637" w:author="Joint Commenters 013122" w:date="2022-01-28T16:11:00Z"/>
                      <w:iCs/>
                      <w:sz w:val="20"/>
                      <w:szCs w:val="20"/>
                    </w:rPr>
                  </w:pPr>
                  <w:ins w:id="638" w:author="IMM 111921" w:date="2021-11-19T16:00:00Z">
                    <w:del w:id="639" w:author="Joint Commenters 013122" w:date="2022-01-28T16:11:00Z">
                      <w:r w:rsidRPr="003D25BA" w:rsidDel="006825DF">
                        <w:rPr>
                          <w:iCs/>
                          <w:sz w:val="20"/>
                          <w:szCs w:val="20"/>
                        </w:rPr>
                        <w:delText>HSL of QSE-committed configuration (if more than highest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0DC3689B" w14:textId="77777777" w:rsidR="003D25BA" w:rsidRPr="003D25BA" w:rsidDel="006825DF" w:rsidRDefault="003D25BA" w:rsidP="003D25BA">
                  <w:pPr>
                    <w:spacing w:after="60"/>
                    <w:rPr>
                      <w:ins w:id="640" w:author="IMM 111921" w:date="2021-11-19T16:00:00Z"/>
                      <w:del w:id="641" w:author="Joint Commenters 013122" w:date="2022-01-28T16:11:00Z"/>
                      <w:iCs/>
                      <w:sz w:val="20"/>
                      <w:szCs w:val="20"/>
                    </w:rPr>
                  </w:pPr>
                  <w:ins w:id="642" w:author="IMM 111921" w:date="2021-11-19T16:00:00Z">
                    <w:del w:id="643" w:author="Joint Commenters 013122" w:date="2022-01-28T16:11:00Z">
                      <w:r w:rsidRPr="003D25BA" w:rsidDel="006825DF">
                        <w:rPr>
                          <w:iCs/>
                          <w:sz w:val="20"/>
                          <w:szCs w:val="20"/>
                        </w:rPr>
                        <w:delText>Price associated with the highest MW in QSE submitted Energy Offer Curve</w:delText>
                      </w:r>
                    </w:del>
                  </w:ins>
                </w:p>
              </w:tc>
            </w:tr>
            <w:tr w:rsidR="003D25BA" w:rsidRPr="003D25BA" w:rsidDel="006825DF" w14:paraId="3D6A889F" w14:textId="77777777" w:rsidTr="00580D3B">
              <w:trPr>
                <w:trHeight w:val="773"/>
                <w:ins w:id="644" w:author="IMM 111921" w:date="2021-11-19T16:00:00Z"/>
                <w:del w:id="645"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78D0F836" w14:textId="77777777" w:rsidR="003D25BA" w:rsidRPr="003D25BA" w:rsidDel="006825DF" w:rsidRDefault="003D25BA" w:rsidP="003D25BA">
                  <w:pPr>
                    <w:spacing w:after="60"/>
                    <w:rPr>
                      <w:ins w:id="646" w:author="IMM 111921" w:date="2021-11-19T16:00:00Z"/>
                      <w:del w:id="647" w:author="Joint Commenters 013122" w:date="2022-01-28T16:11:00Z"/>
                      <w:iCs/>
                      <w:sz w:val="20"/>
                      <w:szCs w:val="20"/>
                    </w:rPr>
                  </w:pPr>
                  <w:ins w:id="648" w:author="IMM 111921" w:date="2021-11-19T16:00:00Z">
                    <w:del w:id="649" w:author="Joint Commenters 013122" w:date="2022-01-28T16:11:00Z">
                      <w:r w:rsidRPr="003D25BA" w:rsidDel="006825DF">
                        <w:rPr>
                          <w:iCs/>
                          <w:sz w:val="20"/>
                          <w:szCs w:val="20"/>
                        </w:rPr>
                        <w:delText>Energy Offer Curve for MW at and below HSL of QSE-committed configuration</w:delText>
                      </w:r>
                    </w:del>
                  </w:ins>
                </w:p>
              </w:tc>
              <w:tc>
                <w:tcPr>
                  <w:tcW w:w="3060" w:type="dxa"/>
                  <w:tcBorders>
                    <w:top w:val="single" w:sz="4" w:space="0" w:color="auto"/>
                    <w:left w:val="single" w:sz="4" w:space="0" w:color="auto"/>
                    <w:bottom w:val="single" w:sz="4" w:space="0" w:color="auto"/>
                    <w:right w:val="single" w:sz="4" w:space="0" w:color="auto"/>
                  </w:tcBorders>
                  <w:hideMark/>
                </w:tcPr>
                <w:p w14:paraId="03CF2928" w14:textId="77777777" w:rsidR="003D25BA" w:rsidRPr="003D25BA" w:rsidDel="006825DF" w:rsidRDefault="003D25BA" w:rsidP="003D25BA">
                  <w:pPr>
                    <w:spacing w:after="60"/>
                    <w:rPr>
                      <w:ins w:id="650" w:author="IMM 111921" w:date="2021-11-19T16:00:00Z"/>
                      <w:del w:id="651" w:author="Joint Commenters 013122" w:date="2022-01-28T16:11:00Z"/>
                      <w:iCs/>
                      <w:sz w:val="20"/>
                      <w:szCs w:val="20"/>
                    </w:rPr>
                  </w:pPr>
                  <w:ins w:id="652" w:author="IMM 111921" w:date="2021-11-19T16:00:00Z">
                    <w:del w:id="653" w:author="Joint Commenters 013122" w:date="2022-01-28T16:11:00Z">
                      <w:r w:rsidRPr="003D25BA" w:rsidDel="006825DF">
                        <w:rPr>
                          <w:iCs/>
                          <w:sz w:val="20"/>
                          <w:szCs w:val="20"/>
                        </w:rPr>
                        <w:delText>The QSE submitted Energy Offer Curve</w:delText>
                      </w:r>
                    </w:del>
                  </w:ins>
                </w:p>
              </w:tc>
            </w:tr>
            <w:tr w:rsidR="003D25BA" w:rsidRPr="003D25BA" w:rsidDel="006825DF" w14:paraId="64A597B5" w14:textId="77777777" w:rsidTr="00580D3B">
              <w:trPr>
                <w:trHeight w:val="503"/>
                <w:ins w:id="654" w:author="IMM 111921" w:date="2021-11-19T16:00:00Z"/>
                <w:del w:id="655"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3B08123B" w14:textId="77777777" w:rsidR="003D25BA" w:rsidRPr="003D25BA" w:rsidDel="006825DF" w:rsidRDefault="003D25BA" w:rsidP="003D25BA">
                  <w:pPr>
                    <w:spacing w:after="60"/>
                    <w:rPr>
                      <w:ins w:id="656" w:author="IMM 111921" w:date="2021-11-19T16:00:00Z"/>
                      <w:del w:id="657" w:author="Joint Commenters 013122" w:date="2022-01-28T16:11:00Z"/>
                      <w:iCs/>
                      <w:sz w:val="20"/>
                      <w:szCs w:val="20"/>
                    </w:rPr>
                  </w:pPr>
                  <w:ins w:id="658" w:author="IMM 111921" w:date="2021-11-19T16:00:00Z">
                    <w:del w:id="659" w:author="Joint Commenters 013122" w:date="2022-01-28T16:11:00Z">
                      <w:r w:rsidRPr="003D25BA" w:rsidDel="006825DF">
                        <w:rPr>
                          <w:iCs/>
                          <w:sz w:val="20"/>
                          <w:szCs w:val="20"/>
                        </w:rPr>
                        <w:delText>1 MW below lowest MW in Energy Offer Curve (if more than LSL)</w:delText>
                      </w:r>
                    </w:del>
                  </w:ins>
                </w:p>
              </w:tc>
              <w:tc>
                <w:tcPr>
                  <w:tcW w:w="3060" w:type="dxa"/>
                  <w:tcBorders>
                    <w:top w:val="single" w:sz="4" w:space="0" w:color="auto"/>
                    <w:left w:val="single" w:sz="4" w:space="0" w:color="auto"/>
                    <w:bottom w:val="single" w:sz="4" w:space="0" w:color="auto"/>
                    <w:right w:val="single" w:sz="4" w:space="0" w:color="auto"/>
                  </w:tcBorders>
                  <w:hideMark/>
                </w:tcPr>
                <w:p w14:paraId="3FB02C70" w14:textId="77777777" w:rsidR="003D25BA" w:rsidRPr="003D25BA" w:rsidDel="006825DF" w:rsidRDefault="003D25BA" w:rsidP="003D25BA">
                  <w:pPr>
                    <w:spacing w:after="60"/>
                    <w:rPr>
                      <w:ins w:id="660" w:author="IMM 111921" w:date="2021-11-19T16:00:00Z"/>
                      <w:del w:id="661" w:author="Joint Commenters 013122" w:date="2022-01-28T16:11:00Z"/>
                      <w:iCs/>
                      <w:sz w:val="20"/>
                      <w:szCs w:val="20"/>
                    </w:rPr>
                  </w:pPr>
                  <w:ins w:id="662" w:author="IMM 111921" w:date="2021-11-19T16:00:00Z">
                    <w:del w:id="663" w:author="Joint Commenters 013122" w:date="2022-01-28T16:11:00Z">
                      <w:r w:rsidRPr="003D25BA" w:rsidDel="006825DF">
                        <w:rPr>
                          <w:iCs/>
                          <w:sz w:val="20"/>
                          <w:szCs w:val="20"/>
                        </w:rPr>
                        <w:delText>-$249.99</w:delText>
                      </w:r>
                    </w:del>
                  </w:ins>
                </w:p>
              </w:tc>
            </w:tr>
            <w:tr w:rsidR="003D25BA" w:rsidRPr="003D25BA" w:rsidDel="006825DF" w14:paraId="026749CA" w14:textId="77777777" w:rsidTr="00580D3B">
              <w:trPr>
                <w:trHeight w:val="467"/>
                <w:ins w:id="664" w:author="IMM 111921" w:date="2021-11-19T16:00:00Z"/>
                <w:del w:id="665"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3FB9DE7C" w14:textId="77777777" w:rsidR="003D25BA" w:rsidRPr="003D25BA" w:rsidDel="006825DF" w:rsidRDefault="003D25BA" w:rsidP="003D25BA">
                  <w:pPr>
                    <w:spacing w:after="60"/>
                    <w:rPr>
                      <w:ins w:id="666" w:author="IMM 111921" w:date="2021-11-19T16:00:00Z"/>
                      <w:del w:id="667" w:author="Joint Commenters 013122" w:date="2022-01-28T16:11:00Z"/>
                      <w:iCs/>
                      <w:sz w:val="20"/>
                      <w:szCs w:val="20"/>
                    </w:rPr>
                  </w:pPr>
                  <w:ins w:id="668" w:author="IMM 111921" w:date="2021-11-19T16:00:00Z">
                    <w:del w:id="669" w:author="Joint Commenters 013122" w:date="2022-01-28T16:11:00Z">
                      <w:r w:rsidRPr="003D25BA" w:rsidDel="006825DF">
                        <w:rPr>
                          <w:iCs/>
                          <w:sz w:val="20"/>
                          <w:szCs w:val="20"/>
                        </w:rPr>
                        <w:lastRenderedPageBreak/>
                        <w:delText>LSL (if less than lowest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58990BD2" w14:textId="77777777" w:rsidR="003D25BA" w:rsidRPr="003D25BA" w:rsidDel="006825DF" w:rsidRDefault="003D25BA" w:rsidP="003D25BA">
                  <w:pPr>
                    <w:spacing w:after="60"/>
                    <w:rPr>
                      <w:ins w:id="670" w:author="IMM 111921" w:date="2021-11-19T16:00:00Z"/>
                      <w:del w:id="671" w:author="Joint Commenters 013122" w:date="2022-01-28T16:11:00Z"/>
                      <w:iCs/>
                      <w:sz w:val="20"/>
                      <w:szCs w:val="20"/>
                    </w:rPr>
                  </w:pPr>
                  <w:ins w:id="672" w:author="IMM 111921" w:date="2021-11-19T16:00:00Z">
                    <w:del w:id="673" w:author="Joint Commenters 013122" w:date="2022-01-28T16:11:00Z">
                      <w:r w:rsidRPr="003D25BA" w:rsidDel="006825DF">
                        <w:rPr>
                          <w:iCs/>
                          <w:sz w:val="20"/>
                          <w:szCs w:val="20"/>
                        </w:rPr>
                        <w:delText>-$250.00</w:delText>
                      </w:r>
                    </w:del>
                  </w:ins>
                </w:p>
              </w:tc>
            </w:tr>
          </w:tbl>
          <w:p w14:paraId="4F867D55" w14:textId="77777777" w:rsidR="003D25BA" w:rsidRPr="003D25BA" w:rsidDel="006825DF" w:rsidRDefault="003D25BA" w:rsidP="003D25BA">
            <w:pPr>
              <w:spacing w:after="240"/>
              <w:ind w:left="1440" w:hanging="720"/>
              <w:rPr>
                <w:ins w:id="674" w:author="IMM 111921" w:date="2021-11-19T15:59:00Z"/>
                <w:del w:id="675" w:author="Joint Commenters 013122" w:date="2022-01-28T16:11:00Z"/>
              </w:rPr>
            </w:pPr>
          </w:p>
        </w:tc>
      </w:tr>
    </w:tbl>
    <w:p w14:paraId="408FFC60" w14:textId="77777777" w:rsidR="003D25BA" w:rsidRPr="003D25BA" w:rsidRDefault="003D25BA" w:rsidP="003D25BA">
      <w:pPr>
        <w:spacing w:before="240" w:after="240"/>
        <w:ind w:left="720" w:hanging="720"/>
        <w:rPr>
          <w:szCs w:val="20"/>
        </w:rPr>
      </w:pPr>
      <w:r w:rsidRPr="003D25BA">
        <w:rPr>
          <w:szCs w:val="20"/>
        </w:rPr>
        <w:lastRenderedPageBreak/>
        <w:t>(5)</w:t>
      </w:r>
      <w:r w:rsidRPr="003D25BA">
        <w:rPr>
          <w:szCs w:val="20"/>
        </w:rPr>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6ED1D7D9" w14:textId="77777777" w:rsidR="003D25BA" w:rsidRPr="003D25BA" w:rsidRDefault="003D25BA" w:rsidP="003D25BA">
      <w:pPr>
        <w:spacing w:after="240"/>
        <w:ind w:left="720" w:hanging="720"/>
        <w:rPr>
          <w:szCs w:val="20"/>
        </w:rPr>
      </w:pPr>
      <w:r w:rsidRPr="003D25BA">
        <w:rPr>
          <w:szCs w:val="20"/>
        </w:rPr>
        <w:t>(6)</w:t>
      </w:r>
      <w:r w:rsidRPr="003D25BA">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3D25BA" w:rsidRPr="003D25BA" w14:paraId="02216824" w14:textId="77777777" w:rsidTr="00580D3B">
        <w:trPr>
          <w:jc w:val="center"/>
        </w:trPr>
        <w:tc>
          <w:tcPr>
            <w:tcW w:w="3596" w:type="dxa"/>
            <w:tcBorders>
              <w:top w:val="single" w:sz="4" w:space="0" w:color="auto"/>
              <w:left w:val="single" w:sz="4" w:space="0" w:color="auto"/>
              <w:bottom w:val="single" w:sz="4" w:space="0" w:color="auto"/>
              <w:right w:val="single" w:sz="4" w:space="0" w:color="auto"/>
            </w:tcBorders>
            <w:hideMark/>
          </w:tcPr>
          <w:p w14:paraId="03528C08" w14:textId="77777777" w:rsidR="003D25BA" w:rsidRPr="003D25BA" w:rsidRDefault="003D25BA" w:rsidP="003D25BA">
            <w:pPr>
              <w:spacing w:after="120"/>
              <w:rPr>
                <w:b/>
                <w:iCs/>
                <w:sz w:val="20"/>
                <w:szCs w:val="20"/>
              </w:rPr>
            </w:pPr>
            <w:r w:rsidRPr="003D25BA">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10D2CD79" w14:textId="77777777" w:rsidR="003D25BA" w:rsidRPr="003D25BA" w:rsidRDefault="003D25BA" w:rsidP="003D25BA">
            <w:pPr>
              <w:spacing w:after="120"/>
              <w:rPr>
                <w:b/>
                <w:iCs/>
                <w:sz w:val="20"/>
                <w:szCs w:val="20"/>
              </w:rPr>
            </w:pPr>
            <w:r w:rsidRPr="003D25BA">
              <w:rPr>
                <w:b/>
                <w:iCs/>
                <w:sz w:val="20"/>
                <w:szCs w:val="20"/>
              </w:rPr>
              <w:t>Price (per MWh)</w:t>
            </w:r>
          </w:p>
        </w:tc>
      </w:tr>
      <w:tr w:rsidR="003D25BA" w:rsidRPr="003D25BA" w14:paraId="694804C0" w14:textId="77777777" w:rsidTr="00580D3B">
        <w:trPr>
          <w:jc w:val="center"/>
        </w:trPr>
        <w:tc>
          <w:tcPr>
            <w:tcW w:w="3596" w:type="dxa"/>
            <w:tcBorders>
              <w:top w:val="single" w:sz="4" w:space="0" w:color="auto"/>
              <w:left w:val="single" w:sz="4" w:space="0" w:color="auto"/>
              <w:bottom w:val="single" w:sz="4" w:space="0" w:color="auto"/>
              <w:right w:val="single" w:sz="4" w:space="0" w:color="auto"/>
            </w:tcBorders>
            <w:hideMark/>
          </w:tcPr>
          <w:p w14:paraId="56A4D4A4" w14:textId="77777777" w:rsidR="003D25BA" w:rsidRPr="003D25BA" w:rsidRDefault="003D25BA" w:rsidP="003D25BA">
            <w:pPr>
              <w:spacing w:after="60"/>
              <w:rPr>
                <w:iCs/>
                <w:sz w:val="20"/>
                <w:szCs w:val="20"/>
              </w:rPr>
            </w:pPr>
            <w:r w:rsidRPr="003D25BA">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0C7E6DD4" w14:textId="77777777" w:rsidR="003D25BA" w:rsidRPr="003D25BA" w:rsidRDefault="003D25BA" w:rsidP="003D25BA">
            <w:pPr>
              <w:spacing w:after="60"/>
              <w:rPr>
                <w:iCs/>
                <w:sz w:val="20"/>
                <w:szCs w:val="20"/>
              </w:rPr>
            </w:pPr>
            <w:r w:rsidRPr="003D25BA">
              <w:rPr>
                <w:iCs/>
                <w:sz w:val="20"/>
                <w:szCs w:val="20"/>
              </w:rPr>
              <w:t>Price associated with the lowest MW in submitted RTM Energy Bid curve</w:t>
            </w:r>
          </w:p>
        </w:tc>
      </w:tr>
      <w:tr w:rsidR="003D25BA" w:rsidRPr="003D25BA" w14:paraId="546CC097" w14:textId="77777777" w:rsidTr="00580D3B">
        <w:trPr>
          <w:jc w:val="center"/>
        </w:trPr>
        <w:tc>
          <w:tcPr>
            <w:tcW w:w="3596" w:type="dxa"/>
            <w:tcBorders>
              <w:top w:val="single" w:sz="4" w:space="0" w:color="auto"/>
              <w:left w:val="single" w:sz="4" w:space="0" w:color="auto"/>
              <w:bottom w:val="single" w:sz="4" w:space="0" w:color="auto"/>
              <w:right w:val="single" w:sz="4" w:space="0" w:color="auto"/>
            </w:tcBorders>
            <w:hideMark/>
          </w:tcPr>
          <w:p w14:paraId="0AEB366F" w14:textId="77777777" w:rsidR="003D25BA" w:rsidRPr="003D25BA" w:rsidRDefault="003D25BA" w:rsidP="003D25BA">
            <w:pPr>
              <w:spacing w:after="60"/>
              <w:rPr>
                <w:iCs/>
                <w:sz w:val="20"/>
                <w:szCs w:val="20"/>
              </w:rPr>
            </w:pPr>
            <w:r w:rsidRPr="003D25BA">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7C93FD63" w14:textId="77777777" w:rsidR="003D25BA" w:rsidRPr="003D25BA" w:rsidRDefault="003D25BA" w:rsidP="003D25BA">
            <w:pPr>
              <w:spacing w:after="60"/>
              <w:rPr>
                <w:iCs/>
                <w:sz w:val="20"/>
                <w:szCs w:val="20"/>
              </w:rPr>
            </w:pPr>
            <w:r w:rsidRPr="003D25BA">
              <w:rPr>
                <w:iCs/>
                <w:sz w:val="20"/>
                <w:szCs w:val="20"/>
              </w:rPr>
              <w:t>RTM Energy Bid curve</w:t>
            </w:r>
          </w:p>
        </w:tc>
      </w:tr>
      <w:tr w:rsidR="003D25BA" w:rsidRPr="003D25BA" w14:paraId="214E573A" w14:textId="77777777" w:rsidTr="00580D3B">
        <w:trPr>
          <w:jc w:val="center"/>
        </w:trPr>
        <w:tc>
          <w:tcPr>
            <w:tcW w:w="3596" w:type="dxa"/>
            <w:tcBorders>
              <w:top w:val="single" w:sz="4" w:space="0" w:color="auto"/>
              <w:left w:val="single" w:sz="4" w:space="0" w:color="auto"/>
              <w:bottom w:val="single" w:sz="4" w:space="0" w:color="auto"/>
              <w:right w:val="single" w:sz="4" w:space="0" w:color="auto"/>
            </w:tcBorders>
            <w:hideMark/>
          </w:tcPr>
          <w:p w14:paraId="6B2543FC" w14:textId="77777777" w:rsidR="003D25BA" w:rsidRPr="003D25BA" w:rsidRDefault="003D25BA" w:rsidP="003D25BA">
            <w:pPr>
              <w:spacing w:after="60"/>
              <w:rPr>
                <w:iCs/>
                <w:sz w:val="20"/>
                <w:szCs w:val="20"/>
              </w:rPr>
            </w:pPr>
            <w:r w:rsidRPr="003D25BA">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0FAE004E" w14:textId="77777777" w:rsidR="003D25BA" w:rsidRPr="003D25BA" w:rsidRDefault="003D25BA" w:rsidP="003D25BA">
            <w:pPr>
              <w:spacing w:after="60"/>
              <w:rPr>
                <w:iCs/>
                <w:sz w:val="20"/>
                <w:szCs w:val="20"/>
              </w:rPr>
            </w:pPr>
            <w:r w:rsidRPr="003D25BA">
              <w:rPr>
                <w:iCs/>
                <w:sz w:val="20"/>
                <w:szCs w:val="20"/>
              </w:rPr>
              <w:t>Right-most point (lowest price) on RTM Energy Bid curve</w:t>
            </w:r>
          </w:p>
        </w:tc>
      </w:tr>
    </w:tbl>
    <w:p w14:paraId="557509F6" w14:textId="77777777" w:rsidR="003D25BA" w:rsidRPr="003D25BA" w:rsidRDefault="003D25BA" w:rsidP="003D25BA">
      <w:pPr>
        <w:spacing w:before="240"/>
        <w:ind w:left="720" w:hanging="720"/>
        <w:rPr>
          <w:szCs w:val="20"/>
        </w:rPr>
      </w:pPr>
      <w:r w:rsidRPr="003D25BA">
        <w:rPr>
          <w:szCs w:val="20"/>
        </w:rPr>
        <w:t>(7)</w:t>
      </w:r>
      <w:r w:rsidRPr="003D25BA">
        <w:rPr>
          <w:szCs w:val="20"/>
        </w:rPr>
        <w:tab/>
        <w:t>ERCOT shall ensure that any RTM Energy Bid is monotonically non-increasing.  The QSE representing the Controllable Load Resource shall be responsible for all RTM Energy Bids, including bids updated by ERCOT as described above.</w:t>
      </w:r>
    </w:p>
    <w:p w14:paraId="060BFD8F" w14:textId="77777777" w:rsidR="003D25BA" w:rsidRPr="003D25BA" w:rsidRDefault="003D25BA" w:rsidP="003D25BA">
      <w:pPr>
        <w:spacing w:before="240" w:after="240"/>
        <w:ind w:left="720" w:hanging="720"/>
        <w:rPr>
          <w:szCs w:val="20"/>
        </w:rPr>
      </w:pPr>
      <w:r w:rsidRPr="003D25BA">
        <w:rPr>
          <w:szCs w:val="20"/>
        </w:rPr>
        <w:t>(8)</w:t>
      </w:r>
      <w:r w:rsidRPr="003D25BA">
        <w:rPr>
          <w:szCs w:val="20"/>
        </w:rP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150B0C9A" w14:textId="77777777" w:rsidR="003D25BA" w:rsidRPr="003D25BA" w:rsidRDefault="003D25BA" w:rsidP="003D25BA">
      <w:pPr>
        <w:spacing w:after="240"/>
        <w:ind w:left="720" w:hanging="720"/>
        <w:rPr>
          <w:szCs w:val="20"/>
        </w:rPr>
      </w:pPr>
      <w:r w:rsidRPr="003D25BA">
        <w:rPr>
          <w:szCs w:val="20"/>
        </w:rPr>
        <w:t>(9)</w:t>
      </w:r>
      <w:r w:rsidRPr="003D25BA">
        <w:rPr>
          <w:szCs w:val="20"/>
        </w:rPr>
        <w:tab/>
        <w:t>Energy Offer Curves that were constructed in whole or in part with proxy Energy Offer Curves shall be so marked in all ERCOT postings or references to the energy offer.</w:t>
      </w:r>
    </w:p>
    <w:p w14:paraId="63EF2584" w14:textId="77777777" w:rsidR="003D25BA" w:rsidRPr="003D25BA" w:rsidRDefault="003D25BA" w:rsidP="003D25BA">
      <w:pPr>
        <w:spacing w:before="240" w:after="240"/>
        <w:ind w:left="720" w:hanging="720"/>
        <w:rPr>
          <w:szCs w:val="20"/>
        </w:rPr>
      </w:pPr>
      <w:r w:rsidRPr="003D25BA">
        <w:rPr>
          <w:szCs w:val="20"/>
        </w:rPr>
        <w:t>(10)</w:t>
      </w:r>
      <w:r w:rsidRPr="003D25BA">
        <w:rPr>
          <w:szCs w:val="20"/>
        </w:rPr>
        <w:tab/>
        <w:t>The two-step SCED methodology referenced in paragraph (1) above is:</w:t>
      </w:r>
    </w:p>
    <w:p w14:paraId="687F3448" w14:textId="77777777" w:rsidR="003D25BA" w:rsidRPr="003D25BA" w:rsidRDefault="003D25BA" w:rsidP="003D25BA">
      <w:pPr>
        <w:spacing w:after="240"/>
        <w:ind w:left="1440" w:hanging="720"/>
        <w:rPr>
          <w:szCs w:val="20"/>
        </w:rPr>
      </w:pPr>
      <w:r w:rsidRPr="003D25BA">
        <w:rPr>
          <w:szCs w:val="20"/>
        </w:rPr>
        <w:t>(a)</w:t>
      </w:r>
      <w:r w:rsidRPr="003D25BA">
        <w:rPr>
          <w:szCs w:val="20"/>
        </w:rPr>
        <w:tab/>
        <w:t xml:space="preserve">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w:t>
      </w:r>
      <w:r w:rsidRPr="003D25BA">
        <w:rPr>
          <w:szCs w:val="20"/>
        </w:rPr>
        <w:lastRenderedPageBreak/>
        <w:t>Controllable Load Resources, whether submitted by QSEs or created by ERCOT under this Section, are used in the SCED to determine “Reference LMPs.”</w:t>
      </w:r>
    </w:p>
    <w:p w14:paraId="7305AD9B" w14:textId="77777777" w:rsidR="003D25BA" w:rsidRPr="003D25BA" w:rsidRDefault="003D25BA" w:rsidP="003D25BA">
      <w:pPr>
        <w:spacing w:after="240"/>
        <w:ind w:left="1440" w:hanging="720"/>
        <w:rPr>
          <w:szCs w:val="20"/>
        </w:rPr>
      </w:pPr>
      <w:r w:rsidRPr="003D25BA">
        <w:rPr>
          <w:szCs w:val="20"/>
        </w:rPr>
        <w:t>(b)</w:t>
      </w:r>
      <w:r w:rsidRPr="003D25BA">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3BE21263" w14:textId="77777777" w:rsidR="003D25BA" w:rsidRPr="003D25BA" w:rsidRDefault="003D25BA" w:rsidP="003D25BA">
      <w:pPr>
        <w:spacing w:after="240"/>
        <w:ind w:left="2160" w:hanging="720"/>
        <w:rPr>
          <w:szCs w:val="20"/>
        </w:rPr>
      </w:pPr>
      <w:r w:rsidRPr="003D25BA">
        <w:rPr>
          <w:szCs w:val="20"/>
        </w:rPr>
        <w:t>(</w:t>
      </w:r>
      <w:proofErr w:type="spellStart"/>
      <w:r w:rsidRPr="003D25BA">
        <w:rPr>
          <w:szCs w:val="20"/>
        </w:rPr>
        <w:t>i</w:t>
      </w:r>
      <w:proofErr w:type="spellEnd"/>
      <w:r w:rsidRPr="003D25BA">
        <w:rPr>
          <w:szCs w:val="20"/>
        </w:rPr>
        <w:t>)</w:t>
      </w:r>
      <w:r w:rsidRPr="003D25BA">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6AE83C33" w14:textId="77777777" w:rsidR="003D25BA" w:rsidRPr="003D25BA" w:rsidRDefault="003D25BA" w:rsidP="003D25BA">
      <w:pPr>
        <w:spacing w:after="240"/>
        <w:ind w:left="2160" w:hanging="720"/>
        <w:rPr>
          <w:szCs w:val="20"/>
        </w:rPr>
      </w:pPr>
      <w:r w:rsidRPr="003D25BA">
        <w:rPr>
          <w:szCs w:val="20"/>
        </w:rPr>
        <w:t>(ii)</w:t>
      </w:r>
      <w:r w:rsidRPr="003D25BA">
        <w:rPr>
          <w:szCs w:val="20"/>
        </w:rPr>
        <w:tab/>
        <w:t xml:space="preserve">Use RTM Energy Bid curves for all available Controllable Load Resources, whether submitted by QSEs or created by ERCOT.  There is no mitigation of RTM Energy Bids.  </w:t>
      </w:r>
      <w:r w:rsidRPr="003D25BA">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3D25BA">
        <w:rPr>
          <w:szCs w:val="20"/>
        </w:rPr>
        <w:t>; and</w:t>
      </w:r>
    </w:p>
    <w:p w14:paraId="6A5A615E" w14:textId="77777777" w:rsidR="003D25BA" w:rsidRPr="003D25BA" w:rsidRDefault="003D25BA" w:rsidP="003D25BA">
      <w:pPr>
        <w:spacing w:after="240"/>
        <w:ind w:left="2160" w:hanging="720"/>
        <w:rPr>
          <w:szCs w:val="20"/>
        </w:rPr>
      </w:pPr>
      <w:r w:rsidRPr="003D25BA">
        <w:rPr>
          <w:szCs w:val="20"/>
        </w:rPr>
        <w:t>(iii)</w:t>
      </w:r>
      <w:r w:rsidRPr="003D25BA">
        <w:rPr>
          <w:szCs w:val="20"/>
        </w:rPr>
        <w:tab/>
        <w:t>Observe all Competitive and Non-Competitive Constraints.</w:t>
      </w:r>
    </w:p>
    <w:p w14:paraId="28564245" w14:textId="77777777" w:rsidR="003D25BA" w:rsidRPr="003D25BA" w:rsidRDefault="003D25BA" w:rsidP="003D25BA">
      <w:pPr>
        <w:spacing w:after="240"/>
        <w:ind w:left="1440" w:hanging="720"/>
        <w:rPr>
          <w:szCs w:val="20"/>
        </w:rPr>
      </w:pPr>
      <w:r w:rsidRPr="003D25BA">
        <w:rPr>
          <w:szCs w:val="20"/>
        </w:rPr>
        <w:t>(c)</w:t>
      </w:r>
      <w:r w:rsidRPr="003D25BA">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103912DB" w14:textId="77777777" w:rsidR="003D25BA" w:rsidRPr="003D25BA" w:rsidRDefault="003D25BA" w:rsidP="003D25BA">
      <w:pPr>
        <w:spacing w:after="240"/>
        <w:ind w:left="720" w:hanging="720"/>
        <w:rPr>
          <w:iCs/>
          <w:szCs w:val="20"/>
        </w:rPr>
      </w:pPr>
      <w:r w:rsidRPr="003D25BA">
        <w:rPr>
          <w:iCs/>
          <w:szCs w:val="20"/>
        </w:rPr>
        <w:t>(11)</w:t>
      </w:r>
      <w:r w:rsidRPr="003D25BA">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3D25BA">
        <w:rPr>
          <w:szCs w:val="20"/>
        </w:rPr>
        <w:t>On-Line Reserve Price</w:t>
      </w:r>
      <w:r w:rsidRPr="003D25BA">
        <w:rPr>
          <w:iCs/>
          <w:szCs w:val="20"/>
        </w:rPr>
        <w:t xml:space="preserve"> Adders, Real-Time </w:t>
      </w:r>
      <w:r w:rsidRPr="003D25BA">
        <w:rPr>
          <w:szCs w:val="20"/>
        </w:rPr>
        <w:t>Off-Line Reserve Price</w:t>
      </w:r>
      <w:r w:rsidRPr="003D25BA">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3D25BA">
        <w:rPr>
          <w:szCs w:val="20"/>
        </w:rPr>
        <w:t xml:space="preserve"> Determination of Real-Time On-Line </w:t>
      </w:r>
      <w:r w:rsidRPr="003D25BA">
        <w:rPr>
          <w:szCs w:val="20"/>
        </w:rPr>
        <w:lastRenderedPageBreak/>
        <w:t>Reliability Deployment Price Adder</w:t>
      </w:r>
      <w:r w:rsidRPr="003D25BA">
        <w:rPr>
          <w:iCs/>
          <w:szCs w:val="20"/>
        </w:rPr>
        <w:t xml:space="preserve">, the non-binding projection of Real-Time Reliability Deployment Price Adders shall be estimated based on GTBD, </w:t>
      </w:r>
      <w:r w:rsidRPr="003D25BA">
        <w:rPr>
          <w:szCs w:val="20"/>
        </w:rPr>
        <w:t>reliability deployments MWs, and</w:t>
      </w:r>
      <w:r w:rsidRPr="003D25BA">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3D25BA">
        <w:rPr>
          <w:szCs w:val="20"/>
        </w:rPr>
        <w:t xml:space="preserve">  </w:t>
      </w:r>
      <w:r w:rsidRPr="003D25BA">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3D25BA">
        <w:rPr>
          <w:szCs w:val="20"/>
        </w:rPr>
        <w:t>On-Line Reserve Price</w:t>
      </w:r>
      <w:r w:rsidRPr="003D25BA">
        <w:rPr>
          <w:iCs/>
          <w:szCs w:val="20"/>
        </w:rPr>
        <w:t xml:space="preserve"> Adders, Real-Time </w:t>
      </w:r>
      <w:r w:rsidRPr="003D25BA">
        <w:rPr>
          <w:szCs w:val="20"/>
        </w:rPr>
        <w:t>Off-Line Reserve Price</w:t>
      </w:r>
      <w:r w:rsidRPr="003D25BA">
        <w:rPr>
          <w:iCs/>
          <w:szCs w:val="20"/>
        </w:rPr>
        <w:t xml:space="preserve"> Adders, Hub LMPs and Load Zone LMPs on the </w:t>
      </w:r>
      <w:r w:rsidRPr="003D25BA">
        <w:rPr>
          <w:szCs w:val="20"/>
        </w:rPr>
        <w:t>ERCOT website</w:t>
      </w:r>
      <w:r w:rsidRPr="003D25BA">
        <w:rPr>
          <w:iCs/>
          <w:szCs w:val="20"/>
        </w:rPr>
        <w:t xml:space="preserve"> pursuant to Section 6.3.2, Activities for Real-Time Operations.</w:t>
      </w:r>
    </w:p>
    <w:p w14:paraId="78952177" w14:textId="77777777" w:rsidR="003D25BA" w:rsidRPr="003D25BA" w:rsidRDefault="003D25BA" w:rsidP="003D25BA">
      <w:pPr>
        <w:spacing w:after="240"/>
        <w:ind w:left="720" w:hanging="720"/>
        <w:rPr>
          <w:color w:val="000000"/>
          <w:szCs w:val="20"/>
        </w:rPr>
      </w:pPr>
      <w:r w:rsidRPr="003D25BA">
        <w:rPr>
          <w:color w:val="000000"/>
          <w:szCs w:val="20"/>
        </w:rPr>
        <w:t>(12)</w:t>
      </w:r>
      <w:r w:rsidRPr="003D25BA">
        <w:rPr>
          <w:color w:val="000000"/>
          <w:szCs w:val="20"/>
        </w:rPr>
        <w:tab/>
      </w:r>
      <w:r w:rsidRPr="003D25BA">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0C31BE21" w14:textId="77777777" w:rsidR="003D25BA" w:rsidRPr="003D25BA" w:rsidRDefault="003D25BA" w:rsidP="003D25BA">
      <w:pPr>
        <w:spacing w:after="240"/>
        <w:ind w:left="720" w:hanging="720"/>
      </w:pPr>
      <w:r w:rsidRPr="003D25BA">
        <w:rPr>
          <w:color w:val="000000"/>
        </w:rPr>
        <w:t>(13)</w:t>
      </w:r>
      <w:r w:rsidRPr="003D25BA">
        <w:rPr>
          <w:color w:val="000000"/>
        </w:rPr>
        <w:tab/>
      </w:r>
      <w:r w:rsidRPr="003D25BA">
        <w:t>ERCOT shall determine the methodology for i</w:t>
      </w:r>
      <w:r w:rsidRPr="003D25BA">
        <w:rPr>
          <w:color w:val="000000"/>
        </w:rPr>
        <w:t xml:space="preserve">mplementing the ORDC to calculate the Real-Time On-Line Reserve Price Adder and Real-Time Off-Line Reserve Price Adder.  </w:t>
      </w:r>
      <w:r w:rsidRPr="003D25BA">
        <w:t>Following review by TAC, the ERCOT Board shall review the recommendation and approve a final methodology.</w:t>
      </w:r>
      <w:r w:rsidRPr="003D25BA">
        <w:rPr>
          <w:color w:val="000000"/>
        </w:rPr>
        <w:t xml:space="preserve">  </w:t>
      </w:r>
      <w:r w:rsidRPr="003D25BA">
        <w:t xml:space="preserve">Within two Business Days following approval by the ERCOT Board, ERCOT shall post the methodology on the </w:t>
      </w:r>
      <w:r w:rsidRPr="003D25BA">
        <w:rPr>
          <w:szCs w:val="20"/>
        </w:rPr>
        <w:t>ERCOT website</w:t>
      </w:r>
      <w:r w:rsidRPr="003D25BA">
        <w:t>.</w:t>
      </w:r>
    </w:p>
    <w:p w14:paraId="6B57C10B" w14:textId="77777777" w:rsidR="003D25BA" w:rsidRPr="003D25BA" w:rsidRDefault="003D25BA" w:rsidP="003D25BA">
      <w:pPr>
        <w:spacing w:after="240"/>
        <w:ind w:left="720" w:hanging="720"/>
        <w:rPr>
          <w:color w:val="000000"/>
          <w:szCs w:val="20"/>
        </w:rPr>
      </w:pPr>
      <w:r w:rsidRPr="003D25BA">
        <w:rPr>
          <w:color w:val="000000"/>
          <w:szCs w:val="20"/>
        </w:rPr>
        <w:t>(14)</w:t>
      </w:r>
      <w:r w:rsidRPr="003D25BA">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3D25BA">
        <w:rPr>
          <w:szCs w:val="20"/>
        </w:rPr>
        <w:t>ERCOT website</w:t>
      </w:r>
      <w:r w:rsidRPr="003D25BA">
        <w:rPr>
          <w:color w:val="000000"/>
          <w:szCs w:val="20"/>
        </w:rPr>
        <w:t>.</w:t>
      </w:r>
    </w:p>
    <w:p w14:paraId="2095A0A9" w14:textId="77777777" w:rsidR="003D25BA" w:rsidRPr="003D25BA" w:rsidRDefault="003D25BA" w:rsidP="003D25BA">
      <w:pPr>
        <w:spacing w:after="240"/>
        <w:ind w:left="720" w:hanging="720"/>
        <w:rPr>
          <w:iCs/>
          <w:szCs w:val="20"/>
        </w:rPr>
      </w:pPr>
      <w:r w:rsidRPr="003D25BA">
        <w:rPr>
          <w:iCs/>
          <w:szCs w:val="20"/>
        </w:rPr>
        <w:lastRenderedPageBreak/>
        <w:t>(15)</w:t>
      </w:r>
      <w:r w:rsidRPr="003D25BA">
        <w:rPr>
          <w:iCs/>
          <w:szCs w:val="20"/>
        </w:rPr>
        <w:tab/>
        <w:t>ERCOT may override one or more of a Controllable Load Resource’s parameters in SCED if ERCOT determines that the Controllable Load Resource’s participation is having an adverse impact on the reliability of the ERCOT System.</w:t>
      </w:r>
    </w:p>
    <w:p w14:paraId="274128F8" w14:textId="77777777" w:rsidR="003D25BA" w:rsidRPr="003D25BA" w:rsidRDefault="003D25BA" w:rsidP="003D25BA">
      <w:pPr>
        <w:spacing w:after="240"/>
        <w:ind w:left="720" w:hanging="720"/>
        <w:rPr>
          <w:szCs w:val="20"/>
        </w:rPr>
      </w:pPr>
      <w:r w:rsidRPr="003D25BA">
        <w:rPr>
          <w:iCs/>
          <w:szCs w:val="20"/>
        </w:rPr>
        <w:t>(16)</w:t>
      </w:r>
      <w:r w:rsidRPr="003D25BA">
        <w:rPr>
          <w:iCs/>
          <w:szCs w:val="20"/>
        </w:rPr>
        <w:tab/>
        <w:t xml:space="preserve">The QSE representing an ESR, in order to charge the ESR, must submit RTM Energy Bids, and the ESR may withdraw energy from the ERCOT System only when dispatched by SCED to do so.  </w:t>
      </w:r>
      <w:r w:rsidRPr="003D25BA">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D25BA" w:rsidRPr="003D25BA" w14:paraId="06D8907E" w14:textId="77777777" w:rsidTr="00580D3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9CD8711" w14:textId="77777777" w:rsidR="003D25BA" w:rsidRPr="003D25BA" w:rsidRDefault="003D25BA" w:rsidP="003D25BA">
            <w:pPr>
              <w:spacing w:before="120" w:after="240"/>
              <w:rPr>
                <w:b/>
                <w:i/>
                <w:iCs/>
              </w:rPr>
            </w:pPr>
            <w:r w:rsidRPr="003D25BA">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2CC349E7" w14:textId="77777777" w:rsidR="003D25BA" w:rsidRPr="003D25BA" w:rsidRDefault="003D25BA" w:rsidP="003D25BA">
            <w:pPr>
              <w:keepNext/>
              <w:widowControl w:val="0"/>
              <w:tabs>
                <w:tab w:val="left" w:pos="1260"/>
              </w:tabs>
              <w:spacing w:before="240" w:after="240"/>
              <w:ind w:left="1267" w:hanging="1267"/>
              <w:outlineLvl w:val="3"/>
              <w:rPr>
                <w:b/>
                <w:bCs/>
                <w:snapToGrid w:val="0"/>
                <w:szCs w:val="20"/>
              </w:rPr>
            </w:pPr>
            <w:r w:rsidRPr="003D25BA">
              <w:rPr>
                <w:b/>
                <w:bCs/>
                <w:snapToGrid w:val="0"/>
                <w:szCs w:val="20"/>
              </w:rPr>
              <w:t>6.5.7.3</w:t>
            </w:r>
            <w:r w:rsidRPr="003D25BA">
              <w:rPr>
                <w:b/>
                <w:bCs/>
                <w:snapToGrid w:val="0"/>
                <w:szCs w:val="20"/>
              </w:rPr>
              <w:tab/>
              <w:t>Security Constrained Economic Dispatch</w:t>
            </w:r>
          </w:p>
          <w:p w14:paraId="5AF6FBA2" w14:textId="77777777" w:rsidR="003D25BA" w:rsidRPr="003D25BA" w:rsidRDefault="003D25BA" w:rsidP="003D25BA">
            <w:pPr>
              <w:spacing w:after="240"/>
              <w:ind w:left="720" w:hanging="720"/>
              <w:rPr>
                <w:szCs w:val="20"/>
              </w:rPr>
            </w:pPr>
            <w:r w:rsidRPr="003D25BA">
              <w:rPr>
                <w:iCs/>
                <w:szCs w:val="20"/>
              </w:rPr>
              <w:t>(1)</w:t>
            </w:r>
            <w:r w:rsidRPr="003D25BA">
              <w:rPr>
                <w:iCs/>
                <w:szCs w:val="20"/>
              </w:rPr>
              <w:tab/>
              <w:t>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Real-Time Market (RTM) Energy Bids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p>
          <w:p w14:paraId="50205216" w14:textId="77777777" w:rsidR="003D25BA" w:rsidRPr="003D25BA" w:rsidRDefault="003D25BA" w:rsidP="003D25BA">
            <w:pPr>
              <w:spacing w:after="240"/>
              <w:ind w:left="720" w:hanging="720"/>
              <w:rPr>
                <w:szCs w:val="20"/>
              </w:rPr>
            </w:pPr>
            <w:r w:rsidRPr="003D25BA">
              <w:rPr>
                <w:szCs w:val="20"/>
              </w:rPr>
              <w:t>(2)</w:t>
            </w:r>
            <w:r w:rsidRPr="003D25BA">
              <w:rPr>
                <w:szCs w:val="20"/>
              </w:rPr>
              <w:tab/>
              <w:t>The SCED solution must monitor cumulative deployment of Regulation Services and ensure that Regulation Services deployment is minimized over time.</w:t>
            </w:r>
          </w:p>
          <w:p w14:paraId="02FA06D7" w14:textId="77777777" w:rsidR="003D25BA" w:rsidRPr="003D25BA" w:rsidRDefault="003D25BA" w:rsidP="003D25BA">
            <w:pPr>
              <w:spacing w:before="240" w:after="240"/>
              <w:ind w:left="720" w:hanging="720"/>
              <w:rPr>
                <w:szCs w:val="20"/>
              </w:rPr>
            </w:pPr>
            <w:r w:rsidRPr="003D25BA">
              <w:rPr>
                <w:szCs w:val="20"/>
              </w:rPr>
              <w:t>(3)</w:t>
            </w:r>
            <w:r w:rsidRPr="003D25BA">
              <w:rPr>
                <w:szCs w:val="20"/>
              </w:rPr>
              <w:tab/>
              <w:t>In the Generation To Be Dispatched (GTBD) determined by LFC, ERCOT shall subtract the sum of the telemetered net real power consumption from all Controllable Load Resources available to SCED.</w:t>
            </w:r>
          </w:p>
          <w:p w14:paraId="4CE50859" w14:textId="77777777" w:rsidR="003D25BA" w:rsidRPr="003D25BA" w:rsidRDefault="003D25BA" w:rsidP="003D25BA">
            <w:pPr>
              <w:spacing w:before="240" w:after="240"/>
              <w:ind w:left="720" w:hanging="720"/>
              <w:rPr>
                <w:szCs w:val="20"/>
              </w:rPr>
            </w:pPr>
            <w:r w:rsidRPr="003D25BA">
              <w:rPr>
                <w:szCs w:val="20"/>
              </w:rPr>
              <w:t>(4)</w:t>
            </w:r>
            <w:r w:rsidRPr="003D25BA">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097E188D" w14:textId="77777777" w:rsidR="003D25BA" w:rsidRPr="003D25BA" w:rsidRDefault="003D25BA" w:rsidP="003D25BA">
            <w:pPr>
              <w:spacing w:after="240"/>
              <w:ind w:left="1440" w:hanging="720"/>
              <w:rPr>
                <w:szCs w:val="20"/>
              </w:rPr>
            </w:pPr>
            <w:r w:rsidRPr="003D25BA">
              <w:rPr>
                <w:szCs w:val="20"/>
              </w:rPr>
              <w:t>(a)</w:t>
            </w:r>
            <w:r w:rsidRPr="003D25BA">
              <w:rPr>
                <w:szCs w:val="20"/>
              </w:rPr>
              <w:tab/>
              <w:t>Non-IRRs without Energy Offer Curves</w:t>
            </w:r>
          </w:p>
          <w:p w14:paraId="45809803" w14:textId="77777777" w:rsidR="003D25BA" w:rsidRPr="003D25BA" w:rsidRDefault="003D25BA" w:rsidP="003D25BA">
            <w:pPr>
              <w:spacing w:before="240" w:after="240"/>
              <w:ind w:left="2160" w:hanging="720"/>
              <w:rPr>
                <w:szCs w:val="20"/>
              </w:rPr>
            </w:pPr>
            <w:r w:rsidRPr="003D25BA">
              <w:rPr>
                <w:szCs w:val="20"/>
              </w:rPr>
              <w:lastRenderedPageBreak/>
              <w:t>(</w:t>
            </w:r>
            <w:proofErr w:type="spellStart"/>
            <w:r w:rsidRPr="003D25BA">
              <w:rPr>
                <w:szCs w:val="20"/>
              </w:rPr>
              <w:t>i</w:t>
            </w:r>
            <w:proofErr w:type="spellEnd"/>
            <w:r w:rsidRPr="003D25BA">
              <w:rPr>
                <w:szCs w:val="20"/>
              </w:rPr>
              <w:t>)</w:t>
            </w:r>
            <w:r w:rsidRPr="003D25BA">
              <w:rPr>
                <w:szCs w:val="20"/>
              </w:rPr>
              <w:tab/>
              <w:t>ERCOT shall create a monotonically increasing proxy Energy Offer Curve as described below for:</w:t>
            </w:r>
          </w:p>
          <w:p w14:paraId="71548D2B" w14:textId="77777777" w:rsidR="003D25BA" w:rsidRPr="003D25BA" w:rsidRDefault="003D25BA" w:rsidP="003D25BA">
            <w:pPr>
              <w:spacing w:after="240"/>
              <w:ind w:left="2880" w:hanging="720"/>
              <w:rPr>
                <w:szCs w:val="20"/>
              </w:rPr>
            </w:pPr>
            <w:r w:rsidRPr="003D25BA">
              <w:rPr>
                <w:szCs w:val="20"/>
              </w:rPr>
              <w:t>(A)</w:t>
            </w:r>
            <w:r w:rsidRPr="003D25BA">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3D25BA" w:rsidRPr="003D25BA" w14:paraId="37A23A8E" w14:textId="77777777" w:rsidTr="00580D3B">
              <w:trPr>
                <w:jc w:val="center"/>
              </w:trPr>
              <w:tc>
                <w:tcPr>
                  <w:tcW w:w="3780" w:type="dxa"/>
                  <w:tcBorders>
                    <w:top w:val="single" w:sz="4" w:space="0" w:color="auto"/>
                    <w:left w:val="single" w:sz="4" w:space="0" w:color="auto"/>
                    <w:bottom w:val="single" w:sz="4" w:space="0" w:color="auto"/>
                    <w:right w:val="single" w:sz="4" w:space="0" w:color="auto"/>
                  </w:tcBorders>
                  <w:hideMark/>
                </w:tcPr>
                <w:p w14:paraId="53B8A1E8" w14:textId="77777777" w:rsidR="003D25BA" w:rsidRPr="003D25BA" w:rsidRDefault="003D25BA" w:rsidP="003D25BA">
                  <w:pPr>
                    <w:spacing w:after="120"/>
                    <w:rPr>
                      <w:b/>
                      <w:iCs/>
                      <w:sz w:val="20"/>
                      <w:szCs w:val="20"/>
                    </w:rPr>
                  </w:pPr>
                  <w:r w:rsidRPr="003D25BA">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6D2821B6" w14:textId="77777777" w:rsidR="003D25BA" w:rsidRPr="003D25BA" w:rsidRDefault="003D25BA" w:rsidP="003D25BA">
                  <w:pPr>
                    <w:spacing w:after="120"/>
                    <w:rPr>
                      <w:b/>
                      <w:iCs/>
                      <w:sz w:val="20"/>
                      <w:szCs w:val="20"/>
                    </w:rPr>
                  </w:pPr>
                  <w:r w:rsidRPr="003D25BA">
                    <w:rPr>
                      <w:b/>
                      <w:iCs/>
                      <w:sz w:val="20"/>
                      <w:szCs w:val="20"/>
                    </w:rPr>
                    <w:t>Price (per MWh)</w:t>
                  </w:r>
                </w:p>
              </w:tc>
            </w:tr>
            <w:tr w:rsidR="003D25BA" w:rsidRPr="003D25BA" w14:paraId="6032C842" w14:textId="77777777" w:rsidTr="00580D3B">
              <w:trPr>
                <w:jc w:val="center"/>
              </w:trPr>
              <w:tc>
                <w:tcPr>
                  <w:tcW w:w="3780" w:type="dxa"/>
                  <w:tcBorders>
                    <w:top w:val="single" w:sz="4" w:space="0" w:color="auto"/>
                    <w:left w:val="single" w:sz="4" w:space="0" w:color="auto"/>
                    <w:bottom w:val="single" w:sz="4" w:space="0" w:color="auto"/>
                    <w:right w:val="single" w:sz="4" w:space="0" w:color="auto"/>
                  </w:tcBorders>
                  <w:hideMark/>
                </w:tcPr>
                <w:p w14:paraId="65AD21BD" w14:textId="77777777" w:rsidR="003D25BA" w:rsidRPr="003D25BA" w:rsidRDefault="003D25BA" w:rsidP="003D25BA">
                  <w:pPr>
                    <w:spacing w:after="60"/>
                    <w:rPr>
                      <w:iCs/>
                      <w:sz w:val="20"/>
                      <w:szCs w:val="20"/>
                    </w:rPr>
                  </w:pPr>
                  <w:r w:rsidRPr="003D25BA">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3DF44CCA" w14:textId="77777777" w:rsidR="003D25BA" w:rsidRPr="003D25BA" w:rsidRDefault="003D25BA" w:rsidP="003D25BA">
                  <w:pPr>
                    <w:spacing w:after="60"/>
                    <w:rPr>
                      <w:iCs/>
                      <w:sz w:val="20"/>
                      <w:szCs w:val="20"/>
                    </w:rPr>
                  </w:pPr>
                  <w:r w:rsidRPr="003D25BA">
                    <w:rPr>
                      <w:iCs/>
                      <w:sz w:val="20"/>
                      <w:szCs w:val="20"/>
                    </w:rPr>
                    <w:t>RTSWCAP</w:t>
                  </w:r>
                </w:p>
              </w:tc>
            </w:tr>
            <w:tr w:rsidR="003D25BA" w:rsidRPr="003D25BA" w14:paraId="1348EEFF" w14:textId="77777777" w:rsidTr="00580D3B">
              <w:trPr>
                <w:jc w:val="center"/>
              </w:trPr>
              <w:tc>
                <w:tcPr>
                  <w:tcW w:w="3780" w:type="dxa"/>
                  <w:tcBorders>
                    <w:top w:val="single" w:sz="4" w:space="0" w:color="auto"/>
                    <w:left w:val="single" w:sz="4" w:space="0" w:color="auto"/>
                    <w:bottom w:val="single" w:sz="4" w:space="0" w:color="auto"/>
                    <w:right w:val="single" w:sz="4" w:space="0" w:color="auto"/>
                  </w:tcBorders>
                  <w:hideMark/>
                </w:tcPr>
                <w:p w14:paraId="173974E1" w14:textId="77777777" w:rsidR="003D25BA" w:rsidRPr="003D25BA" w:rsidRDefault="003D25BA" w:rsidP="003D25BA">
                  <w:pPr>
                    <w:spacing w:after="60"/>
                    <w:rPr>
                      <w:iCs/>
                      <w:sz w:val="20"/>
                      <w:szCs w:val="20"/>
                    </w:rPr>
                  </w:pPr>
                  <w:r w:rsidRPr="003D25BA">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12459A9B" w14:textId="77777777" w:rsidR="003D25BA" w:rsidRPr="003D25BA" w:rsidRDefault="003D25BA" w:rsidP="003D25BA">
                  <w:pPr>
                    <w:spacing w:after="60"/>
                    <w:rPr>
                      <w:iCs/>
                      <w:sz w:val="20"/>
                      <w:szCs w:val="20"/>
                    </w:rPr>
                  </w:pPr>
                  <w:r w:rsidRPr="003D25BA">
                    <w:rPr>
                      <w:iCs/>
                      <w:sz w:val="20"/>
                      <w:szCs w:val="20"/>
                    </w:rPr>
                    <w:t>RTSWCAP minus $0.01</w:t>
                  </w:r>
                </w:p>
              </w:tc>
            </w:tr>
            <w:tr w:rsidR="003D25BA" w:rsidRPr="003D25BA" w14:paraId="219D3BB1" w14:textId="77777777" w:rsidTr="00580D3B">
              <w:trPr>
                <w:jc w:val="center"/>
              </w:trPr>
              <w:tc>
                <w:tcPr>
                  <w:tcW w:w="3780" w:type="dxa"/>
                  <w:tcBorders>
                    <w:top w:val="single" w:sz="4" w:space="0" w:color="auto"/>
                    <w:left w:val="single" w:sz="4" w:space="0" w:color="auto"/>
                    <w:bottom w:val="single" w:sz="4" w:space="0" w:color="auto"/>
                    <w:right w:val="single" w:sz="4" w:space="0" w:color="auto"/>
                  </w:tcBorders>
                  <w:hideMark/>
                </w:tcPr>
                <w:p w14:paraId="70057970" w14:textId="77777777" w:rsidR="003D25BA" w:rsidRPr="003D25BA" w:rsidRDefault="003D25BA" w:rsidP="003D25BA">
                  <w:pPr>
                    <w:spacing w:after="60"/>
                    <w:rPr>
                      <w:iCs/>
                      <w:sz w:val="20"/>
                      <w:szCs w:val="20"/>
                    </w:rPr>
                  </w:pPr>
                  <w:r w:rsidRPr="003D25BA">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1D109E7F" w14:textId="77777777" w:rsidR="003D25BA" w:rsidRPr="003D25BA" w:rsidRDefault="003D25BA" w:rsidP="003D25BA">
                  <w:pPr>
                    <w:spacing w:after="60"/>
                    <w:rPr>
                      <w:iCs/>
                      <w:sz w:val="20"/>
                      <w:szCs w:val="20"/>
                    </w:rPr>
                  </w:pPr>
                  <w:r w:rsidRPr="003D25BA">
                    <w:rPr>
                      <w:iCs/>
                      <w:sz w:val="20"/>
                      <w:szCs w:val="20"/>
                    </w:rPr>
                    <w:t>-$249.99</w:t>
                  </w:r>
                </w:p>
              </w:tc>
            </w:tr>
            <w:tr w:rsidR="003D25BA" w:rsidRPr="003D25BA" w14:paraId="4CA5923B" w14:textId="77777777" w:rsidTr="00580D3B">
              <w:trPr>
                <w:jc w:val="center"/>
              </w:trPr>
              <w:tc>
                <w:tcPr>
                  <w:tcW w:w="3780" w:type="dxa"/>
                  <w:tcBorders>
                    <w:top w:val="single" w:sz="4" w:space="0" w:color="auto"/>
                    <w:left w:val="single" w:sz="4" w:space="0" w:color="auto"/>
                    <w:bottom w:val="single" w:sz="4" w:space="0" w:color="auto"/>
                    <w:right w:val="single" w:sz="4" w:space="0" w:color="auto"/>
                  </w:tcBorders>
                  <w:hideMark/>
                </w:tcPr>
                <w:p w14:paraId="2807A8B4" w14:textId="77777777" w:rsidR="003D25BA" w:rsidRPr="003D25BA" w:rsidRDefault="003D25BA" w:rsidP="003D25BA">
                  <w:pPr>
                    <w:spacing w:after="60"/>
                    <w:rPr>
                      <w:iCs/>
                      <w:sz w:val="20"/>
                      <w:szCs w:val="20"/>
                    </w:rPr>
                  </w:pPr>
                  <w:r w:rsidRPr="003D25BA">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48DFCC18" w14:textId="77777777" w:rsidR="003D25BA" w:rsidRPr="003D25BA" w:rsidRDefault="003D25BA" w:rsidP="003D25BA">
                  <w:pPr>
                    <w:spacing w:after="60"/>
                    <w:rPr>
                      <w:iCs/>
                      <w:sz w:val="20"/>
                      <w:szCs w:val="20"/>
                    </w:rPr>
                  </w:pPr>
                  <w:r w:rsidRPr="003D25BA">
                    <w:rPr>
                      <w:iCs/>
                      <w:sz w:val="20"/>
                      <w:szCs w:val="20"/>
                    </w:rPr>
                    <w:t>-$250.00</w:t>
                  </w:r>
                </w:p>
              </w:tc>
            </w:tr>
          </w:tbl>
          <w:p w14:paraId="06E7AF4A" w14:textId="77777777" w:rsidR="003D25BA" w:rsidRPr="003D25BA" w:rsidRDefault="003D25BA" w:rsidP="003D25BA">
            <w:pPr>
              <w:spacing w:before="240" w:after="240"/>
              <w:ind w:left="1440" w:hanging="720"/>
              <w:rPr>
                <w:szCs w:val="20"/>
              </w:rPr>
            </w:pPr>
            <w:r w:rsidRPr="003D25BA">
              <w:rPr>
                <w:szCs w:val="20"/>
              </w:rPr>
              <w:t>(b)</w:t>
            </w:r>
            <w:r w:rsidRPr="003D25BA">
              <w:rPr>
                <w:szCs w:val="20"/>
              </w:rPr>
              <w:tab/>
              <w:t xml:space="preserve">Non-IRRs without full-range Energy Offer Curves </w:t>
            </w:r>
          </w:p>
          <w:p w14:paraId="013C52CC" w14:textId="77777777" w:rsidR="003D25BA" w:rsidRPr="003D25BA" w:rsidRDefault="003D25BA" w:rsidP="003D25BA">
            <w:pPr>
              <w:spacing w:after="240"/>
              <w:ind w:left="2160" w:hanging="720"/>
              <w:rPr>
                <w:szCs w:val="20"/>
              </w:rPr>
            </w:pPr>
            <w:r w:rsidRPr="003D25BA">
              <w:rPr>
                <w:szCs w:val="20"/>
              </w:rPr>
              <w:t>(</w:t>
            </w:r>
            <w:proofErr w:type="spellStart"/>
            <w:r w:rsidRPr="003D25BA">
              <w:rPr>
                <w:szCs w:val="20"/>
              </w:rPr>
              <w:t>i</w:t>
            </w:r>
            <w:proofErr w:type="spellEnd"/>
            <w:r w:rsidRPr="003D25BA">
              <w:rPr>
                <w:szCs w:val="20"/>
              </w:rPr>
              <w:t>)</w:t>
            </w:r>
            <w:r w:rsidRPr="003D25BA">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3D25BA" w:rsidRPr="003D25BA" w14:paraId="7716CD4E" w14:textId="77777777" w:rsidTr="00580D3B">
              <w:trPr>
                <w:jc w:val="center"/>
              </w:trPr>
              <w:tc>
                <w:tcPr>
                  <w:tcW w:w="3891" w:type="dxa"/>
                  <w:tcBorders>
                    <w:top w:val="single" w:sz="4" w:space="0" w:color="auto"/>
                    <w:left w:val="single" w:sz="4" w:space="0" w:color="auto"/>
                    <w:bottom w:val="single" w:sz="4" w:space="0" w:color="auto"/>
                    <w:right w:val="single" w:sz="4" w:space="0" w:color="auto"/>
                  </w:tcBorders>
                  <w:hideMark/>
                </w:tcPr>
                <w:p w14:paraId="02411655" w14:textId="77777777" w:rsidR="003D25BA" w:rsidRPr="003D25BA" w:rsidRDefault="003D25BA" w:rsidP="003D25BA">
                  <w:pPr>
                    <w:spacing w:after="120"/>
                    <w:rPr>
                      <w:b/>
                      <w:iCs/>
                      <w:sz w:val="20"/>
                      <w:szCs w:val="20"/>
                    </w:rPr>
                  </w:pPr>
                  <w:r w:rsidRPr="003D25BA">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16027387" w14:textId="77777777" w:rsidR="003D25BA" w:rsidRPr="003D25BA" w:rsidRDefault="003D25BA" w:rsidP="003D25BA">
                  <w:pPr>
                    <w:spacing w:after="120"/>
                    <w:rPr>
                      <w:b/>
                      <w:iCs/>
                      <w:sz w:val="20"/>
                      <w:szCs w:val="20"/>
                    </w:rPr>
                  </w:pPr>
                  <w:r w:rsidRPr="003D25BA">
                    <w:rPr>
                      <w:b/>
                      <w:iCs/>
                      <w:sz w:val="20"/>
                      <w:szCs w:val="20"/>
                    </w:rPr>
                    <w:t>Price (per MWh)</w:t>
                  </w:r>
                </w:p>
              </w:tc>
            </w:tr>
            <w:tr w:rsidR="003D25BA" w:rsidRPr="003D25BA" w14:paraId="58C67AF3" w14:textId="77777777" w:rsidTr="00580D3B">
              <w:trPr>
                <w:jc w:val="center"/>
              </w:trPr>
              <w:tc>
                <w:tcPr>
                  <w:tcW w:w="3891" w:type="dxa"/>
                  <w:tcBorders>
                    <w:top w:val="single" w:sz="4" w:space="0" w:color="auto"/>
                    <w:left w:val="single" w:sz="4" w:space="0" w:color="auto"/>
                    <w:bottom w:val="single" w:sz="4" w:space="0" w:color="auto"/>
                    <w:right w:val="single" w:sz="4" w:space="0" w:color="auto"/>
                  </w:tcBorders>
                  <w:hideMark/>
                </w:tcPr>
                <w:p w14:paraId="40CF10ED" w14:textId="77777777" w:rsidR="003D25BA" w:rsidRPr="003D25BA" w:rsidRDefault="003D25BA" w:rsidP="003D25BA">
                  <w:pPr>
                    <w:spacing w:after="60"/>
                    <w:rPr>
                      <w:iCs/>
                      <w:sz w:val="20"/>
                      <w:szCs w:val="20"/>
                    </w:rPr>
                  </w:pPr>
                  <w:r w:rsidRPr="003D25BA">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62C91F66" w14:textId="77777777" w:rsidR="003D25BA" w:rsidRPr="003D25BA" w:rsidRDefault="003D25BA" w:rsidP="003D25BA">
                  <w:pPr>
                    <w:spacing w:after="60"/>
                    <w:rPr>
                      <w:iCs/>
                      <w:sz w:val="20"/>
                      <w:szCs w:val="20"/>
                    </w:rPr>
                  </w:pPr>
                  <w:r w:rsidRPr="003D25BA">
                    <w:rPr>
                      <w:iCs/>
                      <w:sz w:val="20"/>
                      <w:szCs w:val="20"/>
                    </w:rPr>
                    <w:t>Price associated with highest MW in submitted Energy Offer Curve</w:t>
                  </w:r>
                </w:p>
              </w:tc>
            </w:tr>
            <w:tr w:rsidR="003D25BA" w:rsidRPr="003D25BA" w14:paraId="682B2A0C" w14:textId="77777777" w:rsidTr="00580D3B">
              <w:trPr>
                <w:jc w:val="center"/>
              </w:trPr>
              <w:tc>
                <w:tcPr>
                  <w:tcW w:w="3891" w:type="dxa"/>
                  <w:tcBorders>
                    <w:top w:val="single" w:sz="4" w:space="0" w:color="auto"/>
                    <w:left w:val="single" w:sz="4" w:space="0" w:color="auto"/>
                    <w:bottom w:val="single" w:sz="4" w:space="0" w:color="auto"/>
                    <w:right w:val="single" w:sz="4" w:space="0" w:color="auto"/>
                  </w:tcBorders>
                  <w:hideMark/>
                </w:tcPr>
                <w:p w14:paraId="51678F86" w14:textId="77777777" w:rsidR="003D25BA" w:rsidRPr="003D25BA" w:rsidRDefault="003D25BA" w:rsidP="003D25BA">
                  <w:pPr>
                    <w:spacing w:after="60"/>
                    <w:rPr>
                      <w:iCs/>
                      <w:sz w:val="20"/>
                      <w:szCs w:val="20"/>
                    </w:rPr>
                  </w:pPr>
                  <w:r w:rsidRPr="003D25BA">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0CF9D9F4" w14:textId="77777777" w:rsidR="003D25BA" w:rsidRPr="003D25BA" w:rsidRDefault="003D25BA" w:rsidP="003D25BA">
                  <w:pPr>
                    <w:spacing w:after="60"/>
                    <w:rPr>
                      <w:iCs/>
                      <w:sz w:val="20"/>
                      <w:szCs w:val="20"/>
                    </w:rPr>
                  </w:pPr>
                  <w:r w:rsidRPr="003D25BA">
                    <w:rPr>
                      <w:iCs/>
                      <w:sz w:val="20"/>
                      <w:szCs w:val="20"/>
                    </w:rPr>
                    <w:t>Energy Offer Curve</w:t>
                  </w:r>
                </w:p>
              </w:tc>
            </w:tr>
            <w:tr w:rsidR="003D25BA" w:rsidRPr="003D25BA" w14:paraId="0FBCF704" w14:textId="77777777" w:rsidTr="00580D3B">
              <w:trPr>
                <w:jc w:val="center"/>
              </w:trPr>
              <w:tc>
                <w:tcPr>
                  <w:tcW w:w="3891" w:type="dxa"/>
                  <w:tcBorders>
                    <w:top w:val="single" w:sz="4" w:space="0" w:color="auto"/>
                    <w:left w:val="single" w:sz="4" w:space="0" w:color="auto"/>
                    <w:bottom w:val="single" w:sz="4" w:space="0" w:color="auto"/>
                    <w:right w:val="single" w:sz="4" w:space="0" w:color="auto"/>
                  </w:tcBorders>
                  <w:hideMark/>
                </w:tcPr>
                <w:p w14:paraId="5AF90857" w14:textId="77777777" w:rsidR="003D25BA" w:rsidRPr="003D25BA" w:rsidRDefault="003D25BA" w:rsidP="003D25BA">
                  <w:pPr>
                    <w:spacing w:after="60"/>
                    <w:rPr>
                      <w:iCs/>
                      <w:sz w:val="20"/>
                      <w:szCs w:val="20"/>
                    </w:rPr>
                  </w:pPr>
                  <w:r w:rsidRPr="003D25BA">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1EC1E6B9" w14:textId="77777777" w:rsidR="003D25BA" w:rsidRPr="003D25BA" w:rsidRDefault="003D25BA" w:rsidP="003D25BA">
                  <w:pPr>
                    <w:spacing w:after="60"/>
                    <w:rPr>
                      <w:iCs/>
                      <w:sz w:val="20"/>
                      <w:szCs w:val="20"/>
                    </w:rPr>
                  </w:pPr>
                  <w:r w:rsidRPr="003D25BA">
                    <w:rPr>
                      <w:iCs/>
                      <w:sz w:val="20"/>
                      <w:szCs w:val="20"/>
                    </w:rPr>
                    <w:t>-$249.99</w:t>
                  </w:r>
                </w:p>
              </w:tc>
            </w:tr>
            <w:tr w:rsidR="003D25BA" w:rsidRPr="003D25BA" w14:paraId="79587F14" w14:textId="77777777" w:rsidTr="00580D3B">
              <w:trPr>
                <w:jc w:val="center"/>
              </w:trPr>
              <w:tc>
                <w:tcPr>
                  <w:tcW w:w="3891" w:type="dxa"/>
                  <w:tcBorders>
                    <w:top w:val="single" w:sz="4" w:space="0" w:color="auto"/>
                    <w:left w:val="single" w:sz="4" w:space="0" w:color="auto"/>
                    <w:bottom w:val="single" w:sz="4" w:space="0" w:color="auto"/>
                    <w:right w:val="single" w:sz="4" w:space="0" w:color="auto"/>
                  </w:tcBorders>
                  <w:hideMark/>
                </w:tcPr>
                <w:p w14:paraId="5F5D0395" w14:textId="77777777" w:rsidR="003D25BA" w:rsidRPr="003D25BA" w:rsidRDefault="003D25BA" w:rsidP="003D25BA">
                  <w:pPr>
                    <w:spacing w:after="60"/>
                    <w:rPr>
                      <w:iCs/>
                      <w:sz w:val="20"/>
                      <w:szCs w:val="20"/>
                    </w:rPr>
                  </w:pPr>
                  <w:r w:rsidRPr="003D25BA">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0E5F4EA3" w14:textId="77777777" w:rsidR="003D25BA" w:rsidRPr="003D25BA" w:rsidRDefault="003D25BA" w:rsidP="003D25BA">
                  <w:pPr>
                    <w:spacing w:after="60"/>
                    <w:rPr>
                      <w:iCs/>
                      <w:sz w:val="20"/>
                      <w:szCs w:val="20"/>
                    </w:rPr>
                  </w:pPr>
                  <w:r w:rsidRPr="003D25BA">
                    <w:rPr>
                      <w:iCs/>
                      <w:sz w:val="20"/>
                      <w:szCs w:val="20"/>
                    </w:rPr>
                    <w:t>-$250.00</w:t>
                  </w:r>
                </w:p>
              </w:tc>
            </w:tr>
          </w:tbl>
          <w:p w14:paraId="5310277D" w14:textId="77777777" w:rsidR="003D25BA" w:rsidRPr="003D25BA" w:rsidRDefault="003D25BA" w:rsidP="003D25BA">
            <w:pPr>
              <w:spacing w:before="240" w:after="240"/>
              <w:ind w:left="1440" w:hanging="720"/>
              <w:rPr>
                <w:szCs w:val="20"/>
              </w:rPr>
            </w:pPr>
            <w:r w:rsidRPr="003D25BA">
              <w:rPr>
                <w:szCs w:val="20"/>
              </w:rPr>
              <w:t>(c)</w:t>
            </w:r>
            <w:r w:rsidRPr="003D25BA">
              <w:rPr>
                <w:szCs w:val="20"/>
              </w:rPr>
              <w:tab/>
              <w:t>IRRs</w:t>
            </w:r>
          </w:p>
          <w:p w14:paraId="2DC7BEC1" w14:textId="77777777" w:rsidR="003D25BA" w:rsidRPr="003D25BA" w:rsidRDefault="003D25BA" w:rsidP="003D25BA">
            <w:pPr>
              <w:spacing w:after="240"/>
              <w:ind w:left="2160" w:hanging="720"/>
              <w:rPr>
                <w:szCs w:val="20"/>
              </w:rPr>
            </w:pPr>
            <w:r w:rsidRPr="003D25BA">
              <w:rPr>
                <w:szCs w:val="20"/>
              </w:rPr>
              <w:t>(</w:t>
            </w:r>
            <w:proofErr w:type="spellStart"/>
            <w:r w:rsidRPr="003D25BA">
              <w:rPr>
                <w:szCs w:val="20"/>
              </w:rPr>
              <w:t>i</w:t>
            </w:r>
            <w:proofErr w:type="spellEnd"/>
            <w:r w:rsidRPr="003D25BA">
              <w:rPr>
                <w:szCs w:val="20"/>
              </w:rPr>
              <w:t>)</w:t>
            </w:r>
            <w:r w:rsidRPr="003D25BA">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3D25BA" w:rsidRPr="003D25BA" w14:paraId="7C0FB8CB" w14:textId="77777777" w:rsidTr="00580D3B">
              <w:trPr>
                <w:jc w:val="center"/>
              </w:trPr>
              <w:tc>
                <w:tcPr>
                  <w:tcW w:w="3870" w:type="dxa"/>
                  <w:tcBorders>
                    <w:top w:val="single" w:sz="4" w:space="0" w:color="auto"/>
                    <w:left w:val="single" w:sz="4" w:space="0" w:color="auto"/>
                    <w:bottom w:val="single" w:sz="4" w:space="0" w:color="auto"/>
                    <w:right w:val="single" w:sz="4" w:space="0" w:color="auto"/>
                  </w:tcBorders>
                  <w:hideMark/>
                </w:tcPr>
                <w:p w14:paraId="62EDAB82" w14:textId="77777777" w:rsidR="003D25BA" w:rsidRPr="003D25BA" w:rsidRDefault="003D25BA" w:rsidP="003D25BA">
                  <w:pPr>
                    <w:spacing w:after="120"/>
                    <w:rPr>
                      <w:b/>
                      <w:iCs/>
                      <w:sz w:val="20"/>
                      <w:szCs w:val="20"/>
                    </w:rPr>
                  </w:pPr>
                  <w:r w:rsidRPr="003D25BA">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52D9794F" w14:textId="77777777" w:rsidR="003D25BA" w:rsidRPr="003D25BA" w:rsidRDefault="003D25BA" w:rsidP="003D25BA">
                  <w:pPr>
                    <w:spacing w:after="120"/>
                    <w:rPr>
                      <w:b/>
                      <w:iCs/>
                      <w:sz w:val="20"/>
                      <w:szCs w:val="20"/>
                    </w:rPr>
                  </w:pPr>
                  <w:r w:rsidRPr="003D25BA">
                    <w:rPr>
                      <w:b/>
                      <w:iCs/>
                      <w:sz w:val="20"/>
                      <w:szCs w:val="20"/>
                    </w:rPr>
                    <w:t>Price (per MWh)</w:t>
                  </w:r>
                </w:p>
              </w:tc>
            </w:tr>
            <w:tr w:rsidR="003D25BA" w:rsidRPr="003D25BA" w14:paraId="342CAB48" w14:textId="77777777" w:rsidTr="00580D3B">
              <w:trPr>
                <w:jc w:val="center"/>
              </w:trPr>
              <w:tc>
                <w:tcPr>
                  <w:tcW w:w="3870" w:type="dxa"/>
                  <w:tcBorders>
                    <w:top w:val="single" w:sz="4" w:space="0" w:color="auto"/>
                    <w:left w:val="single" w:sz="4" w:space="0" w:color="auto"/>
                    <w:bottom w:val="single" w:sz="4" w:space="0" w:color="auto"/>
                    <w:right w:val="single" w:sz="4" w:space="0" w:color="auto"/>
                  </w:tcBorders>
                  <w:hideMark/>
                </w:tcPr>
                <w:p w14:paraId="02312F92" w14:textId="77777777" w:rsidR="003D25BA" w:rsidRPr="003D25BA" w:rsidRDefault="003D25BA" w:rsidP="003D25BA">
                  <w:pPr>
                    <w:spacing w:after="60"/>
                    <w:rPr>
                      <w:iCs/>
                      <w:sz w:val="20"/>
                      <w:szCs w:val="20"/>
                    </w:rPr>
                  </w:pPr>
                  <w:r w:rsidRPr="003D25BA">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33FAB634" w14:textId="77777777" w:rsidR="003D25BA" w:rsidRPr="003D25BA" w:rsidRDefault="003D25BA" w:rsidP="003D25BA">
                  <w:pPr>
                    <w:spacing w:after="60"/>
                    <w:rPr>
                      <w:iCs/>
                      <w:sz w:val="20"/>
                      <w:szCs w:val="20"/>
                    </w:rPr>
                  </w:pPr>
                  <w:r w:rsidRPr="003D25BA">
                    <w:rPr>
                      <w:iCs/>
                      <w:sz w:val="20"/>
                      <w:szCs w:val="20"/>
                    </w:rPr>
                    <w:t>$1,500</w:t>
                  </w:r>
                </w:p>
              </w:tc>
            </w:tr>
            <w:tr w:rsidR="003D25BA" w:rsidRPr="003D25BA" w14:paraId="4D730E38" w14:textId="77777777" w:rsidTr="00580D3B">
              <w:trPr>
                <w:jc w:val="center"/>
              </w:trPr>
              <w:tc>
                <w:tcPr>
                  <w:tcW w:w="3870" w:type="dxa"/>
                  <w:tcBorders>
                    <w:top w:val="single" w:sz="4" w:space="0" w:color="auto"/>
                    <w:left w:val="single" w:sz="4" w:space="0" w:color="auto"/>
                    <w:bottom w:val="single" w:sz="4" w:space="0" w:color="auto"/>
                    <w:right w:val="single" w:sz="4" w:space="0" w:color="auto"/>
                  </w:tcBorders>
                  <w:hideMark/>
                </w:tcPr>
                <w:p w14:paraId="30B3B117" w14:textId="77777777" w:rsidR="003D25BA" w:rsidRPr="003D25BA" w:rsidRDefault="003D25BA" w:rsidP="003D25BA">
                  <w:pPr>
                    <w:spacing w:after="60"/>
                    <w:rPr>
                      <w:iCs/>
                      <w:sz w:val="20"/>
                      <w:szCs w:val="20"/>
                    </w:rPr>
                  </w:pPr>
                  <w:r w:rsidRPr="003D25BA">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789D8137" w14:textId="77777777" w:rsidR="003D25BA" w:rsidRPr="003D25BA" w:rsidRDefault="003D25BA" w:rsidP="003D25BA">
                  <w:pPr>
                    <w:spacing w:after="60"/>
                    <w:rPr>
                      <w:iCs/>
                      <w:sz w:val="20"/>
                      <w:szCs w:val="20"/>
                    </w:rPr>
                  </w:pPr>
                  <w:r w:rsidRPr="003D25BA">
                    <w:rPr>
                      <w:iCs/>
                      <w:sz w:val="20"/>
                      <w:szCs w:val="20"/>
                    </w:rPr>
                    <w:t>-$249.99</w:t>
                  </w:r>
                </w:p>
              </w:tc>
            </w:tr>
            <w:tr w:rsidR="003D25BA" w:rsidRPr="003D25BA" w14:paraId="04611C3A" w14:textId="77777777" w:rsidTr="00580D3B">
              <w:trPr>
                <w:jc w:val="center"/>
              </w:trPr>
              <w:tc>
                <w:tcPr>
                  <w:tcW w:w="3870" w:type="dxa"/>
                  <w:tcBorders>
                    <w:top w:val="single" w:sz="4" w:space="0" w:color="auto"/>
                    <w:left w:val="single" w:sz="4" w:space="0" w:color="auto"/>
                    <w:bottom w:val="single" w:sz="4" w:space="0" w:color="auto"/>
                    <w:right w:val="single" w:sz="4" w:space="0" w:color="auto"/>
                  </w:tcBorders>
                  <w:hideMark/>
                </w:tcPr>
                <w:p w14:paraId="51F56245" w14:textId="77777777" w:rsidR="003D25BA" w:rsidRPr="003D25BA" w:rsidRDefault="003D25BA" w:rsidP="003D25BA">
                  <w:pPr>
                    <w:spacing w:after="60"/>
                    <w:rPr>
                      <w:iCs/>
                      <w:sz w:val="20"/>
                      <w:szCs w:val="20"/>
                    </w:rPr>
                  </w:pPr>
                  <w:r w:rsidRPr="003D25BA">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4DC7C86F" w14:textId="77777777" w:rsidR="003D25BA" w:rsidRPr="003D25BA" w:rsidRDefault="003D25BA" w:rsidP="003D25BA">
                  <w:pPr>
                    <w:spacing w:after="60"/>
                    <w:rPr>
                      <w:iCs/>
                      <w:sz w:val="20"/>
                      <w:szCs w:val="20"/>
                    </w:rPr>
                  </w:pPr>
                  <w:r w:rsidRPr="003D25BA">
                    <w:rPr>
                      <w:iCs/>
                      <w:sz w:val="20"/>
                      <w:szCs w:val="20"/>
                    </w:rPr>
                    <w:t>-$250.00</w:t>
                  </w:r>
                </w:p>
              </w:tc>
            </w:tr>
          </w:tbl>
          <w:p w14:paraId="1C847EA4" w14:textId="77777777" w:rsidR="003D25BA" w:rsidRPr="003D25BA" w:rsidRDefault="003D25BA" w:rsidP="003D25BA">
            <w:pPr>
              <w:spacing w:before="240" w:after="240"/>
              <w:ind w:left="2160" w:hanging="720"/>
              <w:rPr>
                <w:szCs w:val="20"/>
              </w:rPr>
            </w:pPr>
            <w:r w:rsidRPr="003D25BA">
              <w:rPr>
                <w:szCs w:val="20"/>
              </w:rPr>
              <w:t>(ii)</w:t>
            </w:r>
            <w:r w:rsidRPr="003D25BA">
              <w:rPr>
                <w:szCs w:val="20"/>
              </w:rPr>
              <w:tab/>
              <w:t xml:space="preserve">For each IRR for which its QSE has submitted an Energy Offer Curve that does not cover the full range of the IRR’s available capacity, </w:t>
            </w:r>
            <w:r w:rsidRPr="003D25BA">
              <w:rPr>
                <w:szCs w:val="20"/>
              </w:rPr>
              <w:lastRenderedPageBreak/>
              <w:t>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3D25BA" w:rsidRPr="003D25BA" w14:paraId="14D68DE0" w14:textId="77777777" w:rsidTr="00580D3B">
              <w:trPr>
                <w:jc w:val="center"/>
              </w:trPr>
              <w:tc>
                <w:tcPr>
                  <w:tcW w:w="3780" w:type="dxa"/>
                  <w:tcBorders>
                    <w:top w:val="single" w:sz="4" w:space="0" w:color="auto"/>
                    <w:left w:val="single" w:sz="4" w:space="0" w:color="auto"/>
                    <w:bottom w:val="single" w:sz="4" w:space="0" w:color="auto"/>
                    <w:right w:val="single" w:sz="4" w:space="0" w:color="auto"/>
                  </w:tcBorders>
                  <w:hideMark/>
                </w:tcPr>
                <w:p w14:paraId="21FB1B71" w14:textId="77777777" w:rsidR="003D25BA" w:rsidRPr="003D25BA" w:rsidRDefault="003D25BA" w:rsidP="003D25BA">
                  <w:pPr>
                    <w:spacing w:after="120"/>
                    <w:rPr>
                      <w:b/>
                      <w:iCs/>
                      <w:sz w:val="20"/>
                      <w:szCs w:val="20"/>
                    </w:rPr>
                  </w:pPr>
                  <w:r w:rsidRPr="003D25BA">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39588AEE" w14:textId="77777777" w:rsidR="003D25BA" w:rsidRPr="003D25BA" w:rsidRDefault="003D25BA" w:rsidP="003D25BA">
                  <w:pPr>
                    <w:spacing w:after="120"/>
                    <w:rPr>
                      <w:b/>
                      <w:iCs/>
                      <w:sz w:val="20"/>
                      <w:szCs w:val="20"/>
                    </w:rPr>
                  </w:pPr>
                  <w:r w:rsidRPr="003D25BA">
                    <w:rPr>
                      <w:b/>
                      <w:iCs/>
                      <w:sz w:val="20"/>
                      <w:szCs w:val="20"/>
                    </w:rPr>
                    <w:t>Price (per MWh)</w:t>
                  </w:r>
                </w:p>
              </w:tc>
            </w:tr>
            <w:tr w:rsidR="003D25BA" w:rsidRPr="003D25BA" w14:paraId="6A938100" w14:textId="77777777" w:rsidTr="00580D3B">
              <w:trPr>
                <w:jc w:val="center"/>
              </w:trPr>
              <w:tc>
                <w:tcPr>
                  <w:tcW w:w="3780" w:type="dxa"/>
                  <w:tcBorders>
                    <w:top w:val="single" w:sz="4" w:space="0" w:color="auto"/>
                    <w:left w:val="single" w:sz="4" w:space="0" w:color="auto"/>
                    <w:bottom w:val="single" w:sz="4" w:space="0" w:color="auto"/>
                    <w:right w:val="single" w:sz="4" w:space="0" w:color="auto"/>
                  </w:tcBorders>
                  <w:hideMark/>
                </w:tcPr>
                <w:p w14:paraId="060D93CF" w14:textId="77777777" w:rsidR="003D25BA" w:rsidRPr="003D25BA" w:rsidRDefault="003D25BA" w:rsidP="003D25BA">
                  <w:pPr>
                    <w:spacing w:after="60"/>
                    <w:rPr>
                      <w:iCs/>
                      <w:sz w:val="20"/>
                      <w:szCs w:val="20"/>
                    </w:rPr>
                  </w:pPr>
                  <w:r w:rsidRPr="003D25BA">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51EC1FF9" w14:textId="77777777" w:rsidR="003D25BA" w:rsidRPr="003D25BA" w:rsidRDefault="003D25BA" w:rsidP="003D25BA">
                  <w:pPr>
                    <w:spacing w:after="60"/>
                    <w:rPr>
                      <w:iCs/>
                      <w:sz w:val="20"/>
                      <w:szCs w:val="20"/>
                    </w:rPr>
                  </w:pPr>
                  <w:r w:rsidRPr="003D25BA">
                    <w:rPr>
                      <w:iCs/>
                      <w:sz w:val="20"/>
                      <w:szCs w:val="20"/>
                    </w:rPr>
                    <w:t>Price associated with the highest MW in submitted Energy Offer Curve</w:t>
                  </w:r>
                </w:p>
              </w:tc>
            </w:tr>
            <w:tr w:rsidR="003D25BA" w:rsidRPr="003D25BA" w14:paraId="217C236A" w14:textId="77777777" w:rsidTr="00580D3B">
              <w:trPr>
                <w:jc w:val="center"/>
              </w:trPr>
              <w:tc>
                <w:tcPr>
                  <w:tcW w:w="3780" w:type="dxa"/>
                  <w:tcBorders>
                    <w:top w:val="single" w:sz="4" w:space="0" w:color="auto"/>
                    <w:left w:val="single" w:sz="4" w:space="0" w:color="auto"/>
                    <w:bottom w:val="single" w:sz="4" w:space="0" w:color="auto"/>
                    <w:right w:val="single" w:sz="4" w:space="0" w:color="auto"/>
                  </w:tcBorders>
                  <w:hideMark/>
                </w:tcPr>
                <w:p w14:paraId="37C8CC45" w14:textId="77777777" w:rsidR="003D25BA" w:rsidRPr="003D25BA" w:rsidRDefault="003D25BA" w:rsidP="003D25BA">
                  <w:pPr>
                    <w:spacing w:after="60"/>
                    <w:rPr>
                      <w:iCs/>
                      <w:sz w:val="20"/>
                      <w:szCs w:val="20"/>
                    </w:rPr>
                  </w:pPr>
                  <w:r w:rsidRPr="003D25BA">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2D5142CB" w14:textId="77777777" w:rsidR="003D25BA" w:rsidRPr="003D25BA" w:rsidRDefault="003D25BA" w:rsidP="003D25BA">
                  <w:pPr>
                    <w:spacing w:after="60"/>
                    <w:rPr>
                      <w:iCs/>
                      <w:sz w:val="20"/>
                      <w:szCs w:val="20"/>
                    </w:rPr>
                  </w:pPr>
                  <w:r w:rsidRPr="003D25BA">
                    <w:rPr>
                      <w:iCs/>
                      <w:sz w:val="20"/>
                      <w:szCs w:val="20"/>
                    </w:rPr>
                    <w:t>Energy Offer Curve</w:t>
                  </w:r>
                </w:p>
              </w:tc>
            </w:tr>
            <w:tr w:rsidR="003D25BA" w:rsidRPr="003D25BA" w14:paraId="27D3DD4B" w14:textId="77777777" w:rsidTr="00580D3B">
              <w:trPr>
                <w:jc w:val="center"/>
              </w:trPr>
              <w:tc>
                <w:tcPr>
                  <w:tcW w:w="3780" w:type="dxa"/>
                  <w:tcBorders>
                    <w:top w:val="single" w:sz="4" w:space="0" w:color="auto"/>
                    <w:left w:val="single" w:sz="4" w:space="0" w:color="auto"/>
                    <w:bottom w:val="single" w:sz="4" w:space="0" w:color="auto"/>
                    <w:right w:val="single" w:sz="4" w:space="0" w:color="auto"/>
                  </w:tcBorders>
                  <w:hideMark/>
                </w:tcPr>
                <w:p w14:paraId="32675FCB" w14:textId="77777777" w:rsidR="003D25BA" w:rsidRPr="003D25BA" w:rsidRDefault="003D25BA" w:rsidP="003D25BA">
                  <w:pPr>
                    <w:spacing w:after="60"/>
                    <w:rPr>
                      <w:iCs/>
                      <w:sz w:val="20"/>
                      <w:szCs w:val="20"/>
                    </w:rPr>
                  </w:pPr>
                  <w:r w:rsidRPr="003D25BA">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42D2B0C2" w14:textId="77777777" w:rsidR="003D25BA" w:rsidRPr="003D25BA" w:rsidRDefault="003D25BA" w:rsidP="003D25BA">
                  <w:pPr>
                    <w:spacing w:after="60"/>
                    <w:rPr>
                      <w:iCs/>
                      <w:sz w:val="20"/>
                      <w:szCs w:val="20"/>
                    </w:rPr>
                  </w:pPr>
                  <w:r w:rsidRPr="003D25BA">
                    <w:rPr>
                      <w:iCs/>
                      <w:sz w:val="20"/>
                      <w:szCs w:val="20"/>
                    </w:rPr>
                    <w:t>-$249.99</w:t>
                  </w:r>
                </w:p>
              </w:tc>
            </w:tr>
            <w:tr w:rsidR="003D25BA" w:rsidRPr="003D25BA" w14:paraId="2F12E3D2" w14:textId="77777777" w:rsidTr="00580D3B">
              <w:trPr>
                <w:jc w:val="center"/>
              </w:trPr>
              <w:tc>
                <w:tcPr>
                  <w:tcW w:w="3780" w:type="dxa"/>
                  <w:tcBorders>
                    <w:top w:val="single" w:sz="4" w:space="0" w:color="auto"/>
                    <w:left w:val="single" w:sz="4" w:space="0" w:color="auto"/>
                    <w:bottom w:val="single" w:sz="4" w:space="0" w:color="auto"/>
                    <w:right w:val="single" w:sz="4" w:space="0" w:color="auto"/>
                  </w:tcBorders>
                  <w:hideMark/>
                </w:tcPr>
                <w:p w14:paraId="05DD3F6C" w14:textId="77777777" w:rsidR="003D25BA" w:rsidRPr="003D25BA" w:rsidRDefault="003D25BA" w:rsidP="003D25BA">
                  <w:pPr>
                    <w:spacing w:after="60"/>
                    <w:rPr>
                      <w:iCs/>
                      <w:sz w:val="20"/>
                      <w:szCs w:val="20"/>
                    </w:rPr>
                  </w:pPr>
                  <w:r w:rsidRPr="003D25BA">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13D6B60E" w14:textId="77777777" w:rsidR="003D25BA" w:rsidRPr="003D25BA" w:rsidRDefault="003D25BA" w:rsidP="003D25BA">
                  <w:pPr>
                    <w:spacing w:after="60"/>
                    <w:rPr>
                      <w:iCs/>
                      <w:sz w:val="20"/>
                      <w:szCs w:val="20"/>
                    </w:rPr>
                  </w:pPr>
                  <w:r w:rsidRPr="003D25BA">
                    <w:rPr>
                      <w:iCs/>
                      <w:sz w:val="20"/>
                      <w:szCs w:val="20"/>
                    </w:rPr>
                    <w:t>-$250.00</w:t>
                  </w:r>
                </w:p>
              </w:tc>
            </w:tr>
          </w:tbl>
          <w:p w14:paraId="02BAB3A1" w14:textId="77777777" w:rsidR="003D25BA" w:rsidRPr="003D25BA" w:rsidRDefault="003D25BA" w:rsidP="003D25BA">
            <w:pPr>
              <w:spacing w:before="240" w:after="240"/>
              <w:ind w:left="1440" w:hanging="720"/>
              <w:rPr>
                <w:szCs w:val="20"/>
              </w:rPr>
            </w:pPr>
            <w:r w:rsidRPr="003D25BA">
              <w:rPr>
                <w:szCs w:val="20"/>
              </w:rPr>
              <w:t>(d)</w:t>
            </w:r>
            <w:r w:rsidRPr="003D25BA">
              <w:rPr>
                <w:szCs w:val="20"/>
              </w:rPr>
              <w:tab/>
              <w:t xml:space="preserve">RUC-committed Resources </w:t>
            </w:r>
          </w:p>
          <w:p w14:paraId="4F89CDC7" w14:textId="77777777" w:rsidR="003D25BA" w:rsidRPr="003D25BA" w:rsidRDefault="003D25BA" w:rsidP="003D25BA">
            <w:pPr>
              <w:spacing w:before="240" w:after="240"/>
              <w:ind w:left="2160" w:hanging="720"/>
              <w:rPr>
                <w:szCs w:val="20"/>
              </w:rPr>
            </w:pPr>
            <w:r w:rsidRPr="003D25BA">
              <w:rPr>
                <w:szCs w:val="20"/>
              </w:rPr>
              <w:t>(</w:t>
            </w:r>
            <w:proofErr w:type="spellStart"/>
            <w:r w:rsidRPr="003D25BA">
              <w:rPr>
                <w:szCs w:val="20"/>
              </w:rPr>
              <w:t>i</w:t>
            </w:r>
            <w:proofErr w:type="spellEnd"/>
            <w:r w:rsidRPr="003D25BA">
              <w:rPr>
                <w:szCs w:val="20"/>
              </w:rPr>
              <w:t>)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3D25BA" w:rsidRPr="003D25BA" w14:paraId="637FCF08" w14:textId="77777777" w:rsidTr="00580D3B">
              <w:trPr>
                <w:trHeight w:val="359"/>
              </w:trPr>
              <w:tc>
                <w:tcPr>
                  <w:tcW w:w="3540" w:type="dxa"/>
                  <w:tcBorders>
                    <w:top w:val="single" w:sz="4" w:space="0" w:color="auto"/>
                    <w:left w:val="single" w:sz="4" w:space="0" w:color="auto"/>
                    <w:bottom w:val="single" w:sz="4" w:space="0" w:color="auto"/>
                    <w:right w:val="single" w:sz="4" w:space="0" w:color="auto"/>
                  </w:tcBorders>
                  <w:hideMark/>
                </w:tcPr>
                <w:p w14:paraId="74A81E2A" w14:textId="77777777" w:rsidR="003D25BA" w:rsidRPr="003D25BA" w:rsidRDefault="003D25BA" w:rsidP="003D25BA">
                  <w:pPr>
                    <w:spacing w:after="120"/>
                    <w:rPr>
                      <w:b/>
                      <w:iCs/>
                      <w:sz w:val="20"/>
                      <w:szCs w:val="20"/>
                    </w:rPr>
                  </w:pPr>
                  <w:r w:rsidRPr="003D25BA">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709A1E0D" w14:textId="77777777" w:rsidR="003D25BA" w:rsidRPr="003D25BA" w:rsidRDefault="003D25BA" w:rsidP="003D25BA">
                  <w:pPr>
                    <w:spacing w:after="120"/>
                    <w:rPr>
                      <w:b/>
                      <w:iCs/>
                      <w:sz w:val="20"/>
                      <w:szCs w:val="20"/>
                    </w:rPr>
                  </w:pPr>
                  <w:r w:rsidRPr="003D25BA">
                    <w:rPr>
                      <w:b/>
                      <w:iCs/>
                      <w:sz w:val="20"/>
                      <w:szCs w:val="20"/>
                    </w:rPr>
                    <w:t>Price (per MWh)</w:t>
                  </w:r>
                </w:p>
              </w:tc>
            </w:tr>
            <w:tr w:rsidR="003D25BA" w:rsidRPr="003D25BA" w14:paraId="4B69AF5B" w14:textId="77777777" w:rsidTr="00580D3B">
              <w:trPr>
                <w:trHeight w:val="364"/>
              </w:trPr>
              <w:tc>
                <w:tcPr>
                  <w:tcW w:w="3540" w:type="dxa"/>
                  <w:tcBorders>
                    <w:top w:val="single" w:sz="4" w:space="0" w:color="auto"/>
                    <w:left w:val="single" w:sz="4" w:space="0" w:color="auto"/>
                    <w:bottom w:val="single" w:sz="4" w:space="0" w:color="auto"/>
                    <w:right w:val="single" w:sz="4" w:space="0" w:color="auto"/>
                  </w:tcBorders>
                  <w:hideMark/>
                </w:tcPr>
                <w:p w14:paraId="39365EEB" w14:textId="77777777" w:rsidR="003D25BA" w:rsidRPr="003D25BA" w:rsidRDefault="003D25BA" w:rsidP="003D25BA">
                  <w:pPr>
                    <w:spacing w:after="60"/>
                    <w:rPr>
                      <w:iCs/>
                      <w:sz w:val="20"/>
                      <w:szCs w:val="20"/>
                    </w:rPr>
                  </w:pPr>
                  <w:r w:rsidRPr="003D25BA">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75E41E42" w14:textId="77777777" w:rsidR="003D25BA" w:rsidRPr="003D25BA" w:rsidRDefault="003D25BA" w:rsidP="003D25BA">
                  <w:pPr>
                    <w:spacing w:after="60"/>
                    <w:rPr>
                      <w:iCs/>
                      <w:sz w:val="20"/>
                      <w:szCs w:val="20"/>
                    </w:rPr>
                  </w:pPr>
                  <w:ins w:id="676" w:author="Joint Commenters 013122" w:date="2022-01-25T08:50:00Z">
                    <w:r w:rsidRPr="003D25BA">
                      <w:rPr>
                        <w:iCs/>
                        <w:sz w:val="20"/>
                        <w:szCs w:val="20"/>
                      </w:rPr>
                      <w:t>$</w:t>
                    </w:r>
                  </w:ins>
                  <w:ins w:id="677" w:author="Joint Commenters 032422" w:date="2022-03-22T11:44:00Z">
                    <w:r w:rsidRPr="003D25BA">
                      <w:rPr>
                        <w:iCs/>
                        <w:sz w:val="20"/>
                        <w:szCs w:val="20"/>
                      </w:rPr>
                      <w:t>2</w:t>
                    </w:r>
                  </w:ins>
                  <w:ins w:id="678" w:author="TAC 033022" w:date="2022-03-30T11:30:00Z">
                    <w:r w:rsidRPr="003D25BA">
                      <w:rPr>
                        <w:iCs/>
                        <w:sz w:val="20"/>
                        <w:szCs w:val="20"/>
                      </w:rPr>
                      <w:t>5</w:t>
                    </w:r>
                  </w:ins>
                  <w:ins w:id="679" w:author="Joint Commenters 032422" w:date="2022-03-22T11:44:00Z">
                    <w:del w:id="680" w:author="TAC 033022" w:date="2022-03-30T11:30:00Z">
                      <w:r w:rsidRPr="003D25BA" w:rsidDel="00A6216E">
                        <w:rPr>
                          <w:iCs/>
                          <w:sz w:val="20"/>
                          <w:szCs w:val="20"/>
                        </w:rPr>
                        <w:delText>0</w:delText>
                      </w:r>
                    </w:del>
                    <w:r w:rsidRPr="003D25BA">
                      <w:rPr>
                        <w:iCs/>
                        <w:sz w:val="20"/>
                        <w:szCs w:val="20"/>
                      </w:rPr>
                      <w:t>0</w:t>
                    </w:r>
                  </w:ins>
                  <w:ins w:id="681" w:author="Joint Commenters 013122" w:date="2022-01-25T08:50:00Z">
                    <w:del w:id="682" w:author="Joint Commenters 032422" w:date="2022-03-22T11:44:00Z">
                      <w:r w:rsidRPr="003D25BA" w:rsidDel="0010313E">
                        <w:rPr>
                          <w:iCs/>
                          <w:sz w:val="20"/>
                          <w:szCs w:val="20"/>
                        </w:rPr>
                        <w:delText>75</w:delText>
                      </w:r>
                    </w:del>
                  </w:ins>
                  <w:ins w:id="683" w:author="ERCOT 120621" w:date="2021-12-02T08:23:00Z">
                    <w:del w:id="684" w:author="Joint Commenters 013122" w:date="2022-01-25T08:50:00Z">
                      <w:r w:rsidRPr="003D25BA" w:rsidDel="00FF0AA5">
                        <w:rPr>
                          <w:iCs/>
                          <w:sz w:val="20"/>
                          <w:szCs w:val="20"/>
                        </w:rPr>
                        <w:delText xml:space="preserve">Min(SWCAP, </w:delText>
                      </w:r>
                    </w:del>
                  </w:ins>
                  <w:del w:id="685" w:author="Joint Commenters 013122" w:date="2022-01-25T08:50:00Z">
                    <w:r w:rsidRPr="003D25BA" w:rsidDel="00FF0AA5">
                      <w:rPr>
                        <w:iCs/>
                        <w:sz w:val="20"/>
                        <w:szCs w:val="20"/>
                      </w:rPr>
                      <w:delText>$</w:delText>
                    </w:r>
                  </w:del>
                  <w:ins w:id="686" w:author="IMM 111921" w:date="2021-11-15T13:20:00Z">
                    <w:del w:id="687" w:author="Joint Commenters 013122" w:date="2022-01-25T08:50:00Z">
                      <w:r w:rsidRPr="003D25BA" w:rsidDel="00FF0AA5">
                        <w:rPr>
                          <w:iCs/>
                          <w:sz w:val="20"/>
                          <w:szCs w:val="20"/>
                        </w:rPr>
                        <w:delText>16*FIP + $5</w:delText>
                      </w:r>
                    </w:del>
                  </w:ins>
                  <w:ins w:id="688" w:author="ERCOT 120621" w:date="2021-12-02T08:23:00Z">
                    <w:del w:id="689" w:author="Joint Commenters 013122" w:date="2022-01-25T08:50:00Z">
                      <w:r w:rsidRPr="003D25BA" w:rsidDel="00FF0AA5">
                        <w:rPr>
                          <w:iCs/>
                          <w:sz w:val="20"/>
                          <w:szCs w:val="20"/>
                        </w:rPr>
                        <w:delText>)</w:delText>
                      </w:r>
                    </w:del>
                  </w:ins>
                  <w:ins w:id="690" w:author="IMM 111921" w:date="2021-11-15T13:20:00Z">
                    <w:del w:id="691" w:author="Joint Commenters 013122" w:date="2022-01-25T08:50:00Z">
                      <w:r w:rsidRPr="003D25BA" w:rsidDel="00FF0AA5">
                        <w:rPr>
                          <w:iCs/>
                          <w:sz w:val="20"/>
                          <w:szCs w:val="20"/>
                        </w:rPr>
                        <w:delText xml:space="preserve"> </w:delText>
                      </w:r>
                    </w:del>
                  </w:ins>
                  <w:ins w:id="692" w:author="IMM" w:date="2021-08-09T15:25:00Z">
                    <w:del w:id="693" w:author="Joint Commenters 013122" w:date="2022-01-25T08:50:00Z">
                      <w:r w:rsidRPr="003D25BA" w:rsidDel="00FF0AA5">
                        <w:rPr>
                          <w:iCs/>
                          <w:sz w:val="20"/>
                          <w:szCs w:val="20"/>
                        </w:rPr>
                        <w:delText>75</w:delText>
                      </w:r>
                    </w:del>
                  </w:ins>
                  <w:del w:id="694" w:author="Joint Commenters 013122" w:date="2022-01-25T08:50:00Z">
                    <w:r w:rsidRPr="003D25BA" w:rsidDel="00FF0AA5">
                      <w:rPr>
                        <w:iCs/>
                        <w:sz w:val="20"/>
                        <w:szCs w:val="20"/>
                      </w:rPr>
                      <w:delText>1,500</w:delText>
                    </w:r>
                  </w:del>
                </w:p>
              </w:tc>
            </w:tr>
            <w:tr w:rsidR="003D25BA" w:rsidRPr="003D25BA" w14:paraId="12AA5FCD" w14:textId="77777777" w:rsidTr="00580D3B">
              <w:trPr>
                <w:trHeight w:val="377"/>
              </w:trPr>
              <w:tc>
                <w:tcPr>
                  <w:tcW w:w="3540" w:type="dxa"/>
                  <w:tcBorders>
                    <w:top w:val="single" w:sz="4" w:space="0" w:color="auto"/>
                    <w:left w:val="single" w:sz="4" w:space="0" w:color="auto"/>
                    <w:bottom w:val="single" w:sz="4" w:space="0" w:color="auto"/>
                    <w:right w:val="single" w:sz="4" w:space="0" w:color="auto"/>
                  </w:tcBorders>
                  <w:hideMark/>
                </w:tcPr>
                <w:p w14:paraId="307906C2" w14:textId="77777777" w:rsidR="003D25BA" w:rsidRPr="003D25BA" w:rsidRDefault="003D25BA" w:rsidP="003D25BA">
                  <w:pPr>
                    <w:spacing w:after="60"/>
                    <w:rPr>
                      <w:iCs/>
                      <w:sz w:val="20"/>
                      <w:szCs w:val="20"/>
                    </w:rPr>
                  </w:pPr>
                  <w:r w:rsidRPr="003D25BA">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2E050C01" w14:textId="77777777" w:rsidR="003D25BA" w:rsidRPr="003D25BA" w:rsidRDefault="003D25BA" w:rsidP="003D25BA">
                  <w:pPr>
                    <w:spacing w:after="60"/>
                    <w:rPr>
                      <w:iCs/>
                      <w:sz w:val="20"/>
                      <w:szCs w:val="20"/>
                    </w:rPr>
                  </w:pPr>
                  <w:ins w:id="695" w:author="Joint Commenters 013122" w:date="2022-01-25T08:50:00Z">
                    <w:r w:rsidRPr="003D25BA">
                      <w:rPr>
                        <w:iCs/>
                        <w:sz w:val="20"/>
                        <w:szCs w:val="20"/>
                      </w:rPr>
                      <w:t>$</w:t>
                    </w:r>
                  </w:ins>
                  <w:ins w:id="696" w:author="Joint Commenters 032422" w:date="2022-03-22T11:44:00Z">
                    <w:r w:rsidRPr="003D25BA">
                      <w:rPr>
                        <w:iCs/>
                        <w:sz w:val="20"/>
                        <w:szCs w:val="20"/>
                      </w:rPr>
                      <w:t>2</w:t>
                    </w:r>
                  </w:ins>
                  <w:ins w:id="697" w:author="TAC 033022" w:date="2022-03-30T11:31:00Z">
                    <w:r w:rsidRPr="003D25BA">
                      <w:rPr>
                        <w:iCs/>
                        <w:sz w:val="20"/>
                        <w:szCs w:val="20"/>
                      </w:rPr>
                      <w:t>5</w:t>
                    </w:r>
                  </w:ins>
                  <w:ins w:id="698" w:author="Joint Commenters 032422" w:date="2022-03-22T11:44:00Z">
                    <w:del w:id="699" w:author="TAC 033022" w:date="2022-03-30T11:31:00Z">
                      <w:r w:rsidRPr="003D25BA" w:rsidDel="00A6216E">
                        <w:rPr>
                          <w:iCs/>
                          <w:sz w:val="20"/>
                          <w:szCs w:val="20"/>
                        </w:rPr>
                        <w:delText>0</w:delText>
                      </w:r>
                    </w:del>
                    <w:r w:rsidRPr="003D25BA">
                      <w:rPr>
                        <w:iCs/>
                        <w:sz w:val="20"/>
                        <w:szCs w:val="20"/>
                      </w:rPr>
                      <w:t>0</w:t>
                    </w:r>
                  </w:ins>
                  <w:ins w:id="700" w:author="Joint Commenters 013122" w:date="2022-01-25T08:50:00Z">
                    <w:del w:id="701" w:author="Joint Commenters 032422" w:date="2022-03-22T11:44:00Z">
                      <w:r w:rsidRPr="003D25BA" w:rsidDel="0010313E">
                        <w:rPr>
                          <w:iCs/>
                          <w:sz w:val="20"/>
                          <w:szCs w:val="20"/>
                        </w:rPr>
                        <w:delText>75</w:delText>
                      </w:r>
                    </w:del>
                  </w:ins>
                  <w:ins w:id="702" w:author="ERCOT 120621" w:date="2021-12-02T08:23:00Z">
                    <w:del w:id="703" w:author="Joint Commenters 013122" w:date="2022-01-25T08:50:00Z">
                      <w:r w:rsidRPr="003D25BA" w:rsidDel="00FF0AA5">
                        <w:rPr>
                          <w:iCs/>
                          <w:sz w:val="20"/>
                          <w:szCs w:val="20"/>
                        </w:rPr>
                        <w:delText xml:space="preserve">Min(SWCAP, </w:delText>
                      </w:r>
                    </w:del>
                  </w:ins>
                  <w:del w:id="704" w:author="Joint Commenters 013122" w:date="2022-01-25T08:50:00Z">
                    <w:r w:rsidRPr="003D25BA" w:rsidDel="00FF0AA5">
                      <w:rPr>
                        <w:iCs/>
                        <w:sz w:val="20"/>
                        <w:szCs w:val="20"/>
                      </w:rPr>
                      <w:delText>$</w:delText>
                    </w:r>
                  </w:del>
                  <w:ins w:id="705" w:author="IMM 111921" w:date="2021-11-15T13:21:00Z">
                    <w:del w:id="706" w:author="Joint Commenters 013122" w:date="2022-01-25T08:50:00Z">
                      <w:r w:rsidRPr="003D25BA" w:rsidDel="00FF0AA5">
                        <w:rPr>
                          <w:iCs/>
                          <w:sz w:val="20"/>
                          <w:szCs w:val="20"/>
                        </w:rPr>
                        <w:delText>16*FIP + $5</w:delText>
                      </w:r>
                    </w:del>
                  </w:ins>
                  <w:ins w:id="707" w:author="ERCOT 120621" w:date="2021-12-02T08:23:00Z">
                    <w:del w:id="708" w:author="Joint Commenters 013122" w:date="2022-01-25T08:50:00Z">
                      <w:r w:rsidRPr="003D25BA" w:rsidDel="00FF0AA5">
                        <w:rPr>
                          <w:iCs/>
                          <w:sz w:val="20"/>
                          <w:szCs w:val="20"/>
                        </w:rPr>
                        <w:delText>)</w:delText>
                      </w:r>
                    </w:del>
                  </w:ins>
                  <w:ins w:id="709" w:author="IMM 111921" w:date="2021-11-15T13:21:00Z">
                    <w:del w:id="710" w:author="Joint Commenters 013122" w:date="2022-01-25T08:50:00Z">
                      <w:r w:rsidRPr="003D25BA" w:rsidDel="00FF0AA5">
                        <w:rPr>
                          <w:iCs/>
                          <w:sz w:val="20"/>
                          <w:szCs w:val="20"/>
                        </w:rPr>
                        <w:delText xml:space="preserve"> </w:delText>
                      </w:r>
                    </w:del>
                  </w:ins>
                  <w:ins w:id="711" w:author="IMM" w:date="2021-08-09T15:25:00Z">
                    <w:del w:id="712" w:author="Joint Commenters 013122" w:date="2022-01-25T08:50:00Z">
                      <w:r w:rsidRPr="003D25BA" w:rsidDel="00FF0AA5">
                        <w:rPr>
                          <w:iCs/>
                          <w:sz w:val="20"/>
                          <w:szCs w:val="20"/>
                        </w:rPr>
                        <w:delText>75</w:delText>
                      </w:r>
                    </w:del>
                  </w:ins>
                  <w:del w:id="713" w:author="Joint Commenters 013122" w:date="2022-01-25T08:50:00Z">
                    <w:r w:rsidRPr="003D25BA" w:rsidDel="00FF0AA5">
                      <w:rPr>
                        <w:iCs/>
                        <w:sz w:val="20"/>
                        <w:szCs w:val="20"/>
                      </w:rPr>
                      <w:delText>1,500</w:delText>
                    </w:r>
                  </w:del>
                </w:p>
              </w:tc>
            </w:tr>
          </w:tbl>
          <w:p w14:paraId="2D2A025B" w14:textId="77777777" w:rsidR="003D25BA" w:rsidRPr="003D25BA" w:rsidRDefault="003D25BA" w:rsidP="003D25BA">
            <w:pPr>
              <w:spacing w:before="240" w:after="240"/>
              <w:ind w:left="2160" w:hanging="720"/>
              <w:rPr>
                <w:szCs w:val="20"/>
              </w:rPr>
            </w:pPr>
            <w:r w:rsidRPr="003D25BA">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3D25BA" w:rsidRPr="003D25BA" w14:paraId="272AE2DD" w14:textId="77777777" w:rsidTr="00580D3B">
              <w:trPr>
                <w:trHeight w:val="350"/>
              </w:trPr>
              <w:tc>
                <w:tcPr>
                  <w:tcW w:w="3531" w:type="dxa"/>
                  <w:tcBorders>
                    <w:top w:val="single" w:sz="4" w:space="0" w:color="auto"/>
                    <w:left w:val="single" w:sz="4" w:space="0" w:color="auto"/>
                    <w:bottom w:val="single" w:sz="4" w:space="0" w:color="auto"/>
                    <w:right w:val="single" w:sz="4" w:space="0" w:color="auto"/>
                  </w:tcBorders>
                  <w:hideMark/>
                </w:tcPr>
                <w:p w14:paraId="3FA93074" w14:textId="77777777" w:rsidR="003D25BA" w:rsidRPr="003D25BA" w:rsidRDefault="003D25BA" w:rsidP="003D25BA">
                  <w:pPr>
                    <w:spacing w:after="120"/>
                    <w:rPr>
                      <w:b/>
                      <w:iCs/>
                      <w:sz w:val="20"/>
                      <w:szCs w:val="20"/>
                    </w:rPr>
                  </w:pPr>
                  <w:r w:rsidRPr="003D25BA">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58B4B259" w14:textId="77777777" w:rsidR="003D25BA" w:rsidRPr="003D25BA" w:rsidRDefault="003D25BA" w:rsidP="003D25BA">
                  <w:pPr>
                    <w:spacing w:after="120"/>
                    <w:rPr>
                      <w:b/>
                      <w:iCs/>
                      <w:sz w:val="20"/>
                      <w:szCs w:val="20"/>
                    </w:rPr>
                  </w:pPr>
                  <w:r w:rsidRPr="003D25BA">
                    <w:rPr>
                      <w:b/>
                      <w:iCs/>
                      <w:sz w:val="20"/>
                      <w:szCs w:val="20"/>
                    </w:rPr>
                    <w:t>Price (per MWh)</w:t>
                  </w:r>
                </w:p>
              </w:tc>
            </w:tr>
            <w:tr w:rsidR="003D25BA" w:rsidRPr="003D25BA" w14:paraId="754E35FA" w14:textId="77777777" w:rsidTr="00580D3B">
              <w:trPr>
                <w:trHeight w:val="345"/>
              </w:trPr>
              <w:tc>
                <w:tcPr>
                  <w:tcW w:w="3531" w:type="dxa"/>
                  <w:tcBorders>
                    <w:top w:val="single" w:sz="4" w:space="0" w:color="auto"/>
                    <w:left w:val="single" w:sz="4" w:space="0" w:color="auto"/>
                    <w:bottom w:val="single" w:sz="4" w:space="0" w:color="auto"/>
                    <w:right w:val="single" w:sz="4" w:space="0" w:color="auto"/>
                  </w:tcBorders>
                  <w:hideMark/>
                </w:tcPr>
                <w:p w14:paraId="334E0CA8" w14:textId="77777777" w:rsidR="003D25BA" w:rsidRPr="003D25BA" w:rsidRDefault="003D25BA" w:rsidP="003D25BA">
                  <w:pPr>
                    <w:spacing w:after="60"/>
                    <w:rPr>
                      <w:iCs/>
                      <w:sz w:val="20"/>
                      <w:szCs w:val="20"/>
                    </w:rPr>
                  </w:pPr>
                  <w:r w:rsidRPr="003D25BA">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544850BD" w14:textId="77777777" w:rsidR="003D25BA" w:rsidRPr="003D25BA" w:rsidRDefault="003D25BA" w:rsidP="003D25BA">
                  <w:pPr>
                    <w:spacing w:after="60"/>
                    <w:rPr>
                      <w:iCs/>
                      <w:sz w:val="20"/>
                      <w:szCs w:val="20"/>
                    </w:rPr>
                  </w:pPr>
                  <w:r w:rsidRPr="003D25BA">
                    <w:rPr>
                      <w:iCs/>
                      <w:sz w:val="20"/>
                      <w:szCs w:val="20"/>
                    </w:rPr>
                    <w:t xml:space="preserve">Greater of </w:t>
                  </w:r>
                  <w:ins w:id="714" w:author="Joint Commenters 013122" w:date="2022-01-25T08:50:00Z">
                    <w:r w:rsidRPr="003D25BA">
                      <w:rPr>
                        <w:iCs/>
                        <w:sz w:val="20"/>
                        <w:szCs w:val="20"/>
                      </w:rPr>
                      <w:t>$</w:t>
                    </w:r>
                  </w:ins>
                  <w:ins w:id="715" w:author="Joint Commenters 032422" w:date="2022-03-22T11:44:00Z">
                    <w:r w:rsidRPr="003D25BA">
                      <w:rPr>
                        <w:iCs/>
                        <w:sz w:val="20"/>
                        <w:szCs w:val="20"/>
                      </w:rPr>
                      <w:t>2</w:t>
                    </w:r>
                  </w:ins>
                  <w:ins w:id="716" w:author="TAC 033022" w:date="2022-03-30T11:31:00Z">
                    <w:r w:rsidRPr="003D25BA">
                      <w:rPr>
                        <w:iCs/>
                        <w:sz w:val="20"/>
                        <w:szCs w:val="20"/>
                      </w:rPr>
                      <w:t>5</w:t>
                    </w:r>
                  </w:ins>
                  <w:ins w:id="717" w:author="Joint Commenters 032422" w:date="2022-03-22T11:44:00Z">
                    <w:del w:id="718" w:author="TAC 033022" w:date="2022-03-30T11:31:00Z">
                      <w:r w:rsidRPr="003D25BA" w:rsidDel="00A6216E">
                        <w:rPr>
                          <w:iCs/>
                          <w:sz w:val="20"/>
                          <w:szCs w:val="20"/>
                        </w:rPr>
                        <w:delText>0</w:delText>
                      </w:r>
                    </w:del>
                    <w:r w:rsidRPr="003D25BA">
                      <w:rPr>
                        <w:iCs/>
                        <w:sz w:val="20"/>
                        <w:szCs w:val="20"/>
                      </w:rPr>
                      <w:t>0</w:t>
                    </w:r>
                  </w:ins>
                  <w:ins w:id="719" w:author="Joint Commenters 013122" w:date="2022-01-25T08:50:00Z">
                    <w:del w:id="720" w:author="Joint Commenters 032422" w:date="2022-03-22T11:45:00Z">
                      <w:r w:rsidRPr="003D25BA" w:rsidDel="0010313E">
                        <w:rPr>
                          <w:iCs/>
                          <w:sz w:val="20"/>
                          <w:szCs w:val="20"/>
                        </w:rPr>
                        <w:delText>75</w:delText>
                      </w:r>
                    </w:del>
                  </w:ins>
                  <w:ins w:id="721" w:author="ERCOT 120621" w:date="2021-12-02T08:23:00Z">
                    <w:del w:id="722" w:author="Joint Commenters 013122" w:date="2022-01-25T08:50:00Z">
                      <w:r w:rsidRPr="003D25BA" w:rsidDel="00FF0AA5">
                        <w:rPr>
                          <w:iCs/>
                          <w:sz w:val="20"/>
                          <w:szCs w:val="20"/>
                        </w:rPr>
                        <w:delText xml:space="preserve">Min(SWCAP, </w:delText>
                      </w:r>
                    </w:del>
                  </w:ins>
                  <w:del w:id="723" w:author="Joint Commenters 013122" w:date="2022-01-25T08:50:00Z">
                    <w:r w:rsidRPr="003D25BA" w:rsidDel="00FF0AA5">
                      <w:rPr>
                        <w:iCs/>
                        <w:sz w:val="20"/>
                        <w:szCs w:val="20"/>
                      </w:rPr>
                      <w:delText>$</w:delText>
                    </w:r>
                  </w:del>
                  <w:ins w:id="724" w:author="IMM 111921" w:date="2021-11-15T13:22:00Z">
                    <w:del w:id="725" w:author="Joint Commenters 013122" w:date="2022-01-25T08:50:00Z">
                      <w:r w:rsidRPr="003D25BA" w:rsidDel="00FF0AA5">
                        <w:rPr>
                          <w:iCs/>
                          <w:sz w:val="20"/>
                          <w:szCs w:val="20"/>
                        </w:rPr>
                        <w:delText>16*FIP + $5</w:delText>
                      </w:r>
                    </w:del>
                  </w:ins>
                  <w:ins w:id="726" w:author="ERCOT 120621" w:date="2021-12-02T08:24:00Z">
                    <w:del w:id="727" w:author="Joint Commenters 013122" w:date="2022-01-25T08:50:00Z">
                      <w:r w:rsidRPr="003D25BA" w:rsidDel="00FF0AA5">
                        <w:rPr>
                          <w:iCs/>
                          <w:sz w:val="20"/>
                          <w:szCs w:val="20"/>
                        </w:rPr>
                        <w:delText>)</w:delText>
                      </w:r>
                    </w:del>
                  </w:ins>
                  <w:ins w:id="728" w:author="IMM 111921" w:date="2021-11-15T13:22:00Z">
                    <w:del w:id="729" w:author="Joint Commenters 013122" w:date="2022-01-25T08:50:00Z">
                      <w:r w:rsidRPr="003D25BA" w:rsidDel="00FF0AA5">
                        <w:rPr>
                          <w:iCs/>
                          <w:sz w:val="20"/>
                          <w:szCs w:val="20"/>
                        </w:rPr>
                        <w:delText xml:space="preserve"> </w:delText>
                      </w:r>
                    </w:del>
                  </w:ins>
                  <w:ins w:id="730" w:author="IMM" w:date="2021-08-09T15:25:00Z">
                    <w:del w:id="731" w:author="IMM 111921" w:date="2021-11-15T13:22:00Z">
                      <w:r w:rsidRPr="003D25BA">
                        <w:rPr>
                          <w:iCs/>
                          <w:sz w:val="20"/>
                          <w:szCs w:val="20"/>
                        </w:rPr>
                        <w:delText>75</w:delText>
                      </w:r>
                    </w:del>
                  </w:ins>
                  <w:del w:id="732" w:author="IMM" w:date="2021-08-09T15:25:00Z">
                    <w:r w:rsidRPr="003D25BA">
                      <w:rPr>
                        <w:iCs/>
                        <w:sz w:val="20"/>
                        <w:szCs w:val="20"/>
                      </w:rPr>
                      <w:delText>1,500</w:delText>
                    </w:r>
                  </w:del>
                  <w:r w:rsidRPr="003D25BA">
                    <w:rPr>
                      <w:iCs/>
                      <w:sz w:val="20"/>
                      <w:szCs w:val="20"/>
                    </w:rPr>
                    <w:t xml:space="preserve"> or price associated with the highest MW in QSE submitted Energy Offer Curve</w:t>
                  </w:r>
                </w:p>
              </w:tc>
            </w:tr>
            <w:tr w:rsidR="003D25BA" w:rsidRPr="003D25BA" w14:paraId="7E8C0854" w14:textId="77777777" w:rsidTr="00580D3B">
              <w:trPr>
                <w:trHeight w:val="615"/>
              </w:trPr>
              <w:tc>
                <w:tcPr>
                  <w:tcW w:w="3531" w:type="dxa"/>
                  <w:tcBorders>
                    <w:top w:val="single" w:sz="4" w:space="0" w:color="auto"/>
                    <w:left w:val="single" w:sz="4" w:space="0" w:color="auto"/>
                    <w:bottom w:val="single" w:sz="4" w:space="0" w:color="auto"/>
                    <w:right w:val="single" w:sz="4" w:space="0" w:color="auto"/>
                  </w:tcBorders>
                  <w:hideMark/>
                </w:tcPr>
                <w:p w14:paraId="5479B76C" w14:textId="77777777" w:rsidR="003D25BA" w:rsidRPr="003D25BA" w:rsidRDefault="003D25BA" w:rsidP="003D25BA">
                  <w:pPr>
                    <w:spacing w:after="60"/>
                    <w:rPr>
                      <w:iCs/>
                      <w:sz w:val="20"/>
                      <w:szCs w:val="20"/>
                    </w:rPr>
                  </w:pPr>
                  <w:r w:rsidRPr="003D25BA">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5C7E90F6" w14:textId="77777777" w:rsidR="003D25BA" w:rsidRPr="003D25BA" w:rsidRDefault="003D25BA" w:rsidP="003D25BA">
                  <w:pPr>
                    <w:spacing w:after="60"/>
                    <w:rPr>
                      <w:iCs/>
                      <w:sz w:val="20"/>
                      <w:szCs w:val="20"/>
                    </w:rPr>
                  </w:pPr>
                  <w:r w:rsidRPr="003D25BA">
                    <w:rPr>
                      <w:iCs/>
                      <w:sz w:val="20"/>
                      <w:szCs w:val="20"/>
                    </w:rPr>
                    <w:t xml:space="preserve">Greater of </w:t>
                  </w:r>
                  <w:ins w:id="733" w:author="Joint Commenters 013122" w:date="2022-01-25T08:51:00Z">
                    <w:r w:rsidRPr="003D25BA">
                      <w:rPr>
                        <w:iCs/>
                        <w:sz w:val="20"/>
                        <w:szCs w:val="20"/>
                      </w:rPr>
                      <w:t>$</w:t>
                    </w:r>
                  </w:ins>
                  <w:ins w:id="734" w:author="Joint Commenters 032422" w:date="2022-03-22T11:45:00Z">
                    <w:r w:rsidRPr="003D25BA">
                      <w:rPr>
                        <w:iCs/>
                        <w:sz w:val="20"/>
                        <w:szCs w:val="20"/>
                      </w:rPr>
                      <w:t>2</w:t>
                    </w:r>
                  </w:ins>
                  <w:ins w:id="735" w:author="TAC 033022" w:date="2022-03-30T11:31:00Z">
                    <w:r w:rsidRPr="003D25BA">
                      <w:rPr>
                        <w:iCs/>
                        <w:sz w:val="20"/>
                        <w:szCs w:val="20"/>
                      </w:rPr>
                      <w:t>5</w:t>
                    </w:r>
                  </w:ins>
                  <w:ins w:id="736" w:author="Joint Commenters 032422" w:date="2022-03-22T11:45:00Z">
                    <w:del w:id="737" w:author="TAC 033022" w:date="2022-03-30T11:31:00Z">
                      <w:r w:rsidRPr="003D25BA" w:rsidDel="00A6216E">
                        <w:rPr>
                          <w:iCs/>
                          <w:sz w:val="20"/>
                          <w:szCs w:val="20"/>
                        </w:rPr>
                        <w:delText>0</w:delText>
                      </w:r>
                    </w:del>
                    <w:r w:rsidRPr="003D25BA">
                      <w:rPr>
                        <w:iCs/>
                        <w:sz w:val="20"/>
                        <w:szCs w:val="20"/>
                      </w:rPr>
                      <w:t>0</w:t>
                    </w:r>
                  </w:ins>
                  <w:ins w:id="738" w:author="Joint Commenters 013122" w:date="2022-01-25T08:51:00Z">
                    <w:del w:id="739" w:author="Joint Commenters 032422" w:date="2022-03-22T11:45:00Z">
                      <w:r w:rsidRPr="003D25BA" w:rsidDel="0010313E">
                        <w:rPr>
                          <w:iCs/>
                          <w:sz w:val="20"/>
                          <w:szCs w:val="20"/>
                        </w:rPr>
                        <w:delText>75</w:delText>
                      </w:r>
                    </w:del>
                  </w:ins>
                  <w:ins w:id="740" w:author="ERCOT 120621" w:date="2021-12-02T08:24:00Z">
                    <w:del w:id="741" w:author="Joint Commenters 013122" w:date="2022-01-25T08:51:00Z">
                      <w:r w:rsidRPr="003D25BA" w:rsidDel="00FF0AA5">
                        <w:rPr>
                          <w:iCs/>
                          <w:sz w:val="20"/>
                          <w:szCs w:val="20"/>
                        </w:rPr>
                        <w:delText xml:space="preserve">Min(SWCAP, </w:delText>
                      </w:r>
                    </w:del>
                  </w:ins>
                  <w:del w:id="742" w:author="Joint Commenters 013122" w:date="2022-01-25T08:51:00Z">
                    <w:r w:rsidRPr="003D25BA" w:rsidDel="00FF0AA5">
                      <w:rPr>
                        <w:iCs/>
                        <w:sz w:val="20"/>
                        <w:szCs w:val="20"/>
                      </w:rPr>
                      <w:delText>$</w:delText>
                    </w:r>
                  </w:del>
                  <w:ins w:id="743" w:author="IMM 111921" w:date="2021-11-15T13:22:00Z">
                    <w:del w:id="744" w:author="Joint Commenters 013122" w:date="2022-01-25T08:51:00Z">
                      <w:r w:rsidRPr="003D25BA" w:rsidDel="00FF0AA5">
                        <w:rPr>
                          <w:iCs/>
                          <w:sz w:val="20"/>
                          <w:szCs w:val="20"/>
                        </w:rPr>
                        <w:delText>16*FIP + $5</w:delText>
                      </w:r>
                    </w:del>
                  </w:ins>
                  <w:ins w:id="745" w:author="ERCOT 120621" w:date="2021-12-02T08:24:00Z">
                    <w:del w:id="746" w:author="Joint Commenters 013122" w:date="2022-01-25T08:51:00Z">
                      <w:r w:rsidRPr="003D25BA" w:rsidDel="00FF0AA5">
                        <w:rPr>
                          <w:iCs/>
                          <w:sz w:val="20"/>
                          <w:szCs w:val="20"/>
                        </w:rPr>
                        <w:delText>)</w:delText>
                      </w:r>
                    </w:del>
                  </w:ins>
                  <w:ins w:id="747" w:author="IMM 111921" w:date="2021-11-15T13:22:00Z">
                    <w:del w:id="748" w:author="Joint Commenters 013122" w:date="2022-01-25T08:51:00Z">
                      <w:r w:rsidRPr="003D25BA" w:rsidDel="00FF0AA5">
                        <w:rPr>
                          <w:iCs/>
                          <w:sz w:val="20"/>
                          <w:szCs w:val="20"/>
                        </w:rPr>
                        <w:delText xml:space="preserve"> </w:delText>
                      </w:r>
                    </w:del>
                  </w:ins>
                  <w:ins w:id="749" w:author="IMM" w:date="2021-08-09T15:25:00Z">
                    <w:del w:id="750" w:author="IMM 111921" w:date="2021-11-15T13:22:00Z">
                      <w:r w:rsidRPr="003D25BA">
                        <w:rPr>
                          <w:iCs/>
                          <w:sz w:val="20"/>
                          <w:szCs w:val="20"/>
                        </w:rPr>
                        <w:delText>75</w:delText>
                      </w:r>
                    </w:del>
                  </w:ins>
                  <w:del w:id="751" w:author="IMM" w:date="2021-08-09T15:25:00Z">
                    <w:r w:rsidRPr="003D25BA">
                      <w:rPr>
                        <w:iCs/>
                        <w:sz w:val="20"/>
                        <w:szCs w:val="20"/>
                      </w:rPr>
                      <w:delText>1,500</w:delText>
                    </w:r>
                  </w:del>
                  <w:r w:rsidRPr="003D25BA">
                    <w:rPr>
                      <w:iCs/>
                      <w:sz w:val="20"/>
                      <w:szCs w:val="20"/>
                    </w:rPr>
                    <w:t xml:space="preserve"> or the QSE submitted Energy Offer Curve</w:t>
                  </w:r>
                </w:p>
              </w:tc>
            </w:tr>
            <w:tr w:rsidR="003D25BA" w:rsidRPr="003D25BA" w14:paraId="52B55A8C" w14:textId="77777777" w:rsidTr="00580D3B">
              <w:trPr>
                <w:trHeight w:val="916"/>
              </w:trPr>
              <w:tc>
                <w:tcPr>
                  <w:tcW w:w="3531" w:type="dxa"/>
                  <w:tcBorders>
                    <w:top w:val="single" w:sz="4" w:space="0" w:color="auto"/>
                    <w:left w:val="single" w:sz="4" w:space="0" w:color="auto"/>
                    <w:bottom w:val="single" w:sz="4" w:space="0" w:color="auto"/>
                    <w:right w:val="single" w:sz="4" w:space="0" w:color="auto"/>
                  </w:tcBorders>
                  <w:hideMark/>
                </w:tcPr>
                <w:p w14:paraId="5D286BFC" w14:textId="77777777" w:rsidR="003D25BA" w:rsidRPr="003D25BA" w:rsidRDefault="003D25BA" w:rsidP="003D25BA">
                  <w:pPr>
                    <w:spacing w:after="60"/>
                    <w:rPr>
                      <w:iCs/>
                      <w:sz w:val="20"/>
                      <w:szCs w:val="20"/>
                    </w:rPr>
                  </w:pPr>
                  <w:r w:rsidRPr="003D25BA">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72C38AEB" w14:textId="77777777" w:rsidR="003D25BA" w:rsidRPr="003D25BA" w:rsidRDefault="003D25BA" w:rsidP="003D25BA">
                  <w:pPr>
                    <w:spacing w:after="60"/>
                    <w:rPr>
                      <w:iCs/>
                      <w:sz w:val="20"/>
                      <w:szCs w:val="20"/>
                    </w:rPr>
                  </w:pPr>
                  <w:r w:rsidRPr="003D25BA">
                    <w:rPr>
                      <w:iCs/>
                      <w:sz w:val="20"/>
                      <w:szCs w:val="20"/>
                    </w:rPr>
                    <w:t xml:space="preserve">Greater of </w:t>
                  </w:r>
                  <w:ins w:id="752" w:author="Joint Commenters 013122" w:date="2022-01-25T08:51:00Z">
                    <w:r w:rsidRPr="003D25BA">
                      <w:rPr>
                        <w:iCs/>
                        <w:sz w:val="20"/>
                        <w:szCs w:val="20"/>
                      </w:rPr>
                      <w:t>$</w:t>
                    </w:r>
                  </w:ins>
                  <w:ins w:id="753" w:author="Joint Commenters 032422" w:date="2022-03-22T11:45:00Z">
                    <w:r w:rsidRPr="003D25BA">
                      <w:rPr>
                        <w:iCs/>
                        <w:sz w:val="20"/>
                        <w:szCs w:val="20"/>
                      </w:rPr>
                      <w:t>2</w:t>
                    </w:r>
                  </w:ins>
                  <w:ins w:id="754" w:author="TAC 033022" w:date="2022-03-30T11:31:00Z">
                    <w:r w:rsidRPr="003D25BA">
                      <w:rPr>
                        <w:iCs/>
                        <w:sz w:val="20"/>
                        <w:szCs w:val="20"/>
                      </w:rPr>
                      <w:t>5</w:t>
                    </w:r>
                  </w:ins>
                  <w:ins w:id="755" w:author="Joint Commenters 032422" w:date="2022-03-22T11:45:00Z">
                    <w:del w:id="756" w:author="TAC 033022" w:date="2022-03-30T11:31:00Z">
                      <w:r w:rsidRPr="003D25BA" w:rsidDel="00A6216E">
                        <w:rPr>
                          <w:iCs/>
                          <w:sz w:val="20"/>
                          <w:szCs w:val="20"/>
                        </w:rPr>
                        <w:delText>0</w:delText>
                      </w:r>
                    </w:del>
                    <w:r w:rsidRPr="003D25BA">
                      <w:rPr>
                        <w:iCs/>
                        <w:sz w:val="20"/>
                        <w:szCs w:val="20"/>
                      </w:rPr>
                      <w:t>0</w:t>
                    </w:r>
                  </w:ins>
                  <w:ins w:id="757" w:author="Joint Commenters 013122" w:date="2022-01-25T08:51:00Z">
                    <w:del w:id="758" w:author="Joint Commenters 032422" w:date="2022-03-22T11:45:00Z">
                      <w:r w:rsidRPr="003D25BA" w:rsidDel="0010313E">
                        <w:rPr>
                          <w:iCs/>
                          <w:sz w:val="20"/>
                          <w:szCs w:val="20"/>
                        </w:rPr>
                        <w:delText>75</w:delText>
                      </w:r>
                    </w:del>
                  </w:ins>
                  <w:ins w:id="759" w:author="ERCOT 120621" w:date="2021-12-02T08:24:00Z">
                    <w:del w:id="760" w:author="Joint Commenters 013122" w:date="2022-01-25T08:51:00Z">
                      <w:r w:rsidRPr="003D25BA" w:rsidDel="00FF0AA5">
                        <w:rPr>
                          <w:iCs/>
                          <w:sz w:val="20"/>
                          <w:szCs w:val="20"/>
                        </w:rPr>
                        <w:delText xml:space="preserve">Min(SWCAP, </w:delText>
                      </w:r>
                    </w:del>
                  </w:ins>
                  <w:del w:id="761" w:author="Joint Commenters 013122" w:date="2022-01-25T08:51:00Z">
                    <w:r w:rsidRPr="003D25BA" w:rsidDel="00FF0AA5">
                      <w:rPr>
                        <w:iCs/>
                        <w:sz w:val="20"/>
                        <w:szCs w:val="20"/>
                      </w:rPr>
                      <w:delText>$</w:delText>
                    </w:r>
                  </w:del>
                  <w:ins w:id="762" w:author="IMM 111921" w:date="2021-11-15T13:22:00Z">
                    <w:del w:id="763" w:author="Joint Commenters 013122" w:date="2022-01-25T08:51:00Z">
                      <w:r w:rsidRPr="003D25BA" w:rsidDel="00FF0AA5">
                        <w:rPr>
                          <w:iCs/>
                          <w:sz w:val="20"/>
                          <w:szCs w:val="20"/>
                        </w:rPr>
                        <w:delText>16*FIP + $5</w:delText>
                      </w:r>
                    </w:del>
                  </w:ins>
                  <w:ins w:id="764" w:author="ERCOT 120621" w:date="2021-12-02T08:24:00Z">
                    <w:del w:id="765" w:author="Joint Commenters 013122" w:date="2022-01-25T08:51:00Z">
                      <w:r w:rsidRPr="003D25BA" w:rsidDel="00FF0AA5">
                        <w:rPr>
                          <w:iCs/>
                          <w:sz w:val="20"/>
                          <w:szCs w:val="20"/>
                        </w:rPr>
                        <w:delText>)</w:delText>
                      </w:r>
                    </w:del>
                  </w:ins>
                  <w:ins w:id="766" w:author="IMM 111921" w:date="2021-11-15T13:22:00Z">
                    <w:del w:id="767" w:author="Joint Commenters 013122" w:date="2022-01-25T08:51:00Z">
                      <w:r w:rsidRPr="003D25BA" w:rsidDel="00FF0AA5">
                        <w:rPr>
                          <w:iCs/>
                          <w:sz w:val="20"/>
                          <w:szCs w:val="20"/>
                        </w:rPr>
                        <w:delText xml:space="preserve"> </w:delText>
                      </w:r>
                    </w:del>
                  </w:ins>
                  <w:ins w:id="768" w:author="IMM" w:date="2021-08-09T15:25:00Z">
                    <w:del w:id="769" w:author="IMM 111921" w:date="2021-11-15T13:22:00Z">
                      <w:r w:rsidRPr="003D25BA">
                        <w:rPr>
                          <w:iCs/>
                          <w:sz w:val="20"/>
                          <w:szCs w:val="20"/>
                        </w:rPr>
                        <w:delText>75</w:delText>
                      </w:r>
                    </w:del>
                  </w:ins>
                  <w:del w:id="770" w:author="IMM" w:date="2021-08-09T15:25:00Z">
                    <w:r w:rsidRPr="003D25BA">
                      <w:rPr>
                        <w:iCs/>
                        <w:sz w:val="20"/>
                        <w:szCs w:val="20"/>
                      </w:rPr>
                      <w:delText>1,500</w:delText>
                    </w:r>
                  </w:del>
                  <w:r w:rsidRPr="003D25BA">
                    <w:rPr>
                      <w:iCs/>
                      <w:sz w:val="20"/>
                      <w:szCs w:val="20"/>
                    </w:rPr>
                    <w:t xml:space="preserve"> or the first price point of the QSE submitted Energy Offer Curve</w:t>
                  </w:r>
                </w:p>
              </w:tc>
            </w:tr>
          </w:tbl>
          <w:p w14:paraId="125F8C65" w14:textId="77777777" w:rsidR="003D25BA" w:rsidRPr="003D25BA" w:rsidRDefault="003D25BA" w:rsidP="003D25BA">
            <w:pPr>
              <w:spacing w:before="240" w:after="240"/>
              <w:ind w:left="2160" w:hanging="720"/>
              <w:rPr>
                <w:szCs w:val="20"/>
              </w:rPr>
            </w:pPr>
            <w:r w:rsidRPr="003D25BA">
              <w:rPr>
                <w:szCs w:val="20"/>
              </w:rPr>
              <w:lastRenderedPageBreak/>
              <w:t>(iii)</w:t>
            </w:r>
            <w:r w:rsidRPr="003D25BA">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3D25BA" w:rsidRPr="003D25BA" w14:paraId="37778495" w14:textId="77777777" w:rsidTr="00580D3B">
              <w:trPr>
                <w:trHeight w:val="350"/>
              </w:trPr>
              <w:tc>
                <w:tcPr>
                  <w:tcW w:w="3531" w:type="dxa"/>
                  <w:tcBorders>
                    <w:top w:val="single" w:sz="4" w:space="0" w:color="auto"/>
                    <w:left w:val="single" w:sz="4" w:space="0" w:color="auto"/>
                    <w:bottom w:val="single" w:sz="4" w:space="0" w:color="auto"/>
                    <w:right w:val="single" w:sz="4" w:space="0" w:color="auto"/>
                  </w:tcBorders>
                  <w:hideMark/>
                </w:tcPr>
                <w:p w14:paraId="7699C8DE" w14:textId="77777777" w:rsidR="003D25BA" w:rsidRPr="003D25BA" w:rsidRDefault="003D25BA" w:rsidP="003D25BA">
                  <w:pPr>
                    <w:spacing w:after="120"/>
                    <w:rPr>
                      <w:b/>
                      <w:iCs/>
                      <w:sz w:val="20"/>
                      <w:szCs w:val="20"/>
                    </w:rPr>
                  </w:pPr>
                  <w:r w:rsidRPr="003D25BA">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04BBE61C" w14:textId="77777777" w:rsidR="003D25BA" w:rsidRPr="003D25BA" w:rsidRDefault="003D25BA" w:rsidP="003D25BA">
                  <w:pPr>
                    <w:spacing w:after="120"/>
                    <w:rPr>
                      <w:b/>
                      <w:iCs/>
                      <w:sz w:val="20"/>
                      <w:szCs w:val="20"/>
                    </w:rPr>
                  </w:pPr>
                  <w:r w:rsidRPr="003D25BA">
                    <w:rPr>
                      <w:b/>
                      <w:iCs/>
                      <w:sz w:val="20"/>
                      <w:szCs w:val="20"/>
                    </w:rPr>
                    <w:t>Price (per MWh)</w:t>
                  </w:r>
                </w:p>
              </w:tc>
            </w:tr>
            <w:tr w:rsidR="003D25BA" w:rsidRPr="003D25BA" w14:paraId="410CFBBE" w14:textId="77777777" w:rsidTr="00580D3B">
              <w:trPr>
                <w:trHeight w:val="345"/>
              </w:trPr>
              <w:tc>
                <w:tcPr>
                  <w:tcW w:w="3531" w:type="dxa"/>
                  <w:tcBorders>
                    <w:top w:val="single" w:sz="4" w:space="0" w:color="auto"/>
                    <w:left w:val="single" w:sz="4" w:space="0" w:color="auto"/>
                    <w:bottom w:val="single" w:sz="4" w:space="0" w:color="auto"/>
                    <w:right w:val="single" w:sz="4" w:space="0" w:color="auto"/>
                  </w:tcBorders>
                  <w:hideMark/>
                </w:tcPr>
                <w:p w14:paraId="7F261BBF" w14:textId="77777777" w:rsidR="003D25BA" w:rsidRPr="003D25BA" w:rsidRDefault="003D25BA" w:rsidP="003D25BA">
                  <w:pPr>
                    <w:spacing w:after="60"/>
                    <w:rPr>
                      <w:iCs/>
                      <w:sz w:val="20"/>
                      <w:szCs w:val="20"/>
                    </w:rPr>
                  </w:pPr>
                  <w:r w:rsidRPr="003D25BA">
                    <w:rPr>
                      <w:sz w:val="20"/>
                      <w:szCs w:val="20"/>
                    </w:rPr>
                    <w:t>HSL</w:t>
                  </w:r>
                </w:p>
              </w:tc>
              <w:tc>
                <w:tcPr>
                  <w:tcW w:w="2804" w:type="dxa"/>
                  <w:tcBorders>
                    <w:top w:val="single" w:sz="4" w:space="0" w:color="auto"/>
                    <w:left w:val="single" w:sz="4" w:space="0" w:color="auto"/>
                    <w:bottom w:val="single" w:sz="4" w:space="0" w:color="auto"/>
                    <w:right w:val="single" w:sz="4" w:space="0" w:color="auto"/>
                  </w:tcBorders>
                  <w:hideMark/>
                </w:tcPr>
                <w:p w14:paraId="7403637F" w14:textId="77777777" w:rsidR="003D25BA" w:rsidRPr="003D25BA" w:rsidRDefault="003D25BA" w:rsidP="003D25BA">
                  <w:pPr>
                    <w:spacing w:after="60"/>
                    <w:rPr>
                      <w:iCs/>
                      <w:sz w:val="20"/>
                      <w:szCs w:val="20"/>
                    </w:rPr>
                  </w:pPr>
                  <w:r w:rsidRPr="003D25BA">
                    <w:rPr>
                      <w:sz w:val="20"/>
                      <w:szCs w:val="20"/>
                    </w:rPr>
                    <w:t>$4,500 or the effective Value of Lost Load (VOLL), whichever is less.</w:t>
                  </w:r>
                </w:p>
              </w:tc>
            </w:tr>
            <w:tr w:rsidR="003D25BA" w:rsidRPr="003D25BA" w14:paraId="1B969076" w14:textId="77777777" w:rsidTr="00580D3B">
              <w:trPr>
                <w:trHeight w:val="332"/>
              </w:trPr>
              <w:tc>
                <w:tcPr>
                  <w:tcW w:w="3531" w:type="dxa"/>
                  <w:tcBorders>
                    <w:top w:val="single" w:sz="4" w:space="0" w:color="auto"/>
                    <w:left w:val="single" w:sz="4" w:space="0" w:color="auto"/>
                    <w:bottom w:val="single" w:sz="4" w:space="0" w:color="auto"/>
                    <w:right w:val="single" w:sz="4" w:space="0" w:color="auto"/>
                  </w:tcBorders>
                  <w:hideMark/>
                </w:tcPr>
                <w:p w14:paraId="2A228490" w14:textId="77777777" w:rsidR="003D25BA" w:rsidRPr="003D25BA" w:rsidRDefault="003D25BA" w:rsidP="003D25BA">
                  <w:pPr>
                    <w:spacing w:after="60"/>
                    <w:rPr>
                      <w:iCs/>
                      <w:sz w:val="20"/>
                      <w:szCs w:val="20"/>
                    </w:rPr>
                  </w:pPr>
                  <w:r w:rsidRPr="003D25BA">
                    <w:rPr>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0944484E" w14:textId="77777777" w:rsidR="003D25BA" w:rsidRPr="003D25BA" w:rsidRDefault="003D25BA" w:rsidP="003D25BA">
                  <w:pPr>
                    <w:spacing w:after="60"/>
                    <w:rPr>
                      <w:iCs/>
                      <w:sz w:val="20"/>
                      <w:szCs w:val="20"/>
                    </w:rPr>
                  </w:pPr>
                  <w:r w:rsidRPr="003D25BA">
                    <w:rPr>
                      <w:sz w:val="20"/>
                      <w:szCs w:val="20"/>
                    </w:rPr>
                    <w:t>$4,500 or the effective VOLL, whichever is less.</w:t>
                  </w:r>
                </w:p>
              </w:tc>
            </w:tr>
          </w:tbl>
          <w:p w14:paraId="7A30B437" w14:textId="77777777" w:rsidR="003D25BA" w:rsidRPr="003D25BA" w:rsidRDefault="003D25BA" w:rsidP="003D25BA">
            <w:pPr>
              <w:spacing w:before="240" w:after="240"/>
              <w:ind w:left="2160" w:hanging="720"/>
              <w:rPr>
                <w:szCs w:val="20"/>
              </w:rPr>
            </w:pPr>
            <w:r w:rsidRPr="003D25BA">
              <w:rPr>
                <w:szCs w:val="20"/>
              </w:rPr>
              <w:t xml:space="preserve">(iv) </w:t>
            </w:r>
            <w:r w:rsidRPr="003D25BA">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3D25BA" w:rsidRPr="003D25BA" w14:paraId="35742C42" w14:textId="77777777" w:rsidTr="00580D3B">
              <w:trPr>
                <w:trHeight w:val="377"/>
              </w:trPr>
              <w:tc>
                <w:tcPr>
                  <w:tcW w:w="2739" w:type="dxa"/>
                  <w:tcBorders>
                    <w:top w:val="single" w:sz="4" w:space="0" w:color="auto"/>
                    <w:left w:val="single" w:sz="4" w:space="0" w:color="auto"/>
                    <w:bottom w:val="single" w:sz="4" w:space="0" w:color="auto"/>
                    <w:right w:val="single" w:sz="4" w:space="0" w:color="auto"/>
                  </w:tcBorders>
                  <w:hideMark/>
                </w:tcPr>
                <w:p w14:paraId="397E8868" w14:textId="77777777" w:rsidR="003D25BA" w:rsidRPr="003D25BA" w:rsidRDefault="003D25BA" w:rsidP="003D25BA">
                  <w:pPr>
                    <w:spacing w:after="120"/>
                    <w:rPr>
                      <w:b/>
                      <w:iCs/>
                      <w:sz w:val="20"/>
                      <w:szCs w:val="20"/>
                    </w:rPr>
                  </w:pPr>
                  <w:r w:rsidRPr="003D25BA">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4643E34F" w14:textId="77777777" w:rsidR="003D25BA" w:rsidRPr="003D25BA" w:rsidRDefault="003D25BA" w:rsidP="003D25BA">
                  <w:pPr>
                    <w:spacing w:after="120"/>
                    <w:rPr>
                      <w:b/>
                      <w:iCs/>
                      <w:sz w:val="20"/>
                      <w:szCs w:val="20"/>
                    </w:rPr>
                  </w:pPr>
                  <w:r w:rsidRPr="003D25BA">
                    <w:rPr>
                      <w:b/>
                      <w:iCs/>
                      <w:sz w:val="20"/>
                      <w:szCs w:val="20"/>
                    </w:rPr>
                    <w:t>Price (per MWh)</w:t>
                  </w:r>
                </w:p>
              </w:tc>
            </w:tr>
            <w:tr w:rsidR="003D25BA" w:rsidRPr="003D25BA" w14:paraId="7EDB8E11" w14:textId="77777777" w:rsidTr="00580D3B">
              <w:trPr>
                <w:trHeight w:val="377"/>
              </w:trPr>
              <w:tc>
                <w:tcPr>
                  <w:tcW w:w="2739" w:type="dxa"/>
                  <w:tcBorders>
                    <w:top w:val="single" w:sz="4" w:space="0" w:color="auto"/>
                    <w:left w:val="single" w:sz="4" w:space="0" w:color="auto"/>
                    <w:bottom w:val="single" w:sz="4" w:space="0" w:color="auto"/>
                    <w:right w:val="single" w:sz="4" w:space="0" w:color="auto"/>
                  </w:tcBorders>
                  <w:hideMark/>
                </w:tcPr>
                <w:p w14:paraId="44D2C2A8" w14:textId="77777777" w:rsidR="003D25BA" w:rsidRPr="003D25BA" w:rsidRDefault="003D25BA" w:rsidP="003D25BA">
                  <w:pPr>
                    <w:spacing w:after="120"/>
                    <w:rPr>
                      <w:iCs/>
                      <w:sz w:val="20"/>
                      <w:szCs w:val="20"/>
                    </w:rPr>
                  </w:pPr>
                  <w:r w:rsidRPr="003D25BA">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64828956" w14:textId="77777777" w:rsidR="003D25BA" w:rsidRPr="003D25BA" w:rsidRDefault="003D25BA" w:rsidP="003D25BA">
                  <w:pPr>
                    <w:spacing w:after="120"/>
                    <w:rPr>
                      <w:iCs/>
                      <w:sz w:val="20"/>
                      <w:szCs w:val="20"/>
                    </w:rPr>
                  </w:pPr>
                  <w:ins w:id="771" w:author="Joint Commenters 013122" w:date="2022-01-25T08:51:00Z">
                    <w:r w:rsidRPr="003D25BA">
                      <w:rPr>
                        <w:iCs/>
                        <w:sz w:val="20"/>
                        <w:szCs w:val="20"/>
                      </w:rPr>
                      <w:t>$</w:t>
                    </w:r>
                  </w:ins>
                  <w:ins w:id="772" w:author="Joint Commenters 032422" w:date="2022-03-22T11:45:00Z">
                    <w:r w:rsidRPr="003D25BA">
                      <w:rPr>
                        <w:iCs/>
                        <w:sz w:val="20"/>
                        <w:szCs w:val="20"/>
                      </w:rPr>
                      <w:t>2</w:t>
                    </w:r>
                  </w:ins>
                  <w:ins w:id="773" w:author="TAC 033022" w:date="2022-03-30T11:31:00Z">
                    <w:r w:rsidRPr="003D25BA">
                      <w:rPr>
                        <w:iCs/>
                        <w:sz w:val="20"/>
                        <w:szCs w:val="20"/>
                      </w:rPr>
                      <w:t>5</w:t>
                    </w:r>
                  </w:ins>
                  <w:ins w:id="774" w:author="Joint Commenters 032422" w:date="2022-03-22T11:45:00Z">
                    <w:del w:id="775" w:author="TAC 033022" w:date="2022-03-30T11:31:00Z">
                      <w:r w:rsidRPr="003D25BA" w:rsidDel="00A6216E">
                        <w:rPr>
                          <w:iCs/>
                          <w:sz w:val="20"/>
                          <w:szCs w:val="20"/>
                        </w:rPr>
                        <w:delText>0</w:delText>
                      </w:r>
                    </w:del>
                    <w:r w:rsidRPr="003D25BA">
                      <w:rPr>
                        <w:iCs/>
                        <w:sz w:val="20"/>
                        <w:szCs w:val="20"/>
                      </w:rPr>
                      <w:t>0</w:t>
                    </w:r>
                  </w:ins>
                  <w:ins w:id="776" w:author="Joint Commenters 013122" w:date="2022-01-25T08:51:00Z">
                    <w:del w:id="777" w:author="Joint Commenters 032422" w:date="2022-03-22T11:45:00Z">
                      <w:r w:rsidRPr="003D25BA" w:rsidDel="0010313E">
                        <w:rPr>
                          <w:iCs/>
                          <w:sz w:val="20"/>
                          <w:szCs w:val="20"/>
                        </w:rPr>
                        <w:delText>75</w:delText>
                      </w:r>
                    </w:del>
                  </w:ins>
                  <w:ins w:id="778" w:author="ERCOT 120621" w:date="2021-12-02T08:24:00Z">
                    <w:del w:id="779" w:author="Joint Commenters 013122" w:date="2022-01-25T08:51:00Z">
                      <w:r w:rsidRPr="003D25BA" w:rsidDel="00FF0AA5">
                        <w:rPr>
                          <w:iCs/>
                          <w:sz w:val="20"/>
                          <w:szCs w:val="20"/>
                        </w:rPr>
                        <w:delText xml:space="preserve">Min(SWCAP, </w:delText>
                      </w:r>
                    </w:del>
                  </w:ins>
                  <w:del w:id="780" w:author="Joint Commenters 013122" w:date="2022-01-25T08:51:00Z">
                    <w:r w:rsidRPr="003D25BA" w:rsidDel="00FF0AA5">
                      <w:rPr>
                        <w:iCs/>
                        <w:sz w:val="20"/>
                        <w:szCs w:val="20"/>
                      </w:rPr>
                      <w:delText>$</w:delText>
                    </w:r>
                  </w:del>
                  <w:ins w:id="781" w:author="IMM 111921" w:date="2021-11-15T13:22:00Z">
                    <w:del w:id="782" w:author="Joint Commenters 013122" w:date="2022-01-25T08:51:00Z">
                      <w:r w:rsidRPr="003D25BA" w:rsidDel="00FF0AA5">
                        <w:rPr>
                          <w:iCs/>
                          <w:sz w:val="20"/>
                          <w:szCs w:val="20"/>
                        </w:rPr>
                        <w:delText>16*FIP + $5</w:delText>
                      </w:r>
                    </w:del>
                  </w:ins>
                  <w:ins w:id="783" w:author="ERCOT 120621" w:date="2021-12-02T08:24:00Z">
                    <w:del w:id="784" w:author="Joint Commenters 013122" w:date="2022-01-25T08:51:00Z">
                      <w:r w:rsidRPr="003D25BA" w:rsidDel="00FF0AA5">
                        <w:rPr>
                          <w:iCs/>
                          <w:sz w:val="20"/>
                          <w:szCs w:val="20"/>
                        </w:rPr>
                        <w:delText>)</w:delText>
                      </w:r>
                    </w:del>
                  </w:ins>
                  <w:ins w:id="785" w:author="IMM 111921" w:date="2021-11-15T13:22:00Z">
                    <w:del w:id="786" w:author="Joint Commenters 013122" w:date="2022-01-25T08:51:00Z">
                      <w:r w:rsidRPr="003D25BA" w:rsidDel="00FF0AA5">
                        <w:rPr>
                          <w:iCs/>
                          <w:sz w:val="20"/>
                          <w:szCs w:val="20"/>
                        </w:rPr>
                        <w:delText xml:space="preserve"> </w:delText>
                      </w:r>
                    </w:del>
                  </w:ins>
                  <w:ins w:id="787" w:author="IMM" w:date="2021-08-09T15:25:00Z">
                    <w:del w:id="788" w:author="IMM 111921" w:date="2021-11-15T13:22:00Z">
                      <w:r w:rsidRPr="003D25BA">
                        <w:rPr>
                          <w:iCs/>
                          <w:sz w:val="20"/>
                          <w:szCs w:val="20"/>
                        </w:rPr>
                        <w:delText>75</w:delText>
                      </w:r>
                    </w:del>
                  </w:ins>
                  <w:del w:id="789" w:author="IMM" w:date="2021-08-09T15:25:00Z">
                    <w:r w:rsidRPr="003D25BA">
                      <w:rPr>
                        <w:iCs/>
                        <w:sz w:val="20"/>
                        <w:szCs w:val="20"/>
                      </w:rPr>
                      <w:delText>1,500</w:delText>
                    </w:r>
                  </w:del>
                </w:p>
              </w:tc>
            </w:tr>
            <w:tr w:rsidR="003D25BA" w:rsidRPr="003D25BA" w14:paraId="111E0E33" w14:textId="77777777" w:rsidTr="00580D3B">
              <w:trPr>
                <w:trHeight w:val="377"/>
              </w:trPr>
              <w:tc>
                <w:tcPr>
                  <w:tcW w:w="2739" w:type="dxa"/>
                  <w:tcBorders>
                    <w:top w:val="single" w:sz="4" w:space="0" w:color="auto"/>
                    <w:left w:val="single" w:sz="4" w:space="0" w:color="auto"/>
                    <w:bottom w:val="single" w:sz="4" w:space="0" w:color="auto"/>
                    <w:right w:val="single" w:sz="4" w:space="0" w:color="auto"/>
                  </w:tcBorders>
                  <w:hideMark/>
                </w:tcPr>
                <w:p w14:paraId="47E61C9C" w14:textId="77777777" w:rsidR="003D25BA" w:rsidRPr="003D25BA" w:rsidRDefault="003D25BA" w:rsidP="003D25BA">
                  <w:pPr>
                    <w:spacing w:after="120"/>
                    <w:rPr>
                      <w:iCs/>
                      <w:sz w:val="20"/>
                      <w:szCs w:val="20"/>
                    </w:rPr>
                  </w:pPr>
                  <w:r w:rsidRPr="003D25BA">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61E45F04" w14:textId="77777777" w:rsidR="003D25BA" w:rsidRPr="003D25BA" w:rsidRDefault="003D25BA" w:rsidP="003D25BA">
                  <w:pPr>
                    <w:spacing w:after="120"/>
                    <w:rPr>
                      <w:iCs/>
                      <w:sz w:val="20"/>
                      <w:szCs w:val="20"/>
                    </w:rPr>
                  </w:pPr>
                  <w:ins w:id="790" w:author="Joint Commenters 013122" w:date="2022-01-25T08:51:00Z">
                    <w:r w:rsidRPr="003D25BA">
                      <w:rPr>
                        <w:iCs/>
                        <w:sz w:val="20"/>
                        <w:szCs w:val="20"/>
                      </w:rPr>
                      <w:t>$</w:t>
                    </w:r>
                  </w:ins>
                  <w:ins w:id="791" w:author="Joint Commenters 032422" w:date="2022-03-22T11:45:00Z">
                    <w:r w:rsidRPr="003D25BA">
                      <w:rPr>
                        <w:iCs/>
                        <w:sz w:val="20"/>
                        <w:szCs w:val="20"/>
                      </w:rPr>
                      <w:t>2</w:t>
                    </w:r>
                  </w:ins>
                  <w:ins w:id="792" w:author="TAC 033022" w:date="2022-03-30T11:31:00Z">
                    <w:r w:rsidRPr="003D25BA">
                      <w:rPr>
                        <w:iCs/>
                        <w:sz w:val="20"/>
                        <w:szCs w:val="20"/>
                      </w:rPr>
                      <w:t>5</w:t>
                    </w:r>
                  </w:ins>
                  <w:ins w:id="793" w:author="Joint Commenters 032422" w:date="2022-03-22T11:45:00Z">
                    <w:del w:id="794" w:author="TAC 033022" w:date="2022-03-30T11:31:00Z">
                      <w:r w:rsidRPr="003D25BA" w:rsidDel="00A6216E">
                        <w:rPr>
                          <w:iCs/>
                          <w:sz w:val="20"/>
                          <w:szCs w:val="20"/>
                        </w:rPr>
                        <w:delText>0</w:delText>
                      </w:r>
                    </w:del>
                    <w:r w:rsidRPr="003D25BA">
                      <w:rPr>
                        <w:iCs/>
                        <w:sz w:val="20"/>
                        <w:szCs w:val="20"/>
                      </w:rPr>
                      <w:t>0</w:t>
                    </w:r>
                  </w:ins>
                  <w:ins w:id="795" w:author="Joint Commenters 013122" w:date="2022-01-25T08:51:00Z">
                    <w:del w:id="796" w:author="Joint Commenters 032422" w:date="2022-03-22T11:45:00Z">
                      <w:r w:rsidRPr="003D25BA" w:rsidDel="0010313E">
                        <w:rPr>
                          <w:iCs/>
                          <w:sz w:val="20"/>
                          <w:szCs w:val="20"/>
                        </w:rPr>
                        <w:delText>75</w:delText>
                      </w:r>
                    </w:del>
                  </w:ins>
                  <w:ins w:id="797" w:author="ERCOT 120621" w:date="2021-12-02T08:24:00Z">
                    <w:del w:id="798" w:author="Joint Commenters 013122" w:date="2022-01-25T08:51:00Z">
                      <w:r w:rsidRPr="003D25BA" w:rsidDel="00FF0AA5">
                        <w:rPr>
                          <w:iCs/>
                          <w:sz w:val="20"/>
                          <w:szCs w:val="20"/>
                        </w:rPr>
                        <w:delText xml:space="preserve">Min(SWCAP, </w:delText>
                      </w:r>
                    </w:del>
                  </w:ins>
                  <w:del w:id="799" w:author="Joint Commenters 013122" w:date="2022-01-25T08:51:00Z">
                    <w:r w:rsidRPr="003D25BA" w:rsidDel="00FF0AA5">
                      <w:rPr>
                        <w:iCs/>
                        <w:sz w:val="20"/>
                        <w:szCs w:val="20"/>
                      </w:rPr>
                      <w:delText>$</w:delText>
                    </w:r>
                  </w:del>
                  <w:ins w:id="800" w:author="IMM 111921" w:date="2021-11-15T13:22:00Z">
                    <w:del w:id="801" w:author="Joint Commenters 013122" w:date="2022-01-25T08:51:00Z">
                      <w:r w:rsidRPr="003D25BA" w:rsidDel="00FF0AA5">
                        <w:rPr>
                          <w:iCs/>
                          <w:sz w:val="20"/>
                          <w:szCs w:val="20"/>
                        </w:rPr>
                        <w:delText>16*FIP + $5</w:delText>
                      </w:r>
                    </w:del>
                  </w:ins>
                  <w:ins w:id="802" w:author="ERCOT 120621" w:date="2021-12-02T08:24:00Z">
                    <w:del w:id="803" w:author="Joint Commenters 013122" w:date="2022-01-25T08:51:00Z">
                      <w:r w:rsidRPr="003D25BA" w:rsidDel="00FF0AA5">
                        <w:rPr>
                          <w:iCs/>
                          <w:sz w:val="20"/>
                          <w:szCs w:val="20"/>
                        </w:rPr>
                        <w:delText>)</w:delText>
                      </w:r>
                    </w:del>
                  </w:ins>
                  <w:ins w:id="804" w:author="IMM 111921" w:date="2021-11-15T13:22:00Z">
                    <w:del w:id="805" w:author="Joint Commenters 013122" w:date="2022-01-25T08:51:00Z">
                      <w:r w:rsidRPr="003D25BA" w:rsidDel="00FF0AA5">
                        <w:rPr>
                          <w:iCs/>
                          <w:sz w:val="20"/>
                          <w:szCs w:val="20"/>
                        </w:rPr>
                        <w:delText xml:space="preserve"> </w:delText>
                      </w:r>
                    </w:del>
                  </w:ins>
                  <w:ins w:id="806" w:author="IMM" w:date="2021-08-09T15:25:00Z">
                    <w:del w:id="807" w:author="IMM 111921" w:date="2021-11-15T13:22:00Z">
                      <w:r w:rsidRPr="003D25BA">
                        <w:rPr>
                          <w:iCs/>
                          <w:sz w:val="20"/>
                          <w:szCs w:val="20"/>
                        </w:rPr>
                        <w:delText>75</w:delText>
                      </w:r>
                    </w:del>
                  </w:ins>
                  <w:del w:id="808" w:author="IMM" w:date="2021-08-09T15:25:00Z">
                    <w:r w:rsidRPr="003D25BA">
                      <w:rPr>
                        <w:iCs/>
                        <w:sz w:val="20"/>
                        <w:szCs w:val="20"/>
                      </w:rPr>
                      <w:delText>1,500</w:delText>
                    </w:r>
                  </w:del>
                </w:p>
              </w:tc>
            </w:tr>
          </w:tbl>
          <w:p w14:paraId="491363AA" w14:textId="77777777" w:rsidR="003D25BA" w:rsidRPr="003D25BA" w:rsidRDefault="003D25BA" w:rsidP="003D25BA">
            <w:pPr>
              <w:spacing w:before="240" w:after="240"/>
              <w:ind w:left="2160" w:hanging="720"/>
              <w:rPr>
                <w:szCs w:val="20"/>
              </w:rPr>
            </w:pPr>
            <w:r w:rsidRPr="003D25BA">
              <w:rPr>
                <w:szCs w:val="20"/>
              </w:rPr>
              <w:t xml:space="preserve">(v) </w:t>
            </w:r>
            <w:r w:rsidRPr="003D25BA">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3D25BA" w:rsidRPr="003D25BA" w14:paraId="612EEDA3" w14:textId="77777777" w:rsidTr="00580D3B">
              <w:trPr>
                <w:trHeight w:val="350"/>
              </w:trPr>
              <w:tc>
                <w:tcPr>
                  <w:tcW w:w="3279" w:type="dxa"/>
                  <w:tcBorders>
                    <w:top w:val="single" w:sz="4" w:space="0" w:color="auto"/>
                    <w:left w:val="single" w:sz="4" w:space="0" w:color="auto"/>
                    <w:bottom w:val="single" w:sz="4" w:space="0" w:color="auto"/>
                    <w:right w:val="single" w:sz="4" w:space="0" w:color="auto"/>
                  </w:tcBorders>
                  <w:hideMark/>
                </w:tcPr>
                <w:p w14:paraId="07E33FE3" w14:textId="77777777" w:rsidR="003D25BA" w:rsidRPr="003D25BA" w:rsidRDefault="003D25BA" w:rsidP="003D25BA">
                  <w:pPr>
                    <w:spacing w:after="120"/>
                    <w:rPr>
                      <w:b/>
                      <w:iCs/>
                      <w:sz w:val="20"/>
                      <w:szCs w:val="20"/>
                    </w:rPr>
                  </w:pPr>
                  <w:r w:rsidRPr="003D25BA">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341693C0" w14:textId="77777777" w:rsidR="003D25BA" w:rsidRPr="003D25BA" w:rsidRDefault="003D25BA" w:rsidP="003D25BA">
                  <w:pPr>
                    <w:spacing w:after="120"/>
                    <w:rPr>
                      <w:b/>
                      <w:iCs/>
                      <w:sz w:val="20"/>
                      <w:szCs w:val="20"/>
                    </w:rPr>
                  </w:pPr>
                  <w:r w:rsidRPr="003D25BA">
                    <w:rPr>
                      <w:b/>
                      <w:iCs/>
                      <w:sz w:val="20"/>
                      <w:szCs w:val="20"/>
                    </w:rPr>
                    <w:t>Price (per MWh)</w:t>
                  </w:r>
                </w:p>
              </w:tc>
            </w:tr>
            <w:tr w:rsidR="003D25BA" w:rsidRPr="003D25BA" w14:paraId="316F0108" w14:textId="77777777" w:rsidTr="00580D3B">
              <w:trPr>
                <w:trHeight w:val="345"/>
              </w:trPr>
              <w:tc>
                <w:tcPr>
                  <w:tcW w:w="3279" w:type="dxa"/>
                  <w:tcBorders>
                    <w:top w:val="single" w:sz="4" w:space="0" w:color="auto"/>
                    <w:left w:val="single" w:sz="4" w:space="0" w:color="auto"/>
                    <w:bottom w:val="single" w:sz="4" w:space="0" w:color="auto"/>
                    <w:right w:val="single" w:sz="4" w:space="0" w:color="auto"/>
                  </w:tcBorders>
                  <w:hideMark/>
                </w:tcPr>
                <w:p w14:paraId="605F6B97" w14:textId="77777777" w:rsidR="003D25BA" w:rsidRPr="003D25BA" w:rsidRDefault="003D25BA" w:rsidP="003D25BA">
                  <w:pPr>
                    <w:spacing w:after="60"/>
                    <w:rPr>
                      <w:iCs/>
                      <w:sz w:val="20"/>
                      <w:szCs w:val="20"/>
                    </w:rPr>
                  </w:pPr>
                  <w:r w:rsidRPr="003D25BA">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7AF76D7" w14:textId="77777777" w:rsidR="003D25BA" w:rsidRPr="003D25BA" w:rsidRDefault="003D25BA" w:rsidP="003D25BA">
                  <w:pPr>
                    <w:spacing w:after="60"/>
                    <w:rPr>
                      <w:iCs/>
                      <w:sz w:val="20"/>
                      <w:szCs w:val="20"/>
                    </w:rPr>
                  </w:pPr>
                  <w:r w:rsidRPr="003D25BA">
                    <w:rPr>
                      <w:iCs/>
                      <w:sz w:val="20"/>
                      <w:szCs w:val="20"/>
                    </w:rPr>
                    <w:t xml:space="preserve">Greater of </w:t>
                  </w:r>
                  <w:ins w:id="809" w:author="Joint Commenters 013122" w:date="2022-01-25T08:52:00Z">
                    <w:r w:rsidRPr="003D25BA">
                      <w:rPr>
                        <w:iCs/>
                        <w:sz w:val="20"/>
                        <w:szCs w:val="20"/>
                      </w:rPr>
                      <w:t>$</w:t>
                    </w:r>
                  </w:ins>
                  <w:ins w:id="810" w:author="Joint Commenters 032422" w:date="2022-03-22T11:45:00Z">
                    <w:r w:rsidRPr="003D25BA">
                      <w:rPr>
                        <w:iCs/>
                        <w:sz w:val="20"/>
                        <w:szCs w:val="20"/>
                      </w:rPr>
                      <w:t>2</w:t>
                    </w:r>
                  </w:ins>
                  <w:ins w:id="811" w:author="TAC 033022" w:date="2022-03-30T11:31:00Z">
                    <w:r w:rsidRPr="003D25BA">
                      <w:rPr>
                        <w:iCs/>
                        <w:sz w:val="20"/>
                        <w:szCs w:val="20"/>
                      </w:rPr>
                      <w:t>5</w:t>
                    </w:r>
                  </w:ins>
                  <w:ins w:id="812" w:author="Joint Commenters 032422" w:date="2022-03-22T11:45:00Z">
                    <w:del w:id="813" w:author="TAC 033022" w:date="2022-03-30T11:31:00Z">
                      <w:r w:rsidRPr="003D25BA" w:rsidDel="00A6216E">
                        <w:rPr>
                          <w:iCs/>
                          <w:sz w:val="20"/>
                          <w:szCs w:val="20"/>
                        </w:rPr>
                        <w:delText>0</w:delText>
                      </w:r>
                    </w:del>
                    <w:r w:rsidRPr="003D25BA">
                      <w:rPr>
                        <w:iCs/>
                        <w:sz w:val="20"/>
                        <w:szCs w:val="20"/>
                      </w:rPr>
                      <w:t>0</w:t>
                    </w:r>
                  </w:ins>
                  <w:ins w:id="814" w:author="Joint Commenters 013122" w:date="2022-01-25T08:52:00Z">
                    <w:del w:id="815" w:author="Joint Commenters 032422" w:date="2022-03-22T11:45:00Z">
                      <w:r w:rsidRPr="003D25BA" w:rsidDel="0010313E">
                        <w:rPr>
                          <w:iCs/>
                          <w:sz w:val="20"/>
                          <w:szCs w:val="20"/>
                        </w:rPr>
                        <w:delText>75</w:delText>
                      </w:r>
                    </w:del>
                  </w:ins>
                  <w:ins w:id="816" w:author="ERCOT 120621" w:date="2021-12-02T08:24:00Z">
                    <w:del w:id="817" w:author="Joint Commenters 013122" w:date="2022-01-25T08:52:00Z">
                      <w:r w:rsidRPr="003D25BA" w:rsidDel="00FF0AA5">
                        <w:rPr>
                          <w:iCs/>
                          <w:sz w:val="20"/>
                          <w:szCs w:val="20"/>
                        </w:rPr>
                        <w:delText xml:space="preserve">Min(SWCAP, </w:delText>
                      </w:r>
                    </w:del>
                  </w:ins>
                  <w:del w:id="818" w:author="Joint Commenters 013122" w:date="2022-01-25T08:52:00Z">
                    <w:r w:rsidRPr="003D25BA" w:rsidDel="00FF0AA5">
                      <w:rPr>
                        <w:iCs/>
                        <w:sz w:val="20"/>
                        <w:szCs w:val="20"/>
                      </w:rPr>
                      <w:delText>$</w:delText>
                    </w:r>
                  </w:del>
                  <w:ins w:id="819" w:author="IMM 111921" w:date="2021-11-15T13:22:00Z">
                    <w:del w:id="820" w:author="Joint Commenters 013122" w:date="2022-01-25T08:52:00Z">
                      <w:r w:rsidRPr="003D25BA" w:rsidDel="00FF0AA5">
                        <w:rPr>
                          <w:iCs/>
                          <w:sz w:val="20"/>
                          <w:szCs w:val="20"/>
                        </w:rPr>
                        <w:delText>16*FIP + $5</w:delText>
                      </w:r>
                    </w:del>
                  </w:ins>
                  <w:ins w:id="821" w:author="ERCOT 120621" w:date="2021-12-02T08:24:00Z">
                    <w:del w:id="822" w:author="Joint Commenters 013122" w:date="2022-01-25T08:52:00Z">
                      <w:r w:rsidRPr="003D25BA" w:rsidDel="00FF0AA5">
                        <w:rPr>
                          <w:iCs/>
                          <w:sz w:val="20"/>
                          <w:szCs w:val="20"/>
                        </w:rPr>
                        <w:delText>)</w:delText>
                      </w:r>
                    </w:del>
                  </w:ins>
                  <w:ins w:id="823" w:author="IMM 111921" w:date="2021-11-15T13:22:00Z">
                    <w:del w:id="824" w:author="Joint Commenters 013122" w:date="2022-01-25T08:52:00Z">
                      <w:r w:rsidRPr="003D25BA" w:rsidDel="00FF0AA5">
                        <w:rPr>
                          <w:iCs/>
                          <w:sz w:val="20"/>
                          <w:szCs w:val="20"/>
                        </w:rPr>
                        <w:delText xml:space="preserve"> </w:delText>
                      </w:r>
                    </w:del>
                  </w:ins>
                  <w:ins w:id="825" w:author="IMM" w:date="2021-08-09T15:25:00Z">
                    <w:del w:id="826" w:author="IMM 111921" w:date="2021-11-15T13:22:00Z">
                      <w:r w:rsidRPr="003D25BA">
                        <w:rPr>
                          <w:iCs/>
                          <w:sz w:val="20"/>
                          <w:szCs w:val="20"/>
                        </w:rPr>
                        <w:delText>75</w:delText>
                      </w:r>
                    </w:del>
                  </w:ins>
                  <w:del w:id="827" w:author="IMM" w:date="2021-08-09T15:25:00Z">
                    <w:r w:rsidRPr="003D25BA">
                      <w:rPr>
                        <w:iCs/>
                        <w:sz w:val="20"/>
                        <w:szCs w:val="20"/>
                      </w:rPr>
                      <w:delText>1,500</w:delText>
                    </w:r>
                  </w:del>
                  <w:r w:rsidRPr="003D25BA">
                    <w:rPr>
                      <w:iCs/>
                      <w:sz w:val="20"/>
                      <w:szCs w:val="20"/>
                    </w:rPr>
                    <w:t xml:space="preserve"> or price associated with the highest MW in QSE submitted Energy Offer Curve</w:t>
                  </w:r>
                </w:p>
              </w:tc>
            </w:tr>
            <w:tr w:rsidR="003D25BA" w:rsidRPr="003D25BA" w14:paraId="053A6990" w14:textId="77777777" w:rsidTr="00580D3B">
              <w:trPr>
                <w:trHeight w:val="615"/>
              </w:trPr>
              <w:tc>
                <w:tcPr>
                  <w:tcW w:w="3279" w:type="dxa"/>
                  <w:tcBorders>
                    <w:top w:val="single" w:sz="4" w:space="0" w:color="auto"/>
                    <w:left w:val="single" w:sz="4" w:space="0" w:color="auto"/>
                    <w:bottom w:val="single" w:sz="4" w:space="0" w:color="auto"/>
                    <w:right w:val="single" w:sz="4" w:space="0" w:color="auto"/>
                  </w:tcBorders>
                  <w:hideMark/>
                </w:tcPr>
                <w:p w14:paraId="0A874B1A" w14:textId="77777777" w:rsidR="003D25BA" w:rsidRPr="003D25BA" w:rsidRDefault="003D25BA" w:rsidP="003D25BA">
                  <w:pPr>
                    <w:spacing w:after="60"/>
                    <w:rPr>
                      <w:iCs/>
                      <w:sz w:val="20"/>
                      <w:szCs w:val="20"/>
                    </w:rPr>
                  </w:pPr>
                  <w:r w:rsidRPr="003D25BA">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0358EAF5" w14:textId="77777777" w:rsidR="003D25BA" w:rsidRPr="003D25BA" w:rsidRDefault="003D25BA" w:rsidP="003D25BA">
                  <w:pPr>
                    <w:spacing w:after="60"/>
                    <w:rPr>
                      <w:iCs/>
                      <w:sz w:val="20"/>
                      <w:szCs w:val="20"/>
                    </w:rPr>
                  </w:pPr>
                  <w:r w:rsidRPr="003D25BA">
                    <w:rPr>
                      <w:iCs/>
                      <w:sz w:val="20"/>
                      <w:szCs w:val="20"/>
                    </w:rPr>
                    <w:t xml:space="preserve">Greater of </w:t>
                  </w:r>
                  <w:ins w:id="828" w:author="Joint Commenters 013122" w:date="2022-01-25T08:52:00Z">
                    <w:r w:rsidRPr="003D25BA">
                      <w:rPr>
                        <w:iCs/>
                        <w:sz w:val="20"/>
                        <w:szCs w:val="20"/>
                      </w:rPr>
                      <w:t>$</w:t>
                    </w:r>
                  </w:ins>
                  <w:ins w:id="829" w:author="Joint Commenters 032422" w:date="2022-03-22T11:45:00Z">
                    <w:r w:rsidRPr="003D25BA">
                      <w:rPr>
                        <w:iCs/>
                        <w:sz w:val="20"/>
                        <w:szCs w:val="20"/>
                      </w:rPr>
                      <w:t>2</w:t>
                    </w:r>
                  </w:ins>
                  <w:ins w:id="830" w:author="TAC 033022" w:date="2022-03-30T11:31:00Z">
                    <w:r w:rsidRPr="003D25BA">
                      <w:rPr>
                        <w:iCs/>
                        <w:sz w:val="20"/>
                        <w:szCs w:val="20"/>
                      </w:rPr>
                      <w:t>5</w:t>
                    </w:r>
                  </w:ins>
                  <w:ins w:id="831" w:author="Joint Commenters 032422" w:date="2022-03-22T11:45:00Z">
                    <w:del w:id="832" w:author="TAC 033022" w:date="2022-03-30T11:31:00Z">
                      <w:r w:rsidRPr="003D25BA" w:rsidDel="00A6216E">
                        <w:rPr>
                          <w:iCs/>
                          <w:sz w:val="20"/>
                          <w:szCs w:val="20"/>
                        </w:rPr>
                        <w:delText>0</w:delText>
                      </w:r>
                    </w:del>
                    <w:r w:rsidRPr="003D25BA">
                      <w:rPr>
                        <w:iCs/>
                        <w:sz w:val="20"/>
                        <w:szCs w:val="20"/>
                      </w:rPr>
                      <w:t>0</w:t>
                    </w:r>
                  </w:ins>
                  <w:ins w:id="833" w:author="Joint Commenters 013122" w:date="2022-01-25T08:52:00Z">
                    <w:del w:id="834" w:author="Joint Commenters 032422" w:date="2022-03-22T11:45:00Z">
                      <w:r w:rsidRPr="003D25BA" w:rsidDel="0010313E">
                        <w:rPr>
                          <w:iCs/>
                          <w:sz w:val="20"/>
                          <w:szCs w:val="20"/>
                        </w:rPr>
                        <w:delText>75</w:delText>
                      </w:r>
                    </w:del>
                  </w:ins>
                  <w:ins w:id="835" w:author="ERCOT 120621" w:date="2021-12-02T08:24:00Z">
                    <w:del w:id="836" w:author="Joint Commenters 013122" w:date="2022-01-25T08:52:00Z">
                      <w:r w:rsidRPr="003D25BA" w:rsidDel="00FF0AA5">
                        <w:rPr>
                          <w:iCs/>
                          <w:sz w:val="20"/>
                          <w:szCs w:val="20"/>
                        </w:rPr>
                        <w:delText xml:space="preserve">Min(SWCAP, </w:delText>
                      </w:r>
                    </w:del>
                  </w:ins>
                  <w:del w:id="837" w:author="Joint Commenters 013122" w:date="2022-01-25T08:52:00Z">
                    <w:r w:rsidRPr="003D25BA" w:rsidDel="00FF0AA5">
                      <w:rPr>
                        <w:iCs/>
                        <w:sz w:val="20"/>
                        <w:szCs w:val="20"/>
                      </w:rPr>
                      <w:delText>$</w:delText>
                    </w:r>
                  </w:del>
                  <w:ins w:id="838" w:author="IMM 111921" w:date="2021-11-15T13:22:00Z">
                    <w:del w:id="839" w:author="Joint Commenters 013122" w:date="2022-01-25T08:52:00Z">
                      <w:r w:rsidRPr="003D25BA" w:rsidDel="00FF0AA5">
                        <w:rPr>
                          <w:iCs/>
                          <w:sz w:val="20"/>
                          <w:szCs w:val="20"/>
                        </w:rPr>
                        <w:delText>16*FIP + $5</w:delText>
                      </w:r>
                    </w:del>
                  </w:ins>
                  <w:ins w:id="840" w:author="ERCOT 120621" w:date="2021-12-02T08:24:00Z">
                    <w:del w:id="841" w:author="Joint Commenters 013122" w:date="2022-01-25T08:52:00Z">
                      <w:r w:rsidRPr="003D25BA" w:rsidDel="00FF0AA5">
                        <w:rPr>
                          <w:iCs/>
                          <w:sz w:val="20"/>
                          <w:szCs w:val="20"/>
                        </w:rPr>
                        <w:delText>)</w:delText>
                      </w:r>
                    </w:del>
                  </w:ins>
                  <w:ins w:id="842" w:author="IMM 111921" w:date="2021-11-15T13:22:00Z">
                    <w:r w:rsidRPr="003D25BA">
                      <w:rPr>
                        <w:iCs/>
                        <w:sz w:val="20"/>
                        <w:szCs w:val="20"/>
                      </w:rPr>
                      <w:t xml:space="preserve"> </w:t>
                    </w:r>
                  </w:ins>
                  <w:ins w:id="843" w:author="IMM" w:date="2021-08-09T15:25:00Z">
                    <w:del w:id="844" w:author="IMM 111921" w:date="2021-11-15T13:22:00Z">
                      <w:r w:rsidRPr="003D25BA">
                        <w:rPr>
                          <w:iCs/>
                          <w:sz w:val="20"/>
                          <w:szCs w:val="20"/>
                        </w:rPr>
                        <w:delText>75</w:delText>
                      </w:r>
                    </w:del>
                  </w:ins>
                  <w:del w:id="845" w:author="IMM" w:date="2021-08-09T15:25:00Z">
                    <w:r w:rsidRPr="003D25BA">
                      <w:rPr>
                        <w:iCs/>
                        <w:sz w:val="20"/>
                        <w:szCs w:val="20"/>
                      </w:rPr>
                      <w:delText>1,500</w:delText>
                    </w:r>
                  </w:del>
                  <w:r w:rsidRPr="003D25BA">
                    <w:rPr>
                      <w:iCs/>
                      <w:sz w:val="20"/>
                      <w:szCs w:val="20"/>
                    </w:rPr>
                    <w:t xml:space="preserve"> or the QSE submitted Energy Offer Curve</w:t>
                  </w:r>
                </w:p>
              </w:tc>
            </w:tr>
            <w:tr w:rsidR="003D25BA" w:rsidRPr="003D25BA" w14:paraId="41D23A18" w14:textId="77777777" w:rsidTr="00580D3B">
              <w:trPr>
                <w:trHeight w:val="615"/>
              </w:trPr>
              <w:tc>
                <w:tcPr>
                  <w:tcW w:w="3279" w:type="dxa"/>
                  <w:tcBorders>
                    <w:top w:val="single" w:sz="4" w:space="0" w:color="auto"/>
                    <w:left w:val="single" w:sz="4" w:space="0" w:color="auto"/>
                    <w:bottom w:val="single" w:sz="4" w:space="0" w:color="auto"/>
                    <w:right w:val="single" w:sz="4" w:space="0" w:color="auto"/>
                  </w:tcBorders>
                  <w:hideMark/>
                </w:tcPr>
                <w:p w14:paraId="2CF06167" w14:textId="77777777" w:rsidR="003D25BA" w:rsidRPr="003D25BA" w:rsidRDefault="003D25BA" w:rsidP="003D25BA">
                  <w:pPr>
                    <w:spacing w:after="60"/>
                    <w:rPr>
                      <w:iCs/>
                      <w:sz w:val="20"/>
                      <w:szCs w:val="20"/>
                    </w:rPr>
                  </w:pPr>
                  <w:r w:rsidRPr="003D25BA">
                    <w:rPr>
                      <w:iCs/>
                      <w:sz w:val="20"/>
                      <w:szCs w:val="20"/>
                    </w:rPr>
                    <w:t xml:space="preserve">HSL of QSE-committed configuration (if more than highest MW in Energy Offer Curve and price associated with highest MW in Energy Offer Curve is less than </w:t>
                  </w:r>
                  <w:ins w:id="846" w:author="Joint Commenters 013122" w:date="2022-01-25T08:52:00Z">
                    <w:r w:rsidRPr="003D25BA">
                      <w:rPr>
                        <w:iCs/>
                        <w:sz w:val="20"/>
                        <w:szCs w:val="20"/>
                      </w:rPr>
                      <w:lastRenderedPageBreak/>
                      <w:t>$</w:t>
                    </w:r>
                  </w:ins>
                  <w:ins w:id="847" w:author="Joint Commenters 032422" w:date="2022-03-22T11:45:00Z">
                    <w:r w:rsidRPr="003D25BA">
                      <w:rPr>
                        <w:iCs/>
                        <w:sz w:val="20"/>
                        <w:szCs w:val="20"/>
                      </w:rPr>
                      <w:t>2</w:t>
                    </w:r>
                  </w:ins>
                  <w:ins w:id="848" w:author="TAC 033022" w:date="2022-03-30T11:31:00Z">
                    <w:r w:rsidRPr="003D25BA">
                      <w:rPr>
                        <w:iCs/>
                        <w:sz w:val="20"/>
                        <w:szCs w:val="20"/>
                      </w:rPr>
                      <w:t>5</w:t>
                    </w:r>
                  </w:ins>
                  <w:ins w:id="849" w:author="Joint Commenters 032422" w:date="2022-03-22T11:45:00Z">
                    <w:del w:id="850" w:author="TAC 033022" w:date="2022-03-30T11:31:00Z">
                      <w:r w:rsidRPr="003D25BA" w:rsidDel="00A6216E">
                        <w:rPr>
                          <w:iCs/>
                          <w:sz w:val="20"/>
                          <w:szCs w:val="20"/>
                        </w:rPr>
                        <w:delText>0</w:delText>
                      </w:r>
                    </w:del>
                    <w:r w:rsidRPr="003D25BA">
                      <w:rPr>
                        <w:iCs/>
                        <w:sz w:val="20"/>
                        <w:szCs w:val="20"/>
                      </w:rPr>
                      <w:t>0</w:t>
                    </w:r>
                  </w:ins>
                  <w:ins w:id="851" w:author="Joint Commenters 013122" w:date="2022-01-25T08:52:00Z">
                    <w:del w:id="852" w:author="Joint Commenters 032422" w:date="2022-03-22T11:45:00Z">
                      <w:r w:rsidRPr="003D25BA" w:rsidDel="0010313E">
                        <w:rPr>
                          <w:iCs/>
                          <w:sz w:val="20"/>
                          <w:szCs w:val="20"/>
                        </w:rPr>
                        <w:delText>75</w:delText>
                      </w:r>
                    </w:del>
                  </w:ins>
                  <w:ins w:id="853" w:author="ERCOT 120621" w:date="2021-12-02T08:24:00Z">
                    <w:del w:id="854" w:author="Joint Commenters 013122" w:date="2022-01-25T08:52:00Z">
                      <w:r w:rsidRPr="003D25BA" w:rsidDel="00FF0AA5">
                        <w:rPr>
                          <w:iCs/>
                          <w:sz w:val="20"/>
                          <w:szCs w:val="20"/>
                        </w:rPr>
                        <w:delText xml:space="preserve">Min(SWCAP, </w:delText>
                      </w:r>
                    </w:del>
                  </w:ins>
                  <w:del w:id="855" w:author="Joint Commenters 013122" w:date="2022-01-25T08:52:00Z">
                    <w:r w:rsidRPr="003D25BA" w:rsidDel="00FF0AA5">
                      <w:rPr>
                        <w:iCs/>
                        <w:sz w:val="20"/>
                        <w:szCs w:val="20"/>
                      </w:rPr>
                      <w:delText>$</w:delText>
                    </w:r>
                  </w:del>
                  <w:ins w:id="856" w:author="IMM 111921" w:date="2021-11-15T13:37:00Z">
                    <w:del w:id="857" w:author="Joint Commenters 013122" w:date="2022-01-25T08:52:00Z">
                      <w:r w:rsidRPr="003D25BA" w:rsidDel="00FF0AA5">
                        <w:rPr>
                          <w:iCs/>
                          <w:sz w:val="20"/>
                          <w:szCs w:val="20"/>
                        </w:rPr>
                        <w:delText>16*FIP + $5</w:delText>
                      </w:r>
                    </w:del>
                  </w:ins>
                  <w:ins w:id="858" w:author="ERCOT 120621" w:date="2021-12-02T08:24:00Z">
                    <w:del w:id="859" w:author="Joint Commenters 013122" w:date="2022-01-25T08:52:00Z">
                      <w:r w:rsidRPr="003D25BA" w:rsidDel="00FF0AA5">
                        <w:rPr>
                          <w:iCs/>
                          <w:sz w:val="20"/>
                          <w:szCs w:val="20"/>
                        </w:rPr>
                        <w:delText>)</w:delText>
                      </w:r>
                    </w:del>
                  </w:ins>
                  <w:ins w:id="860" w:author="IMM 111921" w:date="2021-11-15T13:37:00Z">
                    <w:r w:rsidRPr="003D25BA">
                      <w:rPr>
                        <w:iCs/>
                        <w:sz w:val="20"/>
                        <w:szCs w:val="20"/>
                      </w:rPr>
                      <w:t xml:space="preserve"> </w:t>
                    </w:r>
                  </w:ins>
                  <w:ins w:id="861" w:author="IMM" w:date="2021-08-09T15:26:00Z">
                    <w:del w:id="862" w:author="IMM 111921" w:date="2021-11-15T13:37:00Z">
                      <w:r w:rsidRPr="003D25BA">
                        <w:rPr>
                          <w:iCs/>
                          <w:sz w:val="20"/>
                          <w:szCs w:val="20"/>
                        </w:rPr>
                        <w:delText>75</w:delText>
                      </w:r>
                    </w:del>
                  </w:ins>
                  <w:del w:id="863" w:author="IMM" w:date="2021-08-09T15:26:00Z">
                    <w:r w:rsidRPr="003D25BA">
                      <w:rPr>
                        <w:iCs/>
                        <w:sz w:val="20"/>
                        <w:szCs w:val="20"/>
                      </w:rPr>
                      <w:delText>1,500</w:delText>
                    </w:r>
                  </w:del>
                  <w:r w:rsidRPr="003D25BA">
                    <w:rPr>
                      <w:iCs/>
                      <w:sz w:val="20"/>
                      <w:szCs w:val="20"/>
                    </w:rPr>
                    <w:t>)</w:t>
                  </w:r>
                </w:p>
              </w:tc>
              <w:tc>
                <w:tcPr>
                  <w:tcW w:w="3060" w:type="dxa"/>
                  <w:tcBorders>
                    <w:top w:val="single" w:sz="4" w:space="0" w:color="auto"/>
                    <w:left w:val="single" w:sz="4" w:space="0" w:color="auto"/>
                    <w:bottom w:val="single" w:sz="4" w:space="0" w:color="auto"/>
                    <w:right w:val="single" w:sz="4" w:space="0" w:color="auto"/>
                  </w:tcBorders>
                  <w:hideMark/>
                </w:tcPr>
                <w:p w14:paraId="1CD566B7" w14:textId="77777777" w:rsidR="003D25BA" w:rsidRPr="003D25BA" w:rsidRDefault="003D25BA" w:rsidP="003D25BA">
                  <w:pPr>
                    <w:spacing w:after="60"/>
                    <w:rPr>
                      <w:iCs/>
                      <w:sz w:val="20"/>
                      <w:szCs w:val="20"/>
                    </w:rPr>
                  </w:pPr>
                  <w:ins w:id="864" w:author="Joint Commenters 013122" w:date="2022-01-25T08:52:00Z">
                    <w:r w:rsidRPr="003D25BA">
                      <w:rPr>
                        <w:iCs/>
                        <w:sz w:val="20"/>
                        <w:szCs w:val="20"/>
                      </w:rPr>
                      <w:lastRenderedPageBreak/>
                      <w:t>$</w:t>
                    </w:r>
                  </w:ins>
                  <w:ins w:id="865" w:author="Joint Commenters 032422" w:date="2022-03-22T11:45:00Z">
                    <w:r w:rsidRPr="003D25BA">
                      <w:rPr>
                        <w:iCs/>
                        <w:sz w:val="20"/>
                        <w:szCs w:val="20"/>
                      </w:rPr>
                      <w:t>2</w:t>
                    </w:r>
                  </w:ins>
                  <w:ins w:id="866" w:author="TAC 033022" w:date="2022-03-30T11:31:00Z">
                    <w:r w:rsidRPr="003D25BA">
                      <w:rPr>
                        <w:iCs/>
                        <w:sz w:val="20"/>
                        <w:szCs w:val="20"/>
                      </w:rPr>
                      <w:t>5</w:t>
                    </w:r>
                  </w:ins>
                  <w:ins w:id="867" w:author="Joint Commenters 032422" w:date="2022-03-22T11:45:00Z">
                    <w:del w:id="868" w:author="TAC 033022" w:date="2022-03-30T11:31:00Z">
                      <w:r w:rsidRPr="003D25BA" w:rsidDel="00A6216E">
                        <w:rPr>
                          <w:iCs/>
                          <w:sz w:val="20"/>
                          <w:szCs w:val="20"/>
                        </w:rPr>
                        <w:delText>0</w:delText>
                      </w:r>
                    </w:del>
                    <w:r w:rsidRPr="003D25BA">
                      <w:rPr>
                        <w:iCs/>
                        <w:sz w:val="20"/>
                        <w:szCs w:val="20"/>
                      </w:rPr>
                      <w:t>0</w:t>
                    </w:r>
                  </w:ins>
                  <w:ins w:id="869" w:author="Joint Commenters 013122" w:date="2022-01-25T08:52:00Z">
                    <w:del w:id="870" w:author="Joint Commenters 032422" w:date="2022-03-22T11:45:00Z">
                      <w:r w:rsidRPr="003D25BA" w:rsidDel="0010313E">
                        <w:rPr>
                          <w:iCs/>
                          <w:sz w:val="20"/>
                          <w:szCs w:val="20"/>
                        </w:rPr>
                        <w:delText>75</w:delText>
                      </w:r>
                    </w:del>
                  </w:ins>
                  <w:ins w:id="871" w:author="ERCOT 120621" w:date="2021-12-02T08:24:00Z">
                    <w:del w:id="872" w:author="Joint Commenters 013122" w:date="2022-01-25T08:52:00Z">
                      <w:r w:rsidRPr="003D25BA" w:rsidDel="00FF0AA5">
                        <w:rPr>
                          <w:iCs/>
                          <w:sz w:val="20"/>
                          <w:szCs w:val="20"/>
                        </w:rPr>
                        <w:delText xml:space="preserve">Min(SWCAP, </w:delText>
                      </w:r>
                    </w:del>
                  </w:ins>
                  <w:del w:id="873" w:author="Joint Commenters 013122" w:date="2022-01-25T08:52:00Z">
                    <w:r w:rsidRPr="003D25BA" w:rsidDel="00FF0AA5">
                      <w:rPr>
                        <w:iCs/>
                        <w:sz w:val="20"/>
                        <w:szCs w:val="20"/>
                      </w:rPr>
                      <w:delText>$</w:delText>
                    </w:r>
                  </w:del>
                  <w:ins w:id="874" w:author="IMM 111921" w:date="2021-11-15T13:22:00Z">
                    <w:del w:id="875" w:author="Joint Commenters 013122" w:date="2022-01-25T08:52:00Z">
                      <w:r w:rsidRPr="003D25BA" w:rsidDel="00FF0AA5">
                        <w:rPr>
                          <w:iCs/>
                          <w:sz w:val="20"/>
                          <w:szCs w:val="20"/>
                        </w:rPr>
                        <w:delText>16*FIP + $5</w:delText>
                      </w:r>
                    </w:del>
                  </w:ins>
                  <w:ins w:id="876" w:author="ERCOT 120621" w:date="2021-12-02T08:24:00Z">
                    <w:del w:id="877" w:author="Joint Commenters 013122" w:date="2022-01-25T08:52:00Z">
                      <w:r w:rsidRPr="003D25BA" w:rsidDel="00FF0AA5">
                        <w:rPr>
                          <w:iCs/>
                          <w:sz w:val="20"/>
                          <w:szCs w:val="20"/>
                        </w:rPr>
                        <w:delText>)</w:delText>
                      </w:r>
                    </w:del>
                  </w:ins>
                  <w:ins w:id="878" w:author="IMM 111921" w:date="2021-11-15T13:22:00Z">
                    <w:r w:rsidRPr="003D25BA">
                      <w:rPr>
                        <w:iCs/>
                        <w:sz w:val="20"/>
                        <w:szCs w:val="20"/>
                      </w:rPr>
                      <w:t xml:space="preserve"> </w:t>
                    </w:r>
                  </w:ins>
                  <w:ins w:id="879" w:author="IMM" w:date="2021-08-09T15:26:00Z">
                    <w:del w:id="880" w:author="IMM 111921" w:date="2021-11-15T13:22:00Z">
                      <w:r w:rsidRPr="003D25BA">
                        <w:rPr>
                          <w:iCs/>
                          <w:sz w:val="20"/>
                          <w:szCs w:val="20"/>
                        </w:rPr>
                        <w:delText>75</w:delText>
                      </w:r>
                    </w:del>
                  </w:ins>
                  <w:del w:id="881" w:author="IMM" w:date="2021-08-09T15:26:00Z">
                    <w:r w:rsidRPr="003D25BA">
                      <w:rPr>
                        <w:iCs/>
                        <w:sz w:val="20"/>
                        <w:szCs w:val="20"/>
                      </w:rPr>
                      <w:delText>1,</w:delText>
                    </w:r>
                  </w:del>
                  <w:del w:id="882" w:author="IMM" w:date="2021-08-09T15:25:00Z">
                    <w:r w:rsidRPr="003D25BA">
                      <w:rPr>
                        <w:iCs/>
                        <w:sz w:val="20"/>
                        <w:szCs w:val="20"/>
                      </w:rPr>
                      <w:delText>500</w:delText>
                    </w:r>
                  </w:del>
                </w:p>
              </w:tc>
            </w:tr>
            <w:tr w:rsidR="003D25BA" w:rsidRPr="003D25BA" w14:paraId="46694A3C" w14:textId="77777777" w:rsidTr="00580D3B">
              <w:trPr>
                <w:trHeight w:val="368"/>
              </w:trPr>
              <w:tc>
                <w:tcPr>
                  <w:tcW w:w="3279" w:type="dxa"/>
                  <w:tcBorders>
                    <w:top w:val="single" w:sz="4" w:space="0" w:color="auto"/>
                    <w:left w:val="single" w:sz="4" w:space="0" w:color="auto"/>
                    <w:bottom w:val="single" w:sz="4" w:space="0" w:color="auto"/>
                    <w:right w:val="single" w:sz="4" w:space="0" w:color="auto"/>
                  </w:tcBorders>
                  <w:hideMark/>
                </w:tcPr>
                <w:p w14:paraId="390B8CBA" w14:textId="77777777" w:rsidR="003D25BA" w:rsidRPr="003D25BA" w:rsidRDefault="003D25BA" w:rsidP="003D25BA">
                  <w:pPr>
                    <w:spacing w:after="60"/>
                    <w:rPr>
                      <w:iCs/>
                      <w:sz w:val="20"/>
                      <w:szCs w:val="20"/>
                    </w:rPr>
                  </w:pPr>
                  <w:r w:rsidRPr="003D25BA">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B228587" w14:textId="77777777" w:rsidR="003D25BA" w:rsidRPr="003D25BA" w:rsidRDefault="003D25BA" w:rsidP="003D25BA">
                  <w:pPr>
                    <w:spacing w:after="60"/>
                    <w:rPr>
                      <w:iCs/>
                      <w:sz w:val="20"/>
                      <w:szCs w:val="20"/>
                    </w:rPr>
                  </w:pPr>
                  <w:r w:rsidRPr="003D25BA">
                    <w:rPr>
                      <w:iCs/>
                      <w:sz w:val="20"/>
                      <w:szCs w:val="20"/>
                    </w:rPr>
                    <w:t>Price associated with the highest MW in QSE submitted Energy Offer Curve</w:t>
                  </w:r>
                </w:p>
              </w:tc>
            </w:tr>
            <w:tr w:rsidR="003D25BA" w:rsidRPr="003D25BA" w14:paraId="5E1B2E31" w14:textId="77777777" w:rsidTr="00580D3B">
              <w:trPr>
                <w:trHeight w:val="773"/>
              </w:trPr>
              <w:tc>
                <w:tcPr>
                  <w:tcW w:w="3279" w:type="dxa"/>
                  <w:tcBorders>
                    <w:top w:val="single" w:sz="4" w:space="0" w:color="auto"/>
                    <w:left w:val="single" w:sz="4" w:space="0" w:color="auto"/>
                    <w:bottom w:val="single" w:sz="4" w:space="0" w:color="auto"/>
                    <w:right w:val="single" w:sz="4" w:space="0" w:color="auto"/>
                  </w:tcBorders>
                  <w:hideMark/>
                </w:tcPr>
                <w:p w14:paraId="5051B07E" w14:textId="77777777" w:rsidR="003D25BA" w:rsidRPr="003D25BA" w:rsidRDefault="003D25BA" w:rsidP="003D25BA">
                  <w:pPr>
                    <w:spacing w:after="60"/>
                    <w:rPr>
                      <w:iCs/>
                      <w:sz w:val="20"/>
                      <w:szCs w:val="20"/>
                    </w:rPr>
                  </w:pPr>
                  <w:r w:rsidRPr="003D25BA">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68ECC3AA" w14:textId="77777777" w:rsidR="003D25BA" w:rsidRPr="003D25BA" w:rsidRDefault="003D25BA" w:rsidP="003D25BA">
                  <w:pPr>
                    <w:spacing w:after="60"/>
                    <w:rPr>
                      <w:iCs/>
                      <w:sz w:val="20"/>
                      <w:szCs w:val="20"/>
                    </w:rPr>
                  </w:pPr>
                  <w:r w:rsidRPr="003D25BA">
                    <w:rPr>
                      <w:iCs/>
                      <w:sz w:val="20"/>
                      <w:szCs w:val="20"/>
                    </w:rPr>
                    <w:t>The QSE submitted Energy Offer Curve</w:t>
                  </w:r>
                </w:p>
              </w:tc>
            </w:tr>
            <w:tr w:rsidR="003D25BA" w:rsidRPr="003D25BA" w14:paraId="4C66A252" w14:textId="77777777" w:rsidTr="00580D3B">
              <w:trPr>
                <w:trHeight w:val="503"/>
              </w:trPr>
              <w:tc>
                <w:tcPr>
                  <w:tcW w:w="3279" w:type="dxa"/>
                  <w:tcBorders>
                    <w:top w:val="single" w:sz="4" w:space="0" w:color="auto"/>
                    <w:left w:val="single" w:sz="4" w:space="0" w:color="auto"/>
                    <w:bottom w:val="single" w:sz="4" w:space="0" w:color="auto"/>
                    <w:right w:val="single" w:sz="4" w:space="0" w:color="auto"/>
                  </w:tcBorders>
                  <w:hideMark/>
                </w:tcPr>
                <w:p w14:paraId="53C7FB0C" w14:textId="77777777" w:rsidR="003D25BA" w:rsidRPr="003D25BA" w:rsidRDefault="003D25BA" w:rsidP="003D25BA">
                  <w:pPr>
                    <w:spacing w:after="60"/>
                    <w:rPr>
                      <w:iCs/>
                      <w:sz w:val="20"/>
                      <w:szCs w:val="20"/>
                    </w:rPr>
                  </w:pPr>
                  <w:r w:rsidRPr="003D25BA">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39F6CEC1" w14:textId="77777777" w:rsidR="003D25BA" w:rsidRPr="003D25BA" w:rsidRDefault="003D25BA" w:rsidP="003D25BA">
                  <w:pPr>
                    <w:spacing w:after="60"/>
                    <w:rPr>
                      <w:iCs/>
                      <w:sz w:val="20"/>
                      <w:szCs w:val="20"/>
                    </w:rPr>
                  </w:pPr>
                  <w:r w:rsidRPr="003D25BA">
                    <w:rPr>
                      <w:iCs/>
                      <w:sz w:val="20"/>
                      <w:szCs w:val="20"/>
                    </w:rPr>
                    <w:t>-$249.99</w:t>
                  </w:r>
                </w:p>
              </w:tc>
            </w:tr>
            <w:tr w:rsidR="003D25BA" w:rsidRPr="003D25BA" w14:paraId="1077889B" w14:textId="77777777" w:rsidTr="00580D3B">
              <w:trPr>
                <w:trHeight w:val="467"/>
              </w:trPr>
              <w:tc>
                <w:tcPr>
                  <w:tcW w:w="3279" w:type="dxa"/>
                  <w:tcBorders>
                    <w:top w:val="single" w:sz="4" w:space="0" w:color="auto"/>
                    <w:left w:val="single" w:sz="4" w:space="0" w:color="auto"/>
                    <w:bottom w:val="single" w:sz="4" w:space="0" w:color="auto"/>
                    <w:right w:val="single" w:sz="4" w:space="0" w:color="auto"/>
                  </w:tcBorders>
                  <w:hideMark/>
                </w:tcPr>
                <w:p w14:paraId="186E0653" w14:textId="77777777" w:rsidR="003D25BA" w:rsidRPr="003D25BA" w:rsidRDefault="003D25BA" w:rsidP="003D25BA">
                  <w:pPr>
                    <w:spacing w:after="60"/>
                    <w:rPr>
                      <w:iCs/>
                      <w:sz w:val="20"/>
                      <w:szCs w:val="20"/>
                    </w:rPr>
                  </w:pPr>
                  <w:r w:rsidRPr="003D25BA">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FF54C28" w14:textId="77777777" w:rsidR="003D25BA" w:rsidRPr="003D25BA" w:rsidRDefault="003D25BA" w:rsidP="003D25BA">
                  <w:pPr>
                    <w:spacing w:after="60"/>
                    <w:rPr>
                      <w:iCs/>
                      <w:sz w:val="20"/>
                      <w:szCs w:val="20"/>
                    </w:rPr>
                  </w:pPr>
                  <w:r w:rsidRPr="003D25BA">
                    <w:rPr>
                      <w:iCs/>
                      <w:sz w:val="20"/>
                      <w:szCs w:val="20"/>
                    </w:rPr>
                    <w:t>-$250.00</w:t>
                  </w:r>
                </w:p>
              </w:tc>
            </w:tr>
          </w:tbl>
          <w:p w14:paraId="54C04F44" w14:textId="77777777" w:rsidR="003D25BA" w:rsidRPr="003D25BA" w:rsidRDefault="003D25BA" w:rsidP="003D25BA">
            <w:pPr>
              <w:spacing w:before="240" w:after="240"/>
              <w:ind w:left="2160" w:hanging="720"/>
              <w:rPr>
                <w:szCs w:val="20"/>
              </w:rPr>
            </w:pPr>
            <w:r w:rsidRPr="003D25BA">
              <w:rPr>
                <w:szCs w:val="20"/>
              </w:rPr>
              <w:t>(vi)</w:t>
            </w:r>
            <w:r w:rsidRPr="003D25BA">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3D25BA" w:rsidRPr="003D25BA" w14:paraId="42AFAF09" w14:textId="77777777" w:rsidTr="00580D3B">
              <w:trPr>
                <w:trHeight w:val="377"/>
              </w:trPr>
              <w:tc>
                <w:tcPr>
                  <w:tcW w:w="2739" w:type="dxa"/>
                  <w:tcBorders>
                    <w:top w:val="single" w:sz="4" w:space="0" w:color="auto"/>
                    <w:left w:val="single" w:sz="4" w:space="0" w:color="auto"/>
                    <w:bottom w:val="single" w:sz="4" w:space="0" w:color="auto"/>
                    <w:right w:val="single" w:sz="4" w:space="0" w:color="auto"/>
                  </w:tcBorders>
                  <w:hideMark/>
                </w:tcPr>
                <w:p w14:paraId="70ADBCF1" w14:textId="77777777" w:rsidR="003D25BA" w:rsidRPr="003D25BA" w:rsidRDefault="003D25BA" w:rsidP="003D25BA">
                  <w:pPr>
                    <w:spacing w:after="120"/>
                    <w:rPr>
                      <w:b/>
                      <w:iCs/>
                      <w:sz w:val="20"/>
                      <w:szCs w:val="20"/>
                    </w:rPr>
                  </w:pPr>
                  <w:r w:rsidRPr="003D25BA">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54365034" w14:textId="77777777" w:rsidR="003D25BA" w:rsidRPr="003D25BA" w:rsidRDefault="003D25BA" w:rsidP="003D25BA">
                  <w:pPr>
                    <w:spacing w:after="120"/>
                    <w:rPr>
                      <w:b/>
                      <w:iCs/>
                      <w:sz w:val="20"/>
                      <w:szCs w:val="20"/>
                    </w:rPr>
                  </w:pPr>
                  <w:r w:rsidRPr="003D25BA">
                    <w:rPr>
                      <w:b/>
                      <w:iCs/>
                      <w:sz w:val="20"/>
                      <w:szCs w:val="20"/>
                    </w:rPr>
                    <w:t>Price (per MWh)</w:t>
                  </w:r>
                </w:p>
              </w:tc>
            </w:tr>
            <w:tr w:rsidR="003D25BA" w:rsidRPr="003D25BA" w14:paraId="28470BD8" w14:textId="77777777" w:rsidTr="00580D3B">
              <w:trPr>
                <w:trHeight w:val="377"/>
              </w:trPr>
              <w:tc>
                <w:tcPr>
                  <w:tcW w:w="2739" w:type="dxa"/>
                  <w:tcBorders>
                    <w:top w:val="single" w:sz="4" w:space="0" w:color="auto"/>
                    <w:left w:val="single" w:sz="4" w:space="0" w:color="auto"/>
                    <w:bottom w:val="single" w:sz="4" w:space="0" w:color="auto"/>
                    <w:right w:val="single" w:sz="4" w:space="0" w:color="auto"/>
                  </w:tcBorders>
                  <w:hideMark/>
                </w:tcPr>
                <w:p w14:paraId="68DAC56F" w14:textId="77777777" w:rsidR="003D25BA" w:rsidRPr="003D25BA" w:rsidRDefault="003D25BA" w:rsidP="003D25BA">
                  <w:pPr>
                    <w:spacing w:after="120"/>
                    <w:rPr>
                      <w:iCs/>
                      <w:sz w:val="20"/>
                      <w:szCs w:val="20"/>
                    </w:rPr>
                  </w:pPr>
                  <w:r w:rsidRPr="003D25BA">
                    <w:rPr>
                      <w:iCs/>
                      <w:sz w:val="20"/>
                      <w:szCs w:val="20"/>
                    </w:rPr>
                    <w:t>HSL</w:t>
                  </w:r>
                </w:p>
              </w:tc>
              <w:tc>
                <w:tcPr>
                  <w:tcW w:w="3600" w:type="dxa"/>
                  <w:tcBorders>
                    <w:top w:val="single" w:sz="4" w:space="0" w:color="auto"/>
                    <w:left w:val="single" w:sz="4" w:space="0" w:color="auto"/>
                    <w:bottom w:val="single" w:sz="4" w:space="0" w:color="auto"/>
                    <w:right w:val="single" w:sz="4" w:space="0" w:color="auto"/>
                  </w:tcBorders>
                  <w:hideMark/>
                </w:tcPr>
                <w:p w14:paraId="2BD51302" w14:textId="77777777" w:rsidR="003D25BA" w:rsidRPr="003D25BA" w:rsidRDefault="003D25BA" w:rsidP="003D25BA">
                  <w:pPr>
                    <w:spacing w:after="120"/>
                    <w:rPr>
                      <w:iCs/>
                      <w:sz w:val="20"/>
                      <w:szCs w:val="20"/>
                    </w:rPr>
                  </w:pPr>
                  <w:r w:rsidRPr="003D25BA">
                    <w:rPr>
                      <w:iCs/>
                      <w:sz w:val="20"/>
                      <w:szCs w:val="20"/>
                    </w:rPr>
                    <w:t>$4,500</w:t>
                  </w:r>
                  <w:r w:rsidRPr="003D25BA">
                    <w:rPr>
                      <w:sz w:val="20"/>
                      <w:szCs w:val="20"/>
                    </w:rPr>
                    <w:t xml:space="preserve"> or the effective Value of Lost Load (VOLL), whichever is less</w:t>
                  </w:r>
                </w:p>
              </w:tc>
            </w:tr>
            <w:tr w:rsidR="003D25BA" w:rsidRPr="003D25BA" w14:paraId="50D192C5" w14:textId="77777777" w:rsidTr="00580D3B">
              <w:trPr>
                <w:trHeight w:val="377"/>
              </w:trPr>
              <w:tc>
                <w:tcPr>
                  <w:tcW w:w="2739" w:type="dxa"/>
                  <w:tcBorders>
                    <w:top w:val="single" w:sz="4" w:space="0" w:color="auto"/>
                    <w:left w:val="single" w:sz="4" w:space="0" w:color="auto"/>
                    <w:bottom w:val="single" w:sz="4" w:space="0" w:color="auto"/>
                    <w:right w:val="single" w:sz="4" w:space="0" w:color="auto"/>
                  </w:tcBorders>
                  <w:hideMark/>
                </w:tcPr>
                <w:p w14:paraId="489E2852" w14:textId="77777777" w:rsidR="003D25BA" w:rsidRPr="003D25BA" w:rsidRDefault="003D25BA" w:rsidP="003D25BA">
                  <w:pPr>
                    <w:spacing w:after="120"/>
                    <w:rPr>
                      <w:iCs/>
                      <w:sz w:val="20"/>
                      <w:szCs w:val="20"/>
                    </w:rPr>
                  </w:pPr>
                  <w:r w:rsidRPr="003D25BA">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767DBD3C" w14:textId="77777777" w:rsidR="003D25BA" w:rsidRPr="003D25BA" w:rsidRDefault="003D25BA" w:rsidP="003D25BA">
                  <w:pPr>
                    <w:spacing w:after="120"/>
                    <w:rPr>
                      <w:iCs/>
                      <w:sz w:val="20"/>
                      <w:szCs w:val="20"/>
                    </w:rPr>
                  </w:pPr>
                  <w:r w:rsidRPr="003D25BA">
                    <w:rPr>
                      <w:iCs/>
                      <w:sz w:val="20"/>
                      <w:szCs w:val="20"/>
                    </w:rPr>
                    <w:t>$4,500</w:t>
                  </w:r>
                  <w:r w:rsidRPr="003D25BA">
                    <w:rPr>
                      <w:sz w:val="20"/>
                      <w:szCs w:val="20"/>
                    </w:rPr>
                    <w:t xml:space="preserve"> or the effective VOLL, whichever is less</w:t>
                  </w:r>
                </w:p>
              </w:tc>
            </w:tr>
          </w:tbl>
          <w:p w14:paraId="12F85FAB" w14:textId="77777777" w:rsidR="003D25BA" w:rsidRPr="003D25BA" w:rsidRDefault="003D25BA" w:rsidP="003D25BA">
            <w:pPr>
              <w:spacing w:before="240" w:after="240"/>
              <w:ind w:left="2160" w:hanging="720"/>
              <w:rPr>
                <w:szCs w:val="20"/>
              </w:rPr>
            </w:pPr>
            <w:r w:rsidRPr="003D25BA">
              <w:rPr>
                <w:szCs w:val="20"/>
              </w:rPr>
              <w:t>(vii)</w:t>
            </w:r>
            <w:r w:rsidRPr="003D25BA">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3D25BA" w:rsidRPr="003D25BA" w14:paraId="5B57D045" w14:textId="77777777" w:rsidTr="00580D3B">
              <w:trPr>
                <w:trHeight w:val="350"/>
              </w:trPr>
              <w:tc>
                <w:tcPr>
                  <w:tcW w:w="3531" w:type="dxa"/>
                  <w:tcBorders>
                    <w:top w:val="single" w:sz="4" w:space="0" w:color="auto"/>
                    <w:left w:val="single" w:sz="4" w:space="0" w:color="auto"/>
                    <w:bottom w:val="single" w:sz="4" w:space="0" w:color="auto"/>
                    <w:right w:val="single" w:sz="4" w:space="0" w:color="auto"/>
                  </w:tcBorders>
                  <w:hideMark/>
                </w:tcPr>
                <w:p w14:paraId="5D7ADD44" w14:textId="77777777" w:rsidR="003D25BA" w:rsidRPr="003D25BA" w:rsidRDefault="003D25BA" w:rsidP="003D25BA">
                  <w:pPr>
                    <w:spacing w:after="120"/>
                    <w:rPr>
                      <w:b/>
                      <w:iCs/>
                      <w:sz w:val="20"/>
                      <w:szCs w:val="20"/>
                    </w:rPr>
                  </w:pPr>
                  <w:r w:rsidRPr="003D25BA">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4D8751BE" w14:textId="77777777" w:rsidR="003D25BA" w:rsidRPr="003D25BA" w:rsidRDefault="003D25BA" w:rsidP="003D25BA">
                  <w:pPr>
                    <w:spacing w:after="120"/>
                    <w:rPr>
                      <w:b/>
                      <w:iCs/>
                      <w:sz w:val="20"/>
                      <w:szCs w:val="20"/>
                    </w:rPr>
                  </w:pPr>
                  <w:r w:rsidRPr="003D25BA">
                    <w:rPr>
                      <w:b/>
                      <w:iCs/>
                      <w:sz w:val="20"/>
                      <w:szCs w:val="20"/>
                    </w:rPr>
                    <w:t>Price (per MWh)</w:t>
                  </w:r>
                </w:p>
              </w:tc>
            </w:tr>
            <w:tr w:rsidR="003D25BA" w:rsidRPr="003D25BA" w14:paraId="7E383F52" w14:textId="77777777" w:rsidTr="00580D3B">
              <w:trPr>
                <w:trHeight w:val="345"/>
              </w:trPr>
              <w:tc>
                <w:tcPr>
                  <w:tcW w:w="3531" w:type="dxa"/>
                  <w:tcBorders>
                    <w:top w:val="single" w:sz="4" w:space="0" w:color="auto"/>
                    <w:left w:val="single" w:sz="4" w:space="0" w:color="auto"/>
                    <w:bottom w:val="single" w:sz="4" w:space="0" w:color="auto"/>
                    <w:right w:val="single" w:sz="4" w:space="0" w:color="auto"/>
                  </w:tcBorders>
                  <w:hideMark/>
                </w:tcPr>
                <w:p w14:paraId="52DDD6A2" w14:textId="77777777" w:rsidR="003D25BA" w:rsidRPr="003D25BA" w:rsidRDefault="003D25BA" w:rsidP="003D25BA">
                  <w:pPr>
                    <w:spacing w:after="60"/>
                    <w:rPr>
                      <w:iCs/>
                      <w:sz w:val="20"/>
                      <w:szCs w:val="20"/>
                    </w:rPr>
                  </w:pPr>
                  <w:r w:rsidRPr="003D25BA">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237FF073" w14:textId="77777777" w:rsidR="003D25BA" w:rsidRPr="003D25BA" w:rsidRDefault="003D25BA" w:rsidP="003D25BA">
                  <w:pPr>
                    <w:spacing w:after="60"/>
                    <w:rPr>
                      <w:iCs/>
                      <w:sz w:val="20"/>
                      <w:szCs w:val="20"/>
                    </w:rPr>
                  </w:pPr>
                  <w:r w:rsidRPr="003D25BA">
                    <w:rPr>
                      <w:iCs/>
                      <w:sz w:val="20"/>
                      <w:szCs w:val="20"/>
                    </w:rPr>
                    <w:t>Greater of: $4,500</w:t>
                  </w:r>
                  <w:r w:rsidRPr="003D25BA">
                    <w:rPr>
                      <w:sz w:val="20"/>
                      <w:szCs w:val="20"/>
                    </w:rPr>
                    <w:t xml:space="preserve"> or the effective VOLL, whichever is less; and</w:t>
                  </w:r>
                  <w:r w:rsidRPr="003D25BA">
                    <w:rPr>
                      <w:iCs/>
                      <w:sz w:val="20"/>
                      <w:szCs w:val="20"/>
                    </w:rPr>
                    <w:t xml:space="preserve"> the price associated with the highest MW in QSE-submitted Energy Offer Curve</w:t>
                  </w:r>
                </w:p>
              </w:tc>
            </w:tr>
            <w:tr w:rsidR="003D25BA" w:rsidRPr="003D25BA" w14:paraId="77DF7664" w14:textId="77777777" w:rsidTr="00580D3B">
              <w:trPr>
                <w:trHeight w:val="615"/>
              </w:trPr>
              <w:tc>
                <w:tcPr>
                  <w:tcW w:w="3531" w:type="dxa"/>
                  <w:tcBorders>
                    <w:top w:val="single" w:sz="4" w:space="0" w:color="auto"/>
                    <w:left w:val="single" w:sz="4" w:space="0" w:color="auto"/>
                    <w:bottom w:val="single" w:sz="4" w:space="0" w:color="auto"/>
                    <w:right w:val="single" w:sz="4" w:space="0" w:color="auto"/>
                  </w:tcBorders>
                  <w:hideMark/>
                </w:tcPr>
                <w:p w14:paraId="4EE21AEF" w14:textId="77777777" w:rsidR="003D25BA" w:rsidRPr="003D25BA" w:rsidRDefault="003D25BA" w:rsidP="003D25BA">
                  <w:pPr>
                    <w:spacing w:after="60"/>
                    <w:rPr>
                      <w:iCs/>
                      <w:sz w:val="20"/>
                      <w:szCs w:val="20"/>
                    </w:rPr>
                  </w:pPr>
                  <w:r w:rsidRPr="003D25BA">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53301D43" w14:textId="77777777" w:rsidR="003D25BA" w:rsidRPr="003D25BA" w:rsidRDefault="003D25BA" w:rsidP="003D25BA">
                  <w:pPr>
                    <w:spacing w:after="60"/>
                    <w:rPr>
                      <w:iCs/>
                      <w:sz w:val="20"/>
                      <w:szCs w:val="20"/>
                    </w:rPr>
                  </w:pPr>
                  <w:r w:rsidRPr="003D25BA">
                    <w:rPr>
                      <w:iCs/>
                      <w:sz w:val="20"/>
                      <w:szCs w:val="20"/>
                    </w:rPr>
                    <w:t>Greater of: $4,500</w:t>
                  </w:r>
                  <w:r w:rsidRPr="003D25BA">
                    <w:rPr>
                      <w:sz w:val="20"/>
                      <w:szCs w:val="20"/>
                    </w:rPr>
                    <w:t xml:space="preserve"> or the effective VOLL, whichever is less; and</w:t>
                  </w:r>
                  <w:r w:rsidRPr="003D25BA">
                    <w:rPr>
                      <w:iCs/>
                      <w:sz w:val="20"/>
                      <w:szCs w:val="20"/>
                    </w:rPr>
                    <w:t xml:space="preserve"> the QSE-submitted Energy Offer Curve</w:t>
                  </w:r>
                </w:p>
              </w:tc>
            </w:tr>
            <w:tr w:rsidR="003D25BA" w:rsidRPr="003D25BA" w14:paraId="756DB64E" w14:textId="77777777" w:rsidTr="00580D3B">
              <w:trPr>
                <w:trHeight w:val="916"/>
              </w:trPr>
              <w:tc>
                <w:tcPr>
                  <w:tcW w:w="3531" w:type="dxa"/>
                  <w:tcBorders>
                    <w:top w:val="single" w:sz="4" w:space="0" w:color="auto"/>
                    <w:left w:val="single" w:sz="4" w:space="0" w:color="auto"/>
                    <w:bottom w:val="single" w:sz="4" w:space="0" w:color="auto"/>
                    <w:right w:val="single" w:sz="4" w:space="0" w:color="auto"/>
                  </w:tcBorders>
                  <w:hideMark/>
                </w:tcPr>
                <w:p w14:paraId="52CDDF7A" w14:textId="77777777" w:rsidR="003D25BA" w:rsidRPr="003D25BA" w:rsidRDefault="003D25BA" w:rsidP="003D25BA">
                  <w:pPr>
                    <w:spacing w:after="60"/>
                    <w:rPr>
                      <w:iCs/>
                      <w:sz w:val="20"/>
                      <w:szCs w:val="20"/>
                    </w:rPr>
                  </w:pPr>
                  <w:r w:rsidRPr="003D25BA">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3F031C9E" w14:textId="77777777" w:rsidR="003D25BA" w:rsidRPr="003D25BA" w:rsidRDefault="003D25BA" w:rsidP="003D25BA">
                  <w:pPr>
                    <w:spacing w:after="60"/>
                    <w:rPr>
                      <w:iCs/>
                      <w:sz w:val="20"/>
                      <w:szCs w:val="20"/>
                    </w:rPr>
                  </w:pPr>
                  <w:r w:rsidRPr="003D25BA">
                    <w:rPr>
                      <w:iCs/>
                      <w:sz w:val="20"/>
                      <w:szCs w:val="20"/>
                    </w:rPr>
                    <w:t>Greater of: $4,500</w:t>
                  </w:r>
                  <w:r w:rsidRPr="003D25BA">
                    <w:rPr>
                      <w:sz w:val="20"/>
                      <w:szCs w:val="20"/>
                    </w:rPr>
                    <w:t xml:space="preserve"> or the effective VOLL, whichever is less;</w:t>
                  </w:r>
                  <w:r w:rsidRPr="003D25BA">
                    <w:rPr>
                      <w:iCs/>
                      <w:sz w:val="20"/>
                      <w:szCs w:val="20"/>
                    </w:rPr>
                    <w:t xml:space="preserve"> and the first price point of the QSE-submitted Energy Offer Curve</w:t>
                  </w:r>
                </w:p>
              </w:tc>
            </w:tr>
          </w:tbl>
          <w:p w14:paraId="0CF7D788" w14:textId="77777777" w:rsidR="003D25BA" w:rsidRPr="003D25BA" w:rsidRDefault="003D25BA" w:rsidP="003D25BA">
            <w:pPr>
              <w:spacing w:before="240" w:after="240"/>
              <w:ind w:left="2160" w:hanging="720"/>
              <w:rPr>
                <w:szCs w:val="20"/>
              </w:rPr>
            </w:pPr>
            <w:r w:rsidRPr="003D25BA">
              <w:rPr>
                <w:szCs w:val="20"/>
              </w:rPr>
              <w:lastRenderedPageBreak/>
              <w:t>(viii)</w:t>
            </w:r>
            <w:r w:rsidRPr="003D25BA">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3D25BA" w:rsidRPr="003D25BA" w14:paraId="5E2A1684" w14:textId="77777777" w:rsidTr="00580D3B">
              <w:trPr>
                <w:trHeight w:val="377"/>
              </w:trPr>
              <w:tc>
                <w:tcPr>
                  <w:tcW w:w="2739" w:type="dxa"/>
                  <w:tcBorders>
                    <w:top w:val="single" w:sz="4" w:space="0" w:color="auto"/>
                    <w:left w:val="single" w:sz="4" w:space="0" w:color="auto"/>
                    <w:bottom w:val="single" w:sz="4" w:space="0" w:color="auto"/>
                    <w:right w:val="single" w:sz="4" w:space="0" w:color="auto"/>
                  </w:tcBorders>
                  <w:hideMark/>
                </w:tcPr>
                <w:p w14:paraId="1B14465D" w14:textId="77777777" w:rsidR="003D25BA" w:rsidRPr="003D25BA" w:rsidRDefault="003D25BA" w:rsidP="003D25BA">
                  <w:pPr>
                    <w:spacing w:after="120"/>
                    <w:rPr>
                      <w:b/>
                      <w:iCs/>
                      <w:sz w:val="20"/>
                      <w:szCs w:val="20"/>
                    </w:rPr>
                  </w:pPr>
                  <w:r w:rsidRPr="003D25BA">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73DC1BF9" w14:textId="77777777" w:rsidR="003D25BA" w:rsidRPr="003D25BA" w:rsidRDefault="003D25BA" w:rsidP="003D25BA">
                  <w:pPr>
                    <w:spacing w:after="120"/>
                    <w:rPr>
                      <w:b/>
                      <w:iCs/>
                      <w:sz w:val="20"/>
                      <w:szCs w:val="20"/>
                    </w:rPr>
                  </w:pPr>
                  <w:r w:rsidRPr="003D25BA">
                    <w:rPr>
                      <w:b/>
                      <w:iCs/>
                      <w:sz w:val="20"/>
                      <w:szCs w:val="20"/>
                    </w:rPr>
                    <w:t>Price (per MWh)</w:t>
                  </w:r>
                </w:p>
              </w:tc>
            </w:tr>
            <w:tr w:rsidR="003D25BA" w:rsidRPr="003D25BA" w14:paraId="75EF130D" w14:textId="77777777" w:rsidTr="00580D3B">
              <w:trPr>
                <w:trHeight w:val="377"/>
              </w:trPr>
              <w:tc>
                <w:tcPr>
                  <w:tcW w:w="2739" w:type="dxa"/>
                  <w:tcBorders>
                    <w:top w:val="single" w:sz="4" w:space="0" w:color="auto"/>
                    <w:left w:val="single" w:sz="4" w:space="0" w:color="auto"/>
                    <w:bottom w:val="single" w:sz="4" w:space="0" w:color="auto"/>
                    <w:right w:val="single" w:sz="4" w:space="0" w:color="auto"/>
                  </w:tcBorders>
                  <w:hideMark/>
                </w:tcPr>
                <w:p w14:paraId="0FAEB7EC" w14:textId="77777777" w:rsidR="003D25BA" w:rsidRPr="003D25BA" w:rsidRDefault="003D25BA" w:rsidP="003D25BA">
                  <w:pPr>
                    <w:spacing w:after="120"/>
                    <w:rPr>
                      <w:iCs/>
                      <w:sz w:val="20"/>
                      <w:szCs w:val="20"/>
                    </w:rPr>
                  </w:pPr>
                  <w:r w:rsidRPr="003D25BA">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3CD296C7" w14:textId="77777777" w:rsidR="003D25BA" w:rsidRPr="003D25BA" w:rsidRDefault="003D25BA" w:rsidP="003D25BA">
                  <w:pPr>
                    <w:spacing w:after="120"/>
                    <w:rPr>
                      <w:iCs/>
                      <w:sz w:val="20"/>
                      <w:szCs w:val="20"/>
                    </w:rPr>
                  </w:pPr>
                  <w:r w:rsidRPr="003D25BA">
                    <w:rPr>
                      <w:iCs/>
                      <w:sz w:val="20"/>
                      <w:szCs w:val="20"/>
                    </w:rPr>
                    <w:t>$4,500</w:t>
                  </w:r>
                  <w:r w:rsidRPr="003D25BA">
                    <w:rPr>
                      <w:sz w:val="20"/>
                      <w:szCs w:val="20"/>
                    </w:rPr>
                    <w:t xml:space="preserve"> or the effective VOLL, whichever is less</w:t>
                  </w:r>
                </w:p>
              </w:tc>
            </w:tr>
            <w:tr w:rsidR="003D25BA" w:rsidRPr="003D25BA" w14:paraId="56FEDFA1" w14:textId="77777777" w:rsidTr="00580D3B">
              <w:trPr>
                <w:trHeight w:val="377"/>
              </w:trPr>
              <w:tc>
                <w:tcPr>
                  <w:tcW w:w="2739" w:type="dxa"/>
                  <w:tcBorders>
                    <w:top w:val="single" w:sz="4" w:space="0" w:color="auto"/>
                    <w:left w:val="single" w:sz="4" w:space="0" w:color="auto"/>
                    <w:bottom w:val="single" w:sz="4" w:space="0" w:color="auto"/>
                    <w:right w:val="single" w:sz="4" w:space="0" w:color="auto"/>
                  </w:tcBorders>
                  <w:hideMark/>
                </w:tcPr>
                <w:p w14:paraId="6FBAD3DA" w14:textId="77777777" w:rsidR="003D25BA" w:rsidRPr="003D25BA" w:rsidRDefault="003D25BA" w:rsidP="003D25BA">
                  <w:pPr>
                    <w:spacing w:after="120"/>
                    <w:rPr>
                      <w:iCs/>
                      <w:sz w:val="20"/>
                      <w:szCs w:val="20"/>
                    </w:rPr>
                  </w:pPr>
                  <w:r w:rsidRPr="003D25BA">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6D5E5564" w14:textId="77777777" w:rsidR="003D25BA" w:rsidRPr="003D25BA" w:rsidRDefault="003D25BA" w:rsidP="003D25BA">
                  <w:pPr>
                    <w:spacing w:after="120"/>
                    <w:rPr>
                      <w:iCs/>
                      <w:sz w:val="20"/>
                      <w:szCs w:val="20"/>
                    </w:rPr>
                  </w:pPr>
                  <w:r w:rsidRPr="003D25BA">
                    <w:rPr>
                      <w:iCs/>
                      <w:sz w:val="20"/>
                      <w:szCs w:val="20"/>
                    </w:rPr>
                    <w:t>$4,500</w:t>
                  </w:r>
                  <w:r w:rsidRPr="003D25BA">
                    <w:rPr>
                      <w:sz w:val="20"/>
                      <w:szCs w:val="20"/>
                    </w:rPr>
                    <w:t xml:space="preserve"> or the effective VOLL, whichever is less</w:t>
                  </w:r>
                </w:p>
              </w:tc>
            </w:tr>
          </w:tbl>
          <w:p w14:paraId="0AD5F889" w14:textId="77777777" w:rsidR="003D25BA" w:rsidRPr="003D25BA" w:rsidRDefault="003D25BA" w:rsidP="003D25BA">
            <w:pPr>
              <w:spacing w:before="240" w:after="240"/>
              <w:ind w:left="2160" w:hanging="720"/>
              <w:rPr>
                <w:szCs w:val="20"/>
              </w:rPr>
            </w:pPr>
            <w:r w:rsidRPr="003D25BA">
              <w:rPr>
                <w:szCs w:val="20"/>
              </w:rPr>
              <w:t>(ix)</w:t>
            </w:r>
            <w:r w:rsidRPr="003D25BA">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3D25BA" w:rsidRPr="003D25BA" w14:paraId="236CC144" w14:textId="77777777" w:rsidTr="00580D3B">
              <w:trPr>
                <w:trHeight w:val="350"/>
              </w:trPr>
              <w:tc>
                <w:tcPr>
                  <w:tcW w:w="3279" w:type="dxa"/>
                  <w:tcBorders>
                    <w:top w:val="single" w:sz="4" w:space="0" w:color="auto"/>
                    <w:left w:val="single" w:sz="4" w:space="0" w:color="auto"/>
                    <w:bottom w:val="single" w:sz="4" w:space="0" w:color="auto"/>
                    <w:right w:val="single" w:sz="4" w:space="0" w:color="auto"/>
                  </w:tcBorders>
                  <w:hideMark/>
                </w:tcPr>
                <w:p w14:paraId="4DAC5977" w14:textId="77777777" w:rsidR="003D25BA" w:rsidRPr="003D25BA" w:rsidRDefault="003D25BA" w:rsidP="003D25BA">
                  <w:pPr>
                    <w:spacing w:after="120"/>
                    <w:rPr>
                      <w:b/>
                      <w:iCs/>
                      <w:sz w:val="20"/>
                      <w:szCs w:val="20"/>
                    </w:rPr>
                  </w:pPr>
                  <w:r w:rsidRPr="003D25BA">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67F0FED3" w14:textId="77777777" w:rsidR="003D25BA" w:rsidRPr="003D25BA" w:rsidRDefault="003D25BA" w:rsidP="003D25BA">
                  <w:pPr>
                    <w:spacing w:after="120"/>
                    <w:rPr>
                      <w:b/>
                      <w:iCs/>
                      <w:sz w:val="20"/>
                      <w:szCs w:val="20"/>
                    </w:rPr>
                  </w:pPr>
                  <w:r w:rsidRPr="003D25BA">
                    <w:rPr>
                      <w:b/>
                      <w:iCs/>
                      <w:sz w:val="20"/>
                      <w:szCs w:val="20"/>
                    </w:rPr>
                    <w:t>Price (per MWh)</w:t>
                  </w:r>
                </w:p>
              </w:tc>
            </w:tr>
            <w:tr w:rsidR="003D25BA" w:rsidRPr="003D25BA" w14:paraId="6000FB90" w14:textId="77777777" w:rsidTr="00580D3B">
              <w:trPr>
                <w:trHeight w:val="345"/>
              </w:trPr>
              <w:tc>
                <w:tcPr>
                  <w:tcW w:w="3279" w:type="dxa"/>
                  <w:tcBorders>
                    <w:top w:val="single" w:sz="4" w:space="0" w:color="auto"/>
                    <w:left w:val="single" w:sz="4" w:space="0" w:color="auto"/>
                    <w:bottom w:val="single" w:sz="4" w:space="0" w:color="auto"/>
                    <w:right w:val="single" w:sz="4" w:space="0" w:color="auto"/>
                  </w:tcBorders>
                  <w:hideMark/>
                </w:tcPr>
                <w:p w14:paraId="1E3F14AA" w14:textId="77777777" w:rsidR="003D25BA" w:rsidRPr="003D25BA" w:rsidRDefault="003D25BA" w:rsidP="003D25BA">
                  <w:pPr>
                    <w:spacing w:after="60"/>
                    <w:rPr>
                      <w:iCs/>
                      <w:sz w:val="20"/>
                      <w:szCs w:val="20"/>
                    </w:rPr>
                  </w:pPr>
                  <w:r w:rsidRPr="003D25BA">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750871C1" w14:textId="77777777" w:rsidR="003D25BA" w:rsidRPr="003D25BA" w:rsidRDefault="003D25BA" w:rsidP="003D25BA">
                  <w:pPr>
                    <w:spacing w:after="60"/>
                    <w:rPr>
                      <w:iCs/>
                      <w:sz w:val="20"/>
                      <w:szCs w:val="20"/>
                    </w:rPr>
                  </w:pPr>
                  <w:r w:rsidRPr="003D25BA">
                    <w:rPr>
                      <w:iCs/>
                      <w:sz w:val="20"/>
                      <w:szCs w:val="20"/>
                    </w:rPr>
                    <w:t>Greater of: $4,500</w:t>
                  </w:r>
                  <w:r w:rsidRPr="003D25BA">
                    <w:rPr>
                      <w:sz w:val="20"/>
                      <w:szCs w:val="20"/>
                    </w:rPr>
                    <w:t xml:space="preserve"> or the effective VOLL, whichever is less; and</w:t>
                  </w:r>
                  <w:r w:rsidRPr="003D25BA">
                    <w:rPr>
                      <w:iCs/>
                      <w:sz w:val="20"/>
                      <w:szCs w:val="20"/>
                    </w:rPr>
                    <w:t xml:space="preserve"> the price associated with the highest MW in QSE-submitted Energy Offer Curve</w:t>
                  </w:r>
                </w:p>
              </w:tc>
            </w:tr>
            <w:tr w:rsidR="003D25BA" w:rsidRPr="003D25BA" w14:paraId="13F43229" w14:textId="77777777" w:rsidTr="00580D3B">
              <w:trPr>
                <w:trHeight w:val="615"/>
              </w:trPr>
              <w:tc>
                <w:tcPr>
                  <w:tcW w:w="3279" w:type="dxa"/>
                  <w:tcBorders>
                    <w:top w:val="single" w:sz="4" w:space="0" w:color="auto"/>
                    <w:left w:val="single" w:sz="4" w:space="0" w:color="auto"/>
                    <w:bottom w:val="single" w:sz="4" w:space="0" w:color="auto"/>
                    <w:right w:val="single" w:sz="4" w:space="0" w:color="auto"/>
                  </w:tcBorders>
                  <w:hideMark/>
                </w:tcPr>
                <w:p w14:paraId="20BFA64C" w14:textId="77777777" w:rsidR="003D25BA" w:rsidRPr="003D25BA" w:rsidRDefault="003D25BA" w:rsidP="003D25BA">
                  <w:pPr>
                    <w:spacing w:after="60"/>
                    <w:rPr>
                      <w:iCs/>
                      <w:sz w:val="20"/>
                      <w:szCs w:val="20"/>
                    </w:rPr>
                  </w:pPr>
                  <w:r w:rsidRPr="003D25BA">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735B630F" w14:textId="77777777" w:rsidR="003D25BA" w:rsidRPr="003D25BA" w:rsidRDefault="003D25BA" w:rsidP="003D25BA">
                  <w:pPr>
                    <w:spacing w:after="60"/>
                    <w:rPr>
                      <w:iCs/>
                      <w:sz w:val="20"/>
                      <w:szCs w:val="20"/>
                    </w:rPr>
                  </w:pPr>
                  <w:r w:rsidRPr="003D25BA">
                    <w:rPr>
                      <w:iCs/>
                      <w:sz w:val="20"/>
                      <w:szCs w:val="20"/>
                    </w:rPr>
                    <w:t>Greater of: $4,500</w:t>
                  </w:r>
                  <w:r w:rsidRPr="003D25BA">
                    <w:rPr>
                      <w:sz w:val="20"/>
                      <w:szCs w:val="20"/>
                    </w:rPr>
                    <w:t xml:space="preserve"> or the effective VOLL, whichever is less;</w:t>
                  </w:r>
                  <w:r w:rsidRPr="003D25BA">
                    <w:rPr>
                      <w:iCs/>
                      <w:sz w:val="20"/>
                      <w:szCs w:val="20"/>
                    </w:rPr>
                    <w:t xml:space="preserve"> and the QSE-submitted Energy Offer Curve</w:t>
                  </w:r>
                </w:p>
              </w:tc>
            </w:tr>
            <w:tr w:rsidR="003D25BA" w:rsidRPr="003D25BA" w14:paraId="0CAD6297" w14:textId="77777777" w:rsidTr="00580D3B">
              <w:trPr>
                <w:trHeight w:val="615"/>
              </w:trPr>
              <w:tc>
                <w:tcPr>
                  <w:tcW w:w="3279" w:type="dxa"/>
                  <w:tcBorders>
                    <w:top w:val="single" w:sz="4" w:space="0" w:color="auto"/>
                    <w:left w:val="single" w:sz="4" w:space="0" w:color="auto"/>
                    <w:bottom w:val="single" w:sz="4" w:space="0" w:color="auto"/>
                    <w:right w:val="single" w:sz="4" w:space="0" w:color="auto"/>
                  </w:tcBorders>
                  <w:hideMark/>
                </w:tcPr>
                <w:p w14:paraId="1A34FE2D" w14:textId="77777777" w:rsidR="003D25BA" w:rsidRPr="003D25BA" w:rsidRDefault="003D25BA" w:rsidP="003D25BA">
                  <w:pPr>
                    <w:spacing w:after="60"/>
                    <w:rPr>
                      <w:iCs/>
                      <w:sz w:val="20"/>
                      <w:szCs w:val="20"/>
                    </w:rPr>
                  </w:pPr>
                  <w:r w:rsidRPr="003D25BA">
                    <w:rPr>
                      <w:iCs/>
                      <w:sz w:val="20"/>
                      <w:szCs w:val="20"/>
                    </w:rPr>
                    <w:t>HSL of QSE-committed configuration (if more than highest MW in Energy Offer Curve and price associated with highest MW in Energy Offer Curve is less than $4,500)</w:t>
                  </w:r>
                </w:p>
              </w:tc>
              <w:tc>
                <w:tcPr>
                  <w:tcW w:w="3060" w:type="dxa"/>
                  <w:tcBorders>
                    <w:top w:val="single" w:sz="4" w:space="0" w:color="auto"/>
                    <w:left w:val="single" w:sz="4" w:space="0" w:color="auto"/>
                    <w:bottom w:val="single" w:sz="4" w:space="0" w:color="auto"/>
                    <w:right w:val="single" w:sz="4" w:space="0" w:color="auto"/>
                  </w:tcBorders>
                  <w:hideMark/>
                </w:tcPr>
                <w:p w14:paraId="7E07CF6C" w14:textId="77777777" w:rsidR="003D25BA" w:rsidRPr="003D25BA" w:rsidRDefault="003D25BA" w:rsidP="003D25BA">
                  <w:pPr>
                    <w:spacing w:after="60"/>
                    <w:rPr>
                      <w:iCs/>
                      <w:sz w:val="20"/>
                      <w:szCs w:val="20"/>
                    </w:rPr>
                  </w:pPr>
                  <w:r w:rsidRPr="003D25BA">
                    <w:rPr>
                      <w:iCs/>
                      <w:sz w:val="20"/>
                      <w:szCs w:val="20"/>
                    </w:rPr>
                    <w:t>$4,500</w:t>
                  </w:r>
                  <w:r w:rsidRPr="003D25BA">
                    <w:rPr>
                      <w:sz w:val="20"/>
                      <w:szCs w:val="20"/>
                    </w:rPr>
                    <w:t xml:space="preserve"> or the effective VOLL, whichever is less</w:t>
                  </w:r>
                </w:p>
              </w:tc>
            </w:tr>
            <w:tr w:rsidR="003D25BA" w:rsidRPr="003D25BA" w14:paraId="61A6B215" w14:textId="77777777" w:rsidTr="00580D3B">
              <w:trPr>
                <w:trHeight w:val="368"/>
              </w:trPr>
              <w:tc>
                <w:tcPr>
                  <w:tcW w:w="3279" w:type="dxa"/>
                  <w:tcBorders>
                    <w:top w:val="single" w:sz="4" w:space="0" w:color="auto"/>
                    <w:left w:val="single" w:sz="4" w:space="0" w:color="auto"/>
                    <w:bottom w:val="single" w:sz="4" w:space="0" w:color="auto"/>
                    <w:right w:val="single" w:sz="4" w:space="0" w:color="auto"/>
                  </w:tcBorders>
                  <w:hideMark/>
                </w:tcPr>
                <w:p w14:paraId="72ABF42C" w14:textId="77777777" w:rsidR="003D25BA" w:rsidRPr="003D25BA" w:rsidRDefault="003D25BA" w:rsidP="003D25BA">
                  <w:pPr>
                    <w:spacing w:after="60"/>
                    <w:rPr>
                      <w:iCs/>
                      <w:sz w:val="20"/>
                      <w:szCs w:val="20"/>
                    </w:rPr>
                  </w:pPr>
                  <w:r w:rsidRPr="003D25BA">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9C33A77" w14:textId="77777777" w:rsidR="003D25BA" w:rsidRPr="003D25BA" w:rsidRDefault="003D25BA" w:rsidP="003D25BA">
                  <w:pPr>
                    <w:spacing w:after="60"/>
                    <w:rPr>
                      <w:iCs/>
                      <w:sz w:val="20"/>
                      <w:szCs w:val="20"/>
                    </w:rPr>
                  </w:pPr>
                  <w:r w:rsidRPr="003D25BA">
                    <w:rPr>
                      <w:iCs/>
                      <w:sz w:val="20"/>
                      <w:szCs w:val="20"/>
                    </w:rPr>
                    <w:t>Price associated with the highest MW in QSE-submitted Energy Offer Curve</w:t>
                  </w:r>
                </w:p>
              </w:tc>
            </w:tr>
            <w:tr w:rsidR="003D25BA" w:rsidRPr="003D25BA" w14:paraId="6B7C6865" w14:textId="77777777" w:rsidTr="00580D3B">
              <w:trPr>
                <w:trHeight w:val="773"/>
              </w:trPr>
              <w:tc>
                <w:tcPr>
                  <w:tcW w:w="3279" w:type="dxa"/>
                  <w:tcBorders>
                    <w:top w:val="single" w:sz="4" w:space="0" w:color="auto"/>
                    <w:left w:val="single" w:sz="4" w:space="0" w:color="auto"/>
                    <w:bottom w:val="single" w:sz="4" w:space="0" w:color="auto"/>
                    <w:right w:val="single" w:sz="4" w:space="0" w:color="auto"/>
                  </w:tcBorders>
                  <w:hideMark/>
                </w:tcPr>
                <w:p w14:paraId="530ABB13" w14:textId="77777777" w:rsidR="003D25BA" w:rsidRPr="003D25BA" w:rsidRDefault="003D25BA" w:rsidP="003D25BA">
                  <w:pPr>
                    <w:spacing w:after="60"/>
                    <w:rPr>
                      <w:iCs/>
                      <w:sz w:val="20"/>
                      <w:szCs w:val="20"/>
                    </w:rPr>
                  </w:pPr>
                  <w:r w:rsidRPr="003D25BA">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5DB7B3DF" w14:textId="77777777" w:rsidR="003D25BA" w:rsidRPr="003D25BA" w:rsidRDefault="003D25BA" w:rsidP="003D25BA">
                  <w:pPr>
                    <w:spacing w:after="60"/>
                    <w:rPr>
                      <w:iCs/>
                      <w:sz w:val="20"/>
                      <w:szCs w:val="20"/>
                    </w:rPr>
                  </w:pPr>
                  <w:r w:rsidRPr="003D25BA">
                    <w:rPr>
                      <w:iCs/>
                      <w:sz w:val="20"/>
                      <w:szCs w:val="20"/>
                    </w:rPr>
                    <w:t>The QSE-submitted Energy Offer Curve</w:t>
                  </w:r>
                </w:p>
              </w:tc>
            </w:tr>
            <w:tr w:rsidR="003D25BA" w:rsidRPr="003D25BA" w14:paraId="302143FC" w14:textId="77777777" w:rsidTr="00580D3B">
              <w:trPr>
                <w:trHeight w:val="503"/>
              </w:trPr>
              <w:tc>
                <w:tcPr>
                  <w:tcW w:w="3279" w:type="dxa"/>
                  <w:tcBorders>
                    <w:top w:val="single" w:sz="4" w:space="0" w:color="auto"/>
                    <w:left w:val="single" w:sz="4" w:space="0" w:color="auto"/>
                    <w:bottom w:val="single" w:sz="4" w:space="0" w:color="auto"/>
                    <w:right w:val="single" w:sz="4" w:space="0" w:color="auto"/>
                  </w:tcBorders>
                  <w:hideMark/>
                </w:tcPr>
                <w:p w14:paraId="1EBDEA99" w14:textId="77777777" w:rsidR="003D25BA" w:rsidRPr="003D25BA" w:rsidRDefault="003D25BA" w:rsidP="003D25BA">
                  <w:pPr>
                    <w:spacing w:after="60"/>
                    <w:rPr>
                      <w:iCs/>
                      <w:sz w:val="20"/>
                      <w:szCs w:val="20"/>
                    </w:rPr>
                  </w:pPr>
                  <w:r w:rsidRPr="003D25BA">
                    <w:rPr>
                      <w:iCs/>
                      <w:sz w:val="20"/>
                      <w:szCs w:val="20"/>
                    </w:rPr>
                    <w:lastRenderedPageBreak/>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76DDA574" w14:textId="77777777" w:rsidR="003D25BA" w:rsidRPr="003D25BA" w:rsidRDefault="003D25BA" w:rsidP="003D25BA">
                  <w:pPr>
                    <w:spacing w:after="60"/>
                    <w:rPr>
                      <w:iCs/>
                      <w:sz w:val="20"/>
                      <w:szCs w:val="20"/>
                    </w:rPr>
                  </w:pPr>
                  <w:r w:rsidRPr="003D25BA">
                    <w:rPr>
                      <w:iCs/>
                      <w:sz w:val="20"/>
                      <w:szCs w:val="20"/>
                    </w:rPr>
                    <w:t>-$249.99</w:t>
                  </w:r>
                </w:p>
              </w:tc>
            </w:tr>
            <w:tr w:rsidR="003D25BA" w:rsidRPr="003D25BA" w14:paraId="59E93688" w14:textId="77777777" w:rsidTr="00580D3B">
              <w:trPr>
                <w:trHeight w:val="467"/>
              </w:trPr>
              <w:tc>
                <w:tcPr>
                  <w:tcW w:w="3279" w:type="dxa"/>
                  <w:tcBorders>
                    <w:top w:val="single" w:sz="4" w:space="0" w:color="auto"/>
                    <w:left w:val="single" w:sz="4" w:space="0" w:color="auto"/>
                    <w:bottom w:val="single" w:sz="4" w:space="0" w:color="auto"/>
                    <w:right w:val="single" w:sz="4" w:space="0" w:color="auto"/>
                  </w:tcBorders>
                  <w:hideMark/>
                </w:tcPr>
                <w:p w14:paraId="0739E34E" w14:textId="77777777" w:rsidR="003D25BA" w:rsidRPr="003D25BA" w:rsidRDefault="003D25BA" w:rsidP="003D25BA">
                  <w:pPr>
                    <w:spacing w:after="60"/>
                    <w:rPr>
                      <w:iCs/>
                      <w:sz w:val="20"/>
                      <w:szCs w:val="20"/>
                    </w:rPr>
                  </w:pPr>
                  <w:r w:rsidRPr="003D25BA">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52D1E91F" w14:textId="77777777" w:rsidR="003D25BA" w:rsidRPr="003D25BA" w:rsidRDefault="003D25BA" w:rsidP="003D25BA">
                  <w:pPr>
                    <w:spacing w:after="60"/>
                    <w:rPr>
                      <w:iCs/>
                      <w:sz w:val="20"/>
                      <w:szCs w:val="20"/>
                    </w:rPr>
                  </w:pPr>
                  <w:r w:rsidRPr="003D25BA">
                    <w:rPr>
                      <w:iCs/>
                      <w:sz w:val="20"/>
                      <w:szCs w:val="20"/>
                    </w:rPr>
                    <w:t>-$250.00</w:t>
                  </w:r>
                </w:p>
              </w:tc>
            </w:tr>
          </w:tbl>
          <w:p w14:paraId="62DDEB4D" w14:textId="77777777" w:rsidR="003D25BA" w:rsidRPr="003D25BA" w:rsidRDefault="003D25BA" w:rsidP="003D25BA">
            <w:pPr>
              <w:spacing w:before="240" w:after="240"/>
              <w:ind w:left="720" w:hanging="720"/>
              <w:rPr>
                <w:szCs w:val="20"/>
              </w:rPr>
            </w:pPr>
            <w:r w:rsidRPr="003D25BA">
              <w:rPr>
                <w:szCs w:val="20"/>
              </w:rPr>
              <w:t>(5)</w:t>
            </w:r>
            <w:r w:rsidRPr="003D25BA">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7698D863" w14:textId="77777777" w:rsidR="003D25BA" w:rsidRPr="003D25BA" w:rsidRDefault="003D25BA" w:rsidP="003D25BA">
            <w:pPr>
              <w:spacing w:after="240"/>
              <w:ind w:left="1440" w:hanging="720"/>
              <w:rPr>
                <w:szCs w:val="20"/>
              </w:rPr>
            </w:pPr>
            <w:r w:rsidRPr="003D25BA">
              <w:rPr>
                <w:szCs w:val="20"/>
              </w:rPr>
              <w:t>(a)</w:t>
            </w:r>
            <w:r w:rsidRPr="003D25BA">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60B251FD" w14:textId="77777777" w:rsidR="003D25BA" w:rsidRPr="003D25BA" w:rsidRDefault="003D25BA" w:rsidP="003D25BA">
            <w:pPr>
              <w:spacing w:after="240"/>
              <w:ind w:left="1440" w:hanging="720"/>
              <w:rPr>
                <w:szCs w:val="20"/>
              </w:rPr>
            </w:pPr>
            <w:r w:rsidRPr="003D25BA">
              <w:rPr>
                <w:szCs w:val="20"/>
              </w:rPr>
              <w:t>(b)</w:t>
            </w:r>
            <w:r w:rsidRPr="003D25BA">
              <w:rPr>
                <w:szCs w:val="20"/>
              </w:rPr>
              <w:tab/>
              <w:t>For Resources that are not RUC-committed, the price in the proxy Ancillary Service Offer shall be set to:</w:t>
            </w:r>
          </w:p>
          <w:p w14:paraId="340032D9" w14:textId="77777777" w:rsidR="003D25BA" w:rsidRPr="003D25BA" w:rsidRDefault="003D25BA" w:rsidP="003D25BA">
            <w:pPr>
              <w:spacing w:after="240"/>
              <w:ind w:left="2160" w:hanging="720"/>
              <w:rPr>
                <w:szCs w:val="20"/>
              </w:rPr>
            </w:pPr>
            <w:r w:rsidRPr="003D25BA">
              <w:rPr>
                <w:szCs w:val="20"/>
              </w:rPr>
              <w:t>(</w:t>
            </w:r>
            <w:proofErr w:type="spellStart"/>
            <w:r w:rsidRPr="003D25BA">
              <w:rPr>
                <w:szCs w:val="20"/>
              </w:rPr>
              <w:t>i</w:t>
            </w:r>
            <w:proofErr w:type="spellEnd"/>
            <w:r w:rsidRPr="003D25BA">
              <w:rPr>
                <w:szCs w:val="20"/>
              </w:rPr>
              <w:t>)</w:t>
            </w:r>
            <w:r w:rsidRPr="003D25BA">
              <w:rPr>
                <w:szCs w:val="20"/>
              </w:rPr>
              <w:tab/>
              <w:t>For Reg-Up and RRS, the maximum of:</w:t>
            </w:r>
          </w:p>
          <w:p w14:paraId="06AB83CE" w14:textId="77777777" w:rsidR="003D25BA" w:rsidRPr="003D25BA" w:rsidRDefault="003D25BA" w:rsidP="003D25BA">
            <w:pPr>
              <w:spacing w:after="240"/>
              <w:ind w:left="2880" w:hanging="720"/>
              <w:rPr>
                <w:szCs w:val="20"/>
              </w:rPr>
            </w:pPr>
            <w:r w:rsidRPr="003D25BA">
              <w:rPr>
                <w:szCs w:val="20"/>
              </w:rPr>
              <w:t>(A)</w:t>
            </w:r>
            <w:r w:rsidRPr="003D25BA">
              <w:rPr>
                <w:szCs w:val="20"/>
              </w:rPr>
              <w:tab/>
              <w:t>The proxy Ancillary Service Offer price floor for Reg-Up or RRS, respectively;</w:t>
            </w:r>
          </w:p>
          <w:p w14:paraId="7CEC288F" w14:textId="77777777" w:rsidR="003D25BA" w:rsidRPr="003D25BA" w:rsidRDefault="003D25BA" w:rsidP="003D25BA">
            <w:pPr>
              <w:spacing w:after="240"/>
              <w:ind w:left="2880" w:hanging="720"/>
              <w:rPr>
                <w:szCs w:val="20"/>
              </w:rPr>
            </w:pPr>
            <w:r w:rsidRPr="003D25BA">
              <w:rPr>
                <w:szCs w:val="20"/>
              </w:rPr>
              <w:t>(B)</w:t>
            </w:r>
            <w:r w:rsidRPr="003D25BA">
              <w:rPr>
                <w:szCs w:val="20"/>
              </w:rPr>
              <w:tab/>
              <w:t>The Resource’s highest submitted Ancillary Service Offer price for Reg-Up or RRS, respectively;</w:t>
            </w:r>
          </w:p>
          <w:p w14:paraId="0ADCF508" w14:textId="77777777" w:rsidR="003D25BA" w:rsidRPr="003D25BA" w:rsidRDefault="003D25BA" w:rsidP="003D25BA">
            <w:pPr>
              <w:spacing w:after="240"/>
              <w:ind w:left="2880" w:hanging="720"/>
              <w:rPr>
                <w:szCs w:val="20"/>
              </w:rPr>
            </w:pPr>
            <w:r w:rsidRPr="003D25BA">
              <w:rPr>
                <w:szCs w:val="20"/>
              </w:rPr>
              <w:t>(C)</w:t>
            </w:r>
            <w:r w:rsidRPr="003D25BA">
              <w:rPr>
                <w:szCs w:val="20"/>
              </w:rPr>
              <w:tab/>
              <w:t>The Resource’s highest Ancillary Service Offer price for ECRS (submitted or proxy); or</w:t>
            </w:r>
          </w:p>
          <w:p w14:paraId="59B0E9C7" w14:textId="77777777" w:rsidR="003D25BA" w:rsidRPr="003D25BA" w:rsidRDefault="003D25BA" w:rsidP="003D25BA">
            <w:pPr>
              <w:spacing w:after="240"/>
              <w:ind w:left="2880" w:hanging="720"/>
              <w:rPr>
                <w:szCs w:val="20"/>
              </w:rPr>
            </w:pPr>
            <w:r w:rsidRPr="003D25BA">
              <w:rPr>
                <w:szCs w:val="20"/>
              </w:rPr>
              <w:t>(D)</w:t>
            </w:r>
            <w:r w:rsidRPr="003D25BA">
              <w:rPr>
                <w:szCs w:val="20"/>
              </w:rPr>
              <w:tab/>
              <w:t>The Resource’s highest Ancillary Service Offer price for Non-Spin (submitted or proxy).</w:t>
            </w:r>
          </w:p>
          <w:p w14:paraId="73056822" w14:textId="77777777" w:rsidR="003D25BA" w:rsidRPr="003D25BA" w:rsidRDefault="003D25BA" w:rsidP="003D25BA">
            <w:pPr>
              <w:spacing w:after="240"/>
              <w:ind w:left="2160" w:hanging="720"/>
              <w:rPr>
                <w:szCs w:val="20"/>
              </w:rPr>
            </w:pPr>
            <w:r w:rsidRPr="003D25BA">
              <w:rPr>
                <w:szCs w:val="20"/>
              </w:rPr>
              <w:t>(ii)</w:t>
            </w:r>
            <w:r w:rsidRPr="003D25BA">
              <w:rPr>
                <w:szCs w:val="20"/>
              </w:rPr>
              <w:tab/>
              <w:t xml:space="preserve">For ECRS, the maximum of: </w:t>
            </w:r>
          </w:p>
          <w:p w14:paraId="3178CF52" w14:textId="77777777" w:rsidR="003D25BA" w:rsidRPr="003D25BA" w:rsidRDefault="003D25BA" w:rsidP="003D25BA">
            <w:pPr>
              <w:spacing w:after="240"/>
              <w:ind w:left="2880" w:hanging="720"/>
              <w:rPr>
                <w:szCs w:val="20"/>
              </w:rPr>
            </w:pPr>
            <w:r w:rsidRPr="003D25BA">
              <w:rPr>
                <w:szCs w:val="20"/>
              </w:rPr>
              <w:t>(A)</w:t>
            </w:r>
            <w:r w:rsidRPr="003D25BA">
              <w:rPr>
                <w:szCs w:val="20"/>
              </w:rPr>
              <w:tab/>
              <w:t xml:space="preserve">The proxy Ancillary Service Offer price floor for ECRS; </w:t>
            </w:r>
          </w:p>
          <w:p w14:paraId="02B65715" w14:textId="77777777" w:rsidR="003D25BA" w:rsidRPr="003D25BA" w:rsidRDefault="003D25BA" w:rsidP="003D25BA">
            <w:pPr>
              <w:spacing w:after="240"/>
              <w:ind w:left="2880" w:hanging="720"/>
              <w:rPr>
                <w:szCs w:val="20"/>
              </w:rPr>
            </w:pPr>
            <w:r w:rsidRPr="003D25BA">
              <w:rPr>
                <w:szCs w:val="20"/>
              </w:rPr>
              <w:t>(B)</w:t>
            </w:r>
            <w:r w:rsidRPr="003D25BA">
              <w:rPr>
                <w:szCs w:val="20"/>
              </w:rPr>
              <w:tab/>
              <w:t>The Resource’s highest submitted Ancillary Service Offer price for ECRS; or</w:t>
            </w:r>
          </w:p>
          <w:p w14:paraId="28376F63" w14:textId="77777777" w:rsidR="003D25BA" w:rsidRPr="003D25BA" w:rsidRDefault="003D25BA" w:rsidP="003D25BA">
            <w:pPr>
              <w:spacing w:after="240"/>
              <w:ind w:left="2880" w:hanging="720"/>
              <w:rPr>
                <w:szCs w:val="20"/>
              </w:rPr>
            </w:pPr>
            <w:r w:rsidRPr="003D25BA">
              <w:rPr>
                <w:szCs w:val="20"/>
              </w:rPr>
              <w:t>(C)</w:t>
            </w:r>
            <w:r w:rsidRPr="003D25BA">
              <w:rPr>
                <w:szCs w:val="20"/>
              </w:rPr>
              <w:tab/>
              <w:t>The Resource’s highest Ancillary Service Offer price for Non-Spin (submitted or proxy).</w:t>
            </w:r>
          </w:p>
          <w:p w14:paraId="71B8E9A1" w14:textId="77777777" w:rsidR="003D25BA" w:rsidRPr="003D25BA" w:rsidRDefault="003D25BA" w:rsidP="003D25BA">
            <w:pPr>
              <w:spacing w:after="240"/>
              <w:ind w:left="2160" w:hanging="720"/>
              <w:rPr>
                <w:szCs w:val="20"/>
              </w:rPr>
            </w:pPr>
            <w:r w:rsidRPr="003D25BA">
              <w:rPr>
                <w:szCs w:val="20"/>
              </w:rPr>
              <w:t>(iii)</w:t>
            </w:r>
            <w:r w:rsidRPr="003D25BA">
              <w:rPr>
                <w:szCs w:val="20"/>
              </w:rPr>
              <w:tab/>
              <w:t xml:space="preserve">For Non-Spin, the maximum of: </w:t>
            </w:r>
          </w:p>
          <w:p w14:paraId="5DE7ACF6" w14:textId="77777777" w:rsidR="003D25BA" w:rsidRPr="003D25BA" w:rsidRDefault="003D25BA" w:rsidP="003D25BA">
            <w:pPr>
              <w:spacing w:after="240"/>
              <w:ind w:left="2880" w:hanging="720"/>
              <w:rPr>
                <w:szCs w:val="20"/>
              </w:rPr>
            </w:pPr>
            <w:r w:rsidRPr="003D25BA">
              <w:rPr>
                <w:szCs w:val="20"/>
              </w:rPr>
              <w:lastRenderedPageBreak/>
              <w:t>(A)</w:t>
            </w:r>
            <w:r w:rsidRPr="003D25BA">
              <w:rPr>
                <w:szCs w:val="20"/>
              </w:rPr>
              <w:tab/>
              <w:t>The proxy Ancillary Service Offer price floor for Non-Spin; or</w:t>
            </w:r>
          </w:p>
          <w:p w14:paraId="1BE353BA" w14:textId="77777777" w:rsidR="003D25BA" w:rsidRPr="003D25BA" w:rsidRDefault="003D25BA" w:rsidP="003D25BA">
            <w:pPr>
              <w:spacing w:after="240"/>
              <w:ind w:left="2880" w:hanging="720"/>
              <w:rPr>
                <w:szCs w:val="20"/>
              </w:rPr>
            </w:pPr>
            <w:r w:rsidRPr="003D25BA">
              <w:rPr>
                <w:szCs w:val="20"/>
              </w:rPr>
              <w:t>(B)</w:t>
            </w:r>
            <w:r w:rsidRPr="003D25BA">
              <w:rPr>
                <w:szCs w:val="20"/>
              </w:rPr>
              <w:tab/>
              <w:t>The Resource’s highest submitted Ancillary Service Offer price for Non-Spin.</w:t>
            </w:r>
          </w:p>
          <w:p w14:paraId="7B0FD1CC" w14:textId="77777777" w:rsidR="003D25BA" w:rsidRPr="003D25BA" w:rsidRDefault="003D25BA" w:rsidP="003D25BA">
            <w:pPr>
              <w:spacing w:after="240"/>
              <w:ind w:left="2160" w:hanging="720"/>
              <w:rPr>
                <w:szCs w:val="20"/>
              </w:rPr>
            </w:pPr>
            <w:r w:rsidRPr="003D25BA">
              <w:rPr>
                <w:szCs w:val="20"/>
              </w:rPr>
              <w:t>(iv)</w:t>
            </w:r>
            <w:r w:rsidRPr="003D25BA">
              <w:rPr>
                <w:szCs w:val="20"/>
              </w:rPr>
              <w:tab/>
              <w:t>For Reg-Down, the maximum of:</w:t>
            </w:r>
          </w:p>
          <w:p w14:paraId="28F06709" w14:textId="77777777" w:rsidR="003D25BA" w:rsidRPr="003D25BA" w:rsidRDefault="003D25BA" w:rsidP="003D25BA">
            <w:pPr>
              <w:spacing w:after="240"/>
              <w:ind w:left="2880" w:hanging="720"/>
              <w:rPr>
                <w:szCs w:val="20"/>
              </w:rPr>
            </w:pPr>
            <w:r w:rsidRPr="003D25BA">
              <w:rPr>
                <w:szCs w:val="20"/>
              </w:rPr>
              <w:t>(A)</w:t>
            </w:r>
            <w:r w:rsidRPr="003D25BA">
              <w:rPr>
                <w:szCs w:val="20"/>
              </w:rPr>
              <w:tab/>
              <w:t>The proxy Ancillary Service Offer price floor for Reg-Down; or</w:t>
            </w:r>
          </w:p>
          <w:p w14:paraId="29AD9BB6" w14:textId="77777777" w:rsidR="003D25BA" w:rsidRPr="003D25BA" w:rsidRDefault="003D25BA" w:rsidP="003D25BA">
            <w:pPr>
              <w:spacing w:after="240"/>
              <w:ind w:left="2880" w:hanging="720"/>
              <w:rPr>
                <w:szCs w:val="20"/>
              </w:rPr>
            </w:pPr>
            <w:r w:rsidRPr="003D25BA">
              <w:rPr>
                <w:szCs w:val="20"/>
              </w:rPr>
              <w:t>(B)</w:t>
            </w:r>
            <w:r w:rsidRPr="003D25BA">
              <w:rPr>
                <w:szCs w:val="20"/>
              </w:rPr>
              <w:tab/>
              <w:t>The Resource’s highest submitted Ancillary Service Offer price for Reg-Down.</w:t>
            </w:r>
          </w:p>
          <w:p w14:paraId="043B6DFC" w14:textId="77777777" w:rsidR="003D25BA" w:rsidRPr="003D25BA" w:rsidRDefault="003D25BA" w:rsidP="003D25BA">
            <w:pPr>
              <w:spacing w:after="240"/>
              <w:ind w:left="1440" w:hanging="720"/>
              <w:rPr>
                <w:szCs w:val="20"/>
              </w:rPr>
            </w:pPr>
            <w:r w:rsidRPr="003D25BA">
              <w:rPr>
                <w:szCs w:val="20"/>
              </w:rPr>
              <w:t>(c)</w:t>
            </w:r>
            <w:r w:rsidRPr="003D25BA">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76F7205B" w14:textId="77777777" w:rsidR="003D25BA" w:rsidRPr="003D25BA" w:rsidRDefault="003D25BA" w:rsidP="003D25BA">
            <w:pPr>
              <w:spacing w:after="240"/>
              <w:ind w:left="1440" w:hanging="720"/>
              <w:rPr>
                <w:szCs w:val="20"/>
              </w:rPr>
            </w:pPr>
            <w:r w:rsidRPr="003D25BA">
              <w:rPr>
                <w:szCs w:val="20"/>
              </w:rPr>
              <w:t>(d)</w:t>
            </w:r>
            <w:r w:rsidRPr="003D25BA">
              <w:rPr>
                <w:szCs w:val="20"/>
              </w:rPr>
              <w:tab/>
              <w:t>Proxy Ancillary Service Offer price floors shall be approved by TAC and posted on the ERCOT website.</w:t>
            </w:r>
          </w:p>
          <w:p w14:paraId="01A12BAA" w14:textId="77777777" w:rsidR="003D25BA" w:rsidRPr="003D25BA" w:rsidRDefault="003D25BA" w:rsidP="003D25BA">
            <w:pPr>
              <w:spacing w:after="240"/>
              <w:ind w:left="1440" w:hanging="720"/>
              <w:rPr>
                <w:szCs w:val="20"/>
              </w:rPr>
            </w:pPr>
            <w:r w:rsidRPr="003D25BA">
              <w:rPr>
                <w:szCs w:val="20"/>
              </w:rPr>
              <w:t>(e)</w:t>
            </w:r>
            <w:r w:rsidRPr="003D25BA">
              <w:rPr>
                <w:szCs w:val="20"/>
              </w:rPr>
              <w:tab/>
              <w:t>For RUC-committed Resources:</w:t>
            </w:r>
          </w:p>
          <w:p w14:paraId="1F14BBC0" w14:textId="77777777" w:rsidR="003D25BA" w:rsidRPr="003D25BA" w:rsidRDefault="003D25BA" w:rsidP="003D25BA">
            <w:pPr>
              <w:spacing w:after="240"/>
              <w:ind w:left="2160" w:hanging="720"/>
              <w:rPr>
                <w:szCs w:val="20"/>
              </w:rPr>
            </w:pPr>
            <w:r w:rsidRPr="003D25BA">
              <w:rPr>
                <w:szCs w:val="20"/>
              </w:rPr>
              <w:t>(</w:t>
            </w:r>
            <w:proofErr w:type="spellStart"/>
            <w:r w:rsidRPr="003D25BA">
              <w:rPr>
                <w:szCs w:val="20"/>
              </w:rPr>
              <w:t>i</w:t>
            </w:r>
            <w:proofErr w:type="spellEnd"/>
            <w:r w:rsidRPr="003D25BA">
              <w:rPr>
                <w:szCs w:val="20"/>
              </w:rPr>
              <w:t>)</w:t>
            </w:r>
            <w:r w:rsidRPr="003D25BA">
              <w:rPr>
                <w:szCs w:val="20"/>
              </w:rPr>
              <w:tab/>
              <w:t xml:space="preserve">If a RUC-committed Resource does not have an Ancillary Service Offer for an Ancillary Service product that the Resource is qualified to provide, ERCOT shall create an </w:t>
            </w:r>
            <w:r w:rsidRPr="003D25BA">
              <w:t xml:space="preserve">Ancillary Service Offer for that Ancillary Service product at a value of </w:t>
            </w:r>
            <w:ins w:id="883" w:author="Joint Commenters 013122" w:date="2022-01-25T08:53:00Z">
              <w:r w:rsidRPr="003D25BA">
                <w:t>$</w:t>
              </w:r>
            </w:ins>
            <w:ins w:id="884" w:author="Joint Commenters 032422" w:date="2022-03-22T11:45:00Z">
              <w:r w:rsidRPr="003D25BA">
                <w:t>2</w:t>
              </w:r>
            </w:ins>
            <w:ins w:id="885" w:author="TAC 033022" w:date="2022-03-30T11:31:00Z">
              <w:r w:rsidRPr="003D25BA">
                <w:t>5</w:t>
              </w:r>
            </w:ins>
            <w:ins w:id="886" w:author="Joint Commenters 032422" w:date="2022-03-22T11:45:00Z">
              <w:del w:id="887" w:author="TAC 033022" w:date="2022-03-30T11:31:00Z">
                <w:r w:rsidRPr="003D25BA" w:rsidDel="00A6216E">
                  <w:delText>0</w:delText>
                </w:r>
              </w:del>
              <w:r w:rsidRPr="003D25BA">
                <w:t>0</w:t>
              </w:r>
            </w:ins>
            <w:ins w:id="888" w:author="Joint Commenters 013122" w:date="2022-01-25T08:53:00Z">
              <w:del w:id="889" w:author="Joint Commenters 032422" w:date="2022-03-22T11:45:00Z">
                <w:r w:rsidRPr="003D25BA" w:rsidDel="0010313E">
                  <w:delText>75</w:delText>
                </w:r>
              </w:del>
            </w:ins>
            <w:ins w:id="890" w:author="ERCOT 120621" w:date="2021-12-02T08:25:00Z">
              <w:del w:id="891" w:author="Joint Commenters 013122" w:date="2022-01-25T08:53:00Z">
                <w:r w:rsidRPr="003D25BA" w:rsidDel="00FF0AA5">
                  <w:rPr>
                    <w:iCs/>
                  </w:rPr>
                  <w:delText xml:space="preserve">Min(SWCAP, </w:delText>
                </w:r>
              </w:del>
            </w:ins>
            <w:del w:id="892" w:author="Joint Commenters 013122" w:date="2022-01-25T08:53:00Z">
              <w:r w:rsidRPr="003D25BA" w:rsidDel="00FF0AA5">
                <w:delText>$</w:delText>
              </w:r>
            </w:del>
            <w:ins w:id="893" w:author="IMM 111921" w:date="2021-11-15T13:22:00Z">
              <w:del w:id="894" w:author="Joint Commenters 013122" w:date="2022-01-25T08:53:00Z">
                <w:r w:rsidRPr="003D25BA" w:rsidDel="00FF0AA5">
                  <w:delText>16*</w:delText>
                </w:r>
                <w:r w:rsidRPr="003D25BA" w:rsidDel="00FF0AA5">
                  <w:rPr>
                    <w:szCs w:val="20"/>
                  </w:rPr>
                  <w:delText>FIP + $5</w:delText>
                </w:r>
              </w:del>
            </w:ins>
            <w:ins w:id="895" w:author="ERCOT 120621" w:date="2021-12-02T08:25:00Z">
              <w:del w:id="896" w:author="Joint Commenters 013122" w:date="2022-01-25T08:53:00Z">
                <w:r w:rsidRPr="003D25BA" w:rsidDel="00FF0AA5">
                  <w:rPr>
                    <w:szCs w:val="20"/>
                  </w:rPr>
                  <w:delText>)</w:delText>
                </w:r>
              </w:del>
            </w:ins>
            <w:ins w:id="897" w:author="IMM 111921" w:date="2021-11-15T13:22:00Z">
              <w:del w:id="898" w:author="Joint Commenters 013122" w:date="2022-01-25T08:53:00Z">
                <w:r w:rsidRPr="003D25BA" w:rsidDel="00FF0AA5">
                  <w:rPr>
                    <w:szCs w:val="20"/>
                  </w:rPr>
                  <w:delText xml:space="preserve"> </w:delText>
                </w:r>
              </w:del>
            </w:ins>
            <w:ins w:id="899" w:author="IMM" w:date="2021-08-09T15:24:00Z">
              <w:del w:id="900" w:author="Joint Commenters 013122" w:date="2022-01-25T08:53:00Z">
                <w:r w:rsidRPr="003D25BA" w:rsidDel="00FF0AA5">
                  <w:rPr>
                    <w:szCs w:val="20"/>
                  </w:rPr>
                  <w:delText>7</w:delText>
                </w:r>
              </w:del>
              <w:del w:id="901" w:author="IMM 111921" w:date="2021-11-15T13:22:00Z">
                <w:r w:rsidRPr="003D25BA">
                  <w:rPr>
                    <w:szCs w:val="20"/>
                  </w:rPr>
                  <w:delText>5</w:delText>
                </w:r>
              </w:del>
            </w:ins>
            <w:del w:id="902" w:author="IMM" w:date="2021-08-09T15:24:00Z">
              <w:r w:rsidRPr="003D25BA">
                <w:rPr>
                  <w:szCs w:val="20"/>
                </w:rPr>
                <w:delText>1,500</w:delText>
              </w:r>
            </w:del>
            <w:r w:rsidRPr="003D25BA">
              <w:rPr>
                <w:szCs w:val="20"/>
              </w:rPr>
              <w:t>/MWh for the full operating range of the Resource up to its telemetered HSL.</w:t>
            </w:r>
          </w:p>
          <w:p w14:paraId="797387EB" w14:textId="77777777" w:rsidR="003D25BA" w:rsidRPr="003D25BA" w:rsidRDefault="003D25BA" w:rsidP="003D25BA">
            <w:pPr>
              <w:spacing w:after="240"/>
              <w:ind w:left="2160" w:hanging="720"/>
              <w:rPr>
                <w:szCs w:val="20"/>
              </w:rPr>
            </w:pPr>
            <w:r w:rsidRPr="003D25BA">
              <w:rPr>
                <w:szCs w:val="20"/>
              </w:rPr>
              <w:t>(ii)</w:t>
            </w:r>
            <w:r w:rsidRPr="003D25BA">
              <w:rPr>
                <w:szCs w:val="20"/>
              </w:rPr>
              <w:tab/>
              <w:t xml:space="preserve">For each Ancillary Service product for which a RUC-committed Resource has an Ancillary Service Offer, the Ancillary Service Offer used by SCED for that Ancillary Service product across the full operating range of the Resource up to its telemetered HSL shall be the maximum of: </w:t>
            </w:r>
          </w:p>
          <w:p w14:paraId="60323F8A" w14:textId="77777777" w:rsidR="003D25BA" w:rsidRPr="003D25BA" w:rsidRDefault="003D25BA" w:rsidP="003D25BA">
            <w:pPr>
              <w:spacing w:after="240"/>
              <w:ind w:left="2880" w:hanging="720"/>
            </w:pPr>
            <w:r w:rsidRPr="003D25BA">
              <w:rPr>
                <w:szCs w:val="20"/>
              </w:rPr>
              <w:t>(A)</w:t>
            </w:r>
            <w:r w:rsidRPr="003D25BA">
              <w:rPr>
                <w:szCs w:val="20"/>
              </w:rPr>
              <w:tab/>
              <w:t xml:space="preserve">The Resource’s highest submitted Ancillary Service Offer price; or </w:t>
            </w:r>
          </w:p>
          <w:p w14:paraId="02BC686E" w14:textId="77777777" w:rsidR="003D25BA" w:rsidRPr="003D25BA" w:rsidRDefault="003D25BA" w:rsidP="003D25BA">
            <w:pPr>
              <w:spacing w:after="240"/>
              <w:ind w:left="2880" w:hanging="720"/>
            </w:pPr>
            <w:r w:rsidRPr="003D25BA">
              <w:t>(B)</w:t>
            </w:r>
            <w:r w:rsidRPr="003D25BA">
              <w:tab/>
            </w:r>
            <w:ins w:id="903" w:author="Joint Commenters 013122" w:date="2022-01-25T08:53:00Z">
              <w:r w:rsidRPr="003D25BA">
                <w:t>$</w:t>
              </w:r>
            </w:ins>
            <w:ins w:id="904" w:author="Joint Commenters 032422" w:date="2022-03-22T11:45:00Z">
              <w:r w:rsidRPr="003D25BA">
                <w:t>2</w:t>
              </w:r>
            </w:ins>
            <w:ins w:id="905" w:author="TAC 033022" w:date="2022-03-30T11:31:00Z">
              <w:r w:rsidRPr="003D25BA">
                <w:t>5</w:t>
              </w:r>
            </w:ins>
            <w:ins w:id="906" w:author="Joint Commenters 032422" w:date="2022-03-22T11:45:00Z">
              <w:del w:id="907" w:author="TAC 033022" w:date="2022-03-30T11:31:00Z">
                <w:r w:rsidRPr="003D25BA" w:rsidDel="00A6216E">
                  <w:delText>0</w:delText>
                </w:r>
              </w:del>
              <w:r w:rsidRPr="003D25BA">
                <w:t>0</w:t>
              </w:r>
            </w:ins>
            <w:ins w:id="908" w:author="Joint Commenters 013122" w:date="2022-01-25T08:53:00Z">
              <w:del w:id="909" w:author="Joint Commenters 032422" w:date="2022-03-22T11:45:00Z">
                <w:r w:rsidRPr="003D25BA" w:rsidDel="0010313E">
                  <w:delText>75</w:delText>
                </w:r>
              </w:del>
            </w:ins>
            <w:ins w:id="910" w:author="ERCOT 120621" w:date="2021-12-02T08:25:00Z">
              <w:del w:id="911" w:author="Joint Commenters 013122" w:date="2022-01-25T08:53:00Z">
                <w:r w:rsidRPr="003D25BA" w:rsidDel="00FF0AA5">
                  <w:rPr>
                    <w:iCs/>
                  </w:rPr>
                  <w:delText xml:space="preserve">Min(SWCAP, </w:delText>
                </w:r>
              </w:del>
            </w:ins>
            <w:del w:id="912" w:author="Joint Commenters 013122" w:date="2022-01-25T08:53:00Z">
              <w:r w:rsidRPr="003D25BA" w:rsidDel="00FF0AA5">
                <w:delText>$</w:delText>
              </w:r>
            </w:del>
            <w:ins w:id="913" w:author="IMM 111921" w:date="2021-11-15T13:23:00Z">
              <w:del w:id="914" w:author="Joint Commenters 013122" w:date="2022-01-25T08:53:00Z">
                <w:r w:rsidRPr="003D25BA" w:rsidDel="00FF0AA5">
                  <w:delText>16*FIP + $5</w:delText>
                </w:r>
              </w:del>
            </w:ins>
            <w:ins w:id="915" w:author="ERCOT 120621" w:date="2021-12-02T08:25:00Z">
              <w:del w:id="916" w:author="Joint Commenters 013122" w:date="2022-01-25T08:53:00Z">
                <w:r w:rsidRPr="003D25BA" w:rsidDel="00FF0AA5">
                  <w:delText>)</w:delText>
                </w:r>
              </w:del>
            </w:ins>
            <w:ins w:id="917" w:author="IMM 111921" w:date="2021-11-15T13:23:00Z">
              <w:del w:id="918" w:author="Joint Commenters 013122" w:date="2022-01-25T08:53:00Z">
                <w:r w:rsidRPr="003D25BA" w:rsidDel="00FF0AA5">
                  <w:delText xml:space="preserve"> </w:delText>
                </w:r>
              </w:del>
            </w:ins>
            <w:ins w:id="919" w:author="IMM" w:date="2021-08-09T15:23:00Z">
              <w:del w:id="920" w:author="IMM 111921" w:date="2021-11-15T13:23:00Z">
                <w:r w:rsidRPr="003D25BA">
                  <w:delText>75</w:delText>
                </w:r>
              </w:del>
            </w:ins>
            <w:del w:id="921" w:author="IMM" w:date="2021-08-09T15:23:00Z">
              <w:r w:rsidRPr="003D25BA">
                <w:delText>1,500</w:delText>
              </w:r>
            </w:del>
            <w:r w:rsidRPr="003D25BA">
              <w:t>/MWh.</w:t>
            </w:r>
          </w:p>
          <w:p w14:paraId="10FEE887" w14:textId="77777777" w:rsidR="003D25BA" w:rsidRPr="003D25BA" w:rsidRDefault="003D25BA" w:rsidP="003D25BA">
            <w:pPr>
              <w:spacing w:after="240"/>
              <w:ind w:left="720" w:hanging="720"/>
              <w:rPr>
                <w:szCs w:val="20"/>
              </w:rPr>
            </w:pPr>
            <w:r w:rsidRPr="003D25BA">
              <w:t>(6)</w:t>
            </w:r>
            <w:r w:rsidRPr="003D25BA">
              <w:tab/>
              <w:t>For use as SCED inputs for determining energy Dispatch and Ancillary</w:t>
            </w:r>
            <w:r w:rsidRPr="003D25BA">
              <w:rPr>
                <w:szCs w:val="20"/>
              </w:rPr>
              <w:t xml:space="preserve"> Service awards, ERCOT shall use the available capacity of all On-Line ESRs by creating proxy Energy Bid/Offer Curves for certain Resources as follows: </w:t>
            </w:r>
          </w:p>
          <w:p w14:paraId="1E2B4F1A" w14:textId="77777777" w:rsidR="003D25BA" w:rsidRPr="003D25BA" w:rsidRDefault="003D25BA" w:rsidP="003D25BA">
            <w:pPr>
              <w:spacing w:before="240" w:after="240"/>
              <w:ind w:left="1440" w:hanging="720"/>
              <w:rPr>
                <w:szCs w:val="20"/>
              </w:rPr>
            </w:pPr>
            <w:r w:rsidRPr="003D25BA">
              <w:rPr>
                <w:szCs w:val="20"/>
              </w:rPr>
              <w:t>(a)</w:t>
            </w:r>
            <w:r w:rsidRPr="003D25BA">
              <w:rPr>
                <w:szCs w:val="20"/>
              </w:rPr>
              <w:tab/>
              <w:t xml:space="preserve">For each ESR for which its QSE has submitted an Energy Bid/Offer Curve that does not cover the full offer range (LSL to HSL) of the Resource’s available capacity, ERCOT shall create a proxy Energy Bid/Offer Curve that extends the </w:t>
            </w:r>
            <w:r w:rsidRPr="003D25BA">
              <w:rPr>
                <w:szCs w:val="20"/>
              </w:rPr>
              <w:lastRenderedPageBreak/>
              <w:t>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3D25BA" w:rsidRPr="003D25BA" w14:paraId="22437390" w14:textId="77777777" w:rsidTr="00580D3B">
              <w:trPr>
                <w:jc w:val="center"/>
              </w:trPr>
              <w:tc>
                <w:tcPr>
                  <w:tcW w:w="3871" w:type="dxa"/>
                  <w:tcBorders>
                    <w:top w:val="single" w:sz="4" w:space="0" w:color="auto"/>
                    <w:left w:val="single" w:sz="4" w:space="0" w:color="auto"/>
                    <w:bottom w:val="single" w:sz="4" w:space="0" w:color="auto"/>
                    <w:right w:val="single" w:sz="4" w:space="0" w:color="auto"/>
                  </w:tcBorders>
                  <w:hideMark/>
                </w:tcPr>
                <w:p w14:paraId="7E864A92" w14:textId="77777777" w:rsidR="003D25BA" w:rsidRPr="003D25BA" w:rsidRDefault="003D25BA" w:rsidP="003D25BA">
                  <w:pPr>
                    <w:spacing w:after="120"/>
                    <w:rPr>
                      <w:b/>
                      <w:iCs/>
                      <w:sz w:val="20"/>
                      <w:szCs w:val="20"/>
                    </w:rPr>
                  </w:pPr>
                  <w:r w:rsidRPr="003D25BA">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00E7B0BD" w14:textId="77777777" w:rsidR="003D25BA" w:rsidRPr="003D25BA" w:rsidRDefault="003D25BA" w:rsidP="003D25BA">
                  <w:pPr>
                    <w:spacing w:after="120"/>
                    <w:rPr>
                      <w:b/>
                      <w:iCs/>
                      <w:sz w:val="20"/>
                      <w:szCs w:val="20"/>
                    </w:rPr>
                  </w:pPr>
                  <w:r w:rsidRPr="003D25BA">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5373F323" w14:textId="77777777" w:rsidR="003D25BA" w:rsidRPr="003D25BA" w:rsidRDefault="003D25BA" w:rsidP="003D25BA">
                  <w:pPr>
                    <w:spacing w:after="120"/>
                    <w:rPr>
                      <w:b/>
                      <w:iCs/>
                      <w:sz w:val="20"/>
                      <w:szCs w:val="20"/>
                    </w:rPr>
                  </w:pPr>
                  <w:r w:rsidRPr="003D25BA">
                    <w:rPr>
                      <w:b/>
                      <w:iCs/>
                      <w:sz w:val="20"/>
                      <w:szCs w:val="20"/>
                    </w:rPr>
                    <w:t>Price (per MWh)</w:t>
                  </w:r>
                </w:p>
              </w:tc>
            </w:tr>
            <w:tr w:rsidR="003D25BA" w:rsidRPr="003D25BA" w14:paraId="51B40827" w14:textId="77777777" w:rsidTr="00580D3B">
              <w:trPr>
                <w:jc w:val="center"/>
              </w:trPr>
              <w:tc>
                <w:tcPr>
                  <w:tcW w:w="3871" w:type="dxa"/>
                  <w:tcBorders>
                    <w:top w:val="single" w:sz="4" w:space="0" w:color="auto"/>
                    <w:left w:val="single" w:sz="4" w:space="0" w:color="auto"/>
                    <w:bottom w:val="single" w:sz="4" w:space="0" w:color="auto"/>
                    <w:right w:val="single" w:sz="4" w:space="0" w:color="auto"/>
                  </w:tcBorders>
                </w:tcPr>
                <w:p w14:paraId="10B52532" w14:textId="77777777" w:rsidR="003D25BA" w:rsidRPr="003D25BA" w:rsidRDefault="003D25BA" w:rsidP="003D25BA">
                  <w:pPr>
                    <w:spacing w:after="60"/>
                    <w:rPr>
                      <w:iCs/>
                      <w:sz w:val="20"/>
                      <w:szCs w:val="20"/>
                    </w:rPr>
                  </w:pPr>
                  <w:r w:rsidRPr="003D25BA">
                    <w:rPr>
                      <w:iCs/>
                      <w:sz w:val="20"/>
                      <w:szCs w:val="20"/>
                    </w:rPr>
                    <w:t xml:space="preserve">HSL MW and the highest MW point on the Energy Bid/Offer are both greater than or equal to zero, </w:t>
                  </w:r>
                </w:p>
                <w:p w14:paraId="1060A664" w14:textId="77777777" w:rsidR="003D25BA" w:rsidRPr="003D25BA" w:rsidRDefault="003D25BA" w:rsidP="003D25BA">
                  <w:pPr>
                    <w:spacing w:after="60"/>
                    <w:rPr>
                      <w:iCs/>
                      <w:sz w:val="20"/>
                      <w:szCs w:val="20"/>
                    </w:rPr>
                  </w:pPr>
                  <w:r w:rsidRPr="003D25BA">
                    <w:rPr>
                      <w:iCs/>
                      <w:sz w:val="20"/>
                      <w:szCs w:val="20"/>
                    </w:rPr>
                    <w:t>and,</w:t>
                  </w:r>
                </w:p>
                <w:p w14:paraId="66DBF8C8" w14:textId="77777777" w:rsidR="003D25BA" w:rsidRPr="003D25BA" w:rsidRDefault="003D25BA" w:rsidP="003D25BA">
                  <w:pPr>
                    <w:spacing w:after="60"/>
                    <w:rPr>
                      <w:iCs/>
                      <w:sz w:val="20"/>
                      <w:szCs w:val="20"/>
                    </w:rPr>
                  </w:pPr>
                  <w:r w:rsidRPr="003D25BA">
                    <w:rPr>
                      <w:iCs/>
                      <w:sz w:val="20"/>
                      <w:szCs w:val="20"/>
                    </w:rPr>
                    <w:t>HSL is greater than the highest MW in submitted Energy Bid/Offer Curve</w:t>
                  </w:r>
                </w:p>
                <w:p w14:paraId="1FE4022D" w14:textId="77777777" w:rsidR="003D25BA" w:rsidRPr="003D25BA" w:rsidRDefault="003D25BA" w:rsidP="003D25BA">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093432F2" w14:textId="77777777" w:rsidR="003D25BA" w:rsidRPr="003D25BA" w:rsidRDefault="003D25BA" w:rsidP="003D25BA">
                  <w:pPr>
                    <w:spacing w:after="60"/>
                    <w:rPr>
                      <w:iCs/>
                      <w:sz w:val="20"/>
                      <w:szCs w:val="20"/>
                    </w:rPr>
                  </w:pPr>
                  <w:r w:rsidRPr="003D25BA">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3293230A" w14:textId="77777777" w:rsidR="003D25BA" w:rsidRPr="003D25BA" w:rsidRDefault="003D25BA" w:rsidP="003D25BA">
                  <w:pPr>
                    <w:spacing w:after="60"/>
                    <w:rPr>
                      <w:iCs/>
                      <w:sz w:val="20"/>
                      <w:szCs w:val="20"/>
                    </w:rPr>
                  </w:pPr>
                  <w:r w:rsidRPr="003D25BA">
                    <w:rPr>
                      <w:iCs/>
                      <w:sz w:val="20"/>
                      <w:szCs w:val="20"/>
                    </w:rPr>
                    <w:t xml:space="preserve">RTSWCAP </w:t>
                  </w:r>
                </w:p>
              </w:tc>
            </w:tr>
            <w:tr w:rsidR="003D25BA" w:rsidRPr="003D25BA" w14:paraId="4FA3BD2B" w14:textId="77777777" w:rsidTr="00580D3B">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02A9B1FD" w14:textId="77777777" w:rsidR="003D25BA" w:rsidRPr="003D25BA" w:rsidRDefault="003D25BA" w:rsidP="003D25BA">
                  <w:pPr>
                    <w:spacing w:after="60"/>
                    <w:rPr>
                      <w:iCs/>
                      <w:sz w:val="20"/>
                      <w:szCs w:val="20"/>
                    </w:rPr>
                  </w:pPr>
                  <w:r w:rsidRPr="003D25BA">
                    <w:rPr>
                      <w:iCs/>
                      <w:sz w:val="20"/>
                      <w:szCs w:val="20"/>
                    </w:rPr>
                    <w:t xml:space="preserve">HSL MW is greater than or equal to zero, </w:t>
                  </w:r>
                </w:p>
                <w:p w14:paraId="431DE704" w14:textId="77777777" w:rsidR="003D25BA" w:rsidRPr="003D25BA" w:rsidRDefault="003D25BA" w:rsidP="003D25BA">
                  <w:pPr>
                    <w:spacing w:after="60"/>
                    <w:rPr>
                      <w:iCs/>
                      <w:sz w:val="20"/>
                      <w:szCs w:val="20"/>
                    </w:rPr>
                  </w:pPr>
                  <w:r w:rsidRPr="003D25BA">
                    <w:rPr>
                      <w:iCs/>
                      <w:sz w:val="20"/>
                      <w:szCs w:val="20"/>
                    </w:rPr>
                    <w:t>and,</w:t>
                  </w:r>
                </w:p>
                <w:p w14:paraId="6D344F75" w14:textId="77777777" w:rsidR="003D25BA" w:rsidRPr="003D25BA" w:rsidRDefault="003D25BA" w:rsidP="003D25BA">
                  <w:pPr>
                    <w:spacing w:after="60"/>
                    <w:rPr>
                      <w:iCs/>
                      <w:sz w:val="20"/>
                      <w:szCs w:val="20"/>
                    </w:rPr>
                  </w:pPr>
                  <w:r w:rsidRPr="003D25BA">
                    <w:rPr>
                      <w:iCs/>
                      <w:sz w:val="20"/>
                      <w:szCs w:val="20"/>
                    </w:rPr>
                    <w:t>the highest MW point on the Energy Bid/Offer is less than zero</w:t>
                  </w:r>
                </w:p>
                <w:p w14:paraId="0AD92588" w14:textId="77777777" w:rsidR="003D25BA" w:rsidRPr="003D25BA" w:rsidRDefault="003D25BA" w:rsidP="003D25BA">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tcPr>
                <w:p w14:paraId="478186C8" w14:textId="77777777" w:rsidR="003D25BA" w:rsidRPr="003D25BA" w:rsidRDefault="003D25BA" w:rsidP="003D25BA">
                  <w:pPr>
                    <w:spacing w:after="60"/>
                    <w:rPr>
                      <w:iCs/>
                      <w:sz w:val="20"/>
                      <w:szCs w:val="20"/>
                    </w:rPr>
                  </w:pPr>
                  <w:r w:rsidRPr="003D25BA">
                    <w:rPr>
                      <w:iCs/>
                      <w:sz w:val="20"/>
                      <w:szCs w:val="20"/>
                    </w:rPr>
                    <w:t>From highest MW point on submitted Energy Bid/Offer Curve to 0 MW</w:t>
                  </w:r>
                </w:p>
                <w:p w14:paraId="4F1C7F39" w14:textId="77777777" w:rsidR="003D25BA" w:rsidRPr="003D25BA" w:rsidRDefault="003D25BA" w:rsidP="003D25BA">
                  <w:pPr>
                    <w:spacing w:after="60"/>
                    <w:rPr>
                      <w:iCs/>
                      <w:sz w:val="20"/>
                      <w:szCs w:val="20"/>
                    </w:rPr>
                  </w:pPr>
                </w:p>
                <w:p w14:paraId="13497C03" w14:textId="77777777" w:rsidR="003D25BA" w:rsidRPr="003D25BA" w:rsidRDefault="003D25BA" w:rsidP="003D25BA">
                  <w:pPr>
                    <w:spacing w:after="60"/>
                    <w:rPr>
                      <w:iCs/>
                      <w:sz w:val="20"/>
                      <w:szCs w:val="20"/>
                    </w:rPr>
                  </w:pPr>
                  <w:r w:rsidRPr="003D25BA">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tcPr>
                <w:p w14:paraId="05272B74" w14:textId="77777777" w:rsidR="003D25BA" w:rsidRPr="003D25BA" w:rsidRDefault="003D25BA" w:rsidP="003D25BA">
                  <w:pPr>
                    <w:spacing w:after="60"/>
                    <w:rPr>
                      <w:iCs/>
                      <w:sz w:val="20"/>
                      <w:szCs w:val="20"/>
                    </w:rPr>
                  </w:pPr>
                  <w:r w:rsidRPr="003D25BA">
                    <w:rPr>
                      <w:iCs/>
                      <w:sz w:val="20"/>
                      <w:szCs w:val="20"/>
                    </w:rPr>
                    <w:t>Price associated with the highest MW in submitted Energy Bid/Offer Curve</w:t>
                  </w:r>
                </w:p>
                <w:p w14:paraId="4ABAA2A2" w14:textId="77777777" w:rsidR="003D25BA" w:rsidRPr="003D25BA" w:rsidRDefault="003D25BA" w:rsidP="003D25BA">
                  <w:pPr>
                    <w:spacing w:after="60"/>
                    <w:rPr>
                      <w:iCs/>
                      <w:sz w:val="20"/>
                      <w:szCs w:val="20"/>
                    </w:rPr>
                  </w:pPr>
                </w:p>
                <w:p w14:paraId="74FE021B" w14:textId="77777777" w:rsidR="003D25BA" w:rsidRPr="003D25BA" w:rsidRDefault="003D25BA" w:rsidP="003D25BA">
                  <w:pPr>
                    <w:spacing w:after="60"/>
                    <w:rPr>
                      <w:iCs/>
                      <w:sz w:val="20"/>
                      <w:szCs w:val="20"/>
                    </w:rPr>
                  </w:pPr>
                  <w:r w:rsidRPr="003D25BA">
                    <w:rPr>
                      <w:iCs/>
                      <w:sz w:val="20"/>
                      <w:szCs w:val="20"/>
                    </w:rPr>
                    <w:t>RTSWCAP</w:t>
                  </w:r>
                </w:p>
              </w:tc>
            </w:tr>
            <w:tr w:rsidR="003D25BA" w:rsidRPr="003D25BA" w14:paraId="08BD36D0" w14:textId="77777777" w:rsidTr="00580D3B">
              <w:trPr>
                <w:jc w:val="center"/>
              </w:trPr>
              <w:tc>
                <w:tcPr>
                  <w:tcW w:w="3871" w:type="dxa"/>
                  <w:tcBorders>
                    <w:top w:val="single" w:sz="4" w:space="0" w:color="auto"/>
                    <w:left w:val="single" w:sz="4" w:space="0" w:color="auto"/>
                    <w:bottom w:val="single" w:sz="4" w:space="0" w:color="auto"/>
                    <w:right w:val="single" w:sz="4" w:space="0" w:color="auto"/>
                  </w:tcBorders>
                  <w:hideMark/>
                </w:tcPr>
                <w:p w14:paraId="579D0219" w14:textId="77777777" w:rsidR="003D25BA" w:rsidRPr="003D25BA" w:rsidRDefault="003D25BA" w:rsidP="003D25BA">
                  <w:pPr>
                    <w:spacing w:after="60"/>
                    <w:rPr>
                      <w:iCs/>
                      <w:sz w:val="20"/>
                      <w:szCs w:val="20"/>
                    </w:rPr>
                  </w:pPr>
                  <w:r w:rsidRPr="003D25BA">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3D664D01" w14:textId="77777777" w:rsidR="003D25BA" w:rsidRPr="003D25BA" w:rsidRDefault="003D25BA" w:rsidP="003D25BA">
                  <w:pPr>
                    <w:spacing w:after="60"/>
                    <w:rPr>
                      <w:iCs/>
                      <w:sz w:val="20"/>
                      <w:szCs w:val="20"/>
                    </w:rPr>
                  </w:pPr>
                  <w:r w:rsidRPr="003D25BA">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18A4E3A0" w14:textId="77777777" w:rsidR="003D25BA" w:rsidRPr="003D25BA" w:rsidRDefault="003D25BA" w:rsidP="003D25BA">
                  <w:pPr>
                    <w:spacing w:after="60"/>
                    <w:rPr>
                      <w:iCs/>
                      <w:sz w:val="20"/>
                      <w:szCs w:val="20"/>
                    </w:rPr>
                  </w:pPr>
                  <w:r w:rsidRPr="003D25BA">
                    <w:rPr>
                      <w:iCs/>
                      <w:sz w:val="20"/>
                      <w:szCs w:val="20"/>
                    </w:rPr>
                    <w:t>Price associated with the highest MW in submitted Energy Bid/Offer Curve</w:t>
                  </w:r>
                </w:p>
              </w:tc>
            </w:tr>
            <w:tr w:rsidR="003D25BA" w:rsidRPr="003D25BA" w14:paraId="77659516" w14:textId="77777777" w:rsidTr="00580D3B">
              <w:trPr>
                <w:jc w:val="center"/>
              </w:trPr>
              <w:tc>
                <w:tcPr>
                  <w:tcW w:w="3871" w:type="dxa"/>
                  <w:tcBorders>
                    <w:top w:val="single" w:sz="4" w:space="0" w:color="auto"/>
                    <w:left w:val="single" w:sz="4" w:space="0" w:color="auto"/>
                    <w:bottom w:val="single" w:sz="4" w:space="0" w:color="auto"/>
                    <w:right w:val="single" w:sz="4" w:space="0" w:color="auto"/>
                  </w:tcBorders>
                  <w:hideMark/>
                </w:tcPr>
                <w:p w14:paraId="5DEC7A31" w14:textId="77777777" w:rsidR="003D25BA" w:rsidRPr="003D25BA" w:rsidRDefault="003D25BA" w:rsidP="003D25BA">
                  <w:pPr>
                    <w:spacing w:after="60"/>
                    <w:rPr>
                      <w:iCs/>
                      <w:sz w:val="20"/>
                      <w:szCs w:val="20"/>
                    </w:rPr>
                  </w:pPr>
                  <w:r w:rsidRPr="003D25BA">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54187F38" w14:textId="77777777" w:rsidR="003D25BA" w:rsidRPr="003D25BA" w:rsidRDefault="003D25BA" w:rsidP="003D25BA">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4AD563E1" w14:textId="77777777" w:rsidR="003D25BA" w:rsidRPr="003D25BA" w:rsidRDefault="003D25BA" w:rsidP="003D25BA">
                  <w:pPr>
                    <w:spacing w:after="60"/>
                    <w:rPr>
                      <w:iCs/>
                      <w:sz w:val="20"/>
                      <w:szCs w:val="20"/>
                    </w:rPr>
                  </w:pPr>
                  <w:r w:rsidRPr="003D25BA">
                    <w:rPr>
                      <w:iCs/>
                      <w:sz w:val="20"/>
                      <w:szCs w:val="20"/>
                    </w:rPr>
                    <w:t>Energy Bid/Offer Curve</w:t>
                  </w:r>
                </w:p>
              </w:tc>
            </w:tr>
            <w:tr w:rsidR="003D25BA" w:rsidRPr="003D25BA" w14:paraId="380FDE5A" w14:textId="77777777" w:rsidTr="00580D3B">
              <w:trPr>
                <w:jc w:val="center"/>
              </w:trPr>
              <w:tc>
                <w:tcPr>
                  <w:tcW w:w="3871" w:type="dxa"/>
                  <w:tcBorders>
                    <w:top w:val="single" w:sz="4" w:space="0" w:color="auto"/>
                    <w:left w:val="single" w:sz="4" w:space="0" w:color="auto"/>
                    <w:bottom w:val="single" w:sz="4" w:space="0" w:color="auto"/>
                    <w:right w:val="single" w:sz="4" w:space="0" w:color="auto"/>
                  </w:tcBorders>
                </w:tcPr>
                <w:p w14:paraId="0F1571D8" w14:textId="77777777" w:rsidR="003D25BA" w:rsidRPr="003D25BA" w:rsidRDefault="003D25BA" w:rsidP="003D25BA">
                  <w:pPr>
                    <w:spacing w:after="60"/>
                    <w:rPr>
                      <w:iCs/>
                      <w:sz w:val="20"/>
                      <w:szCs w:val="20"/>
                    </w:rPr>
                  </w:pPr>
                  <w:r w:rsidRPr="003D25BA">
                    <w:rPr>
                      <w:iCs/>
                      <w:sz w:val="20"/>
                      <w:szCs w:val="20"/>
                    </w:rPr>
                    <w:t xml:space="preserve">LSL MW and the lowest MW point on the Energy Bid/Offer Curve are both greater than or equal to zero, </w:t>
                  </w:r>
                </w:p>
                <w:p w14:paraId="44BD20E5" w14:textId="77777777" w:rsidR="003D25BA" w:rsidRPr="003D25BA" w:rsidRDefault="003D25BA" w:rsidP="003D25BA">
                  <w:pPr>
                    <w:spacing w:after="60"/>
                    <w:rPr>
                      <w:iCs/>
                      <w:sz w:val="20"/>
                      <w:szCs w:val="20"/>
                    </w:rPr>
                  </w:pPr>
                  <w:r w:rsidRPr="003D25BA">
                    <w:rPr>
                      <w:iCs/>
                      <w:sz w:val="20"/>
                      <w:szCs w:val="20"/>
                    </w:rPr>
                    <w:t>and,</w:t>
                  </w:r>
                </w:p>
                <w:p w14:paraId="26A3B83A" w14:textId="77777777" w:rsidR="003D25BA" w:rsidRPr="003D25BA" w:rsidRDefault="003D25BA" w:rsidP="003D25BA">
                  <w:pPr>
                    <w:spacing w:after="60"/>
                    <w:rPr>
                      <w:iCs/>
                      <w:sz w:val="20"/>
                      <w:szCs w:val="20"/>
                    </w:rPr>
                  </w:pPr>
                  <w:r w:rsidRPr="003D25BA">
                    <w:rPr>
                      <w:iCs/>
                      <w:sz w:val="20"/>
                      <w:szCs w:val="20"/>
                    </w:rPr>
                    <w:t>LSL is less than the lowest MW in submitted Energy Bid/Offer Curve</w:t>
                  </w:r>
                </w:p>
                <w:p w14:paraId="71DF4409" w14:textId="77777777" w:rsidR="003D25BA" w:rsidRPr="003D25BA" w:rsidRDefault="003D25BA" w:rsidP="003D25BA">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D420B9A" w14:textId="77777777" w:rsidR="003D25BA" w:rsidRPr="003D25BA" w:rsidRDefault="003D25BA" w:rsidP="003D25BA">
                  <w:pPr>
                    <w:spacing w:after="60"/>
                    <w:rPr>
                      <w:iCs/>
                      <w:sz w:val="20"/>
                      <w:szCs w:val="20"/>
                    </w:rPr>
                  </w:pPr>
                  <w:r w:rsidRPr="003D25BA">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09C3D004" w14:textId="77777777" w:rsidR="003D25BA" w:rsidRPr="003D25BA" w:rsidRDefault="003D25BA" w:rsidP="003D25BA">
                  <w:pPr>
                    <w:spacing w:after="60"/>
                    <w:rPr>
                      <w:iCs/>
                      <w:sz w:val="20"/>
                      <w:szCs w:val="20"/>
                    </w:rPr>
                  </w:pPr>
                  <w:r w:rsidRPr="003D25BA">
                    <w:rPr>
                      <w:iCs/>
                      <w:sz w:val="20"/>
                      <w:szCs w:val="20"/>
                    </w:rPr>
                    <w:t>Price associated with the lowest MW in submitted Energy Bid/Offer Curve</w:t>
                  </w:r>
                </w:p>
              </w:tc>
            </w:tr>
            <w:tr w:rsidR="003D25BA" w:rsidRPr="003D25BA" w14:paraId="22002D51" w14:textId="77777777" w:rsidTr="00580D3B">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53D205AD" w14:textId="77777777" w:rsidR="003D25BA" w:rsidRPr="003D25BA" w:rsidRDefault="003D25BA" w:rsidP="003D25BA">
                  <w:pPr>
                    <w:spacing w:after="60"/>
                    <w:rPr>
                      <w:iCs/>
                      <w:sz w:val="20"/>
                      <w:szCs w:val="20"/>
                    </w:rPr>
                  </w:pPr>
                  <w:r w:rsidRPr="003D25BA">
                    <w:rPr>
                      <w:iCs/>
                      <w:sz w:val="20"/>
                      <w:szCs w:val="20"/>
                    </w:rPr>
                    <w:t>LSL MW is less than zero,</w:t>
                  </w:r>
                </w:p>
                <w:p w14:paraId="3B3095AA" w14:textId="77777777" w:rsidR="003D25BA" w:rsidRPr="003D25BA" w:rsidRDefault="003D25BA" w:rsidP="003D25BA">
                  <w:pPr>
                    <w:spacing w:after="60"/>
                    <w:rPr>
                      <w:iCs/>
                      <w:sz w:val="20"/>
                      <w:szCs w:val="20"/>
                    </w:rPr>
                  </w:pPr>
                  <w:r w:rsidRPr="003D25BA">
                    <w:rPr>
                      <w:iCs/>
                      <w:sz w:val="20"/>
                      <w:szCs w:val="20"/>
                    </w:rPr>
                    <w:t>and,</w:t>
                  </w:r>
                </w:p>
                <w:p w14:paraId="51EA701A" w14:textId="77777777" w:rsidR="003D25BA" w:rsidRPr="003D25BA" w:rsidRDefault="003D25BA" w:rsidP="003D25BA">
                  <w:pPr>
                    <w:spacing w:after="60"/>
                    <w:rPr>
                      <w:iCs/>
                      <w:sz w:val="20"/>
                      <w:szCs w:val="20"/>
                    </w:rPr>
                  </w:pPr>
                  <w:r w:rsidRPr="003D25BA">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tcPr>
                <w:p w14:paraId="29DB6B04" w14:textId="77777777" w:rsidR="003D25BA" w:rsidRPr="003D25BA" w:rsidRDefault="003D25BA" w:rsidP="003D25BA">
                  <w:pPr>
                    <w:spacing w:after="60"/>
                    <w:rPr>
                      <w:iCs/>
                      <w:sz w:val="20"/>
                      <w:szCs w:val="20"/>
                    </w:rPr>
                  </w:pPr>
                  <w:r w:rsidRPr="003D25BA">
                    <w:rPr>
                      <w:iCs/>
                      <w:sz w:val="20"/>
                      <w:szCs w:val="20"/>
                    </w:rPr>
                    <w:t>From LSL to 0 MW</w:t>
                  </w:r>
                </w:p>
                <w:p w14:paraId="61A53C90" w14:textId="77777777" w:rsidR="003D25BA" w:rsidRPr="003D25BA" w:rsidRDefault="003D25BA" w:rsidP="003D25BA">
                  <w:pPr>
                    <w:spacing w:after="60"/>
                    <w:rPr>
                      <w:iCs/>
                      <w:sz w:val="20"/>
                      <w:szCs w:val="20"/>
                    </w:rPr>
                  </w:pPr>
                </w:p>
                <w:p w14:paraId="1B113E6D" w14:textId="77777777" w:rsidR="003D25BA" w:rsidRPr="003D25BA" w:rsidRDefault="003D25BA" w:rsidP="003D25BA">
                  <w:pPr>
                    <w:spacing w:after="60"/>
                    <w:rPr>
                      <w:iCs/>
                      <w:sz w:val="20"/>
                      <w:szCs w:val="20"/>
                    </w:rPr>
                  </w:pPr>
                  <w:r w:rsidRPr="003D25BA">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tcPr>
                <w:p w14:paraId="7F949477" w14:textId="77777777" w:rsidR="003D25BA" w:rsidRPr="003D25BA" w:rsidRDefault="003D25BA" w:rsidP="003D25BA">
                  <w:pPr>
                    <w:spacing w:after="60"/>
                    <w:rPr>
                      <w:iCs/>
                      <w:sz w:val="20"/>
                      <w:szCs w:val="20"/>
                    </w:rPr>
                  </w:pPr>
                  <w:r w:rsidRPr="003D25BA">
                    <w:rPr>
                      <w:iCs/>
                      <w:sz w:val="20"/>
                      <w:szCs w:val="20"/>
                    </w:rPr>
                    <w:t>-$250.00</w:t>
                  </w:r>
                </w:p>
                <w:p w14:paraId="02109444" w14:textId="77777777" w:rsidR="003D25BA" w:rsidRPr="003D25BA" w:rsidRDefault="003D25BA" w:rsidP="003D25BA">
                  <w:pPr>
                    <w:spacing w:after="60"/>
                    <w:rPr>
                      <w:iCs/>
                      <w:sz w:val="20"/>
                      <w:szCs w:val="20"/>
                    </w:rPr>
                  </w:pPr>
                </w:p>
                <w:p w14:paraId="5114B212" w14:textId="77777777" w:rsidR="003D25BA" w:rsidRPr="003D25BA" w:rsidRDefault="003D25BA" w:rsidP="003D25BA">
                  <w:pPr>
                    <w:spacing w:after="60"/>
                    <w:rPr>
                      <w:iCs/>
                      <w:sz w:val="20"/>
                      <w:szCs w:val="20"/>
                    </w:rPr>
                  </w:pPr>
                  <w:r w:rsidRPr="003D25BA">
                    <w:rPr>
                      <w:iCs/>
                      <w:sz w:val="20"/>
                      <w:szCs w:val="20"/>
                    </w:rPr>
                    <w:t>Price associated with the lowest MW in submitted Energy Bid/Offer Curve</w:t>
                  </w:r>
                </w:p>
              </w:tc>
            </w:tr>
            <w:tr w:rsidR="003D25BA" w:rsidRPr="003D25BA" w14:paraId="14571D75" w14:textId="77777777" w:rsidTr="00580D3B">
              <w:trPr>
                <w:jc w:val="center"/>
              </w:trPr>
              <w:tc>
                <w:tcPr>
                  <w:tcW w:w="3871" w:type="dxa"/>
                  <w:tcBorders>
                    <w:top w:val="single" w:sz="4" w:space="0" w:color="auto"/>
                    <w:left w:val="single" w:sz="4" w:space="0" w:color="auto"/>
                    <w:bottom w:val="single" w:sz="4" w:space="0" w:color="auto"/>
                    <w:right w:val="single" w:sz="4" w:space="0" w:color="auto"/>
                  </w:tcBorders>
                </w:tcPr>
                <w:p w14:paraId="7BD73F8F" w14:textId="77777777" w:rsidR="003D25BA" w:rsidRPr="003D25BA" w:rsidRDefault="003D25BA" w:rsidP="003D25BA">
                  <w:pPr>
                    <w:spacing w:after="60"/>
                    <w:rPr>
                      <w:iCs/>
                      <w:sz w:val="20"/>
                      <w:szCs w:val="20"/>
                    </w:rPr>
                  </w:pPr>
                  <w:r w:rsidRPr="003D25BA">
                    <w:rPr>
                      <w:iCs/>
                      <w:sz w:val="20"/>
                      <w:szCs w:val="20"/>
                    </w:rPr>
                    <w:t>LSL and the lowest MW point on the Energy Bid/Offer Curve are both less than or equal to zero,</w:t>
                  </w:r>
                </w:p>
                <w:p w14:paraId="0BAE4790" w14:textId="77777777" w:rsidR="003D25BA" w:rsidRPr="003D25BA" w:rsidRDefault="003D25BA" w:rsidP="003D25BA">
                  <w:pPr>
                    <w:spacing w:after="60"/>
                    <w:rPr>
                      <w:iCs/>
                      <w:sz w:val="20"/>
                      <w:szCs w:val="20"/>
                    </w:rPr>
                  </w:pPr>
                  <w:r w:rsidRPr="003D25BA">
                    <w:rPr>
                      <w:iCs/>
                      <w:sz w:val="20"/>
                      <w:szCs w:val="20"/>
                    </w:rPr>
                    <w:t>and,</w:t>
                  </w:r>
                </w:p>
                <w:p w14:paraId="37FC2778" w14:textId="77777777" w:rsidR="003D25BA" w:rsidRPr="003D25BA" w:rsidRDefault="003D25BA" w:rsidP="003D25BA">
                  <w:pPr>
                    <w:spacing w:after="60"/>
                    <w:rPr>
                      <w:iCs/>
                      <w:sz w:val="20"/>
                      <w:szCs w:val="20"/>
                    </w:rPr>
                  </w:pPr>
                  <w:r w:rsidRPr="003D25BA">
                    <w:rPr>
                      <w:iCs/>
                      <w:sz w:val="20"/>
                      <w:szCs w:val="20"/>
                    </w:rPr>
                    <w:t>LSL is less than the lowest MW point on the Energy Bid/Offer Curve</w:t>
                  </w:r>
                </w:p>
                <w:p w14:paraId="5F82FD5C" w14:textId="77777777" w:rsidR="003D25BA" w:rsidRPr="003D25BA" w:rsidRDefault="003D25BA" w:rsidP="003D25BA">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3F3E994C" w14:textId="77777777" w:rsidR="003D25BA" w:rsidRPr="003D25BA" w:rsidRDefault="003D25BA" w:rsidP="003D25BA">
                  <w:pPr>
                    <w:spacing w:after="60"/>
                    <w:rPr>
                      <w:iCs/>
                      <w:sz w:val="20"/>
                      <w:szCs w:val="20"/>
                    </w:rPr>
                  </w:pPr>
                  <w:r w:rsidRPr="003D25BA">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5F8BE182" w14:textId="77777777" w:rsidR="003D25BA" w:rsidRPr="003D25BA" w:rsidRDefault="003D25BA" w:rsidP="003D25BA">
                  <w:pPr>
                    <w:spacing w:after="60"/>
                    <w:rPr>
                      <w:iCs/>
                      <w:sz w:val="20"/>
                      <w:szCs w:val="20"/>
                    </w:rPr>
                  </w:pPr>
                  <w:r w:rsidRPr="003D25BA">
                    <w:rPr>
                      <w:iCs/>
                      <w:sz w:val="20"/>
                      <w:szCs w:val="20"/>
                    </w:rPr>
                    <w:t>-$250.00</w:t>
                  </w:r>
                </w:p>
              </w:tc>
            </w:tr>
          </w:tbl>
          <w:p w14:paraId="6D11D430" w14:textId="77777777" w:rsidR="003D25BA" w:rsidRPr="003D25BA" w:rsidRDefault="003D25BA" w:rsidP="003D25BA">
            <w:pPr>
              <w:spacing w:before="240" w:after="240"/>
              <w:ind w:left="1440" w:hanging="720"/>
              <w:rPr>
                <w:szCs w:val="20"/>
              </w:rPr>
            </w:pPr>
            <w:r w:rsidRPr="003D25BA">
              <w:rPr>
                <w:szCs w:val="20"/>
              </w:rPr>
              <w:t>(b)</w:t>
            </w:r>
            <w:r w:rsidRPr="003D25BA">
              <w:rPr>
                <w:szCs w:val="20"/>
              </w:rPr>
              <w:tab/>
              <w:t>At the time of SCED execution, if a valid Energy Bid/Offer Curve or Output Schedule does not exist for an ESR that has a status of On-Line, then ERCOT shall notify the QSE and create a proxy Energy Bid/Offer Curve priced at -</w:t>
            </w:r>
            <w:r w:rsidRPr="003D25BA">
              <w:rPr>
                <w:szCs w:val="20"/>
              </w:rPr>
              <w:lastRenderedPageBreak/>
              <w:t>$250/MWh for the MW portion of the curve less than zero MW, and priced at the RTSWCAP for the MW portion of the curve greater than zero MW.</w:t>
            </w:r>
          </w:p>
          <w:p w14:paraId="6006289A" w14:textId="77777777" w:rsidR="003D25BA" w:rsidRPr="003D25BA" w:rsidRDefault="003D25BA" w:rsidP="003D25BA">
            <w:pPr>
              <w:spacing w:before="240" w:after="240"/>
              <w:ind w:left="1440" w:hanging="720"/>
              <w:rPr>
                <w:szCs w:val="20"/>
              </w:rPr>
            </w:pPr>
            <w:r w:rsidRPr="003D25BA">
              <w:rPr>
                <w:szCs w:val="20"/>
              </w:rPr>
              <w:t>(c)</w:t>
            </w:r>
            <w:r w:rsidRPr="003D25BA">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67507CD3" w14:textId="77777777" w:rsidR="003D25BA" w:rsidRPr="003D25BA" w:rsidRDefault="003D25BA" w:rsidP="003D25BA">
            <w:pPr>
              <w:spacing w:before="240" w:after="240"/>
              <w:ind w:left="720" w:hanging="720"/>
              <w:rPr>
                <w:szCs w:val="20"/>
              </w:rPr>
            </w:pPr>
            <w:r w:rsidRPr="003D25BA">
              <w:rPr>
                <w:szCs w:val="20"/>
              </w:rPr>
              <w:t>(7)</w:t>
            </w:r>
            <w:r w:rsidRPr="003D25BA">
              <w:rPr>
                <w:szCs w:val="20"/>
              </w:rPr>
              <w:tab/>
              <w:t xml:space="preserve">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 </w:t>
            </w:r>
          </w:p>
          <w:p w14:paraId="15D1A58A" w14:textId="77777777" w:rsidR="003D25BA" w:rsidRPr="003D25BA" w:rsidRDefault="003D25BA" w:rsidP="003D25BA">
            <w:pPr>
              <w:spacing w:after="240"/>
              <w:ind w:left="720" w:hanging="720"/>
              <w:rPr>
                <w:szCs w:val="20"/>
              </w:rPr>
            </w:pPr>
            <w:r w:rsidRPr="003D25BA">
              <w:rPr>
                <w:szCs w:val="20"/>
              </w:rPr>
              <w:t>(8)</w:t>
            </w:r>
            <w:r w:rsidRPr="003D25BA">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3D25BA" w:rsidRPr="003D25BA" w14:paraId="3D176B7B" w14:textId="77777777" w:rsidTr="00580D3B">
              <w:trPr>
                <w:jc w:val="center"/>
              </w:trPr>
              <w:tc>
                <w:tcPr>
                  <w:tcW w:w="3596" w:type="dxa"/>
                  <w:tcBorders>
                    <w:top w:val="single" w:sz="4" w:space="0" w:color="auto"/>
                    <w:left w:val="single" w:sz="4" w:space="0" w:color="auto"/>
                    <w:bottom w:val="single" w:sz="4" w:space="0" w:color="auto"/>
                    <w:right w:val="single" w:sz="4" w:space="0" w:color="auto"/>
                  </w:tcBorders>
                  <w:hideMark/>
                </w:tcPr>
                <w:p w14:paraId="26C84E6A" w14:textId="77777777" w:rsidR="003D25BA" w:rsidRPr="003D25BA" w:rsidRDefault="003D25BA" w:rsidP="003D25BA">
                  <w:pPr>
                    <w:spacing w:after="120"/>
                    <w:rPr>
                      <w:b/>
                      <w:iCs/>
                      <w:sz w:val="20"/>
                      <w:szCs w:val="20"/>
                    </w:rPr>
                  </w:pPr>
                  <w:r w:rsidRPr="003D25BA">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6D750395" w14:textId="77777777" w:rsidR="003D25BA" w:rsidRPr="003D25BA" w:rsidRDefault="003D25BA" w:rsidP="003D25BA">
                  <w:pPr>
                    <w:spacing w:after="120"/>
                    <w:rPr>
                      <w:b/>
                      <w:iCs/>
                      <w:sz w:val="20"/>
                      <w:szCs w:val="20"/>
                    </w:rPr>
                  </w:pPr>
                  <w:r w:rsidRPr="003D25BA">
                    <w:rPr>
                      <w:b/>
                      <w:iCs/>
                      <w:sz w:val="20"/>
                      <w:szCs w:val="20"/>
                    </w:rPr>
                    <w:t>Price (per MWh)</w:t>
                  </w:r>
                </w:p>
              </w:tc>
            </w:tr>
            <w:tr w:rsidR="003D25BA" w:rsidRPr="003D25BA" w14:paraId="3B6AC68F" w14:textId="77777777" w:rsidTr="00580D3B">
              <w:trPr>
                <w:jc w:val="center"/>
              </w:trPr>
              <w:tc>
                <w:tcPr>
                  <w:tcW w:w="3596" w:type="dxa"/>
                  <w:tcBorders>
                    <w:top w:val="single" w:sz="4" w:space="0" w:color="auto"/>
                    <w:left w:val="single" w:sz="4" w:space="0" w:color="auto"/>
                    <w:bottom w:val="single" w:sz="4" w:space="0" w:color="auto"/>
                    <w:right w:val="single" w:sz="4" w:space="0" w:color="auto"/>
                  </w:tcBorders>
                  <w:hideMark/>
                </w:tcPr>
                <w:p w14:paraId="46832D5E" w14:textId="77777777" w:rsidR="003D25BA" w:rsidRPr="003D25BA" w:rsidRDefault="003D25BA" w:rsidP="003D25BA">
                  <w:pPr>
                    <w:spacing w:after="60"/>
                    <w:rPr>
                      <w:iCs/>
                      <w:sz w:val="20"/>
                      <w:szCs w:val="20"/>
                    </w:rPr>
                  </w:pPr>
                  <w:r w:rsidRPr="003D25BA">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31704744" w14:textId="77777777" w:rsidR="003D25BA" w:rsidRPr="003D25BA" w:rsidRDefault="003D25BA" w:rsidP="003D25BA">
                  <w:pPr>
                    <w:spacing w:after="60"/>
                    <w:rPr>
                      <w:iCs/>
                      <w:sz w:val="20"/>
                      <w:szCs w:val="20"/>
                    </w:rPr>
                  </w:pPr>
                  <w:r w:rsidRPr="003D25BA">
                    <w:rPr>
                      <w:iCs/>
                      <w:sz w:val="20"/>
                      <w:szCs w:val="20"/>
                    </w:rPr>
                    <w:t>Price associated with the lowest MW in submitted RTM Energy Bid curve</w:t>
                  </w:r>
                </w:p>
              </w:tc>
            </w:tr>
            <w:tr w:rsidR="003D25BA" w:rsidRPr="003D25BA" w14:paraId="680A56C2" w14:textId="77777777" w:rsidTr="00580D3B">
              <w:trPr>
                <w:jc w:val="center"/>
              </w:trPr>
              <w:tc>
                <w:tcPr>
                  <w:tcW w:w="3596" w:type="dxa"/>
                  <w:tcBorders>
                    <w:top w:val="single" w:sz="4" w:space="0" w:color="auto"/>
                    <w:left w:val="single" w:sz="4" w:space="0" w:color="auto"/>
                    <w:bottom w:val="single" w:sz="4" w:space="0" w:color="auto"/>
                    <w:right w:val="single" w:sz="4" w:space="0" w:color="auto"/>
                  </w:tcBorders>
                  <w:hideMark/>
                </w:tcPr>
                <w:p w14:paraId="0A502109" w14:textId="77777777" w:rsidR="003D25BA" w:rsidRPr="003D25BA" w:rsidRDefault="003D25BA" w:rsidP="003D25BA">
                  <w:pPr>
                    <w:spacing w:after="60"/>
                    <w:rPr>
                      <w:iCs/>
                      <w:sz w:val="20"/>
                      <w:szCs w:val="20"/>
                    </w:rPr>
                  </w:pPr>
                  <w:r w:rsidRPr="003D25BA">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3F101BE1" w14:textId="77777777" w:rsidR="003D25BA" w:rsidRPr="003D25BA" w:rsidRDefault="003D25BA" w:rsidP="003D25BA">
                  <w:pPr>
                    <w:spacing w:after="60"/>
                    <w:rPr>
                      <w:iCs/>
                      <w:sz w:val="20"/>
                      <w:szCs w:val="20"/>
                    </w:rPr>
                  </w:pPr>
                  <w:r w:rsidRPr="003D25BA">
                    <w:rPr>
                      <w:iCs/>
                      <w:sz w:val="20"/>
                      <w:szCs w:val="20"/>
                    </w:rPr>
                    <w:t>RTM Energy Bid curve</w:t>
                  </w:r>
                </w:p>
              </w:tc>
            </w:tr>
            <w:tr w:rsidR="003D25BA" w:rsidRPr="003D25BA" w14:paraId="53C3B414" w14:textId="77777777" w:rsidTr="00580D3B">
              <w:trPr>
                <w:jc w:val="center"/>
              </w:trPr>
              <w:tc>
                <w:tcPr>
                  <w:tcW w:w="3596" w:type="dxa"/>
                  <w:tcBorders>
                    <w:top w:val="single" w:sz="4" w:space="0" w:color="auto"/>
                    <w:left w:val="single" w:sz="4" w:space="0" w:color="auto"/>
                    <w:bottom w:val="single" w:sz="4" w:space="0" w:color="auto"/>
                    <w:right w:val="single" w:sz="4" w:space="0" w:color="auto"/>
                  </w:tcBorders>
                  <w:hideMark/>
                </w:tcPr>
                <w:p w14:paraId="6FAF5060" w14:textId="77777777" w:rsidR="003D25BA" w:rsidRPr="003D25BA" w:rsidRDefault="003D25BA" w:rsidP="003D25BA">
                  <w:pPr>
                    <w:spacing w:after="60"/>
                    <w:rPr>
                      <w:iCs/>
                      <w:sz w:val="20"/>
                      <w:szCs w:val="20"/>
                    </w:rPr>
                  </w:pPr>
                  <w:r w:rsidRPr="003D25BA">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33AB7567" w14:textId="77777777" w:rsidR="003D25BA" w:rsidRPr="003D25BA" w:rsidRDefault="003D25BA" w:rsidP="003D25BA">
                  <w:pPr>
                    <w:spacing w:after="60"/>
                    <w:rPr>
                      <w:iCs/>
                      <w:sz w:val="20"/>
                      <w:szCs w:val="20"/>
                    </w:rPr>
                  </w:pPr>
                  <w:r w:rsidRPr="003D25BA">
                    <w:rPr>
                      <w:iCs/>
                      <w:sz w:val="20"/>
                      <w:szCs w:val="20"/>
                    </w:rPr>
                    <w:t>Right-most point (lowest price) on RTM Energy Bid curve</w:t>
                  </w:r>
                </w:p>
              </w:tc>
            </w:tr>
          </w:tbl>
          <w:p w14:paraId="15E03DEF" w14:textId="77777777" w:rsidR="003D25BA" w:rsidRPr="003D25BA" w:rsidRDefault="003D25BA" w:rsidP="003D25BA">
            <w:pPr>
              <w:spacing w:before="240" w:after="240"/>
              <w:ind w:left="720" w:hanging="720"/>
              <w:rPr>
                <w:szCs w:val="20"/>
              </w:rPr>
            </w:pPr>
            <w:r w:rsidRPr="003D25BA">
              <w:rPr>
                <w:szCs w:val="20"/>
              </w:rPr>
              <w:t>(9)</w:t>
            </w:r>
            <w:r w:rsidRPr="003D25BA">
              <w:rPr>
                <w:szCs w:val="20"/>
              </w:rPr>
              <w:tab/>
              <w:t>ERCOT shall ensure that any RTM Energy Bid is monotonically non-increasing.  The QSE representing the Controllable Load Resource shall be responsible for all RTM Energy Bids, including bids updated by ERCOT as described above.</w:t>
            </w:r>
          </w:p>
          <w:p w14:paraId="56B4A50F" w14:textId="77777777" w:rsidR="003D25BA" w:rsidRPr="003D25BA" w:rsidRDefault="003D25BA" w:rsidP="003D25BA">
            <w:pPr>
              <w:spacing w:after="240"/>
              <w:ind w:left="720" w:hanging="720"/>
              <w:rPr>
                <w:szCs w:val="20"/>
              </w:rPr>
            </w:pPr>
            <w:r w:rsidRPr="003D25BA">
              <w:rPr>
                <w:szCs w:val="20"/>
              </w:rPr>
              <w:t>(10)</w:t>
            </w:r>
            <w:r w:rsidRPr="003D25BA">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Services awarded to the Resource.  This paragraph does not apply to ESRs.  </w:t>
            </w:r>
          </w:p>
          <w:p w14:paraId="6B2D02DE" w14:textId="77777777" w:rsidR="003D25BA" w:rsidRPr="003D25BA" w:rsidRDefault="003D25BA" w:rsidP="003D25BA">
            <w:pPr>
              <w:spacing w:after="240"/>
              <w:ind w:left="720" w:hanging="720"/>
              <w:rPr>
                <w:szCs w:val="20"/>
              </w:rPr>
            </w:pPr>
            <w:r w:rsidRPr="003D25BA">
              <w:rPr>
                <w:szCs w:val="20"/>
              </w:rPr>
              <w:lastRenderedPageBreak/>
              <w:t>(11)</w:t>
            </w:r>
            <w:r w:rsidRPr="003D25BA">
              <w:rPr>
                <w:szCs w:val="20"/>
              </w:rPr>
              <w:tab/>
              <w:t>Energy Offer Curves that were constructed in whole or in part with proxy Energy Offer Curves shall be so marked in all ERCOT postings or references to the energy offer.</w:t>
            </w:r>
          </w:p>
          <w:p w14:paraId="38D3F75C" w14:textId="77777777" w:rsidR="003D25BA" w:rsidRPr="003D25BA" w:rsidRDefault="003D25BA" w:rsidP="003D25BA">
            <w:pPr>
              <w:spacing w:before="240" w:after="240"/>
              <w:ind w:left="720" w:hanging="720"/>
              <w:rPr>
                <w:szCs w:val="20"/>
              </w:rPr>
            </w:pPr>
            <w:r w:rsidRPr="003D25BA">
              <w:rPr>
                <w:szCs w:val="20"/>
              </w:rPr>
              <w:t>(12)</w:t>
            </w:r>
            <w:r w:rsidRPr="003D25BA">
              <w:rPr>
                <w:szCs w:val="20"/>
              </w:rPr>
              <w:tab/>
              <w:t>SCED will enforce Resource-specific Ancillary Service constraints to ensure that Ancillary Service awards are aligned with a Resource’s qualifications and telemetered Ancillary Service capabilities.</w:t>
            </w:r>
          </w:p>
          <w:p w14:paraId="36C54FE0" w14:textId="77777777" w:rsidR="003D25BA" w:rsidRPr="003D25BA" w:rsidRDefault="003D25BA" w:rsidP="003D25BA">
            <w:pPr>
              <w:spacing w:after="240"/>
              <w:ind w:left="720" w:hanging="720"/>
              <w:rPr>
                <w:szCs w:val="20"/>
              </w:rPr>
            </w:pPr>
            <w:r w:rsidRPr="003D25BA">
              <w:rPr>
                <w:szCs w:val="20"/>
              </w:rPr>
              <w:t>(13)</w:t>
            </w:r>
            <w:r w:rsidRPr="003D25BA">
              <w:rPr>
                <w:szCs w:val="20"/>
              </w:rPr>
              <w:tab/>
              <w:t>Energy Bid/Offer Curves that were constructed in whole or in part with proxy Energy Bid/Offer Curves shall be so marked in all ERCOT postings or references to the energy bid/offer.</w:t>
            </w:r>
          </w:p>
          <w:p w14:paraId="4A961AD8" w14:textId="77777777" w:rsidR="003D25BA" w:rsidRPr="003D25BA" w:rsidRDefault="003D25BA" w:rsidP="003D25BA">
            <w:pPr>
              <w:spacing w:after="240"/>
              <w:ind w:left="720" w:hanging="720"/>
              <w:rPr>
                <w:szCs w:val="20"/>
              </w:rPr>
            </w:pPr>
            <w:r w:rsidRPr="003D25BA">
              <w:rPr>
                <w:szCs w:val="20"/>
              </w:rPr>
              <w:t>(14)</w:t>
            </w:r>
            <w:r w:rsidRPr="003D25BA">
              <w:rPr>
                <w:szCs w:val="20"/>
              </w:rPr>
              <w:tab/>
              <w:t>The two-step SCED methodology referenced in paragraph (1) above is:</w:t>
            </w:r>
          </w:p>
          <w:p w14:paraId="7B909B78" w14:textId="77777777" w:rsidR="003D25BA" w:rsidRPr="003D25BA" w:rsidRDefault="003D25BA" w:rsidP="003D25BA">
            <w:pPr>
              <w:spacing w:after="240"/>
              <w:ind w:left="1440" w:hanging="720"/>
              <w:rPr>
                <w:szCs w:val="20"/>
              </w:rPr>
            </w:pPr>
            <w:r w:rsidRPr="003D25BA">
              <w:rPr>
                <w:szCs w:val="20"/>
              </w:rPr>
              <w:t>(a)</w:t>
            </w:r>
            <w:r w:rsidRPr="003D25BA">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RTM Energy Bids from available Controllable Load Resources, whether submitted by QSEs or created by ERCOT under this Section, are used in the SCED to determine “Reference LMPs.” </w:t>
            </w:r>
          </w:p>
          <w:p w14:paraId="75A943FA" w14:textId="77777777" w:rsidR="003D25BA" w:rsidRPr="003D25BA" w:rsidRDefault="003D25BA" w:rsidP="003D25BA">
            <w:pPr>
              <w:spacing w:after="240"/>
              <w:ind w:left="1440" w:hanging="720"/>
              <w:rPr>
                <w:szCs w:val="20"/>
              </w:rPr>
            </w:pPr>
            <w:r w:rsidRPr="003D25BA">
              <w:rPr>
                <w:szCs w:val="20"/>
              </w:rPr>
              <w:t>(b)</w:t>
            </w:r>
            <w:r w:rsidRPr="003D25BA">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79A1B18C" w14:textId="77777777" w:rsidR="003D25BA" w:rsidRPr="003D25BA" w:rsidRDefault="003D25BA" w:rsidP="003D25BA">
            <w:pPr>
              <w:spacing w:after="240"/>
              <w:ind w:left="2160" w:hanging="720"/>
              <w:rPr>
                <w:szCs w:val="20"/>
              </w:rPr>
            </w:pPr>
            <w:r w:rsidRPr="003D25BA">
              <w:rPr>
                <w:szCs w:val="20"/>
              </w:rPr>
              <w:t>(</w:t>
            </w:r>
            <w:proofErr w:type="spellStart"/>
            <w:r w:rsidRPr="003D25BA">
              <w:rPr>
                <w:szCs w:val="20"/>
              </w:rPr>
              <w:t>i</w:t>
            </w:r>
            <w:proofErr w:type="spellEnd"/>
            <w:r w:rsidRPr="003D25BA">
              <w:rPr>
                <w:szCs w:val="20"/>
              </w:rPr>
              <w:t>)</w:t>
            </w:r>
            <w:r w:rsidRPr="003D25BA">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B253F12" w14:textId="77777777" w:rsidR="003D25BA" w:rsidRPr="003D25BA" w:rsidRDefault="003D25BA" w:rsidP="003D25BA">
            <w:pPr>
              <w:spacing w:after="240"/>
              <w:ind w:left="2160" w:hanging="720"/>
              <w:rPr>
                <w:szCs w:val="20"/>
              </w:rPr>
            </w:pPr>
            <w:r w:rsidRPr="003D25BA">
              <w:rPr>
                <w:szCs w:val="20"/>
              </w:rPr>
              <w:t>(ii)</w:t>
            </w:r>
            <w:r w:rsidRPr="003D25BA">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w:t>
            </w:r>
            <w:r w:rsidRPr="003D25BA">
              <w:rPr>
                <w:szCs w:val="20"/>
              </w:rPr>
              <w:lastRenderedPageBreak/>
              <w:t xml:space="preserve">0.01 multiplied by the value of the Resource’s MOC curve at the LSL or the appropriate MOC; </w:t>
            </w:r>
          </w:p>
          <w:p w14:paraId="6EF16F13" w14:textId="77777777" w:rsidR="003D25BA" w:rsidRPr="003D25BA" w:rsidRDefault="003D25BA" w:rsidP="003D25BA">
            <w:pPr>
              <w:spacing w:after="240"/>
              <w:ind w:left="2160" w:hanging="720"/>
              <w:rPr>
                <w:szCs w:val="20"/>
              </w:rPr>
            </w:pPr>
            <w:r w:rsidRPr="003D25BA">
              <w:rPr>
                <w:szCs w:val="20"/>
              </w:rPr>
              <w:t>(iii)</w:t>
            </w:r>
            <w:r w:rsidRPr="003D25BA">
              <w:rPr>
                <w:szCs w:val="20"/>
              </w:rPr>
              <w:tab/>
              <w:t xml:space="preserve">Use RTM Energy Bid curves for all available Controllable Load Resources, whether submitted by QSEs or created by ERCOT.  There is no mitigation of RTM Energy Bids.  </w:t>
            </w:r>
            <w:r w:rsidRPr="003D25BA">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3D25BA">
              <w:rPr>
                <w:szCs w:val="20"/>
              </w:rPr>
              <w:t xml:space="preserve">; </w:t>
            </w:r>
          </w:p>
          <w:p w14:paraId="3F3F2E6E" w14:textId="77777777" w:rsidR="003D25BA" w:rsidRPr="003D25BA" w:rsidRDefault="003D25BA" w:rsidP="003D25BA">
            <w:pPr>
              <w:spacing w:after="240"/>
              <w:ind w:left="2160" w:hanging="720"/>
              <w:rPr>
                <w:szCs w:val="20"/>
              </w:rPr>
            </w:pPr>
            <w:r w:rsidRPr="003D25BA">
              <w:rPr>
                <w:szCs w:val="20"/>
              </w:rPr>
              <w:t>(iv)</w:t>
            </w:r>
            <w:r w:rsidRPr="003D25BA">
              <w:rPr>
                <w:szCs w:val="20"/>
              </w:rPr>
              <w:tab/>
              <w:t>Observe all Competitive and Non-Competitive Constraints; and</w:t>
            </w:r>
          </w:p>
          <w:p w14:paraId="75E4F59E" w14:textId="77777777" w:rsidR="003D25BA" w:rsidRPr="003D25BA" w:rsidRDefault="003D25BA" w:rsidP="003D25BA">
            <w:pPr>
              <w:spacing w:after="240"/>
              <w:ind w:left="2160" w:hanging="720"/>
              <w:rPr>
                <w:szCs w:val="20"/>
              </w:rPr>
            </w:pPr>
            <w:r w:rsidRPr="003D25BA">
              <w:rPr>
                <w:szCs w:val="20"/>
              </w:rPr>
              <w:t>(v)</w:t>
            </w:r>
            <w:r w:rsidRPr="003D25BA">
              <w:rPr>
                <w:szCs w:val="20"/>
              </w:rPr>
              <w:tab/>
              <w:t>Use Ancillary Service Offers to determine Ancillary Service awards.</w:t>
            </w:r>
          </w:p>
          <w:p w14:paraId="6BAFAF6C" w14:textId="77777777" w:rsidR="003D25BA" w:rsidRPr="003D25BA" w:rsidRDefault="003D25BA" w:rsidP="003D25BA">
            <w:pPr>
              <w:spacing w:after="240"/>
              <w:ind w:left="1440" w:hanging="720"/>
              <w:rPr>
                <w:szCs w:val="20"/>
              </w:rPr>
            </w:pPr>
            <w:r w:rsidRPr="003D25BA">
              <w:rPr>
                <w:szCs w:val="20"/>
              </w:rPr>
              <w:t>(c)</w:t>
            </w:r>
            <w:r w:rsidRPr="003D25BA">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4DE9BA58" w14:textId="77777777" w:rsidR="003D25BA" w:rsidRPr="003D25BA" w:rsidRDefault="003D25BA" w:rsidP="003D25BA">
            <w:pPr>
              <w:spacing w:after="240"/>
              <w:ind w:left="1440" w:hanging="720"/>
              <w:rPr>
                <w:szCs w:val="20"/>
              </w:rPr>
            </w:pPr>
            <w:r w:rsidRPr="003D25BA">
              <w:rPr>
                <w:szCs w:val="20"/>
              </w:rPr>
              <w:t>(d)</w:t>
            </w:r>
            <w:r w:rsidRPr="003D25BA">
              <w:rPr>
                <w:szCs w:val="20"/>
              </w:rPr>
              <w:tab/>
              <w:t xml:space="preserve">The System Lambda used to determine LMPs from SCED Step 2 shall be capped at the effective VOLL.  </w:t>
            </w:r>
          </w:p>
          <w:p w14:paraId="1A9EA267" w14:textId="77777777" w:rsidR="003D25BA" w:rsidRPr="003D25BA" w:rsidRDefault="003D25BA" w:rsidP="003D25BA">
            <w:pPr>
              <w:spacing w:after="240"/>
              <w:ind w:left="720" w:hanging="720"/>
              <w:rPr>
                <w:iCs/>
                <w:szCs w:val="20"/>
              </w:rPr>
            </w:pPr>
            <w:r w:rsidRPr="003D25BA">
              <w:rPr>
                <w:iCs/>
                <w:szCs w:val="20"/>
              </w:rPr>
              <w:t>(15)</w:t>
            </w:r>
            <w:r w:rsidRPr="003D25BA">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3D25BA">
              <w:rPr>
                <w:szCs w:val="20"/>
              </w:rPr>
              <w:t xml:space="preserve"> Determination of Real-Time Reliability Deployment Price Adders</w:t>
            </w:r>
            <w:r w:rsidRPr="003D25BA">
              <w:rPr>
                <w:iCs/>
                <w:szCs w:val="20"/>
              </w:rPr>
              <w:t xml:space="preserve">, the non-binding projection of Real-Time Reliability Deployment Price Adders shall be estimated based on GTBD, </w:t>
            </w:r>
            <w:r w:rsidRPr="003D25BA">
              <w:rPr>
                <w:szCs w:val="20"/>
              </w:rPr>
              <w:t>reliability deployments MWs, and</w:t>
            </w:r>
            <w:r w:rsidRPr="003D25BA">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3D25BA">
              <w:rPr>
                <w:szCs w:val="20"/>
              </w:rPr>
              <w:t xml:space="preserve">  </w:t>
            </w:r>
            <w:r w:rsidRPr="003D25BA">
              <w:rPr>
                <w:iCs/>
                <w:szCs w:val="20"/>
              </w:rPr>
              <w:t xml:space="preserve">ERCOT shall post the projected non-binding Base Points and Ancillary Service awards for each Resource for each interval study period on the MIS Certified Area and the projected non-binding LMPs for Resource Nodes, Real-Time MCPCs, </w:t>
            </w:r>
            <w:r w:rsidRPr="003D25BA">
              <w:rPr>
                <w:iCs/>
                <w:szCs w:val="20"/>
              </w:rPr>
              <w:lastRenderedPageBreak/>
              <w:t xml:space="preserve">Real-Time Reliability Deployment Price Adders, Hub LMPs and Load Zone LMPs on the </w:t>
            </w:r>
            <w:r w:rsidRPr="003D25BA">
              <w:rPr>
                <w:szCs w:val="20"/>
              </w:rPr>
              <w:t>ERCOT website</w:t>
            </w:r>
            <w:r w:rsidRPr="003D25BA">
              <w:rPr>
                <w:iCs/>
                <w:szCs w:val="20"/>
              </w:rPr>
              <w:t xml:space="preserve"> pursuant to Section 6.3.2, Activities for Real-Time Operations.</w:t>
            </w:r>
          </w:p>
          <w:p w14:paraId="52C91A7D" w14:textId="77777777" w:rsidR="003D25BA" w:rsidRPr="003D25BA" w:rsidRDefault="003D25BA" w:rsidP="003D25BA">
            <w:pPr>
              <w:spacing w:after="240"/>
              <w:ind w:left="720" w:hanging="720"/>
              <w:rPr>
                <w:iCs/>
                <w:szCs w:val="20"/>
              </w:rPr>
            </w:pPr>
            <w:r w:rsidRPr="003D25BA">
              <w:rPr>
                <w:iCs/>
                <w:szCs w:val="20"/>
              </w:rPr>
              <w:t>(16)</w:t>
            </w:r>
            <w:r w:rsidRPr="003D25BA">
              <w:rPr>
                <w:iCs/>
                <w:szCs w:val="20"/>
              </w:rPr>
              <w:tab/>
              <w:t>ERCOT may override one or more of a Controllable Load Resource’s parameters in SCED if ERCOT determines that the Controllable Load Resource’s participation is having an adverse impact on the reliability of the ERCOT System.</w:t>
            </w:r>
          </w:p>
          <w:p w14:paraId="080A1BC9" w14:textId="77777777" w:rsidR="003D25BA" w:rsidRPr="003D25BA" w:rsidRDefault="003D25BA" w:rsidP="003D25BA">
            <w:pPr>
              <w:spacing w:after="240"/>
              <w:ind w:left="720" w:hanging="720"/>
              <w:rPr>
                <w:iCs/>
                <w:szCs w:val="20"/>
              </w:rPr>
            </w:pPr>
            <w:r w:rsidRPr="003D25BA">
              <w:rPr>
                <w:iCs/>
                <w:szCs w:val="20"/>
              </w:rPr>
              <w:t>(17)</w:t>
            </w:r>
            <w:r w:rsidRPr="003D25BA">
              <w:rPr>
                <w:iCs/>
                <w:szCs w:val="20"/>
              </w:rPr>
              <w:tab/>
              <w:t xml:space="preserve">The QSE representing an ESR may withdraw energy from the ERCOT System only when dispatched by SCED to do so.  </w:t>
            </w:r>
            <w:r w:rsidRPr="003D25BA">
              <w:rPr>
                <w:szCs w:val="20"/>
              </w:rPr>
              <w:t>An ESR may telemeter a status of OUT only if the ESR is in Outage status.</w:t>
            </w:r>
          </w:p>
        </w:tc>
      </w:tr>
    </w:tbl>
    <w:p w14:paraId="3D2BD42B" w14:textId="77777777" w:rsidR="003D25BA" w:rsidRPr="003D25BA" w:rsidRDefault="003D25BA" w:rsidP="003D25BA">
      <w:pPr>
        <w:keepNext/>
        <w:tabs>
          <w:tab w:val="left" w:pos="1620"/>
        </w:tabs>
        <w:spacing w:before="480" w:after="240"/>
        <w:ind w:left="1620" w:hanging="1620"/>
        <w:outlineLvl w:val="4"/>
        <w:rPr>
          <w:b/>
          <w:bCs/>
          <w:i/>
          <w:iCs/>
          <w:szCs w:val="26"/>
        </w:rPr>
      </w:pPr>
      <w:r w:rsidRPr="003D25BA">
        <w:rPr>
          <w:b/>
          <w:bCs/>
          <w:snapToGrid w:val="0"/>
          <w:szCs w:val="20"/>
        </w:rPr>
        <w:lastRenderedPageBreak/>
        <w:t>6.5.7.3.1</w:t>
      </w:r>
      <w:r w:rsidRPr="003D25BA">
        <w:rPr>
          <w:b/>
          <w:bCs/>
          <w:i/>
          <w:iCs/>
          <w:szCs w:val="26"/>
        </w:rPr>
        <w:tab/>
      </w:r>
      <w:r w:rsidRPr="003D25BA">
        <w:rPr>
          <w:b/>
          <w:bCs/>
          <w:snapToGrid w:val="0"/>
          <w:szCs w:val="20"/>
        </w:rPr>
        <w:t>Determination of Real-Time On-Line Reliability Deployment Price Adder</w:t>
      </w:r>
    </w:p>
    <w:p w14:paraId="55773768" w14:textId="77777777" w:rsidR="003D25BA" w:rsidRPr="003D25BA" w:rsidRDefault="003D25BA" w:rsidP="003D25BA">
      <w:pPr>
        <w:spacing w:after="240"/>
        <w:ind w:left="720" w:hanging="720"/>
        <w:rPr>
          <w:szCs w:val="20"/>
        </w:rPr>
      </w:pPr>
      <w:r w:rsidRPr="003D25BA">
        <w:rPr>
          <w:szCs w:val="20"/>
        </w:rPr>
        <w:t>(1)</w:t>
      </w:r>
      <w:r w:rsidRPr="003D25BA">
        <w:rPr>
          <w:szCs w:val="20"/>
        </w:rPr>
        <w:tab/>
        <w:t>The following categories of reliability deployments are considered in the determination of the Real-Time On-Line Reliability Deployment Price Adder:</w:t>
      </w:r>
    </w:p>
    <w:p w14:paraId="59957D0D" w14:textId="77777777" w:rsidR="003D25BA" w:rsidRPr="003D25BA" w:rsidRDefault="003D25BA" w:rsidP="003D25BA">
      <w:pPr>
        <w:spacing w:after="240"/>
        <w:ind w:left="1440" w:hanging="720"/>
        <w:rPr>
          <w:szCs w:val="20"/>
        </w:rPr>
      </w:pPr>
      <w:r w:rsidRPr="003D25BA">
        <w:rPr>
          <w:szCs w:val="20"/>
        </w:rPr>
        <w:t>(a)</w:t>
      </w:r>
      <w:r w:rsidRPr="003D25BA">
        <w:rPr>
          <w:szCs w:val="20"/>
        </w:rPr>
        <w:tab/>
        <w:t>RUC-committed Resources</w:t>
      </w:r>
      <w:del w:id="922" w:author="IMM 111921" w:date="2021-11-15T16:19:00Z">
        <w:r w:rsidRPr="003D25BA">
          <w:rPr>
            <w:iCs/>
            <w:szCs w:val="20"/>
          </w:rPr>
          <w:delText>, except for those whose QSEs have opted out of RUC Settlement in accordance with paragraph (12) of Section 5.5.2, Reliability Unit Commitment (RUC) Process</w:delText>
        </w:r>
      </w:del>
      <w:ins w:id="923" w:author="Joint Commenters 032522" w:date="2022-03-22T20:41:00Z">
        <w:r w:rsidRPr="003D25BA">
          <w:rPr>
            <w:iCs/>
            <w:szCs w:val="20"/>
          </w:rPr>
          <w:t>, except for those whose QSEs have opted out of RUC Settlement in accordance with paragraph (1</w:t>
        </w:r>
      </w:ins>
      <w:ins w:id="924" w:author="Joint Commenters 032522" w:date="2022-03-22T20:43:00Z">
        <w:r w:rsidRPr="003D25BA">
          <w:rPr>
            <w:iCs/>
            <w:szCs w:val="20"/>
          </w:rPr>
          <w:t>4</w:t>
        </w:r>
      </w:ins>
      <w:ins w:id="925" w:author="Joint Commenters 032522" w:date="2022-03-22T20:41:00Z">
        <w:r w:rsidRPr="003D25BA">
          <w:rPr>
            <w:iCs/>
            <w:szCs w:val="20"/>
          </w:rPr>
          <w:t>) of Section 5.5.2, Reliability Unit Commitment (RUC) Process</w:t>
        </w:r>
      </w:ins>
      <w:r w:rsidRPr="003D25BA">
        <w:rPr>
          <w:szCs w:val="20"/>
        </w:rPr>
        <w:t>;</w:t>
      </w:r>
    </w:p>
    <w:p w14:paraId="56EB479E" w14:textId="77777777" w:rsidR="003D25BA" w:rsidRPr="003D25BA" w:rsidRDefault="003D25BA" w:rsidP="003D25BA">
      <w:pPr>
        <w:spacing w:after="240"/>
        <w:ind w:left="1440" w:hanging="720"/>
        <w:rPr>
          <w:szCs w:val="20"/>
        </w:rPr>
      </w:pPr>
      <w:r w:rsidRPr="003D25BA">
        <w:rPr>
          <w:szCs w:val="20"/>
        </w:rPr>
        <w:t>(b)</w:t>
      </w:r>
      <w:r w:rsidRPr="003D25BA">
        <w:rPr>
          <w:szCs w:val="20"/>
        </w:rPr>
        <w:tab/>
        <w:t xml:space="preserve">RMR Resources that are On-Line, including capacity secured to prevent an Emergency Condition pursuant to paragraph (4) of Section 6.5.1.1, ERCOT Control Area Authority; </w:t>
      </w:r>
    </w:p>
    <w:p w14:paraId="1B2767D2" w14:textId="77777777" w:rsidR="003D25BA" w:rsidRPr="003D25BA" w:rsidRDefault="003D25BA" w:rsidP="003D25BA">
      <w:pPr>
        <w:spacing w:after="240"/>
        <w:ind w:left="1440" w:hanging="720"/>
        <w:rPr>
          <w:szCs w:val="20"/>
        </w:rPr>
      </w:pPr>
      <w:r w:rsidRPr="003D25BA">
        <w:rPr>
          <w:szCs w:val="20"/>
        </w:rPr>
        <w:t>(c)</w:t>
      </w:r>
      <w:r w:rsidRPr="003D25BA">
        <w:rPr>
          <w:szCs w:val="20"/>
        </w:rPr>
        <w:tab/>
        <w:t>Deployed Load Resources other than Controllable Load Resources;</w:t>
      </w:r>
    </w:p>
    <w:p w14:paraId="51C69A96" w14:textId="77777777" w:rsidR="003D25BA" w:rsidRPr="003D25BA" w:rsidRDefault="003D25BA" w:rsidP="003D25BA">
      <w:pPr>
        <w:spacing w:after="240"/>
        <w:ind w:left="1440" w:hanging="720"/>
        <w:rPr>
          <w:szCs w:val="20"/>
        </w:rPr>
      </w:pPr>
      <w:r w:rsidRPr="003D25BA">
        <w:rPr>
          <w:szCs w:val="20"/>
        </w:rPr>
        <w:t>(d)</w:t>
      </w:r>
      <w:r w:rsidRPr="003D25BA">
        <w:rPr>
          <w:szCs w:val="20"/>
        </w:rPr>
        <w:tab/>
        <w:t>Deployed ERS;</w:t>
      </w:r>
    </w:p>
    <w:p w14:paraId="4B254847" w14:textId="77777777" w:rsidR="003D25BA" w:rsidRPr="003D25BA" w:rsidRDefault="003D25BA" w:rsidP="003D25BA">
      <w:pPr>
        <w:spacing w:after="240"/>
        <w:ind w:left="1440" w:hanging="720"/>
        <w:rPr>
          <w:szCs w:val="20"/>
        </w:rPr>
      </w:pPr>
      <w:r w:rsidRPr="003D25BA">
        <w:rPr>
          <w:szCs w:val="20"/>
        </w:rPr>
        <w:t>(e)</w:t>
      </w:r>
      <w:r w:rsidRPr="003D25BA">
        <w:rPr>
          <w:szCs w:val="20"/>
        </w:rPr>
        <w:tab/>
        <w:t xml:space="preserve">Real-Time DC Tie imports during an EEA where the total adjustment shall not exceed 1,250 MW in a single interval; </w:t>
      </w:r>
    </w:p>
    <w:p w14:paraId="7052B930" w14:textId="77777777" w:rsidR="003D25BA" w:rsidRPr="003D25BA" w:rsidRDefault="003D25BA" w:rsidP="003D25BA">
      <w:pPr>
        <w:spacing w:after="240"/>
        <w:ind w:left="1440" w:hanging="720"/>
        <w:rPr>
          <w:szCs w:val="20"/>
        </w:rPr>
      </w:pPr>
      <w:r w:rsidRPr="003D25BA">
        <w:rPr>
          <w:szCs w:val="20"/>
        </w:rPr>
        <w:t>(f)</w:t>
      </w:r>
      <w:r w:rsidRPr="003D25BA">
        <w:rPr>
          <w:szCs w:val="20"/>
        </w:rPr>
        <w:tab/>
        <w:t xml:space="preserve">Real-Time DC Tie exports to address emergency conditions in the receiving electric grid; </w:t>
      </w:r>
    </w:p>
    <w:p w14:paraId="309747C5" w14:textId="77777777" w:rsidR="003D25BA" w:rsidRPr="003D25BA" w:rsidRDefault="003D25BA" w:rsidP="003D25BA">
      <w:pPr>
        <w:spacing w:after="240"/>
        <w:ind w:left="1440" w:hanging="720"/>
        <w:rPr>
          <w:szCs w:val="20"/>
        </w:rPr>
      </w:pPr>
      <w:r w:rsidRPr="003D25BA">
        <w:rPr>
          <w:szCs w:val="20"/>
        </w:rPr>
        <w:t>(g)</w:t>
      </w:r>
      <w:r w:rsidRPr="003D25BA">
        <w:rPr>
          <w:szCs w:val="20"/>
        </w:rPr>
        <w:tab/>
        <w:t>Energy delivered to ERCOT through registered Block Load Transfers (BLTs) during an EEA;</w:t>
      </w:r>
    </w:p>
    <w:p w14:paraId="36A9289C" w14:textId="77777777" w:rsidR="003D25BA" w:rsidRPr="003D25BA" w:rsidRDefault="003D25BA" w:rsidP="003D25BA">
      <w:pPr>
        <w:spacing w:after="240"/>
        <w:ind w:left="1440" w:hanging="720"/>
        <w:rPr>
          <w:szCs w:val="20"/>
        </w:rPr>
      </w:pPr>
      <w:r w:rsidRPr="003D25BA">
        <w:rPr>
          <w:szCs w:val="20"/>
        </w:rPr>
        <w:t>(h)</w:t>
      </w:r>
      <w:r w:rsidRPr="003D25BA">
        <w:rPr>
          <w:szCs w:val="20"/>
        </w:rPr>
        <w:tab/>
        <w:t>Energy delivered from ERCOT to another power pool through registered BLTs during emergency conditions in the receiving electric grid; and</w:t>
      </w:r>
    </w:p>
    <w:p w14:paraId="1287AC8F" w14:textId="77777777" w:rsidR="003D25BA" w:rsidRPr="003D25BA" w:rsidRDefault="003D25BA" w:rsidP="003D25BA">
      <w:pPr>
        <w:spacing w:after="240"/>
        <w:ind w:left="1440" w:hanging="720"/>
        <w:rPr>
          <w:szCs w:val="20"/>
        </w:rPr>
      </w:pPr>
      <w:r w:rsidRPr="003D25BA">
        <w:rPr>
          <w:szCs w:val="20"/>
        </w:rPr>
        <w:t>(</w:t>
      </w:r>
      <w:proofErr w:type="spellStart"/>
      <w:r w:rsidRPr="003D25BA">
        <w:rPr>
          <w:szCs w:val="20"/>
        </w:rPr>
        <w:t>i</w:t>
      </w:r>
      <w:proofErr w:type="spellEnd"/>
      <w:r w:rsidRPr="003D25BA">
        <w:rPr>
          <w:szCs w:val="20"/>
        </w:rPr>
        <w:t>)</w:t>
      </w:r>
      <w:r w:rsidRPr="003D25BA">
        <w:rPr>
          <w:szCs w:val="20"/>
        </w:rPr>
        <w:tab/>
        <w:t>ERCOT-directed firm Load shed during EEA Level 3, as described in paragraph (3) of Section 6.5.9.4.2, EEA Levels.</w:t>
      </w:r>
    </w:p>
    <w:p w14:paraId="79F3B327" w14:textId="77777777" w:rsidR="003D25BA" w:rsidRPr="003D25BA" w:rsidRDefault="003D25BA" w:rsidP="003D25BA">
      <w:pPr>
        <w:spacing w:after="240"/>
        <w:ind w:left="720" w:hanging="720"/>
        <w:rPr>
          <w:szCs w:val="20"/>
        </w:rPr>
      </w:pPr>
      <w:r w:rsidRPr="003D25BA">
        <w:rPr>
          <w:szCs w:val="20"/>
        </w:rPr>
        <w:lastRenderedPageBreak/>
        <w:t>(2)</w:t>
      </w:r>
      <w:r w:rsidRPr="003D25BA">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152CCAC5" w14:textId="77777777" w:rsidR="003D25BA" w:rsidRPr="003D25BA" w:rsidRDefault="003D25BA" w:rsidP="003D25BA">
      <w:pPr>
        <w:spacing w:after="240"/>
        <w:ind w:left="1440" w:hanging="720"/>
        <w:rPr>
          <w:szCs w:val="20"/>
        </w:rPr>
      </w:pPr>
      <w:r w:rsidRPr="003D25BA">
        <w:rPr>
          <w:szCs w:val="20"/>
        </w:rPr>
        <w:t>(a)</w:t>
      </w:r>
      <w:r w:rsidRPr="003D25BA">
        <w:rPr>
          <w:szCs w:val="20"/>
        </w:rPr>
        <w:tab/>
        <w:t>For RUC-committed Resources with a telemetered Resource Status of ONRUC and for RMR Resources that are On-Line, set the LSL, LASL, and LDL to zero.</w:t>
      </w:r>
    </w:p>
    <w:p w14:paraId="726B94BF" w14:textId="77777777" w:rsidR="003D25BA" w:rsidRPr="003D25BA" w:rsidRDefault="003D25BA" w:rsidP="003D25BA">
      <w:pPr>
        <w:spacing w:after="240"/>
        <w:ind w:left="1440" w:hanging="720"/>
        <w:rPr>
          <w:szCs w:val="20"/>
        </w:rPr>
      </w:pPr>
      <w:r w:rsidRPr="003D25BA">
        <w:rPr>
          <w:szCs w:val="20"/>
        </w:rPr>
        <w:t>(b)</w:t>
      </w:r>
      <w:r w:rsidRPr="003D25BA">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24365189" w14:textId="77777777" w:rsidR="003D25BA" w:rsidRPr="003D25BA" w:rsidRDefault="003D25BA" w:rsidP="003D25BA">
      <w:pPr>
        <w:spacing w:after="240"/>
        <w:ind w:left="1440" w:hanging="720"/>
        <w:rPr>
          <w:szCs w:val="20"/>
        </w:rPr>
      </w:pPr>
      <w:r w:rsidRPr="003D25BA">
        <w:rPr>
          <w:szCs w:val="20"/>
        </w:rPr>
        <w:t xml:space="preserve">(c) </w:t>
      </w:r>
      <w:r w:rsidRPr="003D25BA">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52E2A8D8" w14:textId="77777777" w:rsidR="003D25BA" w:rsidRPr="003D25BA" w:rsidRDefault="003D25BA" w:rsidP="003D25BA">
      <w:pPr>
        <w:spacing w:after="240"/>
        <w:ind w:left="2160" w:hanging="720"/>
        <w:rPr>
          <w:szCs w:val="20"/>
        </w:rPr>
      </w:pPr>
      <w:r w:rsidRPr="003D25BA">
        <w:rPr>
          <w:szCs w:val="20"/>
        </w:rPr>
        <w:t>(</w:t>
      </w:r>
      <w:proofErr w:type="spellStart"/>
      <w:r w:rsidRPr="003D25BA">
        <w:rPr>
          <w:szCs w:val="20"/>
        </w:rPr>
        <w:t>i</w:t>
      </w:r>
      <w:proofErr w:type="spellEnd"/>
      <w:r w:rsidRPr="003D25BA">
        <w:rPr>
          <w:szCs w:val="20"/>
        </w:rPr>
        <w:t xml:space="preserve">)  </w:t>
      </w:r>
      <w:r w:rsidRPr="003D25BA">
        <w:rPr>
          <w:szCs w:val="20"/>
        </w:rPr>
        <w:tab/>
        <w:t>Set LDL to the greater of Aggregated Resource Output - (60 minutes * SCED Down Ramp Rate), or LASL; and</w:t>
      </w:r>
    </w:p>
    <w:p w14:paraId="5C744986" w14:textId="77777777" w:rsidR="003D25BA" w:rsidRPr="003D25BA" w:rsidRDefault="003D25BA" w:rsidP="003D25BA">
      <w:pPr>
        <w:spacing w:after="240"/>
        <w:ind w:left="2160" w:hanging="720"/>
        <w:rPr>
          <w:szCs w:val="20"/>
        </w:rPr>
      </w:pPr>
      <w:r w:rsidRPr="003D25BA">
        <w:rPr>
          <w:szCs w:val="20"/>
        </w:rPr>
        <w:t>(ii)       Set HDL to the lesser of Aggregated Resource Output + (60 minutes*SCED Up Ramp Rate), or HASL.</w:t>
      </w:r>
    </w:p>
    <w:p w14:paraId="74357876" w14:textId="77777777" w:rsidR="003D25BA" w:rsidRPr="003D25BA" w:rsidRDefault="003D25BA" w:rsidP="003D25BA">
      <w:pPr>
        <w:spacing w:after="240"/>
        <w:ind w:left="1440" w:hanging="720"/>
        <w:rPr>
          <w:szCs w:val="20"/>
        </w:rPr>
      </w:pPr>
      <w:r w:rsidRPr="003D25BA">
        <w:rPr>
          <w:szCs w:val="20"/>
        </w:rPr>
        <w:t xml:space="preserve">(d) </w:t>
      </w:r>
      <w:r w:rsidRPr="003D25BA">
        <w:rPr>
          <w:szCs w:val="20"/>
        </w:rPr>
        <w:tab/>
        <w:t>For all Controllable Load Resources excluding ones with a telemetered status of OUTL:</w:t>
      </w:r>
    </w:p>
    <w:p w14:paraId="425B3E74" w14:textId="77777777" w:rsidR="003D25BA" w:rsidRPr="003D25BA" w:rsidRDefault="003D25BA" w:rsidP="003D25BA">
      <w:pPr>
        <w:spacing w:after="240"/>
        <w:ind w:left="2160" w:hanging="720"/>
        <w:rPr>
          <w:szCs w:val="20"/>
        </w:rPr>
      </w:pPr>
      <w:r w:rsidRPr="003D25BA">
        <w:rPr>
          <w:szCs w:val="20"/>
        </w:rPr>
        <w:t>(</w:t>
      </w:r>
      <w:proofErr w:type="spellStart"/>
      <w:r w:rsidRPr="003D25BA">
        <w:rPr>
          <w:szCs w:val="20"/>
        </w:rPr>
        <w:t>i</w:t>
      </w:r>
      <w:proofErr w:type="spellEnd"/>
      <w:r w:rsidRPr="003D25BA">
        <w:rPr>
          <w:szCs w:val="20"/>
        </w:rPr>
        <w:t xml:space="preserve">)  </w:t>
      </w:r>
      <w:r w:rsidRPr="003D25BA">
        <w:rPr>
          <w:szCs w:val="20"/>
        </w:rPr>
        <w:tab/>
        <w:t>Set LDL to the greater of Aggregated Resource Output - (60 minutes * SCED Up Ramp Rate), or LASL; and</w:t>
      </w:r>
    </w:p>
    <w:p w14:paraId="4177BE15" w14:textId="77777777" w:rsidR="003D25BA" w:rsidRPr="003D25BA" w:rsidRDefault="003D25BA" w:rsidP="003D25BA">
      <w:pPr>
        <w:spacing w:after="240"/>
        <w:ind w:left="2160" w:hanging="720"/>
        <w:rPr>
          <w:szCs w:val="20"/>
        </w:rPr>
      </w:pPr>
      <w:r w:rsidRPr="003D25BA">
        <w:rPr>
          <w:szCs w:val="20"/>
        </w:rPr>
        <w:t>(ii)       Set HDL to the lesser of Aggregated Resource Output + (60 minutes*SCED Down Ramp Rate), or HASL.</w:t>
      </w:r>
    </w:p>
    <w:p w14:paraId="29C41295" w14:textId="77777777" w:rsidR="003D25BA" w:rsidRPr="003D25BA" w:rsidRDefault="003D25BA" w:rsidP="003D25BA">
      <w:pPr>
        <w:spacing w:after="240"/>
        <w:ind w:left="1440" w:hanging="720"/>
        <w:rPr>
          <w:szCs w:val="20"/>
        </w:rPr>
      </w:pPr>
      <w:r w:rsidRPr="003D25BA">
        <w:rPr>
          <w:szCs w:val="20"/>
        </w:rPr>
        <w:t>(e)</w:t>
      </w:r>
      <w:r w:rsidRPr="003D25BA">
        <w:rPr>
          <w:szCs w:val="20"/>
        </w:rPr>
        <w:tab/>
        <w:t xml:space="preserve">Add the deployed MW from Load Resources other than Controllable Load Resources to GTBD linearly ramped over the ten-minute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6209A7A2" w14:textId="77777777" w:rsidR="003D25BA" w:rsidRPr="003D25BA" w:rsidRDefault="003D25BA" w:rsidP="003D25BA">
      <w:pPr>
        <w:spacing w:after="240"/>
        <w:ind w:left="1440" w:hanging="720"/>
        <w:rPr>
          <w:szCs w:val="20"/>
        </w:rPr>
      </w:pPr>
      <w:r w:rsidRPr="003D25BA">
        <w:rPr>
          <w:szCs w:val="20"/>
        </w:rPr>
        <w:lastRenderedPageBreak/>
        <w:t xml:space="preserve">(f) </w:t>
      </w:r>
      <w:r w:rsidRPr="003D25BA">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3D25BA">
        <w:rPr>
          <w:szCs w:val="20"/>
        </w:rPr>
        <w:t>RHours</w:t>
      </w:r>
      <w:proofErr w:type="spellEnd"/>
      <w:r w:rsidRPr="003D25BA">
        <w:rPr>
          <w:szCs w:val="20"/>
        </w:rPr>
        <w:t>”).</w:t>
      </w:r>
    </w:p>
    <w:p w14:paraId="2770D2F6" w14:textId="77777777" w:rsidR="003D25BA" w:rsidRPr="003D25BA" w:rsidRDefault="003D25BA" w:rsidP="003D25BA">
      <w:pPr>
        <w:rPr>
          <w:iCs/>
          <w:szCs w:val="20"/>
        </w:rPr>
      </w:pPr>
      <w:r w:rsidRPr="003D25BA">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3D25BA" w:rsidRPr="003D25BA" w14:paraId="1EF06BFF" w14:textId="77777777" w:rsidTr="00580D3B">
        <w:trPr>
          <w:trHeight w:val="351"/>
          <w:tblHeader/>
        </w:trPr>
        <w:tc>
          <w:tcPr>
            <w:tcW w:w="1448" w:type="dxa"/>
          </w:tcPr>
          <w:p w14:paraId="2E59EA6E" w14:textId="77777777" w:rsidR="003D25BA" w:rsidRPr="003D25BA" w:rsidRDefault="003D25BA" w:rsidP="003D25BA">
            <w:pPr>
              <w:spacing w:after="120"/>
              <w:rPr>
                <w:b/>
                <w:iCs/>
                <w:sz w:val="20"/>
                <w:szCs w:val="20"/>
              </w:rPr>
            </w:pPr>
            <w:r w:rsidRPr="003D25BA">
              <w:rPr>
                <w:b/>
                <w:iCs/>
                <w:sz w:val="20"/>
                <w:szCs w:val="20"/>
              </w:rPr>
              <w:t>Parameter</w:t>
            </w:r>
          </w:p>
        </w:tc>
        <w:tc>
          <w:tcPr>
            <w:tcW w:w="1702" w:type="dxa"/>
          </w:tcPr>
          <w:p w14:paraId="4A83473E" w14:textId="77777777" w:rsidR="003D25BA" w:rsidRPr="003D25BA" w:rsidRDefault="003D25BA" w:rsidP="003D25BA">
            <w:pPr>
              <w:spacing w:after="120"/>
              <w:rPr>
                <w:b/>
                <w:iCs/>
                <w:sz w:val="20"/>
                <w:szCs w:val="20"/>
              </w:rPr>
            </w:pPr>
            <w:r w:rsidRPr="003D25BA">
              <w:rPr>
                <w:b/>
                <w:iCs/>
                <w:sz w:val="20"/>
                <w:szCs w:val="20"/>
              </w:rPr>
              <w:t>Unit</w:t>
            </w:r>
          </w:p>
        </w:tc>
        <w:tc>
          <w:tcPr>
            <w:tcW w:w="6120" w:type="dxa"/>
          </w:tcPr>
          <w:p w14:paraId="2950E1BA" w14:textId="77777777" w:rsidR="003D25BA" w:rsidRPr="003D25BA" w:rsidRDefault="003D25BA" w:rsidP="003D25BA">
            <w:pPr>
              <w:spacing w:after="120"/>
              <w:rPr>
                <w:b/>
                <w:iCs/>
                <w:sz w:val="20"/>
                <w:szCs w:val="20"/>
              </w:rPr>
            </w:pPr>
            <w:r w:rsidRPr="003D25BA">
              <w:rPr>
                <w:b/>
                <w:iCs/>
                <w:sz w:val="20"/>
                <w:szCs w:val="20"/>
              </w:rPr>
              <w:t>Current Value*</w:t>
            </w:r>
          </w:p>
        </w:tc>
      </w:tr>
      <w:tr w:rsidR="003D25BA" w:rsidRPr="003D25BA" w14:paraId="62944921" w14:textId="77777777" w:rsidTr="00580D3B">
        <w:trPr>
          <w:trHeight w:val="519"/>
        </w:trPr>
        <w:tc>
          <w:tcPr>
            <w:tcW w:w="1448" w:type="dxa"/>
          </w:tcPr>
          <w:p w14:paraId="086BDDCC" w14:textId="77777777" w:rsidR="003D25BA" w:rsidRPr="003D25BA" w:rsidRDefault="003D25BA" w:rsidP="003D25BA">
            <w:pPr>
              <w:spacing w:after="60"/>
              <w:rPr>
                <w:iCs/>
                <w:sz w:val="20"/>
                <w:szCs w:val="20"/>
              </w:rPr>
            </w:pPr>
            <w:proofErr w:type="spellStart"/>
            <w:r w:rsidRPr="003D25BA">
              <w:rPr>
                <w:iCs/>
                <w:sz w:val="20"/>
                <w:szCs w:val="20"/>
              </w:rPr>
              <w:t>RHours</w:t>
            </w:r>
            <w:proofErr w:type="spellEnd"/>
          </w:p>
        </w:tc>
        <w:tc>
          <w:tcPr>
            <w:tcW w:w="1702" w:type="dxa"/>
          </w:tcPr>
          <w:p w14:paraId="2D288B84" w14:textId="77777777" w:rsidR="003D25BA" w:rsidRPr="003D25BA" w:rsidRDefault="003D25BA" w:rsidP="003D25BA">
            <w:pPr>
              <w:spacing w:after="60"/>
              <w:rPr>
                <w:iCs/>
                <w:sz w:val="20"/>
                <w:szCs w:val="20"/>
              </w:rPr>
            </w:pPr>
            <w:r w:rsidRPr="003D25BA">
              <w:rPr>
                <w:iCs/>
                <w:sz w:val="20"/>
                <w:szCs w:val="20"/>
              </w:rPr>
              <w:t>Hours</w:t>
            </w:r>
          </w:p>
        </w:tc>
        <w:tc>
          <w:tcPr>
            <w:tcW w:w="6120" w:type="dxa"/>
          </w:tcPr>
          <w:p w14:paraId="077D0778" w14:textId="77777777" w:rsidR="003D25BA" w:rsidRPr="003D25BA" w:rsidRDefault="003D25BA" w:rsidP="003D25BA">
            <w:pPr>
              <w:spacing w:after="60"/>
              <w:rPr>
                <w:iCs/>
                <w:sz w:val="20"/>
                <w:szCs w:val="20"/>
              </w:rPr>
            </w:pPr>
            <w:r w:rsidRPr="003D25BA">
              <w:rPr>
                <w:iCs/>
                <w:sz w:val="20"/>
                <w:szCs w:val="20"/>
              </w:rPr>
              <w:t>4.5</w:t>
            </w:r>
          </w:p>
        </w:tc>
      </w:tr>
      <w:tr w:rsidR="003D25BA" w:rsidRPr="003D25BA" w14:paraId="6DCC9307" w14:textId="77777777" w:rsidTr="00580D3B">
        <w:trPr>
          <w:trHeight w:val="519"/>
        </w:trPr>
        <w:tc>
          <w:tcPr>
            <w:tcW w:w="9270" w:type="dxa"/>
            <w:gridSpan w:val="3"/>
          </w:tcPr>
          <w:p w14:paraId="6DC65C37" w14:textId="77777777" w:rsidR="003D25BA" w:rsidRPr="003D25BA" w:rsidRDefault="003D25BA" w:rsidP="003D25BA">
            <w:pPr>
              <w:spacing w:after="60"/>
              <w:rPr>
                <w:iCs/>
                <w:sz w:val="20"/>
                <w:szCs w:val="20"/>
              </w:rPr>
            </w:pPr>
            <w:r w:rsidRPr="003D25BA">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5C3166DB" w14:textId="77777777" w:rsidR="003D25BA" w:rsidRPr="003D25BA" w:rsidRDefault="003D25BA" w:rsidP="003D25BA">
      <w:pPr>
        <w:spacing w:before="240" w:after="240"/>
        <w:ind w:left="1440" w:hanging="720"/>
        <w:rPr>
          <w:szCs w:val="20"/>
        </w:rPr>
      </w:pPr>
      <w:r w:rsidRPr="003D25BA">
        <w:rPr>
          <w:szCs w:val="20"/>
        </w:rPr>
        <w:t>(g)</w:t>
      </w:r>
      <w:r w:rsidRPr="003D25BA">
        <w:rPr>
          <w:szCs w:val="20"/>
        </w:rPr>
        <w:tab/>
        <w:t>Add the MW from Real-Time DC Tie imports during an EEA to GTBD.  The amount of MW is determined from the Dispatch Instruction and should continue over the duration of time specified by the ERCOT Operator.</w:t>
      </w:r>
    </w:p>
    <w:p w14:paraId="6E43CE60" w14:textId="77777777" w:rsidR="003D25BA" w:rsidRPr="003D25BA" w:rsidRDefault="003D25BA" w:rsidP="003D25BA">
      <w:pPr>
        <w:spacing w:after="240"/>
        <w:ind w:left="1440" w:hanging="720"/>
        <w:rPr>
          <w:szCs w:val="20"/>
        </w:rPr>
      </w:pPr>
      <w:r w:rsidRPr="003D25BA">
        <w:rPr>
          <w:szCs w:val="20"/>
        </w:rPr>
        <w:t>(h)</w:t>
      </w:r>
      <w:r w:rsidRPr="003D25BA">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3A512B84" w14:textId="77777777" w:rsidR="003D25BA" w:rsidRPr="003D25BA" w:rsidRDefault="003D25BA" w:rsidP="003D25BA">
      <w:pPr>
        <w:spacing w:after="240"/>
        <w:ind w:left="1440" w:hanging="720"/>
        <w:rPr>
          <w:szCs w:val="20"/>
        </w:rPr>
      </w:pPr>
      <w:r w:rsidRPr="003D25BA">
        <w:rPr>
          <w:szCs w:val="20"/>
        </w:rPr>
        <w:t>(</w:t>
      </w:r>
      <w:proofErr w:type="spellStart"/>
      <w:r w:rsidRPr="003D25BA">
        <w:rPr>
          <w:szCs w:val="20"/>
        </w:rPr>
        <w:t>i</w:t>
      </w:r>
      <w:proofErr w:type="spellEnd"/>
      <w:r w:rsidRPr="003D25BA">
        <w:rPr>
          <w:szCs w:val="20"/>
        </w:rPr>
        <w:t>)</w:t>
      </w:r>
      <w:r w:rsidRPr="003D25BA">
        <w:rPr>
          <w:szCs w:val="20"/>
        </w:rPr>
        <w:tab/>
        <w:t>Add the MW from energy delivered to ERCOT through registered BLTs during an EEA to GTBD.  The amount of MW is determined from the Dispatch Instruction and should continue over the duration of time specified by the ERCOT Operator.</w:t>
      </w:r>
    </w:p>
    <w:p w14:paraId="56FF3D7F" w14:textId="77777777" w:rsidR="003D25BA" w:rsidRPr="003D25BA" w:rsidRDefault="003D25BA" w:rsidP="003D25BA">
      <w:pPr>
        <w:spacing w:after="240"/>
        <w:ind w:left="1440" w:hanging="720"/>
        <w:rPr>
          <w:szCs w:val="20"/>
        </w:rPr>
      </w:pPr>
      <w:r w:rsidRPr="003D25BA">
        <w:rPr>
          <w:szCs w:val="20"/>
        </w:rPr>
        <w:t>(j)</w:t>
      </w:r>
      <w:r w:rsidRPr="003D25BA">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8E7031C" w14:textId="77777777" w:rsidR="003D25BA" w:rsidRPr="003D25BA" w:rsidRDefault="003D25BA" w:rsidP="003D25BA">
      <w:pPr>
        <w:spacing w:after="240"/>
        <w:ind w:left="1440" w:hanging="720"/>
        <w:rPr>
          <w:szCs w:val="20"/>
        </w:rPr>
      </w:pPr>
      <w:r w:rsidRPr="003D25BA">
        <w:rPr>
          <w:szCs w:val="20"/>
        </w:rPr>
        <w:t>(k)</w:t>
      </w:r>
      <w:r w:rsidRPr="003D25BA">
        <w:rPr>
          <w:szCs w:val="20"/>
        </w:rPr>
        <w:tab/>
        <w:t>Perform a SCED with changes to the inputs in items (a) through (j) above, considering only Competitive Constraints and the non-mitigated Energy Offer Curves.</w:t>
      </w:r>
    </w:p>
    <w:p w14:paraId="716F1812" w14:textId="77777777" w:rsidR="003D25BA" w:rsidRPr="003D25BA" w:rsidRDefault="003D25BA" w:rsidP="003D25BA">
      <w:pPr>
        <w:spacing w:after="240"/>
        <w:ind w:left="1440" w:hanging="720"/>
        <w:rPr>
          <w:szCs w:val="20"/>
        </w:rPr>
      </w:pPr>
      <w:r w:rsidRPr="003D25BA">
        <w:rPr>
          <w:szCs w:val="20"/>
        </w:rPr>
        <w:t>(l)</w:t>
      </w:r>
      <w:r w:rsidRPr="003D25BA">
        <w:rPr>
          <w:szCs w:val="20"/>
        </w:rPr>
        <w:tab/>
        <w:t>Perform mitigation on the submitted Energy Offer Curves using the LMPs from the previous step as the reference LMP.</w:t>
      </w:r>
    </w:p>
    <w:p w14:paraId="4DFB4EA5" w14:textId="77777777" w:rsidR="003D25BA" w:rsidRPr="003D25BA" w:rsidRDefault="003D25BA" w:rsidP="003D25BA">
      <w:pPr>
        <w:spacing w:after="240"/>
        <w:ind w:left="1440" w:hanging="720"/>
        <w:rPr>
          <w:szCs w:val="20"/>
        </w:rPr>
      </w:pPr>
      <w:r w:rsidRPr="003D25BA">
        <w:rPr>
          <w:szCs w:val="20"/>
        </w:rPr>
        <w:t>(m)</w:t>
      </w:r>
      <w:r w:rsidRPr="003D25BA">
        <w:rPr>
          <w:szCs w:val="20"/>
        </w:rPr>
        <w:tab/>
        <w:t>Perform a SCED with the changes to the inputs in items (a) through (j) above, considering both Competitive and Non-Competitive Constraints and the mitigated Energy offer Curves.</w:t>
      </w:r>
    </w:p>
    <w:p w14:paraId="3D04DD31" w14:textId="77777777" w:rsidR="003D25BA" w:rsidRPr="003D25BA" w:rsidRDefault="003D25BA" w:rsidP="003D25BA">
      <w:pPr>
        <w:spacing w:before="240" w:after="240"/>
        <w:ind w:left="1440" w:hanging="720"/>
        <w:rPr>
          <w:szCs w:val="20"/>
        </w:rPr>
      </w:pPr>
      <w:r w:rsidRPr="003D25BA">
        <w:rPr>
          <w:szCs w:val="20"/>
        </w:rPr>
        <w:lastRenderedPageBreak/>
        <w:t>(n)</w:t>
      </w:r>
      <w:r w:rsidRPr="003D25BA">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7EA6850D" w14:textId="77777777" w:rsidR="003D25BA" w:rsidRPr="003D25BA" w:rsidRDefault="003D25BA" w:rsidP="003D25BA">
      <w:pPr>
        <w:spacing w:after="240"/>
        <w:ind w:left="1440" w:hanging="720"/>
        <w:rPr>
          <w:szCs w:val="20"/>
        </w:rPr>
      </w:pPr>
      <w:r w:rsidRPr="003D25BA">
        <w:rPr>
          <w:szCs w:val="20"/>
        </w:rPr>
        <w:t>(o)</w:t>
      </w:r>
      <w:r w:rsidRPr="003D25BA">
        <w:rPr>
          <w:szCs w:val="20"/>
        </w:rPr>
        <w:tab/>
        <w:t>Determine the amount given by the Value of Lost Load (VOLL) minus the sum of the System Lambda of the second step in the two step SCED process described in paragraph (10)(b) of Section 6.5.7.3 and the Real-Time On-Line Reserve Price Adder.</w:t>
      </w:r>
    </w:p>
    <w:p w14:paraId="554B4546" w14:textId="77777777" w:rsidR="003D25BA" w:rsidRPr="003D25BA" w:rsidRDefault="003D25BA" w:rsidP="003D25BA">
      <w:pPr>
        <w:spacing w:after="240"/>
        <w:ind w:left="1440" w:hanging="720"/>
        <w:rPr>
          <w:iCs/>
          <w:szCs w:val="20"/>
        </w:rPr>
      </w:pPr>
      <w:r w:rsidRPr="003D25BA">
        <w:rPr>
          <w:szCs w:val="20"/>
        </w:rPr>
        <w:t>(p)</w:t>
      </w:r>
      <w:r w:rsidRPr="003D25BA">
        <w:rPr>
          <w:szCs w:val="20"/>
        </w:rPr>
        <w:tab/>
        <w:t>The Real-Time On-Line Reliability Deployment Price Adder is the minimum of items (n) and (o) above except when ERCOT is directing firm Load shed during EEA Level 3.  When ERCOT is directing firm Load shed during EEA Level 3 to</w:t>
      </w:r>
      <w:r w:rsidRPr="003D25BA">
        <w:rPr>
          <w:szCs w:val="20"/>
          <w:highlight w:val="yellow"/>
        </w:rPr>
        <w:t xml:space="preserve"> </w:t>
      </w:r>
      <w:r w:rsidRPr="003D25BA">
        <w:rPr>
          <w:szCs w:val="20"/>
        </w:rPr>
        <w:t xml:space="preserve">either maintain sufficient PRC or stabilize grid frequency, as described in paragraph (3) of Section 6.5.9.4.2, </w:t>
      </w:r>
      <w:r w:rsidRPr="003D25BA">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3D25BA">
        <w:rPr>
          <w:szCs w:val="20"/>
        </w:rPr>
        <w:t>.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3D25BA" w:rsidRPr="003D25BA" w14:paraId="54132212" w14:textId="77777777" w:rsidTr="00580D3B">
        <w:trPr>
          <w:trHeight w:val="206"/>
        </w:trPr>
        <w:tc>
          <w:tcPr>
            <w:tcW w:w="9350" w:type="dxa"/>
            <w:shd w:val="pct12" w:color="auto" w:fill="auto"/>
          </w:tcPr>
          <w:p w14:paraId="43AD6A84" w14:textId="77777777" w:rsidR="003D25BA" w:rsidRPr="003D25BA" w:rsidRDefault="003D25BA" w:rsidP="003D25BA">
            <w:pPr>
              <w:spacing w:before="120" w:after="240"/>
              <w:rPr>
                <w:b/>
                <w:i/>
                <w:iCs/>
              </w:rPr>
            </w:pPr>
            <w:r w:rsidRPr="003D25BA">
              <w:rPr>
                <w:b/>
                <w:i/>
                <w:iCs/>
              </w:rPr>
              <w:t>[NPRR904, NPRR1006, NPRR1010, NPRR1014, NPRR1091, NPRR1093, and NPRR1105:  Replace applicable portions of Section 6.5.7.3.1 above with the following upon system implementation for NPRR904, NPRR1006, NPRR1014, NPRR1091, NPRR1093, or NPRR1105; or upon system implementation of the Real-Time Co-Optimization (RTC) project for NPRR1010:]</w:t>
            </w:r>
          </w:p>
          <w:p w14:paraId="6EDC2CDB" w14:textId="77777777" w:rsidR="003D25BA" w:rsidRPr="003D25BA" w:rsidRDefault="003D25BA" w:rsidP="003D25BA">
            <w:pPr>
              <w:keepNext/>
              <w:tabs>
                <w:tab w:val="left" w:pos="1620"/>
              </w:tabs>
              <w:spacing w:before="240" w:after="240"/>
              <w:ind w:left="1620" w:hanging="1620"/>
              <w:outlineLvl w:val="4"/>
              <w:rPr>
                <w:b/>
                <w:bCs/>
                <w:i/>
                <w:iCs/>
                <w:szCs w:val="26"/>
              </w:rPr>
            </w:pPr>
            <w:r w:rsidRPr="003D25BA">
              <w:rPr>
                <w:b/>
                <w:bCs/>
                <w:snapToGrid w:val="0"/>
                <w:szCs w:val="20"/>
              </w:rPr>
              <w:t>6.5.7.3.1</w:t>
            </w:r>
            <w:r w:rsidRPr="003D25BA">
              <w:rPr>
                <w:b/>
                <w:bCs/>
                <w:i/>
                <w:iCs/>
                <w:szCs w:val="26"/>
              </w:rPr>
              <w:tab/>
            </w:r>
            <w:r w:rsidRPr="003D25BA">
              <w:rPr>
                <w:b/>
                <w:bCs/>
                <w:snapToGrid w:val="0"/>
                <w:szCs w:val="20"/>
              </w:rPr>
              <w:t>Determination of Real-Time Reliability Deployment Price Adder</w:t>
            </w:r>
          </w:p>
          <w:p w14:paraId="0FB1C4C6" w14:textId="77777777" w:rsidR="003D25BA" w:rsidRPr="003D25BA" w:rsidRDefault="003D25BA" w:rsidP="003D25BA">
            <w:pPr>
              <w:spacing w:after="240"/>
              <w:ind w:left="720" w:hanging="720"/>
              <w:rPr>
                <w:szCs w:val="20"/>
              </w:rPr>
            </w:pPr>
            <w:r w:rsidRPr="003D25BA">
              <w:rPr>
                <w:szCs w:val="20"/>
              </w:rPr>
              <w:t>(1)</w:t>
            </w:r>
            <w:r w:rsidRPr="003D25BA">
              <w:rPr>
                <w:szCs w:val="20"/>
              </w:rPr>
              <w:tab/>
              <w:t>The following categories of reliability deployments are considered in the determination of the Real-Time Reliability Deployment Price Adder for Energy, and the Real-Time Reliability Deployment Price Adders for Ancillary Services:</w:t>
            </w:r>
          </w:p>
          <w:p w14:paraId="31D6931B" w14:textId="77777777" w:rsidR="003D25BA" w:rsidRPr="003D25BA" w:rsidRDefault="003D25BA" w:rsidP="003D25BA">
            <w:pPr>
              <w:spacing w:after="240"/>
              <w:ind w:left="1440" w:hanging="720"/>
              <w:rPr>
                <w:szCs w:val="20"/>
              </w:rPr>
            </w:pPr>
            <w:r w:rsidRPr="003D25BA">
              <w:rPr>
                <w:szCs w:val="20"/>
              </w:rPr>
              <w:t>(a)</w:t>
            </w:r>
            <w:r w:rsidRPr="003D25BA">
              <w:rPr>
                <w:szCs w:val="20"/>
              </w:rPr>
              <w:tab/>
              <w:t>RUC-committed Resources</w:t>
            </w:r>
            <w:del w:id="926" w:author="IMM 111921" w:date="2021-11-15T16:21:00Z">
              <w:r w:rsidRPr="003D25BA">
                <w:delText>, except for those whose QSEs have opted out of RUC Settlement in accordance with paragraph (12) of Section 5.5.2, Reliability Unit Commitment (RUC) Process</w:delText>
              </w:r>
            </w:del>
            <w:ins w:id="927" w:author="Joint Commenters 032522" w:date="2022-03-22T20:44:00Z">
              <w:r w:rsidRPr="003D25BA">
                <w:rPr>
                  <w:iCs/>
                  <w:szCs w:val="20"/>
                </w:rPr>
                <w:t>, except for those whose QSEs have opted out of RUC Settlement in accordance with paragraph (14) of Section 5.5.2, Reliability Unit Commitment (RUC) Process</w:t>
              </w:r>
            </w:ins>
            <w:r w:rsidRPr="003D25BA">
              <w:rPr>
                <w:szCs w:val="20"/>
              </w:rPr>
              <w:t>;</w:t>
            </w:r>
          </w:p>
          <w:p w14:paraId="0FD64EF9" w14:textId="77777777" w:rsidR="003D25BA" w:rsidRPr="003D25BA" w:rsidRDefault="003D25BA" w:rsidP="003D25BA">
            <w:pPr>
              <w:spacing w:after="240"/>
              <w:ind w:left="1440" w:hanging="720"/>
              <w:rPr>
                <w:szCs w:val="20"/>
              </w:rPr>
            </w:pPr>
            <w:r w:rsidRPr="003D25BA">
              <w:rPr>
                <w:szCs w:val="20"/>
              </w:rPr>
              <w:t>(b)</w:t>
            </w:r>
            <w:r w:rsidRPr="003D25BA">
              <w:rPr>
                <w:szCs w:val="20"/>
              </w:rPr>
              <w:tab/>
              <w:t xml:space="preserve">RMR Resources that are On-Line, including capacity secured to prevent an Emergency Condition pursuant to paragraph (4) of Section 6.5.1.1, ERCOT Control Area Authority; </w:t>
            </w:r>
          </w:p>
          <w:p w14:paraId="2BA069F8" w14:textId="77777777" w:rsidR="003D25BA" w:rsidRPr="003D25BA" w:rsidRDefault="003D25BA" w:rsidP="003D25BA">
            <w:pPr>
              <w:spacing w:after="240"/>
              <w:ind w:left="1440" w:hanging="720"/>
              <w:rPr>
                <w:szCs w:val="20"/>
              </w:rPr>
            </w:pPr>
            <w:r w:rsidRPr="003D25BA">
              <w:rPr>
                <w:szCs w:val="20"/>
              </w:rPr>
              <w:t>(c)</w:t>
            </w:r>
            <w:r w:rsidRPr="003D25BA">
              <w:rPr>
                <w:szCs w:val="20"/>
              </w:rPr>
              <w:tab/>
              <w:t>Deployed Load Resources other than Controllable Load Resources;</w:t>
            </w:r>
          </w:p>
          <w:p w14:paraId="440E1BD2" w14:textId="77777777" w:rsidR="003D25BA" w:rsidRPr="003D25BA" w:rsidRDefault="003D25BA" w:rsidP="003D25BA">
            <w:pPr>
              <w:spacing w:after="240"/>
              <w:ind w:left="1440" w:hanging="720"/>
              <w:rPr>
                <w:szCs w:val="20"/>
              </w:rPr>
            </w:pPr>
            <w:r w:rsidRPr="003D25BA">
              <w:rPr>
                <w:szCs w:val="20"/>
              </w:rPr>
              <w:lastRenderedPageBreak/>
              <w:t>(d)</w:t>
            </w:r>
            <w:r w:rsidRPr="003D25BA">
              <w:rPr>
                <w:szCs w:val="20"/>
              </w:rPr>
              <w:tab/>
              <w:t>Deployed ERS;</w:t>
            </w:r>
          </w:p>
          <w:p w14:paraId="6C4E2120" w14:textId="77777777" w:rsidR="003D25BA" w:rsidRPr="003D25BA" w:rsidRDefault="003D25BA" w:rsidP="003D25BA">
            <w:pPr>
              <w:spacing w:after="240"/>
              <w:ind w:left="1440" w:hanging="720"/>
              <w:rPr>
                <w:szCs w:val="20"/>
              </w:rPr>
            </w:pPr>
            <w:r w:rsidRPr="003D25BA">
              <w:rPr>
                <w:szCs w:val="20"/>
              </w:rPr>
              <w:t>(e)</w:t>
            </w:r>
            <w:r w:rsidRPr="003D25BA">
              <w:rPr>
                <w:szCs w:val="20"/>
              </w:rPr>
              <w:tab/>
              <w:t xml:space="preserve">ERCOT-directed DC Tie imports during an EEA or transmission emergency where the total adjustment shall not exceed 1,250 MW in a single interval; </w:t>
            </w:r>
          </w:p>
          <w:p w14:paraId="0C59C0AA" w14:textId="77777777" w:rsidR="003D25BA" w:rsidRPr="003D25BA" w:rsidRDefault="003D25BA" w:rsidP="003D25BA">
            <w:pPr>
              <w:spacing w:after="240"/>
              <w:ind w:left="1440" w:hanging="720"/>
              <w:rPr>
                <w:szCs w:val="20"/>
              </w:rPr>
            </w:pPr>
            <w:r w:rsidRPr="003D25BA">
              <w:rPr>
                <w:szCs w:val="20"/>
              </w:rPr>
              <w:t>(f)</w:t>
            </w:r>
            <w:r w:rsidRPr="003D25BA">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6A40ECEE" w14:textId="77777777" w:rsidR="003D25BA" w:rsidRPr="003D25BA" w:rsidRDefault="003D25BA" w:rsidP="003D25BA">
            <w:pPr>
              <w:spacing w:after="240"/>
              <w:ind w:left="1440" w:hanging="720"/>
              <w:rPr>
                <w:szCs w:val="20"/>
              </w:rPr>
            </w:pPr>
            <w:r w:rsidRPr="003D25BA">
              <w:rPr>
                <w:szCs w:val="20"/>
              </w:rPr>
              <w:t>(g)</w:t>
            </w:r>
            <w:r w:rsidRPr="003D25BA">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57CE68FC" w14:textId="77777777" w:rsidR="003D25BA" w:rsidRPr="003D25BA" w:rsidRDefault="003D25BA" w:rsidP="003D25BA">
            <w:pPr>
              <w:spacing w:after="240"/>
              <w:ind w:left="1440" w:hanging="720"/>
              <w:rPr>
                <w:szCs w:val="20"/>
              </w:rPr>
            </w:pPr>
            <w:r w:rsidRPr="003D25BA">
              <w:rPr>
                <w:szCs w:val="20"/>
              </w:rPr>
              <w:t>(h)</w:t>
            </w:r>
            <w:r w:rsidRPr="003D25BA">
              <w:rPr>
                <w:szCs w:val="20"/>
              </w:rPr>
              <w:tab/>
              <w:t xml:space="preserve">ERCOT-directed DC Tie exports to address emergency conditions in the receiving electric grid where the total adjustment shall not exceed 1,250 MW in a single interval; </w:t>
            </w:r>
          </w:p>
          <w:p w14:paraId="249E756C" w14:textId="77777777" w:rsidR="003D25BA" w:rsidRPr="003D25BA" w:rsidRDefault="003D25BA" w:rsidP="003D25BA">
            <w:pPr>
              <w:spacing w:after="240"/>
              <w:ind w:left="1440" w:hanging="720"/>
              <w:rPr>
                <w:szCs w:val="20"/>
              </w:rPr>
            </w:pPr>
            <w:r w:rsidRPr="003D25BA">
              <w:rPr>
                <w:szCs w:val="20"/>
                <w:lang w:val="x-none" w:eastAsia="x-none"/>
              </w:rPr>
              <w:t>(</w:t>
            </w:r>
            <w:proofErr w:type="spellStart"/>
            <w:r w:rsidRPr="003D25BA">
              <w:rPr>
                <w:szCs w:val="20"/>
                <w:lang w:val="x-none" w:eastAsia="x-none"/>
              </w:rPr>
              <w:t>i</w:t>
            </w:r>
            <w:proofErr w:type="spellEnd"/>
            <w:r w:rsidRPr="003D25BA">
              <w:rPr>
                <w:szCs w:val="20"/>
                <w:lang w:val="x-none" w:eastAsia="x-none"/>
              </w:rPr>
              <w:t>)</w:t>
            </w:r>
            <w:r w:rsidRPr="003D25BA">
              <w:rPr>
                <w:szCs w:val="20"/>
                <w:lang w:val="x-none" w:eastAsia="x-none"/>
              </w:rPr>
              <w:tab/>
              <w:t xml:space="preserve">ERCOT-directed curtailment of DC Tie exports below the DC Tie advisory </w:t>
            </w:r>
            <w:r w:rsidRPr="003D25BA">
              <w:rPr>
                <w:szCs w:val="20"/>
                <w:lang w:eastAsia="x-none"/>
              </w:rPr>
              <w:t>export</w:t>
            </w:r>
            <w:r w:rsidRPr="003D25BA">
              <w:rPr>
                <w:szCs w:val="20"/>
                <w:lang w:val="x-none" w:eastAsia="x-none"/>
              </w:rPr>
              <w:t xml:space="preserve"> limit as of </w:t>
            </w:r>
            <w:r w:rsidRPr="003D25BA">
              <w:rPr>
                <w:szCs w:val="20"/>
                <w:lang w:eastAsia="x-none"/>
              </w:rPr>
              <w:t>06</w:t>
            </w:r>
            <w:r w:rsidRPr="003D25BA">
              <w:rPr>
                <w:szCs w:val="20"/>
                <w:lang w:val="x-none" w:eastAsia="x-none"/>
              </w:rPr>
              <w:t xml:space="preserve">00 in the Day-Ahead </w:t>
            </w:r>
            <w:r w:rsidRPr="003D25BA">
              <w:rPr>
                <w:szCs w:val="20"/>
                <w:lang w:eastAsia="x-none"/>
              </w:rPr>
              <w:t xml:space="preserve">or subsequent advisory export limit </w:t>
            </w:r>
            <w:r w:rsidRPr="003D25BA">
              <w:rPr>
                <w:szCs w:val="20"/>
                <w:lang w:val="x-none" w:eastAsia="x-none"/>
              </w:rPr>
              <w:t>during EEA, a transmission emergency, or to address local transmission system limitations where the total adjustment shall not exceed 1,250 MW in a single interval;</w:t>
            </w:r>
          </w:p>
          <w:p w14:paraId="6E0B7CF5" w14:textId="77777777" w:rsidR="003D25BA" w:rsidRPr="003D25BA" w:rsidRDefault="003D25BA" w:rsidP="003D25BA">
            <w:pPr>
              <w:spacing w:before="240" w:after="240"/>
              <w:ind w:left="1440" w:hanging="720"/>
              <w:rPr>
                <w:szCs w:val="20"/>
              </w:rPr>
            </w:pPr>
            <w:r w:rsidRPr="003D25BA">
              <w:rPr>
                <w:szCs w:val="20"/>
              </w:rPr>
              <w:t>(j)</w:t>
            </w:r>
            <w:r w:rsidRPr="003D25BA">
              <w:rPr>
                <w:szCs w:val="20"/>
              </w:rPr>
              <w:tab/>
              <w:t>Energy delivered to ERCOT through registered Block Load Transfers (BLTs) during an EEA;</w:t>
            </w:r>
          </w:p>
          <w:p w14:paraId="49C5C335" w14:textId="77777777" w:rsidR="003D25BA" w:rsidRPr="003D25BA" w:rsidRDefault="003D25BA" w:rsidP="003D25BA">
            <w:pPr>
              <w:spacing w:after="240"/>
              <w:ind w:left="1440" w:hanging="720"/>
              <w:rPr>
                <w:szCs w:val="20"/>
              </w:rPr>
            </w:pPr>
            <w:r w:rsidRPr="003D25BA">
              <w:rPr>
                <w:szCs w:val="20"/>
              </w:rPr>
              <w:t>(k)</w:t>
            </w:r>
            <w:r w:rsidRPr="003D25BA">
              <w:rPr>
                <w:szCs w:val="20"/>
              </w:rPr>
              <w:tab/>
              <w:t>Energy delivered from ERCOT to another power pool through registered BLTs during emergency conditions in the receiving electric grid;</w:t>
            </w:r>
          </w:p>
          <w:p w14:paraId="42DE9A00" w14:textId="77777777" w:rsidR="003D25BA" w:rsidRPr="003D25BA" w:rsidRDefault="003D25BA" w:rsidP="003D25BA">
            <w:pPr>
              <w:spacing w:after="240"/>
              <w:ind w:left="1440" w:hanging="720"/>
              <w:rPr>
                <w:szCs w:val="20"/>
              </w:rPr>
            </w:pPr>
            <w:r w:rsidRPr="003D25BA">
              <w:rPr>
                <w:szCs w:val="20"/>
              </w:rPr>
              <w:t>(l)</w:t>
            </w:r>
            <w:r w:rsidRPr="003D25BA">
              <w:rPr>
                <w:szCs w:val="20"/>
              </w:rPr>
              <w:tab/>
              <w:t>ERCOT-directed deployment of Transmission and/or Distribution Service Provider (TDSP) standard offer Load management programs;</w:t>
            </w:r>
          </w:p>
          <w:p w14:paraId="70C6D25B" w14:textId="77777777" w:rsidR="003D25BA" w:rsidRPr="003D25BA" w:rsidRDefault="003D25BA" w:rsidP="003D25BA">
            <w:pPr>
              <w:spacing w:after="240" w:line="256" w:lineRule="auto"/>
              <w:ind w:left="1440" w:hanging="720"/>
              <w:rPr>
                <w:szCs w:val="20"/>
              </w:rPr>
            </w:pPr>
            <w:r w:rsidRPr="003D25BA">
              <w:rPr>
                <w:szCs w:val="20"/>
              </w:rPr>
              <w:t>(m)      ERCOT-directed deployment of distribution voltage reduction measures; and</w:t>
            </w:r>
          </w:p>
          <w:p w14:paraId="1680DD87" w14:textId="77777777" w:rsidR="003D25BA" w:rsidRPr="003D25BA" w:rsidRDefault="003D25BA" w:rsidP="003D25BA">
            <w:pPr>
              <w:spacing w:after="240"/>
              <w:ind w:left="1440" w:hanging="720"/>
              <w:rPr>
                <w:szCs w:val="20"/>
              </w:rPr>
            </w:pPr>
            <w:r w:rsidRPr="003D25BA">
              <w:rPr>
                <w:szCs w:val="20"/>
              </w:rPr>
              <w:t>(n)</w:t>
            </w:r>
            <w:r w:rsidRPr="003D25BA">
              <w:rPr>
                <w:szCs w:val="20"/>
              </w:rPr>
              <w:tab/>
              <w:t>ERCOT-directed deployment of Off-Line Non-Spin.</w:t>
            </w:r>
          </w:p>
          <w:p w14:paraId="68BF503E" w14:textId="77777777" w:rsidR="003D25BA" w:rsidRPr="003D25BA" w:rsidRDefault="003D25BA" w:rsidP="003D25BA">
            <w:pPr>
              <w:spacing w:after="240"/>
              <w:ind w:left="720" w:hanging="720"/>
              <w:rPr>
                <w:szCs w:val="20"/>
              </w:rPr>
            </w:pPr>
            <w:r w:rsidRPr="003D25BA">
              <w:rPr>
                <w:szCs w:val="20"/>
              </w:rPr>
              <w:t>(2)</w:t>
            </w:r>
            <w:r w:rsidRPr="003D25BA">
              <w:rPr>
                <w:szCs w:val="20"/>
              </w:rPr>
              <w:tab/>
              <w:t xml:space="preserve">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w:t>
            </w:r>
            <w:r w:rsidRPr="003D25BA">
              <w:rPr>
                <w:szCs w:val="20"/>
              </w:rPr>
              <w:lastRenderedPageBreak/>
              <w:t>Real-Time Reliability Deployment Price Adders for Ancillary Services are determined as follows:</w:t>
            </w:r>
          </w:p>
          <w:p w14:paraId="0E765050" w14:textId="77777777" w:rsidR="003D25BA" w:rsidRPr="003D25BA" w:rsidRDefault="003D25BA" w:rsidP="003D25BA">
            <w:pPr>
              <w:spacing w:after="240"/>
              <w:ind w:left="1440" w:hanging="720"/>
              <w:rPr>
                <w:szCs w:val="20"/>
              </w:rPr>
            </w:pPr>
            <w:r w:rsidRPr="003D25BA">
              <w:rPr>
                <w:szCs w:val="20"/>
              </w:rPr>
              <w:t>(a)</w:t>
            </w:r>
            <w:r w:rsidRPr="003D25BA">
              <w:rPr>
                <w:szCs w:val="20"/>
              </w:rPr>
              <w:tab/>
              <w:t>For Off-Line Non-Spin Resources that are brought On-Line by ERCOT deployment instruction, RUC-committed Resources with a telemetered Resource Status of ONRUC and for RMR Resources that are On-Line:</w:t>
            </w:r>
          </w:p>
          <w:p w14:paraId="6BF3D537" w14:textId="77777777" w:rsidR="003D25BA" w:rsidRPr="003D25BA" w:rsidRDefault="003D25BA" w:rsidP="003D25BA">
            <w:pPr>
              <w:spacing w:after="240"/>
              <w:ind w:left="2160" w:hanging="720"/>
              <w:rPr>
                <w:szCs w:val="20"/>
              </w:rPr>
            </w:pPr>
            <w:r w:rsidRPr="003D25BA">
              <w:rPr>
                <w:szCs w:val="20"/>
              </w:rPr>
              <w:t>(</w:t>
            </w:r>
            <w:proofErr w:type="spellStart"/>
            <w:r w:rsidRPr="003D25BA">
              <w:rPr>
                <w:szCs w:val="20"/>
              </w:rPr>
              <w:t>i</w:t>
            </w:r>
            <w:proofErr w:type="spellEnd"/>
            <w:r w:rsidRPr="003D25BA">
              <w:rPr>
                <w:szCs w:val="20"/>
              </w:rPr>
              <w:t>)</w:t>
            </w:r>
            <w:r w:rsidRPr="003D25BA">
              <w:rPr>
                <w:szCs w:val="20"/>
              </w:rPr>
              <w:tab/>
              <w:t>Set the LSL and LDL to zero;</w:t>
            </w:r>
          </w:p>
          <w:p w14:paraId="04479C1D" w14:textId="77777777" w:rsidR="003D25BA" w:rsidRPr="003D25BA" w:rsidRDefault="003D25BA" w:rsidP="003D25BA">
            <w:pPr>
              <w:spacing w:after="240"/>
              <w:ind w:left="2160" w:hanging="720"/>
              <w:rPr>
                <w:szCs w:val="20"/>
              </w:rPr>
            </w:pPr>
            <w:r w:rsidRPr="003D25BA">
              <w:rPr>
                <w:szCs w:val="20"/>
              </w:rPr>
              <w:t>(ii)</w:t>
            </w:r>
            <w:r w:rsidRPr="003D25BA">
              <w:rPr>
                <w:szCs w:val="20"/>
              </w:rPr>
              <w:tab/>
              <w:t>Remove all Ancillary Service Offers; and</w:t>
            </w:r>
          </w:p>
          <w:p w14:paraId="4A3CC533" w14:textId="77777777" w:rsidR="003D25BA" w:rsidRPr="003D25BA" w:rsidRDefault="003D25BA" w:rsidP="003D25BA">
            <w:pPr>
              <w:spacing w:after="240"/>
              <w:ind w:left="2160" w:hanging="720"/>
              <w:rPr>
                <w:szCs w:val="20"/>
              </w:rPr>
            </w:pPr>
            <w:r w:rsidRPr="003D25BA">
              <w:rPr>
                <w:szCs w:val="20"/>
              </w:rPr>
              <w:t>(iii)</w:t>
            </w:r>
            <w:r w:rsidRPr="003D25BA">
              <w:rPr>
                <w:szCs w:val="20"/>
              </w:rPr>
              <w:tab/>
              <w:t>For the first step of SCED, administratively set the Energy Offer Curve for the Resource at a value equal to the power balance penalty price for all capacity between 0 MW and the HSL of the Resource.</w:t>
            </w:r>
          </w:p>
          <w:p w14:paraId="18660601" w14:textId="77777777" w:rsidR="003D25BA" w:rsidRPr="003D25BA" w:rsidRDefault="003D25BA" w:rsidP="003D25BA">
            <w:pPr>
              <w:spacing w:after="240"/>
              <w:ind w:left="1440" w:hanging="720"/>
              <w:rPr>
                <w:szCs w:val="20"/>
              </w:rPr>
            </w:pPr>
            <w:r w:rsidRPr="003D25BA">
              <w:rPr>
                <w:szCs w:val="20"/>
              </w:rPr>
              <w:t>(b)</w:t>
            </w:r>
            <w:r w:rsidRPr="003D25BA">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1D010AFD" w14:textId="77777777" w:rsidR="003D25BA" w:rsidRPr="003D25BA" w:rsidRDefault="003D25BA" w:rsidP="003D25BA">
            <w:pPr>
              <w:spacing w:after="240"/>
              <w:ind w:left="2160" w:hanging="720"/>
              <w:rPr>
                <w:szCs w:val="20"/>
              </w:rPr>
            </w:pPr>
            <w:r w:rsidRPr="003D25BA">
              <w:rPr>
                <w:szCs w:val="20"/>
              </w:rPr>
              <w:t>(</w:t>
            </w:r>
            <w:proofErr w:type="spellStart"/>
            <w:r w:rsidRPr="003D25BA">
              <w:rPr>
                <w:szCs w:val="20"/>
              </w:rPr>
              <w:t>i</w:t>
            </w:r>
            <w:proofErr w:type="spellEnd"/>
            <w:r w:rsidRPr="003D25BA">
              <w:rPr>
                <w:szCs w:val="20"/>
              </w:rPr>
              <w:t>)</w:t>
            </w:r>
            <w:r w:rsidRPr="003D25BA">
              <w:rPr>
                <w:szCs w:val="20"/>
              </w:rPr>
              <w:tab/>
              <w:t>Set the LSL and LDL equal to the minimum of their current value and the COP HSL of the QSE-committed configuration for the RUC hour at the snapshot time of the RUC instruction;</w:t>
            </w:r>
          </w:p>
          <w:p w14:paraId="4C0F4F58" w14:textId="77777777" w:rsidR="003D25BA" w:rsidRPr="003D25BA" w:rsidRDefault="003D25BA" w:rsidP="003D25BA">
            <w:pPr>
              <w:spacing w:after="240"/>
              <w:ind w:left="2160" w:hanging="720"/>
              <w:rPr>
                <w:szCs w:val="20"/>
              </w:rPr>
            </w:pPr>
            <w:r w:rsidRPr="003D25BA">
              <w:rPr>
                <w:szCs w:val="20"/>
              </w:rPr>
              <w:t>(ii)</w:t>
            </w:r>
            <w:r w:rsidRPr="003D25BA">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0263CF18" w14:textId="77777777" w:rsidR="003D25BA" w:rsidRPr="003D25BA" w:rsidRDefault="003D25BA" w:rsidP="003D25BA">
            <w:pPr>
              <w:spacing w:after="240"/>
              <w:ind w:left="2160" w:hanging="720"/>
              <w:rPr>
                <w:szCs w:val="20"/>
              </w:rPr>
            </w:pPr>
            <w:r w:rsidRPr="003D25BA">
              <w:rPr>
                <w:szCs w:val="20"/>
              </w:rPr>
              <w:t>(iii)</w:t>
            </w:r>
            <w:r w:rsidRPr="003D25BA">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4A0C8351" w14:textId="77777777" w:rsidR="003D25BA" w:rsidRPr="003D25BA" w:rsidRDefault="003D25BA" w:rsidP="003D25BA">
            <w:pPr>
              <w:spacing w:before="240" w:after="240"/>
              <w:ind w:left="1440" w:hanging="720"/>
              <w:rPr>
                <w:szCs w:val="20"/>
                <w:lang w:val="x-none" w:eastAsia="x-none"/>
              </w:rPr>
            </w:pPr>
            <w:r w:rsidRPr="003D25BA">
              <w:rPr>
                <w:szCs w:val="20"/>
                <w:lang w:val="x-none" w:eastAsia="x-none"/>
              </w:rPr>
              <w:t>(</w:t>
            </w:r>
            <w:r w:rsidRPr="003D25BA">
              <w:rPr>
                <w:szCs w:val="20"/>
                <w:lang w:eastAsia="x-none"/>
              </w:rPr>
              <w:t>c</w:t>
            </w:r>
            <w:r w:rsidRPr="003D25BA">
              <w:rPr>
                <w:szCs w:val="20"/>
                <w:lang w:val="x-none" w:eastAsia="x-none"/>
              </w:rPr>
              <w:t>)</w:t>
            </w:r>
            <w:r w:rsidRPr="003D25BA">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D168BB9" w14:textId="77777777" w:rsidR="003D25BA" w:rsidRPr="003D25BA" w:rsidRDefault="003D25BA" w:rsidP="003D25BA">
            <w:pPr>
              <w:spacing w:after="240"/>
              <w:ind w:left="2160" w:hanging="720"/>
              <w:rPr>
                <w:szCs w:val="20"/>
              </w:rPr>
            </w:pPr>
            <w:r w:rsidRPr="003D25BA">
              <w:rPr>
                <w:szCs w:val="20"/>
              </w:rPr>
              <w:t>(</w:t>
            </w:r>
            <w:proofErr w:type="spellStart"/>
            <w:r w:rsidRPr="003D25BA">
              <w:rPr>
                <w:szCs w:val="20"/>
              </w:rPr>
              <w:t>i</w:t>
            </w:r>
            <w:proofErr w:type="spellEnd"/>
            <w:r w:rsidRPr="003D25BA">
              <w:rPr>
                <w:szCs w:val="20"/>
              </w:rPr>
              <w:t>)</w:t>
            </w:r>
            <w:r w:rsidRPr="003D25BA">
              <w:rPr>
                <w:szCs w:val="20"/>
              </w:rPr>
              <w:tab/>
              <w:t>If the Generation Resource SCED Base Point is not at LDL, set LDL to the greater of Aggregated Resource Output - (60 minutes * Normal Ramp Rate down), or LSL; and</w:t>
            </w:r>
          </w:p>
          <w:p w14:paraId="44FB2C1F" w14:textId="77777777" w:rsidR="003D25BA" w:rsidRPr="003D25BA" w:rsidRDefault="003D25BA" w:rsidP="003D25BA">
            <w:pPr>
              <w:spacing w:after="240"/>
              <w:ind w:left="2160" w:hanging="720"/>
              <w:rPr>
                <w:szCs w:val="20"/>
              </w:rPr>
            </w:pPr>
            <w:r w:rsidRPr="003D25BA">
              <w:rPr>
                <w:szCs w:val="20"/>
              </w:rPr>
              <w:lastRenderedPageBreak/>
              <w:t>(ii)</w:t>
            </w:r>
            <w:r w:rsidRPr="003D25BA">
              <w:rPr>
                <w:szCs w:val="20"/>
              </w:rPr>
              <w:tab/>
              <w:t xml:space="preserve">If the Generation Resource SCED Base Point is not at HDL, set HDL to the lesser of Aggregated Resource Output + (60 minutes * Normal Ramp Rate up), or HSL. </w:t>
            </w:r>
          </w:p>
          <w:p w14:paraId="72D87B06" w14:textId="77777777" w:rsidR="003D25BA" w:rsidRPr="003D25BA" w:rsidRDefault="003D25BA" w:rsidP="003D25BA">
            <w:pPr>
              <w:spacing w:before="240" w:after="240"/>
              <w:ind w:left="1440" w:hanging="720"/>
              <w:rPr>
                <w:szCs w:val="20"/>
              </w:rPr>
            </w:pPr>
            <w:r w:rsidRPr="003D25BA">
              <w:rPr>
                <w:szCs w:val="20"/>
              </w:rPr>
              <w:t>(d)</w:t>
            </w:r>
            <w:r w:rsidRPr="003D25BA">
              <w:rPr>
                <w:szCs w:val="20"/>
              </w:rPr>
              <w:tab/>
              <w:t>For all On-Line ESRs:</w:t>
            </w:r>
          </w:p>
          <w:p w14:paraId="75F4863E" w14:textId="77777777" w:rsidR="003D25BA" w:rsidRPr="003D25BA" w:rsidRDefault="003D25BA" w:rsidP="003D25BA">
            <w:pPr>
              <w:spacing w:after="240"/>
              <w:ind w:left="2160" w:hanging="720"/>
              <w:rPr>
                <w:szCs w:val="20"/>
              </w:rPr>
            </w:pPr>
            <w:r w:rsidRPr="003D25BA">
              <w:rPr>
                <w:szCs w:val="20"/>
              </w:rPr>
              <w:t>(</w:t>
            </w:r>
            <w:proofErr w:type="spellStart"/>
            <w:r w:rsidRPr="003D25BA">
              <w:rPr>
                <w:szCs w:val="20"/>
              </w:rPr>
              <w:t>i</w:t>
            </w:r>
            <w:proofErr w:type="spellEnd"/>
            <w:r w:rsidRPr="003D25BA">
              <w:rPr>
                <w:szCs w:val="20"/>
              </w:rPr>
              <w:t>)</w:t>
            </w:r>
            <w:r w:rsidRPr="003D25BA">
              <w:rPr>
                <w:szCs w:val="20"/>
              </w:rPr>
              <w:tab/>
              <w:t>If the ESR SCED Base Point is not at LDL, set LDL to the greater of Aggregated Resource Output - (60 minutes * Normal Ramp Rate down), or LSL; and</w:t>
            </w:r>
          </w:p>
          <w:p w14:paraId="40CEFC79" w14:textId="77777777" w:rsidR="003D25BA" w:rsidRPr="003D25BA" w:rsidRDefault="003D25BA" w:rsidP="003D25BA">
            <w:pPr>
              <w:spacing w:after="240"/>
              <w:ind w:left="2160" w:hanging="720"/>
              <w:rPr>
                <w:szCs w:val="20"/>
              </w:rPr>
            </w:pPr>
            <w:r w:rsidRPr="003D25BA">
              <w:rPr>
                <w:szCs w:val="20"/>
              </w:rPr>
              <w:t>(ii)</w:t>
            </w:r>
            <w:r w:rsidRPr="003D25BA">
              <w:rPr>
                <w:szCs w:val="20"/>
              </w:rPr>
              <w:tab/>
              <w:t>If the ESR SCED Base Point is not at HDL, set HDL to the lesser of Aggregated Resource Output + (60 minutes * Normal Ramp Rate up), or HSL.</w:t>
            </w:r>
          </w:p>
          <w:p w14:paraId="5FB882D9" w14:textId="77777777" w:rsidR="003D25BA" w:rsidRPr="003D25BA" w:rsidRDefault="003D25BA" w:rsidP="003D25BA">
            <w:pPr>
              <w:spacing w:after="240"/>
              <w:ind w:left="1440" w:hanging="720"/>
              <w:rPr>
                <w:szCs w:val="20"/>
              </w:rPr>
            </w:pPr>
            <w:r w:rsidRPr="003D25BA">
              <w:rPr>
                <w:szCs w:val="20"/>
              </w:rPr>
              <w:t>(e)</w:t>
            </w:r>
            <w:r w:rsidRPr="003D25BA">
              <w:rPr>
                <w:szCs w:val="20"/>
              </w:rPr>
              <w:tab/>
              <w:t>For all Controllable Load Resources excluding ones with a telemetered status of OUTL:</w:t>
            </w:r>
          </w:p>
          <w:p w14:paraId="4480B751" w14:textId="77777777" w:rsidR="003D25BA" w:rsidRPr="003D25BA" w:rsidRDefault="003D25BA" w:rsidP="003D25BA">
            <w:pPr>
              <w:spacing w:after="240"/>
              <w:ind w:left="2160" w:hanging="720"/>
              <w:rPr>
                <w:szCs w:val="20"/>
              </w:rPr>
            </w:pPr>
            <w:r w:rsidRPr="003D25BA">
              <w:rPr>
                <w:szCs w:val="20"/>
              </w:rPr>
              <w:t>(</w:t>
            </w:r>
            <w:proofErr w:type="spellStart"/>
            <w:r w:rsidRPr="003D25BA">
              <w:rPr>
                <w:szCs w:val="20"/>
              </w:rPr>
              <w:t>i</w:t>
            </w:r>
            <w:proofErr w:type="spellEnd"/>
            <w:r w:rsidRPr="003D25BA">
              <w:rPr>
                <w:szCs w:val="20"/>
              </w:rPr>
              <w:t>)</w:t>
            </w:r>
            <w:r w:rsidRPr="003D25BA">
              <w:rPr>
                <w:szCs w:val="20"/>
              </w:rPr>
              <w:tab/>
              <w:t>If the Controllable Load Resource SCED Base Point is not at LDL, set LDL to the greater of Aggregated Resource Output - (60 minutes * Normal Ramp Rate down), or LSL; and</w:t>
            </w:r>
          </w:p>
          <w:p w14:paraId="19057B44" w14:textId="77777777" w:rsidR="003D25BA" w:rsidRPr="003D25BA" w:rsidRDefault="003D25BA" w:rsidP="003D25BA">
            <w:pPr>
              <w:spacing w:after="240"/>
              <w:ind w:left="2160" w:hanging="720"/>
              <w:rPr>
                <w:szCs w:val="20"/>
              </w:rPr>
            </w:pPr>
            <w:r w:rsidRPr="003D25BA">
              <w:rPr>
                <w:szCs w:val="20"/>
              </w:rPr>
              <w:t>(ii)</w:t>
            </w:r>
            <w:r w:rsidRPr="003D25BA">
              <w:rPr>
                <w:szCs w:val="20"/>
              </w:rPr>
              <w:tab/>
              <w:t>If the Controllable Load Resource SCED Base Point is not at HDL, set HDL to the lesser of Aggregated Resource Output + (60 minutes * Normal Ramp Rate up), or HSL.</w:t>
            </w:r>
          </w:p>
          <w:p w14:paraId="02569535" w14:textId="77777777" w:rsidR="003D25BA" w:rsidRPr="003D25BA" w:rsidRDefault="003D25BA" w:rsidP="003D25BA">
            <w:pPr>
              <w:spacing w:before="240" w:after="240"/>
              <w:ind w:left="1440" w:hanging="720"/>
              <w:rPr>
                <w:szCs w:val="20"/>
              </w:rPr>
            </w:pPr>
            <w:r w:rsidRPr="003D25BA">
              <w:rPr>
                <w:szCs w:val="20"/>
              </w:rPr>
              <w:t>(f)</w:t>
            </w:r>
            <w:r w:rsidRPr="003D25BA">
              <w:rPr>
                <w:szCs w:val="20"/>
              </w:rPr>
              <w:tab/>
              <w:t xml:space="preserve">Add the deployed MW from Load Resources that are not Controllable Load Resources and that are providing RRS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4EA6B9E4" w14:textId="77777777" w:rsidR="003D25BA" w:rsidRPr="003D25BA" w:rsidRDefault="003D25BA" w:rsidP="003D25BA">
            <w:pPr>
              <w:spacing w:after="240"/>
              <w:ind w:left="1440" w:hanging="720"/>
              <w:rPr>
                <w:szCs w:val="20"/>
              </w:rPr>
            </w:pPr>
            <w:r w:rsidRPr="003D25BA">
              <w:rPr>
                <w:szCs w:val="20"/>
              </w:rPr>
              <w:t>(g)</w:t>
            </w:r>
            <w:r w:rsidRPr="003D25BA">
              <w:rPr>
                <w:szCs w:val="20"/>
              </w:rPr>
              <w:tab/>
              <w:t xml:space="preserve">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w:t>
            </w:r>
            <w:r w:rsidRPr="003D25BA">
              <w:rPr>
                <w:szCs w:val="20"/>
              </w:rPr>
              <w:lastRenderedPageBreak/>
              <w:t>GTBD shall be adjusted to reflect restoration on a linear curve over the assumed restoration period (“</w:t>
            </w:r>
            <w:proofErr w:type="spellStart"/>
            <w:r w:rsidRPr="003D25BA">
              <w:rPr>
                <w:szCs w:val="20"/>
              </w:rPr>
              <w:t>RHours</w:t>
            </w:r>
            <w:proofErr w:type="spellEnd"/>
            <w:r w:rsidRPr="003D25BA">
              <w:rPr>
                <w:szCs w:val="20"/>
              </w:rPr>
              <w:t>”).</w:t>
            </w:r>
          </w:p>
          <w:p w14:paraId="6D363D0A" w14:textId="77777777" w:rsidR="003D25BA" w:rsidRPr="003D25BA" w:rsidRDefault="003D25BA" w:rsidP="003D25BA">
            <w:pPr>
              <w:rPr>
                <w:iCs/>
                <w:szCs w:val="20"/>
              </w:rPr>
            </w:pPr>
            <w:r w:rsidRPr="003D25BA">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3D25BA" w:rsidRPr="003D25BA" w14:paraId="29040DF1" w14:textId="77777777" w:rsidTr="00580D3B">
              <w:trPr>
                <w:trHeight w:val="351"/>
                <w:tblHeader/>
              </w:trPr>
              <w:tc>
                <w:tcPr>
                  <w:tcW w:w="1448" w:type="dxa"/>
                </w:tcPr>
                <w:p w14:paraId="54D097FA" w14:textId="77777777" w:rsidR="003D25BA" w:rsidRPr="003D25BA" w:rsidRDefault="003D25BA" w:rsidP="003D25BA">
                  <w:pPr>
                    <w:spacing w:after="120"/>
                    <w:rPr>
                      <w:b/>
                      <w:iCs/>
                      <w:sz w:val="20"/>
                      <w:szCs w:val="20"/>
                    </w:rPr>
                  </w:pPr>
                  <w:r w:rsidRPr="003D25BA">
                    <w:rPr>
                      <w:b/>
                      <w:iCs/>
                      <w:sz w:val="20"/>
                      <w:szCs w:val="20"/>
                    </w:rPr>
                    <w:t>Parameter</w:t>
                  </w:r>
                </w:p>
              </w:tc>
              <w:tc>
                <w:tcPr>
                  <w:tcW w:w="1702" w:type="dxa"/>
                </w:tcPr>
                <w:p w14:paraId="616328A9" w14:textId="77777777" w:rsidR="003D25BA" w:rsidRPr="003D25BA" w:rsidRDefault="003D25BA" w:rsidP="003D25BA">
                  <w:pPr>
                    <w:spacing w:after="120"/>
                    <w:rPr>
                      <w:b/>
                      <w:iCs/>
                      <w:sz w:val="20"/>
                      <w:szCs w:val="20"/>
                    </w:rPr>
                  </w:pPr>
                  <w:r w:rsidRPr="003D25BA">
                    <w:rPr>
                      <w:b/>
                      <w:iCs/>
                      <w:sz w:val="20"/>
                      <w:szCs w:val="20"/>
                    </w:rPr>
                    <w:t>Unit</w:t>
                  </w:r>
                </w:p>
              </w:tc>
              <w:tc>
                <w:tcPr>
                  <w:tcW w:w="6120" w:type="dxa"/>
                </w:tcPr>
                <w:p w14:paraId="341BC93E" w14:textId="77777777" w:rsidR="003D25BA" w:rsidRPr="003D25BA" w:rsidRDefault="003D25BA" w:rsidP="003D25BA">
                  <w:pPr>
                    <w:spacing w:after="120"/>
                    <w:rPr>
                      <w:b/>
                      <w:iCs/>
                      <w:sz w:val="20"/>
                      <w:szCs w:val="20"/>
                    </w:rPr>
                  </w:pPr>
                  <w:r w:rsidRPr="003D25BA">
                    <w:rPr>
                      <w:b/>
                      <w:iCs/>
                      <w:sz w:val="20"/>
                      <w:szCs w:val="20"/>
                    </w:rPr>
                    <w:t>Current Value*</w:t>
                  </w:r>
                </w:p>
              </w:tc>
            </w:tr>
            <w:tr w:rsidR="003D25BA" w:rsidRPr="003D25BA" w14:paraId="618A9592" w14:textId="77777777" w:rsidTr="00580D3B">
              <w:trPr>
                <w:trHeight w:val="519"/>
              </w:trPr>
              <w:tc>
                <w:tcPr>
                  <w:tcW w:w="1448" w:type="dxa"/>
                </w:tcPr>
                <w:p w14:paraId="1B9795CB" w14:textId="77777777" w:rsidR="003D25BA" w:rsidRPr="003D25BA" w:rsidRDefault="003D25BA" w:rsidP="003D25BA">
                  <w:pPr>
                    <w:spacing w:after="60"/>
                    <w:rPr>
                      <w:iCs/>
                      <w:sz w:val="20"/>
                      <w:szCs w:val="20"/>
                    </w:rPr>
                  </w:pPr>
                  <w:proofErr w:type="spellStart"/>
                  <w:r w:rsidRPr="003D25BA">
                    <w:rPr>
                      <w:iCs/>
                      <w:sz w:val="20"/>
                      <w:szCs w:val="20"/>
                    </w:rPr>
                    <w:t>RHours</w:t>
                  </w:r>
                  <w:proofErr w:type="spellEnd"/>
                </w:p>
              </w:tc>
              <w:tc>
                <w:tcPr>
                  <w:tcW w:w="1702" w:type="dxa"/>
                </w:tcPr>
                <w:p w14:paraId="215A4BEA" w14:textId="77777777" w:rsidR="003D25BA" w:rsidRPr="003D25BA" w:rsidRDefault="003D25BA" w:rsidP="003D25BA">
                  <w:pPr>
                    <w:spacing w:after="60"/>
                    <w:rPr>
                      <w:iCs/>
                      <w:sz w:val="20"/>
                      <w:szCs w:val="20"/>
                    </w:rPr>
                  </w:pPr>
                  <w:r w:rsidRPr="003D25BA">
                    <w:rPr>
                      <w:iCs/>
                      <w:sz w:val="20"/>
                      <w:szCs w:val="20"/>
                    </w:rPr>
                    <w:t>Hours</w:t>
                  </w:r>
                </w:p>
              </w:tc>
              <w:tc>
                <w:tcPr>
                  <w:tcW w:w="6120" w:type="dxa"/>
                </w:tcPr>
                <w:p w14:paraId="201F0835" w14:textId="77777777" w:rsidR="003D25BA" w:rsidRPr="003D25BA" w:rsidRDefault="003D25BA" w:rsidP="003D25BA">
                  <w:pPr>
                    <w:spacing w:after="60"/>
                    <w:rPr>
                      <w:iCs/>
                      <w:sz w:val="20"/>
                      <w:szCs w:val="20"/>
                    </w:rPr>
                  </w:pPr>
                  <w:r w:rsidRPr="003D25BA">
                    <w:rPr>
                      <w:iCs/>
                      <w:sz w:val="20"/>
                      <w:szCs w:val="20"/>
                    </w:rPr>
                    <w:t>4.5</w:t>
                  </w:r>
                </w:p>
              </w:tc>
            </w:tr>
            <w:tr w:rsidR="003D25BA" w:rsidRPr="003D25BA" w14:paraId="307CE9CC" w14:textId="77777777" w:rsidTr="00580D3B">
              <w:trPr>
                <w:trHeight w:val="519"/>
              </w:trPr>
              <w:tc>
                <w:tcPr>
                  <w:tcW w:w="9270" w:type="dxa"/>
                  <w:gridSpan w:val="3"/>
                </w:tcPr>
                <w:p w14:paraId="1C98E459" w14:textId="77777777" w:rsidR="003D25BA" w:rsidRPr="003D25BA" w:rsidRDefault="003D25BA" w:rsidP="003D25BA">
                  <w:pPr>
                    <w:spacing w:after="60"/>
                    <w:rPr>
                      <w:iCs/>
                      <w:sz w:val="20"/>
                      <w:szCs w:val="20"/>
                    </w:rPr>
                  </w:pPr>
                  <w:r w:rsidRPr="003D25BA">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43220B2E" w14:textId="77777777" w:rsidR="003D25BA" w:rsidRPr="003D25BA" w:rsidRDefault="003D25BA" w:rsidP="003D25BA">
            <w:pPr>
              <w:spacing w:before="240" w:after="240"/>
              <w:ind w:left="1440" w:hanging="720"/>
              <w:rPr>
                <w:szCs w:val="20"/>
              </w:rPr>
            </w:pPr>
            <w:r w:rsidRPr="003D25BA">
              <w:rPr>
                <w:szCs w:val="20"/>
              </w:rPr>
              <w:t>(h)</w:t>
            </w:r>
            <w:r w:rsidRPr="003D25BA">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0C13B5E9" w14:textId="77777777" w:rsidR="003D25BA" w:rsidRPr="003D25BA" w:rsidRDefault="003D25BA" w:rsidP="003D25BA">
            <w:pPr>
              <w:spacing w:after="240"/>
              <w:ind w:left="1440" w:hanging="720"/>
              <w:rPr>
                <w:szCs w:val="20"/>
                <w:lang w:eastAsia="x-none"/>
              </w:rPr>
            </w:pPr>
            <w:r w:rsidRPr="003D25BA">
              <w:rPr>
                <w:szCs w:val="20"/>
                <w:lang w:val="x-none" w:eastAsia="x-none"/>
              </w:rPr>
              <w:t>(</w:t>
            </w:r>
            <w:proofErr w:type="spellStart"/>
            <w:r w:rsidRPr="003D25BA">
              <w:rPr>
                <w:szCs w:val="20"/>
                <w:lang w:val="x-none" w:eastAsia="x-none"/>
              </w:rPr>
              <w:t>i</w:t>
            </w:r>
            <w:proofErr w:type="spellEnd"/>
            <w:r w:rsidRPr="003D25BA">
              <w:rPr>
                <w:szCs w:val="20"/>
                <w:lang w:val="x-none" w:eastAsia="x-none"/>
              </w:rPr>
              <w:t>)</w:t>
            </w:r>
            <w:r w:rsidRPr="003D25BA">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3D25BA">
              <w:rPr>
                <w:szCs w:val="20"/>
                <w:lang w:eastAsia="x-none"/>
              </w:rPr>
              <w:t xml:space="preserve">  The MW added to GTBD associated with any individual DC Tie shall not exceed the higher of DC Tie advisory limit for exports on that tie as of 06</w:t>
            </w:r>
            <w:r w:rsidRPr="003D25BA">
              <w:rPr>
                <w:szCs w:val="20"/>
                <w:lang w:val="x-none" w:eastAsia="x-none"/>
              </w:rPr>
              <w:t>00 in the Day-Ahead</w:t>
            </w:r>
            <w:r w:rsidRPr="003D25BA">
              <w:rPr>
                <w:szCs w:val="20"/>
                <w:lang w:eastAsia="x-none"/>
              </w:rPr>
              <w:t xml:space="preserve"> or subsequent advisory export limit minus the aggregate export on the DC Tie that remained scheduled following the Dispatch Instruction from the ERCOT Operator.</w:t>
            </w:r>
          </w:p>
          <w:p w14:paraId="6B366915" w14:textId="77777777" w:rsidR="003D25BA" w:rsidRPr="003D25BA" w:rsidRDefault="003D25BA" w:rsidP="003D25BA">
            <w:pPr>
              <w:spacing w:after="240"/>
              <w:ind w:left="1440" w:hanging="720"/>
              <w:rPr>
                <w:szCs w:val="20"/>
              </w:rPr>
            </w:pPr>
            <w:r w:rsidRPr="003D25BA">
              <w:rPr>
                <w:szCs w:val="20"/>
              </w:rPr>
              <w:t>(j)</w:t>
            </w:r>
            <w:r w:rsidRPr="003D25BA">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216A48BC" w14:textId="77777777" w:rsidR="003D25BA" w:rsidRPr="003D25BA" w:rsidRDefault="003D25BA" w:rsidP="003D25BA">
            <w:pPr>
              <w:spacing w:before="240" w:after="240"/>
              <w:ind w:left="1440" w:hanging="720"/>
              <w:rPr>
                <w:szCs w:val="20"/>
              </w:rPr>
            </w:pPr>
            <w:r w:rsidRPr="003D25BA">
              <w:rPr>
                <w:szCs w:val="20"/>
              </w:rPr>
              <w:t>(k)</w:t>
            </w:r>
            <w:r w:rsidRPr="003D25BA">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057522C0" w14:textId="77777777" w:rsidR="003D25BA" w:rsidRPr="003D25BA" w:rsidRDefault="003D25BA" w:rsidP="003D25BA">
            <w:pPr>
              <w:spacing w:before="240" w:after="240"/>
              <w:ind w:left="1440" w:hanging="720"/>
              <w:rPr>
                <w:szCs w:val="20"/>
              </w:rPr>
            </w:pPr>
            <w:r w:rsidRPr="003D25BA">
              <w:rPr>
                <w:szCs w:val="20"/>
              </w:rPr>
              <w:lastRenderedPageBreak/>
              <w:t>(l)</w:t>
            </w:r>
            <w:r w:rsidRPr="003D25BA">
              <w:rPr>
                <w:szCs w:val="20"/>
              </w:rPr>
              <w:tab/>
              <w:t>Add the MW from energy delivered to ERCOT through registered BLTs during an EEA to GTBD.  The amount of MW is determined from the Dispatch Instruction and should continue over the duration of time specified by the ERCOT Operator.</w:t>
            </w:r>
          </w:p>
          <w:p w14:paraId="79C2DA0A" w14:textId="77777777" w:rsidR="003D25BA" w:rsidRPr="003D25BA" w:rsidRDefault="003D25BA" w:rsidP="003D25BA">
            <w:pPr>
              <w:spacing w:after="240"/>
              <w:ind w:left="1440" w:hanging="720"/>
              <w:rPr>
                <w:szCs w:val="20"/>
              </w:rPr>
            </w:pPr>
            <w:r w:rsidRPr="003D25BA">
              <w:rPr>
                <w:szCs w:val="20"/>
              </w:rPr>
              <w:t>(m)</w:t>
            </w:r>
            <w:r w:rsidRPr="003D25BA">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333BDF9" w14:textId="77777777" w:rsidR="003D25BA" w:rsidRPr="003D25BA" w:rsidRDefault="003D25BA" w:rsidP="003D25BA">
            <w:pPr>
              <w:spacing w:after="240"/>
              <w:ind w:left="1440" w:hanging="720"/>
              <w:rPr>
                <w:szCs w:val="20"/>
              </w:rPr>
            </w:pPr>
            <w:r w:rsidRPr="003D25BA">
              <w:rPr>
                <w:szCs w:val="20"/>
              </w:rPr>
              <w:t>(n)</w:t>
            </w:r>
            <w:r w:rsidRPr="003D25BA">
              <w:rPr>
                <w:szCs w:val="20"/>
              </w:rP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3D25BA">
              <w:rPr>
                <w:szCs w:val="20"/>
              </w:rPr>
              <w:t>RHours</w:t>
            </w:r>
            <w:proofErr w:type="spellEnd"/>
            <w:r w:rsidRPr="003D25BA">
              <w:rPr>
                <w:szCs w:val="20"/>
              </w:rPr>
              <w:t xml:space="preserve">”) defined by item (g) above. </w:t>
            </w:r>
          </w:p>
          <w:p w14:paraId="330BDB8A" w14:textId="77777777" w:rsidR="003D25BA" w:rsidRPr="003D25BA" w:rsidRDefault="003D25BA" w:rsidP="003D25BA">
            <w:pPr>
              <w:spacing w:before="240" w:after="240"/>
              <w:ind w:left="1440" w:hanging="720"/>
              <w:rPr>
                <w:szCs w:val="20"/>
              </w:rPr>
            </w:pPr>
            <w:r w:rsidRPr="003D25BA">
              <w:rPr>
                <w:szCs w:val="20"/>
              </w:rPr>
              <w:t>(o)</w:t>
            </w:r>
            <w:r w:rsidRPr="003D25BA">
              <w:rPr>
                <w:szCs w:val="20"/>
              </w:rPr>
              <w:tab/>
              <w:t>Perform a SCED with changes to the inputs in items (a) through (m) above, considering only Competitive Constraints and the non-mitigated Energy Offer Curves.</w:t>
            </w:r>
          </w:p>
          <w:p w14:paraId="68F20E0E" w14:textId="77777777" w:rsidR="003D25BA" w:rsidRPr="003D25BA" w:rsidRDefault="003D25BA" w:rsidP="003D25BA">
            <w:pPr>
              <w:spacing w:after="240"/>
              <w:ind w:left="1440" w:hanging="720"/>
              <w:rPr>
                <w:szCs w:val="20"/>
              </w:rPr>
            </w:pPr>
            <w:r w:rsidRPr="003D25BA">
              <w:rPr>
                <w:szCs w:val="20"/>
              </w:rPr>
              <w:t>(p)</w:t>
            </w:r>
            <w:r w:rsidRPr="003D25BA">
              <w:rPr>
                <w:szCs w:val="20"/>
              </w:rPr>
              <w:tab/>
              <w:t>Perform mitigation on the submitted Energy Offer Curves using the LMPs from the previous step as the reference LMP.</w:t>
            </w:r>
          </w:p>
          <w:p w14:paraId="29120F85" w14:textId="77777777" w:rsidR="003D25BA" w:rsidRPr="003D25BA" w:rsidRDefault="003D25BA" w:rsidP="003D25BA">
            <w:pPr>
              <w:spacing w:after="240"/>
              <w:ind w:left="1440" w:hanging="720"/>
              <w:rPr>
                <w:szCs w:val="20"/>
              </w:rPr>
            </w:pPr>
            <w:r w:rsidRPr="003D25BA">
              <w:rPr>
                <w:szCs w:val="20"/>
              </w:rPr>
              <w:t>(q)</w:t>
            </w:r>
            <w:r w:rsidRPr="003D25BA">
              <w:rPr>
                <w:szCs w:val="20"/>
              </w:rPr>
              <w:tab/>
              <w:t>Perform a SCED with the changes to the inputs in items (a) through (m) above, considering both Competitive and Non-Competitive Constraints and the mitigated Energy Offer Curves.</w:t>
            </w:r>
          </w:p>
          <w:p w14:paraId="34EA3264" w14:textId="77777777" w:rsidR="003D25BA" w:rsidRPr="003D25BA" w:rsidRDefault="003D25BA" w:rsidP="003D25BA">
            <w:pPr>
              <w:spacing w:before="240" w:after="240"/>
              <w:ind w:left="1440" w:hanging="720"/>
              <w:rPr>
                <w:szCs w:val="20"/>
              </w:rPr>
            </w:pPr>
            <w:r w:rsidRPr="003D25BA">
              <w:rPr>
                <w:szCs w:val="20"/>
              </w:rPr>
              <w:t>(r)</w:t>
            </w:r>
            <w:r w:rsidRPr="003D25BA">
              <w:rPr>
                <w:szCs w:val="20"/>
              </w:rPr>
              <w:tab/>
              <w:t xml:space="preserve">The Real-Time Reliability Deployment Price Adder for Energy is equal to the positive difference between the System Lambda from item (q) above and the </w:t>
            </w:r>
            <w:r w:rsidRPr="003D25BA">
              <w:rPr>
                <w:szCs w:val="20"/>
              </w:rPr>
              <w:lastRenderedPageBreak/>
              <w:t>System Lambda of the second step in the two-step SCED process described in paragraph (10)(b) of Section 6.5.7.3, Security Constrained Economic Dispatch.</w:t>
            </w:r>
          </w:p>
          <w:p w14:paraId="179BEE56" w14:textId="77777777" w:rsidR="003D25BA" w:rsidRPr="003D25BA" w:rsidRDefault="003D25BA" w:rsidP="003D25BA">
            <w:pPr>
              <w:spacing w:after="240"/>
              <w:ind w:left="1440" w:hanging="720"/>
              <w:rPr>
                <w:szCs w:val="20"/>
              </w:rPr>
            </w:pPr>
            <w:r w:rsidRPr="003D25BA">
              <w:rPr>
                <w:szCs w:val="20"/>
              </w:rPr>
              <w:t>(s)</w:t>
            </w:r>
            <w:r w:rsidRPr="003D25BA">
              <w:rPr>
                <w:szCs w:val="20"/>
              </w:rPr>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7D0EFBA8" w14:textId="77777777" w:rsidR="003D25BA" w:rsidRPr="003D25BA" w:rsidRDefault="003D25BA" w:rsidP="003D25BA"/>
    <w:p w14:paraId="42D9442F" w14:textId="77777777" w:rsidR="003D25BA" w:rsidRPr="003D25BA" w:rsidRDefault="003D25BA" w:rsidP="003D25BA">
      <w:pPr>
        <w:keepNext/>
        <w:tabs>
          <w:tab w:val="left" w:pos="1620"/>
        </w:tabs>
        <w:spacing w:before="480" w:after="240"/>
        <w:ind w:left="1627" w:hanging="1627"/>
        <w:outlineLvl w:val="4"/>
        <w:rPr>
          <w:b/>
          <w:bCs/>
          <w:i/>
          <w:iCs/>
          <w:szCs w:val="26"/>
        </w:rPr>
      </w:pPr>
      <w:bookmarkStart w:id="928" w:name="_Toc80174713"/>
      <w:r w:rsidRPr="003D25BA">
        <w:rPr>
          <w:b/>
          <w:bCs/>
          <w:i/>
          <w:iCs/>
          <w:szCs w:val="26"/>
        </w:rPr>
        <w:t>6.5.7.6.1</w:t>
      </w:r>
      <w:r w:rsidRPr="003D25BA">
        <w:rPr>
          <w:b/>
          <w:bCs/>
          <w:i/>
          <w:iCs/>
          <w:szCs w:val="26"/>
        </w:rPr>
        <w:tab/>
        <w:t>LFC Process Description</w:t>
      </w:r>
      <w:bookmarkEnd w:id="928"/>
    </w:p>
    <w:p w14:paraId="24198522" w14:textId="77777777" w:rsidR="003D25BA" w:rsidRPr="003D25BA" w:rsidRDefault="003D25BA" w:rsidP="003D25BA">
      <w:pPr>
        <w:spacing w:after="240"/>
        <w:ind w:left="720" w:hanging="720"/>
        <w:rPr>
          <w:iCs/>
          <w:szCs w:val="20"/>
        </w:rPr>
      </w:pPr>
      <w:r w:rsidRPr="003D25BA">
        <w:rPr>
          <w:iCs/>
          <w:szCs w:val="20"/>
        </w:rPr>
        <w:t>(1)</w:t>
      </w:r>
      <w:r w:rsidRPr="003D25BA">
        <w:rPr>
          <w:iCs/>
          <w:szCs w:val="20"/>
        </w:rPr>
        <w:tab/>
        <w:t>The LFC system corrects system frequency based on the Area Control Error (ACE) algorithm and Good Utility Practice.</w:t>
      </w:r>
    </w:p>
    <w:p w14:paraId="02153CD3" w14:textId="77777777" w:rsidR="003D25BA" w:rsidRPr="003D25BA" w:rsidRDefault="003D25BA" w:rsidP="003D25BA">
      <w:pPr>
        <w:spacing w:after="240"/>
        <w:ind w:left="720" w:hanging="720"/>
        <w:rPr>
          <w:iCs/>
          <w:szCs w:val="20"/>
        </w:rPr>
      </w:pPr>
      <w:r w:rsidRPr="003D25BA">
        <w:rPr>
          <w:iCs/>
          <w:szCs w:val="20"/>
        </w:rPr>
        <w:t>(2)</w:t>
      </w:r>
      <w:r w:rsidRPr="003D25BA">
        <w:rPr>
          <w:iCs/>
          <w:szCs w:val="20"/>
        </w:rPr>
        <w:tab/>
        <w:t xml:space="preserve">The ACE algorithm subtracts the actual frequency in Hz from the scheduled system frequency (normally 60 Hz), and multiplies the result by the frequency bias constant of MW/0.1 Hz.  The ACE algorithm then takes that product and subtracts a configurable portion of the sum of the difference between the Updated Desired Base Point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03CB2B78" w14:textId="77777777" w:rsidR="003D25BA" w:rsidRPr="003D25BA" w:rsidRDefault="003D25BA" w:rsidP="003D25BA">
      <w:pPr>
        <w:spacing w:after="240"/>
        <w:ind w:left="720" w:hanging="720"/>
        <w:rPr>
          <w:iCs/>
          <w:szCs w:val="20"/>
        </w:rPr>
      </w:pPr>
      <w:r w:rsidRPr="003D25BA">
        <w:rPr>
          <w:iCs/>
          <w:szCs w:val="20"/>
        </w:rPr>
        <w:t>(3)</w:t>
      </w:r>
      <w:r w:rsidRPr="003D25BA">
        <w:rPr>
          <w:iCs/>
          <w:szCs w:val="20"/>
        </w:rPr>
        <w:tab/>
        <w:t>The LFC module receives inputs from Real-Time telemetry that includes Resource output and actual system frequency.  The LFC uses actual Resource information calculated from SCADA to determine available Resource capacity providing Regulation and RRS services.</w:t>
      </w:r>
    </w:p>
    <w:p w14:paraId="244F52A5" w14:textId="77777777" w:rsidR="003D25BA" w:rsidRPr="003D25BA" w:rsidRDefault="003D25BA" w:rsidP="003D25BA">
      <w:pPr>
        <w:spacing w:after="240"/>
        <w:ind w:left="720" w:hanging="720"/>
        <w:rPr>
          <w:iCs/>
          <w:szCs w:val="20"/>
        </w:rPr>
      </w:pPr>
      <w:r w:rsidRPr="003D25BA">
        <w:rPr>
          <w:iCs/>
          <w:szCs w:val="20"/>
        </w:rPr>
        <w:t>(4)</w:t>
      </w:r>
      <w:r w:rsidRPr="003D25BA">
        <w:rPr>
          <w:iCs/>
          <w:szCs w:val="20"/>
        </w:rPr>
        <w:tab/>
        <w:t xml:space="preserve">Based on the ACE MW correction, the LFC issues a set of control signals every four seconds to each QSE providing Regulation and, if required, each QSE providing RRS.  Control must be proportional to the QSE’s share of each of the services that it is providing, respecting the QSE’s Resources’ capability to provide regulation control.  Control signals are provided to the QSE using the ICCP data link.  QSEs shall receive an Updated Desired Base Point updated every four seconds by LFC.  ERCOT will provide an Operations Notice of any methodology change to the determination of the Updated Desired Base Point within 60 minutes of the change.  </w:t>
      </w:r>
    </w:p>
    <w:p w14:paraId="12224952" w14:textId="77777777" w:rsidR="003D25BA" w:rsidRPr="003D25BA" w:rsidRDefault="003D25BA" w:rsidP="003D25BA">
      <w:pPr>
        <w:spacing w:after="240"/>
        <w:ind w:left="720" w:hanging="720"/>
        <w:rPr>
          <w:iCs/>
          <w:szCs w:val="20"/>
        </w:rPr>
      </w:pPr>
      <w:r w:rsidRPr="003D25BA">
        <w:rPr>
          <w:iCs/>
          <w:szCs w:val="20"/>
        </w:rPr>
        <w:t>(5)</w:t>
      </w:r>
      <w:r w:rsidRPr="003D25BA">
        <w:rPr>
          <w:iCs/>
          <w:szCs w:val="20"/>
        </w:rPr>
        <w:tab/>
        <w:t xml:space="preserve">Each QSE shall allocate its Regulation energy deployment among its Resources to meet a deployment signal, and shall provide ERCOT with the participation factor of each Resource via telemetry in accordance with Section 6.5.7.6.2.1, Deployment of Regulation Service, and Section 6.4.9.1, Evaluation and Maintenance of Ancillary Service Capacity Sufficiency.  </w:t>
      </w:r>
      <w:del w:id="929" w:author="IMM 111921" w:date="2021-11-15T14:03:00Z">
        <w:r w:rsidRPr="003D25BA">
          <w:rPr>
            <w:iCs/>
            <w:szCs w:val="20"/>
          </w:rPr>
          <w:delText xml:space="preserve">A QSE may allocate Regulation Service Ancillary Service Resource Responsibility to any Resource telemetering a Resource Status of ONOPTOUT.  </w:delText>
        </w:r>
      </w:del>
      <w:ins w:id="930" w:author="Joint Commenters 032522" w:date="2022-03-22T20:44:00Z">
        <w:r w:rsidRPr="003D25BA">
          <w:rPr>
            <w:iCs/>
            <w:szCs w:val="20"/>
          </w:rPr>
          <w:t xml:space="preserve">A QSE may allocate Regulation Service Ancillary Service Resource Responsibility to any Resource that has successfully opted out of RUC Settlement.  </w:t>
        </w:r>
      </w:ins>
      <w:r w:rsidRPr="003D25BA">
        <w:rPr>
          <w:iCs/>
          <w:szCs w:val="20"/>
        </w:rPr>
        <w:t xml:space="preserve">Each QSE’s allocation of </w:t>
      </w:r>
      <w:r w:rsidRPr="003D25BA">
        <w:rPr>
          <w:iCs/>
          <w:szCs w:val="20"/>
        </w:rPr>
        <w:lastRenderedPageBreak/>
        <w:t>Regulation Service to its Resources must be consistent with the telemetry provided under Section 6.5.5.2, Operational Data Requirements.  Each QSE’s allocation of its Regulation energy deployment among its Resources to meet a deployment signal must ensure the participation factors of all its Generation Resources in comparison to all its Controllable Load Resources remains constant.</w:t>
      </w:r>
    </w:p>
    <w:p w14:paraId="48637AA9" w14:textId="77777777" w:rsidR="003D25BA" w:rsidRPr="003D25BA" w:rsidRDefault="003D25BA" w:rsidP="003D25BA">
      <w:pPr>
        <w:spacing w:after="240"/>
        <w:ind w:left="720" w:hanging="720"/>
        <w:rPr>
          <w:iCs/>
          <w:szCs w:val="20"/>
        </w:rPr>
      </w:pPr>
      <w:r w:rsidRPr="003D25BA">
        <w:rPr>
          <w:iCs/>
          <w:szCs w:val="20"/>
        </w:rPr>
        <w:t>(6)</w:t>
      </w:r>
      <w:r w:rsidRPr="003D25BA">
        <w:rPr>
          <w:iCs/>
          <w:szCs w:val="20"/>
        </w:rPr>
        <w:tab/>
        <w:t>If all Reg-Up capacity has been deployed, ERCOT shall use the LFC system to deploy Responsive Reserve on Generation Resources and Controllable Load Resources.  Such Responsive Reserve deployments by ERCOT must be deployed as specified in Section 6.5.7.6.2.2, Deployment of Responsive Reserve Service.</w:t>
      </w:r>
    </w:p>
    <w:p w14:paraId="2B657981" w14:textId="77777777" w:rsidR="003D25BA" w:rsidRPr="003D25BA" w:rsidRDefault="003D25BA" w:rsidP="003D25BA">
      <w:pPr>
        <w:spacing w:after="240"/>
        <w:ind w:left="720" w:hanging="720"/>
        <w:rPr>
          <w:iCs/>
          <w:szCs w:val="20"/>
        </w:rPr>
      </w:pPr>
      <w:r w:rsidRPr="003D25BA">
        <w:rPr>
          <w:iCs/>
          <w:szCs w:val="20"/>
        </w:rPr>
        <w:t>(7)</w:t>
      </w:r>
      <w:r w:rsidRPr="003D25BA">
        <w:rPr>
          <w:iCs/>
          <w:szCs w:val="20"/>
        </w:rPr>
        <w:tab/>
        <w:t>ERCOT shall settle energy that results from LFC deployment at the Settlement Point Price for the point of injection.  When a QSE deploys Responsive Reserve Service, the QSE shall deploy units consistent with the performance criteria for RRS service in Sections 8.1.1.3.2, Responsive Reserve Capacity Monitoring Criteria, and 8.1.1.4.2, Responsive Reserve Service Energy Deployment Criteria.</w:t>
      </w:r>
    </w:p>
    <w:p w14:paraId="6EF30C66" w14:textId="77777777" w:rsidR="003D25BA" w:rsidRPr="003D25BA" w:rsidRDefault="003D25BA" w:rsidP="003D25BA">
      <w:pPr>
        <w:spacing w:after="240"/>
        <w:ind w:left="720" w:hanging="720"/>
        <w:rPr>
          <w:iCs/>
          <w:szCs w:val="20"/>
        </w:rPr>
      </w:pPr>
      <w:r w:rsidRPr="003D25BA">
        <w:rPr>
          <w:iCs/>
          <w:szCs w:val="20"/>
        </w:rPr>
        <w:t>(8)</w:t>
      </w:r>
      <w:r w:rsidRPr="003D25BA">
        <w:rPr>
          <w:iCs/>
          <w:szCs w:val="20"/>
        </w:rPr>
        <w:tab/>
        <w:t>The inputs for LFC include:</w:t>
      </w:r>
    </w:p>
    <w:p w14:paraId="7D2F8A48" w14:textId="77777777" w:rsidR="003D25BA" w:rsidRPr="003D25BA" w:rsidRDefault="003D25BA" w:rsidP="003D25BA">
      <w:pPr>
        <w:spacing w:after="240" w:line="240" w:lineRule="exact"/>
        <w:ind w:left="1440" w:hanging="720"/>
        <w:rPr>
          <w:szCs w:val="20"/>
          <w:lang w:val="x-none" w:eastAsia="x-none"/>
        </w:rPr>
      </w:pPr>
      <w:r w:rsidRPr="003D25BA">
        <w:rPr>
          <w:szCs w:val="20"/>
          <w:lang w:val="x-none" w:eastAsia="x-none"/>
        </w:rPr>
        <w:t>(a)</w:t>
      </w:r>
      <w:r w:rsidRPr="003D25BA">
        <w:rPr>
          <w:szCs w:val="20"/>
          <w:lang w:val="x-none" w:eastAsia="x-none"/>
        </w:rPr>
        <w:tab/>
        <w:t>Actual system frequency;</w:t>
      </w:r>
    </w:p>
    <w:p w14:paraId="23D8D548" w14:textId="77777777" w:rsidR="003D25BA" w:rsidRPr="003D25BA" w:rsidRDefault="003D25BA" w:rsidP="003D25BA">
      <w:pPr>
        <w:spacing w:after="240" w:line="240" w:lineRule="exact"/>
        <w:ind w:left="1440" w:hanging="720"/>
        <w:rPr>
          <w:szCs w:val="20"/>
          <w:lang w:val="x-none" w:eastAsia="x-none"/>
        </w:rPr>
      </w:pPr>
      <w:r w:rsidRPr="003D25BA">
        <w:rPr>
          <w:szCs w:val="20"/>
          <w:lang w:val="x-none" w:eastAsia="x-none"/>
        </w:rPr>
        <w:t>(b)</w:t>
      </w:r>
      <w:r w:rsidRPr="003D25BA">
        <w:rPr>
          <w:szCs w:val="20"/>
          <w:lang w:val="x-none" w:eastAsia="x-none"/>
        </w:rPr>
        <w:tab/>
        <w:t>Scheduled system frequency;</w:t>
      </w:r>
    </w:p>
    <w:p w14:paraId="507AFF00" w14:textId="77777777" w:rsidR="003D25BA" w:rsidRPr="003D25BA" w:rsidRDefault="003D25BA" w:rsidP="003D25BA">
      <w:pPr>
        <w:spacing w:after="240" w:line="240" w:lineRule="exact"/>
        <w:ind w:left="1440" w:hanging="720"/>
        <w:rPr>
          <w:szCs w:val="20"/>
          <w:lang w:val="x-none" w:eastAsia="x-none"/>
        </w:rPr>
      </w:pPr>
      <w:r w:rsidRPr="003D25BA">
        <w:rPr>
          <w:szCs w:val="20"/>
          <w:lang w:val="x-none" w:eastAsia="x-none"/>
        </w:rPr>
        <w:t>(c)</w:t>
      </w:r>
      <w:r w:rsidRPr="003D25BA">
        <w:rPr>
          <w:szCs w:val="20"/>
          <w:lang w:val="x-none" w:eastAsia="x-none"/>
        </w:rPr>
        <w:tab/>
        <w:t>Capacity available for Regulation by QSE;</w:t>
      </w:r>
    </w:p>
    <w:p w14:paraId="199586A8" w14:textId="77777777" w:rsidR="003D25BA" w:rsidRPr="003D25BA" w:rsidRDefault="003D25BA" w:rsidP="003D25BA">
      <w:pPr>
        <w:spacing w:after="240" w:line="240" w:lineRule="exact"/>
        <w:ind w:left="1440" w:hanging="720"/>
        <w:rPr>
          <w:szCs w:val="20"/>
          <w:lang w:val="x-none" w:eastAsia="x-none"/>
        </w:rPr>
      </w:pPr>
      <w:r w:rsidRPr="003D25BA">
        <w:rPr>
          <w:szCs w:val="20"/>
          <w:lang w:val="x-none" w:eastAsia="x-none"/>
        </w:rPr>
        <w:t>(d)</w:t>
      </w:r>
      <w:r w:rsidRPr="003D25BA">
        <w:rPr>
          <w:szCs w:val="20"/>
          <w:lang w:val="x-none" w:eastAsia="x-none"/>
        </w:rPr>
        <w:tab/>
        <w:t>Telemetered high and low Regulation availability status indications for each Resource available for Regulation deployments for ERCOT information;</w:t>
      </w:r>
    </w:p>
    <w:p w14:paraId="185BA4D7" w14:textId="77777777" w:rsidR="003D25BA" w:rsidRPr="003D25BA" w:rsidRDefault="003D25BA" w:rsidP="003D25BA">
      <w:pPr>
        <w:spacing w:after="240" w:line="240" w:lineRule="exact"/>
        <w:ind w:left="1440" w:hanging="720"/>
        <w:rPr>
          <w:szCs w:val="20"/>
          <w:lang w:val="x-none" w:eastAsia="x-none"/>
        </w:rPr>
      </w:pPr>
      <w:r w:rsidRPr="003D25BA">
        <w:rPr>
          <w:szCs w:val="20"/>
          <w:lang w:val="x-none" w:eastAsia="x-none"/>
        </w:rPr>
        <w:t>(e)</w:t>
      </w:r>
      <w:r w:rsidRPr="003D25BA">
        <w:rPr>
          <w:szCs w:val="20"/>
          <w:lang w:val="x-none" w:eastAsia="x-none"/>
        </w:rPr>
        <w:tab/>
        <w:t>Resource limits calculated by ERCOT as described Section 6.5.7.2, Resource Limit Calculator;</w:t>
      </w:r>
    </w:p>
    <w:p w14:paraId="0ECF7C5D" w14:textId="77777777" w:rsidR="003D25BA" w:rsidRPr="003D25BA" w:rsidRDefault="003D25BA" w:rsidP="003D25BA">
      <w:pPr>
        <w:spacing w:after="240" w:line="240" w:lineRule="exact"/>
        <w:ind w:left="1440" w:hanging="720"/>
        <w:rPr>
          <w:szCs w:val="20"/>
          <w:lang w:val="x-none" w:eastAsia="x-none"/>
        </w:rPr>
      </w:pPr>
      <w:r w:rsidRPr="003D25BA">
        <w:rPr>
          <w:szCs w:val="20"/>
          <w:lang w:val="x-none" w:eastAsia="x-none"/>
        </w:rPr>
        <w:t>(f)</w:t>
      </w:r>
      <w:r w:rsidRPr="003D25BA">
        <w:rPr>
          <w:szCs w:val="20"/>
          <w:lang w:val="x-none" w:eastAsia="x-none"/>
        </w:rPr>
        <w:tab/>
        <w:t>Resource Regulation participation factor;</w:t>
      </w:r>
    </w:p>
    <w:p w14:paraId="48E2AE5D" w14:textId="77777777" w:rsidR="003D25BA" w:rsidRPr="003D25BA" w:rsidRDefault="003D25BA" w:rsidP="003D25BA">
      <w:pPr>
        <w:spacing w:after="240" w:line="240" w:lineRule="exact"/>
        <w:ind w:left="1440" w:hanging="720"/>
        <w:rPr>
          <w:szCs w:val="20"/>
          <w:lang w:val="x-none" w:eastAsia="x-none"/>
        </w:rPr>
      </w:pPr>
      <w:r w:rsidRPr="003D25BA">
        <w:rPr>
          <w:szCs w:val="20"/>
          <w:lang w:val="x-none" w:eastAsia="x-none"/>
        </w:rPr>
        <w:t>(g)</w:t>
      </w:r>
      <w:r w:rsidRPr="003D25BA">
        <w:rPr>
          <w:szCs w:val="20"/>
          <w:lang w:val="x-none" w:eastAsia="x-none"/>
        </w:rPr>
        <w:tab/>
        <w:t>Capacity available for RRS by QSE;</w:t>
      </w:r>
    </w:p>
    <w:p w14:paraId="3B47F090" w14:textId="77777777" w:rsidR="003D25BA" w:rsidRPr="003D25BA" w:rsidRDefault="003D25BA" w:rsidP="003D25BA">
      <w:pPr>
        <w:spacing w:after="240" w:line="240" w:lineRule="exact"/>
        <w:ind w:left="1440" w:hanging="720"/>
        <w:rPr>
          <w:szCs w:val="20"/>
          <w:lang w:val="x-none" w:eastAsia="x-none"/>
        </w:rPr>
      </w:pPr>
      <w:r w:rsidRPr="003D25BA">
        <w:rPr>
          <w:szCs w:val="20"/>
          <w:lang w:val="x-none" w:eastAsia="x-none"/>
        </w:rPr>
        <w:t>(h)</w:t>
      </w:r>
      <w:r w:rsidRPr="003D25BA">
        <w:rPr>
          <w:szCs w:val="20"/>
          <w:lang w:val="x-none" w:eastAsia="x-none"/>
        </w:rPr>
        <w:tab/>
        <w:t>ERCOT System frequency bias; and</w:t>
      </w:r>
    </w:p>
    <w:p w14:paraId="51E4A8CA" w14:textId="77777777" w:rsidR="003D25BA" w:rsidRPr="003D25BA" w:rsidRDefault="003D25BA" w:rsidP="003D25BA">
      <w:pPr>
        <w:spacing w:after="240" w:line="240" w:lineRule="exact"/>
        <w:ind w:left="1440" w:hanging="720"/>
        <w:rPr>
          <w:szCs w:val="20"/>
          <w:lang w:val="x-none" w:eastAsia="x-none"/>
        </w:rPr>
      </w:pPr>
      <w:r w:rsidRPr="003D25BA">
        <w:rPr>
          <w:szCs w:val="20"/>
          <w:lang w:val="x-none" w:eastAsia="x-none"/>
        </w:rPr>
        <w:t>(</w:t>
      </w:r>
      <w:proofErr w:type="spellStart"/>
      <w:r w:rsidRPr="003D25BA">
        <w:rPr>
          <w:szCs w:val="20"/>
          <w:lang w:val="x-none" w:eastAsia="x-none"/>
        </w:rPr>
        <w:t>i</w:t>
      </w:r>
      <w:proofErr w:type="spellEnd"/>
      <w:r w:rsidRPr="003D25BA">
        <w:rPr>
          <w:szCs w:val="20"/>
          <w:lang w:val="x-none" w:eastAsia="x-none"/>
        </w:rPr>
        <w:t>)</w:t>
      </w:r>
      <w:r w:rsidRPr="003D25BA">
        <w:rPr>
          <w:szCs w:val="20"/>
          <w:lang w:val="x-none" w:eastAsia="x-none"/>
        </w:rPr>
        <w:tab/>
        <w:t>Telemetered Resource output.</w:t>
      </w:r>
    </w:p>
    <w:p w14:paraId="4C2C3D7A" w14:textId="77777777" w:rsidR="003D25BA" w:rsidRPr="003D25BA" w:rsidRDefault="003D25BA" w:rsidP="003D25BA">
      <w:pPr>
        <w:spacing w:after="240" w:line="240" w:lineRule="exact"/>
        <w:ind w:left="720" w:hanging="720"/>
        <w:rPr>
          <w:szCs w:val="20"/>
          <w:lang w:val="x-none" w:eastAsia="x-none"/>
        </w:rPr>
      </w:pPr>
      <w:r w:rsidRPr="003D25BA">
        <w:rPr>
          <w:szCs w:val="20"/>
          <w:lang w:val="x-none" w:eastAsia="x-none"/>
        </w:rPr>
        <w:t>(9)</w:t>
      </w:r>
      <w:r w:rsidRPr="003D25BA">
        <w:rPr>
          <w:szCs w:val="20"/>
          <w:lang w:val="x-none" w:eastAsia="x-none"/>
        </w:rPr>
        <w:tab/>
        <w:t>If system frequency deviation is greater than an established threshold, ERCOT may issue Dispatch Instructions to those Resources not providing Reg-Up or Reg-Down that have Base Points directionally opposite ACE, to temporarily suspend ramping to their Base Point until frequency deviation returns to zero.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D25BA" w:rsidRPr="003D25BA" w14:paraId="67064A94" w14:textId="77777777" w:rsidTr="00580D3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83F40F8" w14:textId="77777777" w:rsidR="003D25BA" w:rsidRPr="003D25BA" w:rsidRDefault="003D25BA" w:rsidP="003D25BA">
            <w:pPr>
              <w:spacing w:before="120" w:after="240"/>
              <w:rPr>
                <w:b/>
                <w:i/>
                <w:iCs/>
                <w:lang w:val="x-none" w:eastAsia="x-none"/>
              </w:rPr>
            </w:pPr>
            <w:r w:rsidRPr="003D25BA">
              <w:rPr>
                <w:b/>
                <w:i/>
                <w:iCs/>
                <w:lang w:val="x-none" w:eastAsia="x-none"/>
              </w:rPr>
              <w:t>[NPRR863 and NPRR1010:  Replace applicable portions of Section 6.5.7.6.1 above with the following upon system implementation for NPRR863; or upon system implementation of the Real-Time Co-Optimization (RTC) project for NPRR1010:]</w:t>
            </w:r>
          </w:p>
          <w:p w14:paraId="0DAC4728" w14:textId="77777777" w:rsidR="003D25BA" w:rsidRPr="003D25BA" w:rsidRDefault="003D25BA" w:rsidP="003D25BA">
            <w:pPr>
              <w:keepNext/>
              <w:tabs>
                <w:tab w:val="left" w:pos="1620"/>
              </w:tabs>
              <w:spacing w:before="480" w:after="240"/>
              <w:ind w:left="1627" w:hanging="1627"/>
              <w:outlineLvl w:val="4"/>
              <w:rPr>
                <w:b/>
                <w:bCs/>
                <w:i/>
                <w:iCs/>
                <w:szCs w:val="26"/>
              </w:rPr>
            </w:pPr>
            <w:r w:rsidRPr="003D25BA">
              <w:rPr>
                <w:lang w:val="x-none"/>
              </w:rPr>
              <w:lastRenderedPageBreak/>
              <w:t xml:space="preserve"> </w:t>
            </w:r>
            <w:bookmarkStart w:id="931" w:name="_Toc80174714"/>
            <w:bookmarkStart w:id="932" w:name="_Toc65151688"/>
            <w:bookmarkStart w:id="933" w:name="_Toc60040628"/>
            <w:r w:rsidRPr="003D25BA">
              <w:rPr>
                <w:b/>
                <w:bCs/>
                <w:i/>
                <w:iCs/>
                <w:szCs w:val="26"/>
              </w:rPr>
              <w:t>6.5.7.6.1</w:t>
            </w:r>
            <w:r w:rsidRPr="003D25BA">
              <w:rPr>
                <w:b/>
                <w:bCs/>
                <w:i/>
                <w:iCs/>
                <w:szCs w:val="26"/>
              </w:rPr>
              <w:tab/>
              <w:t>LFC Process Description</w:t>
            </w:r>
            <w:bookmarkEnd w:id="931"/>
            <w:bookmarkEnd w:id="932"/>
            <w:bookmarkEnd w:id="933"/>
          </w:p>
          <w:p w14:paraId="253293F0" w14:textId="77777777" w:rsidR="003D25BA" w:rsidRPr="003D25BA" w:rsidRDefault="003D25BA" w:rsidP="003D25BA">
            <w:pPr>
              <w:spacing w:after="240"/>
              <w:ind w:left="720" w:hanging="720"/>
            </w:pPr>
            <w:r w:rsidRPr="003D25BA">
              <w:t>(1)</w:t>
            </w:r>
            <w:r w:rsidRPr="003D25BA">
              <w:tab/>
              <w:t>The LFC system corrects system frequency based on the Area Control Error (ACE) algorithm and Good Utility Practice.</w:t>
            </w:r>
          </w:p>
          <w:p w14:paraId="20621FD4" w14:textId="77777777" w:rsidR="003D25BA" w:rsidRPr="003D25BA" w:rsidRDefault="003D25BA" w:rsidP="003D25BA">
            <w:pPr>
              <w:spacing w:after="240"/>
              <w:ind w:left="720" w:hanging="720"/>
            </w:pPr>
            <w:r w:rsidRPr="003D25BA">
              <w:t>(2)</w:t>
            </w:r>
            <w:r w:rsidRPr="003D25BA">
              <w:tab/>
              <w:t xml:space="preserve">The ACE algorithm subtracts the actual frequency in Hz from the scheduled system frequency (normally 60 Hz), and multiplies the result by the frequency bias constant of MW/0.1 Hz.  The ACE algorithm then takes that product and subtracts a configurable portion of the sum of the difference between the Updated Desired Set Point (UDSP)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6F6BBFFC" w14:textId="77777777" w:rsidR="003D25BA" w:rsidRPr="003D25BA" w:rsidRDefault="003D25BA" w:rsidP="003D25BA">
            <w:pPr>
              <w:spacing w:after="240"/>
              <w:ind w:left="720" w:hanging="720"/>
            </w:pPr>
            <w:r w:rsidRPr="003D25BA">
              <w:t>(3)</w:t>
            </w:r>
            <w:r w:rsidRPr="003D25BA">
              <w:tab/>
              <w:t>The LFC module receives inputs from Real-Time telemetry that includes Resource output and actual system frequency.  The LFC uses actual Resource information calculated from SCADA to determine available Resource capacity providing Regulation Service, RRS, and ECRS.</w:t>
            </w:r>
          </w:p>
          <w:p w14:paraId="13B11AB0" w14:textId="77777777" w:rsidR="003D25BA" w:rsidRPr="003D25BA" w:rsidRDefault="003D25BA" w:rsidP="003D25BA">
            <w:pPr>
              <w:spacing w:after="240"/>
              <w:ind w:left="720" w:hanging="720"/>
            </w:pPr>
            <w:r w:rsidRPr="003D25BA">
              <w:t>(4)</w:t>
            </w:r>
            <w:r w:rsidRPr="003D25BA">
              <w:tab/>
              <w:t xml:space="preserve">Based on the ACE MW correction, the LFC issues a set of control signals every four seconds for each Resource providing Regulation and, if required, each Resource providing RRS or ECRS.  Control signals to each Resource are provided to the QSE using the ICCP data link.  QSEs shall receive a UDSP updated every four seconds by LFC.  ERCOT will provide an operations notice of any methodology change to the determination of the UDSP within 60 minutes of the change.  </w:t>
            </w:r>
          </w:p>
          <w:p w14:paraId="0C599A66" w14:textId="77777777" w:rsidR="003D25BA" w:rsidRPr="003D25BA" w:rsidRDefault="003D25BA" w:rsidP="003D25BA">
            <w:pPr>
              <w:spacing w:after="240"/>
              <w:ind w:left="720" w:hanging="720"/>
            </w:pPr>
            <w:r w:rsidRPr="003D25BA">
              <w:t>(5)</w:t>
            </w:r>
            <w:r w:rsidRPr="003D25BA">
              <w:tab/>
              <w:t>If all Reg-Up capacity has been deployed, ERCOT shall run off-cycle SCED executions or use the LFC system to deploy ECRS on Resources providing FFR or with an ONSC Resource Status.  Such ECRS deployments by ERCOT must be deployed as specified in Section 6.5.7.6.2.4, Deployment and Recall of ERCOT Contingency Reserve Service.</w:t>
            </w:r>
          </w:p>
          <w:p w14:paraId="6484E0F7" w14:textId="77777777" w:rsidR="003D25BA" w:rsidRPr="003D25BA" w:rsidRDefault="003D25BA" w:rsidP="003D25BA">
            <w:pPr>
              <w:spacing w:after="240"/>
              <w:ind w:left="720" w:hanging="720"/>
            </w:pPr>
            <w:r w:rsidRPr="003D25BA">
              <w:t>(6)</w:t>
            </w:r>
            <w:r w:rsidRPr="003D25BA">
              <w:tab/>
              <w:t>ERCOT shall settle energy that results from LFC deployment at the Settlement Point Price for the point of injection.  When a QSE deploys RRS or ECRS, the QSE shall deploy units consistent with the performance criteria in Sections 8.1.1.3.2, Responsive Reserve Capacity Monitoring Criteria, Section 8.1.1.3.4, ERCOT Contingency Reserve Service Capacity Monitoring Criteria, 8.1.1.4.2, Responsive Reserve Energy Deployment Criteria, and 8.1.1.4.4, ERCOT Contingency Reserve Service Energy Deployment Criteria.</w:t>
            </w:r>
          </w:p>
          <w:p w14:paraId="58B7607C" w14:textId="77777777" w:rsidR="003D25BA" w:rsidRPr="003D25BA" w:rsidRDefault="003D25BA" w:rsidP="003D25BA">
            <w:pPr>
              <w:spacing w:after="240"/>
              <w:ind w:left="720" w:hanging="720"/>
            </w:pPr>
            <w:r w:rsidRPr="003D25BA">
              <w:t>(7)</w:t>
            </w:r>
            <w:r w:rsidRPr="003D25BA">
              <w:tab/>
              <w:t>The inputs for LFC include:</w:t>
            </w:r>
          </w:p>
          <w:p w14:paraId="0DFD5F73" w14:textId="77777777" w:rsidR="003D25BA" w:rsidRPr="003D25BA" w:rsidRDefault="003D25BA" w:rsidP="003D25BA">
            <w:pPr>
              <w:spacing w:after="240"/>
              <w:ind w:left="1440" w:hanging="720"/>
            </w:pPr>
            <w:r w:rsidRPr="003D25BA">
              <w:t>(a)</w:t>
            </w:r>
            <w:r w:rsidRPr="003D25BA">
              <w:tab/>
              <w:t>Actual system frequency;</w:t>
            </w:r>
          </w:p>
          <w:p w14:paraId="4C436F8E" w14:textId="77777777" w:rsidR="003D25BA" w:rsidRPr="003D25BA" w:rsidRDefault="003D25BA" w:rsidP="003D25BA">
            <w:pPr>
              <w:spacing w:after="240"/>
              <w:ind w:left="1440" w:hanging="720"/>
            </w:pPr>
            <w:r w:rsidRPr="003D25BA">
              <w:lastRenderedPageBreak/>
              <w:t>(b)</w:t>
            </w:r>
            <w:r w:rsidRPr="003D25BA">
              <w:tab/>
              <w:t>Scheduled system frequency;</w:t>
            </w:r>
          </w:p>
          <w:p w14:paraId="521B7DF1" w14:textId="77777777" w:rsidR="003D25BA" w:rsidRPr="003D25BA" w:rsidRDefault="003D25BA" w:rsidP="003D25BA">
            <w:pPr>
              <w:spacing w:after="240"/>
              <w:ind w:left="1440" w:hanging="720"/>
            </w:pPr>
            <w:r w:rsidRPr="003D25BA">
              <w:t>(c)</w:t>
            </w:r>
            <w:r w:rsidRPr="003D25BA">
              <w:tab/>
              <w:t>Capacity awarded for Regulation Service to Resources;</w:t>
            </w:r>
          </w:p>
          <w:p w14:paraId="03BB5AD9" w14:textId="77777777" w:rsidR="003D25BA" w:rsidRPr="003D25BA" w:rsidRDefault="003D25BA" w:rsidP="003D25BA">
            <w:pPr>
              <w:spacing w:after="240"/>
              <w:ind w:left="1440" w:hanging="720"/>
            </w:pPr>
            <w:r w:rsidRPr="003D25BA">
              <w:t>(d)</w:t>
            </w:r>
            <w:r w:rsidRPr="003D25BA">
              <w:tab/>
              <w:t>For Resources awarded Regulation Service, telemetered HSL or MPC, and LSL or LPC;</w:t>
            </w:r>
          </w:p>
          <w:p w14:paraId="4598F792" w14:textId="77777777" w:rsidR="003D25BA" w:rsidRPr="003D25BA" w:rsidRDefault="003D25BA" w:rsidP="003D25BA">
            <w:pPr>
              <w:spacing w:after="240"/>
              <w:ind w:left="1440" w:hanging="720"/>
            </w:pPr>
            <w:r w:rsidRPr="003D25BA">
              <w:t>(e)</w:t>
            </w:r>
            <w:r w:rsidRPr="003D25BA">
              <w:tab/>
              <w:t>Resource limits calculated by ERCOT as described in Section 6.5.7.2, Resource Limit Calculator;</w:t>
            </w:r>
          </w:p>
          <w:p w14:paraId="185E737C" w14:textId="77777777" w:rsidR="003D25BA" w:rsidRPr="003D25BA" w:rsidRDefault="003D25BA" w:rsidP="003D25BA">
            <w:pPr>
              <w:spacing w:after="240"/>
              <w:ind w:left="1440" w:hanging="720"/>
            </w:pPr>
            <w:r w:rsidRPr="003D25BA">
              <w:t>(f)</w:t>
            </w:r>
            <w:r w:rsidRPr="003D25BA">
              <w:tab/>
              <w:t>Capacity awarded for RRS and ECRS to Resources;</w:t>
            </w:r>
          </w:p>
          <w:p w14:paraId="7A810E8C" w14:textId="77777777" w:rsidR="003D25BA" w:rsidRPr="003D25BA" w:rsidRDefault="003D25BA" w:rsidP="003D25BA">
            <w:pPr>
              <w:spacing w:before="240" w:after="240"/>
              <w:ind w:left="1440" w:hanging="720"/>
            </w:pPr>
            <w:r w:rsidRPr="003D25BA">
              <w:t>(g)</w:t>
            </w:r>
            <w:r w:rsidRPr="003D25BA">
              <w:tab/>
              <w:t>ERCOT System frequency bias; and</w:t>
            </w:r>
          </w:p>
          <w:p w14:paraId="4417FB08" w14:textId="77777777" w:rsidR="003D25BA" w:rsidRPr="003D25BA" w:rsidRDefault="003D25BA" w:rsidP="003D25BA">
            <w:pPr>
              <w:spacing w:after="240"/>
              <w:ind w:left="1440" w:hanging="720"/>
            </w:pPr>
            <w:r w:rsidRPr="003D25BA">
              <w:t>(h)</w:t>
            </w:r>
            <w:r w:rsidRPr="003D25BA">
              <w:tab/>
              <w:t>Telemetered Resource output.</w:t>
            </w:r>
          </w:p>
        </w:tc>
      </w:tr>
    </w:tbl>
    <w:p w14:paraId="77680673" w14:textId="77777777" w:rsidR="003D25BA" w:rsidRPr="003D25BA" w:rsidRDefault="003D25BA" w:rsidP="003D25BA">
      <w:pPr>
        <w:keepNext/>
        <w:tabs>
          <w:tab w:val="left" w:pos="1080"/>
        </w:tabs>
        <w:spacing w:before="480" w:after="240"/>
        <w:ind w:left="1080" w:hanging="1080"/>
        <w:outlineLvl w:val="2"/>
        <w:rPr>
          <w:b/>
          <w:bCs/>
          <w:i/>
          <w:szCs w:val="20"/>
        </w:rPr>
      </w:pPr>
      <w:bookmarkStart w:id="934" w:name="_Toc80174822"/>
      <w:r w:rsidRPr="003D25BA">
        <w:rPr>
          <w:b/>
          <w:bCs/>
          <w:i/>
          <w:szCs w:val="20"/>
        </w:rPr>
        <w:lastRenderedPageBreak/>
        <w:t>6.6.12</w:t>
      </w:r>
      <w:r w:rsidRPr="003D25BA">
        <w:rPr>
          <w:b/>
          <w:bCs/>
          <w:i/>
          <w:szCs w:val="20"/>
        </w:rPr>
        <w:tab/>
        <w:t>Make-Whole Payment for Switchable Generation Resources Committed for Energy Emergency Alert (EEA)</w:t>
      </w:r>
      <w:bookmarkEnd w:id="934"/>
    </w:p>
    <w:p w14:paraId="6CCC5F30" w14:textId="77777777" w:rsidR="003D25BA" w:rsidRPr="003D25BA" w:rsidRDefault="003D25BA" w:rsidP="003D25BA">
      <w:pPr>
        <w:spacing w:after="240"/>
        <w:ind w:left="720" w:hanging="720"/>
        <w:rPr>
          <w:iCs/>
          <w:szCs w:val="20"/>
        </w:rPr>
      </w:pPr>
      <w:r w:rsidRPr="003D25BA">
        <w:rPr>
          <w:iCs/>
          <w:szCs w:val="20"/>
        </w:rPr>
        <w:t>(1)</w:t>
      </w:r>
      <w:r w:rsidRPr="003D25BA">
        <w:rPr>
          <w:iCs/>
          <w:szCs w:val="20"/>
        </w:rPr>
        <w:tab/>
        <w:t>If ERCOT directs a Switchable Generation Resource (SWGR) to switch to the ERCOT Control Area for an actual or anticipated Energy Emergency Alert (EEA) condition, ERCOT shall pay the QSE representing the SWGR a Switchable Generation Make-Whole Payment (SWMWAMT) as calculated in Section 6.6.12.1, Switchable Generation Make-Whole Payment, if the QSE has:</w:t>
      </w:r>
    </w:p>
    <w:p w14:paraId="776CA68D" w14:textId="77777777" w:rsidR="003D25BA" w:rsidRPr="003D25BA" w:rsidDel="00B53ED7" w:rsidRDefault="003D25BA" w:rsidP="003D25BA">
      <w:pPr>
        <w:spacing w:after="240"/>
        <w:ind w:left="1440" w:hanging="720"/>
        <w:rPr>
          <w:del w:id="935" w:author="IMM 111921" w:date="2021-11-15T16:24:00Z"/>
        </w:rPr>
      </w:pPr>
      <w:del w:id="936" w:author="IMM 111921" w:date="2021-11-15T16:24:00Z">
        <w:r w:rsidRPr="003D25BA">
          <w:delText>(a)</w:delText>
        </w:r>
        <w:r w:rsidRPr="003D25BA">
          <w:tab/>
          <w:delText>Not opted out of the RUC instruction, which may be a verbal RUC, per the process described in paragraph (12) of Section 5.5.2, Reliability Unit Commitment (RUC) Process;</w:delText>
        </w:r>
      </w:del>
    </w:p>
    <w:p w14:paraId="1E3E61A4" w14:textId="77777777" w:rsidR="003D25BA" w:rsidRPr="003D25BA" w:rsidRDefault="003D25BA" w:rsidP="003D25BA">
      <w:pPr>
        <w:spacing w:after="240"/>
        <w:ind w:left="1440" w:hanging="720"/>
        <w:rPr>
          <w:ins w:id="937" w:author="Joint Commenters 032522" w:date="2022-03-22T20:45:00Z"/>
        </w:rPr>
      </w:pPr>
      <w:ins w:id="938" w:author="Joint Commenters 032522" w:date="2022-03-22T20:45:00Z">
        <w:r w:rsidRPr="003D25BA">
          <w:t>(a)</w:t>
        </w:r>
        <w:r w:rsidRPr="003D25BA">
          <w:tab/>
          <w:t>Not opted out of the RUC instruction, which may be a verbal RUC, per the process described in paragraph (14) of Section 5.5.2, Reliability Unit Commitment (RUC) Process;</w:t>
        </w:r>
      </w:ins>
    </w:p>
    <w:p w14:paraId="5A349224" w14:textId="77777777" w:rsidR="003D25BA" w:rsidRPr="003D25BA" w:rsidRDefault="003D25BA" w:rsidP="003D25BA">
      <w:pPr>
        <w:spacing w:after="240"/>
        <w:ind w:left="1440" w:hanging="720"/>
      </w:pPr>
      <w:r w:rsidRPr="003D25BA">
        <w:t>(</w:t>
      </w:r>
      <w:del w:id="939" w:author="IMM 111921" w:date="2021-11-15T16:24:00Z">
        <w:r w:rsidRPr="003D25BA">
          <w:delText>b</w:delText>
        </w:r>
      </w:del>
      <w:ins w:id="940" w:author="IMM 111921" w:date="2021-11-15T16:24:00Z">
        <w:del w:id="941" w:author="Joint Commenters 032522" w:date="2022-03-22T20:45:00Z">
          <w:r w:rsidRPr="003D25BA" w:rsidDel="00B53ED7">
            <w:delText>a</w:delText>
          </w:r>
        </w:del>
      </w:ins>
      <w:ins w:id="942" w:author="Joint Commenters 032522" w:date="2022-03-22T20:45:00Z">
        <w:r w:rsidRPr="003D25BA">
          <w:t>b</w:t>
        </w:r>
      </w:ins>
      <w:r w:rsidRPr="003D25BA">
        <w:t>)</w:t>
      </w:r>
      <w:r w:rsidRPr="003D25BA">
        <w:tab/>
        <w:t>Complied with the RUC instruction, which may be a verbal RUC, to switch to the ERCOT Control Area and start the Resource;</w:t>
      </w:r>
    </w:p>
    <w:p w14:paraId="2DD74672" w14:textId="77777777" w:rsidR="003D25BA" w:rsidRPr="003D25BA" w:rsidRDefault="003D25BA" w:rsidP="003D25BA">
      <w:pPr>
        <w:spacing w:after="240"/>
        <w:ind w:left="1440" w:hanging="720"/>
      </w:pPr>
      <w:r w:rsidRPr="003D25BA">
        <w:t>(</w:t>
      </w:r>
      <w:del w:id="943" w:author="IMM 111921" w:date="2021-11-15T16:24:00Z">
        <w:r w:rsidRPr="003D25BA">
          <w:delText>c</w:delText>
        </w:r>
      </w:del>
      <w:ins w:id="944" w:author="IMM 111921" w:date="2021-11-15T16:24:00Z">
        <w:del w:id="945" w:author="Joint Commenters 032522" w:date="2022-03-22T20:45:00Z">
          <w:r w:rsidRPr="003D25BA" w:rsidDel="00B53ED7">
            <w:delText>b</w:delText>
          </w:r>
        </w:del>
      </w:ins>
      <w:ins w:id="946" w:author="Joint Commenters 032522" w:date="2022-03-22T20:45:00Z">
        <w:r w:rsidRPr="003D25BA">
          <w:t>c</w:t>
        </w:r>
      </w:ins>
      <w:r w:rsidRPr="003D25BA">
        <w:t>)</w:t>
      </w:r>
      <w:r w:rsidRPr="003D25BA">
        <w:tab/>
        <w:t xml:space="preserve">Submitted a timely Settlement and billing dispute, including the following items: </w:t>
      </w:r>
    </w:p>
    <w:p w14:paraId="36B65550" w14:textId="77777777" w:rsidR="003D25BA" w:rsidRPr="003D25BA" w:rsidRDefault="003D25BA" w:rsidP="003D25BA">
      <w:pPr>
        <w:spacing w:after="240"/>
        <w:ind w:left="2160" w:hanging="720"/>
      </w:pPr>
      <w:r w:rsidRPr="003D25BA">
        <w:t>(</w:t>
      </w:r>
      <w:proofErr w:type="spellStart"/>
      <w:r w:rsidRPr="003D25BA">
        <w:t>i</w:t>
      </w:r>
      <w:proofErr w:type="spellEnd"/>
      <w:r w:rsidRPr="003D25BA">
        <w:t>)</w:t>
      </w:r>
      <w:r w:rsidRPr="003D25BA">
        <w:tab/>
        <w:t>An attestation signed by an officer or executive with authority to bind the QSE stating that the information contained in the submission is accurate;</w:t>
      </w:r>
    </w:p>
    <w:p w14:paraId="0BF3A5FF" w14:textId="77777777" w:rsidR="003D25BA" w:rsidRPr="003D25BA" w:rsidRDefault="003D25BA" w:rsidP="003D25BA">
      <w:pPr>
        <w:spacing w:after="240"/>
        <w:ind w:left="2160" w:hanging="720"/>
      </w:pPr>
      <w:r w:rsidRPr="003D25BA">
        <w:t>(ii)</w:t>
      </w:r>
      <w:r w:rsidRPr="003D25BA">
        <w:tab/>
        <w:t>The dollar amount and calculation of the financial loss, if applicable, by Settlement Interval for:</w:t>
      </w:r>
    </w:p>
    <w:p w14:paraId="1D33E980" w14:textId="77777777" w:rsidR="003D25BA" w:rsidRPr="003D25BA" w:rsidRDefault="003D25BA" w:rsidP="003D25BA">
      <w:pPr>
        <w:spacing w:after="240"/>
        <w:ind w:left="2880" w:hanging="720"/>
      </w:pPr>
      <w:r w:rsidRPr="003D25BA">
        <w:lastRenderedPageBreak/>
        <w:t>(A)</w:t>
      </w:r>
      <w:r w:rsidRPr="003D25BA">
        <w:tab/>
        <w:t>Energy and ancillary service imbalance costs assessed under the non-ERCOT Control Area Operator’s (CAO’s) settlement process arising from DAM energy and ancillary service obligations of the SWGR in the non-ERCOT Control Area for the time period starting at the initiation of the ramp-down in the non-ERCOT Control Area to two hours following the time ERCOT released the SWGR;</w:t>
      </w:r>
    </w:p>
    <w:p w14:paraId="6B91A060" w14:textId="77777777" w:rsidR="003D25BA" w:rsidRPr="003D25BA" w:rsidRDefault="003D25BA" w:rsidP="003D25BA">
      <w:pPr>
        <w:spacing w:after="240"/>
        <w:ind w:left="2880" w:hanging="720"/>
      </w:pPr>
      <w:r w:rsidRPr="003D25BA">
        <w:t>(B)</w:t>
      </w:r>
      <w:r w:rsidRPr="003D25BA">
        <w:tab/>
        <w:t>Incremental fuel costs incurred to comply with the instruction.  Incremental fuel costs may include only those fuel costs described in Section 9.14.9, Incremental Fuel Costs for Switchable Generation Make-Whole Payment Disputes;</w:t>
      </w:r>
    </w:p>
    <w:p w14:paraId="4CC26AA6" w14:textId="77777777" w:rsidR="003D25BA" w:rsidRPr="003D25BA" w:rsidRDefault="003D25BA" w:rsidP="003D25BA">
      <w:pPr>
        <w:spacing w:after="240"/>
        <w:ind w:left="2880" w:hanging="720"/>
      </w:pPr>
      <w:r w:rsidRPr="003D25BA">
        <w:t>(C)</w:t>
      </w:r>
      <w:r w:rsidRPr="003D25BA">
        <w:tab/>
        <w:t xml:space="preserve">Make-Whole Payment distribution costs for the commitment of generation resources in the non-ERCOT Control Area arising from the need to replace the energy and ancillary service obligations of the generation instructed via a RUC instruction to switch into the ERCOT Control Area; </w:t>
      </w:r>
    </w:p>
    <w:p w14:paraId="5982522C" w14:textId="77777777" w:rsidR="003D25BA" w:rsidRPr="003D25BA" w:rsidRDefault="003D25BA" w:rsidP="003D25BA">
      <w:pPr>
        <w:spacing w:after="240"/>
        <w:ind w:left="2880" w:hanging="720"/>
      </w:pPr>
      <w:r w:rsidRPr="003D25BA">
        <w:t>(D)</w:t>
      </w:r>
      <w:r w:rsidRPr="003D25BA">
        <w:tab/>
        <w:t>Pipeline imbalance penalty costs arising from the SWGR not consuming or consuming over its contracted fuel quantities as a result of a switch from a non-ERCOT Control Area as requested by ERCOT.  Fuel imbalance penalty costs are limited to those costs assessed for the period starting at the initiation of the ramp-down in the non-ERCOT Control Area to two hours following the time ERCOT released the SWGR;</w:t>
      </w:r>
    </w:p>
    <w:p w14:paraId="77974317" w14:textId="77777777" w:rsidR="003D25BA" w:rsidRPr="003D25BA" w:rsidRDefault="003D25BA" w:rsidP="003D25BA">
      <w:pPr>
        <w:spacing w:after="240"/>
        <w:ind w:left="2160" w:hanging="720"/>
      </w:pPr>
      <w:r w:rsidRPr="003D25BA">
        <w:t>(iii)</w:t>
      </w:r>
      <w:r w:rsidRPr="003D25BA">
        <w:tab/>
        <w:t xml:space="preserve">Sufficient documentation to support the QSE’s calculation of the amount of the financial loss and all submitted costs. </w:t>
      </w:r>
    </w:p>
    <w:p w14:paraId="00F5B2C9" w14:textId="77777777" w:rsidR="003D25BA" w:rsidRPr="003D25BA" w:rsidRDefault="003D25BA" w:rsidP="003D25BA">
      <w:pPr>
        <w:spacing w:after="240"/>
        <w:ind w:left="720" w:hanging="720"/>
      </w:pPr>
      <w:r w:rsidRPr="003D25BA">
        <w:t>(2)</w:t>
      </w:r>
      <w:r w:rsidRPr="003D25BA">
        <w:tab/>
        <w:t>For a SWGR without approved verifiable costs, the startup and minimum-energy costs will be determined based on generic costs as described in Section 4.4.9.2.3, Startup Offer and Minimum-Energy Offer Generic Caps.  If generic costs are insufficient to cover startup and minimum-energy costs of the SWGR, the QSE may provide documentation and request that generic costs be replaced by proxy costs, if available, as determined by ERCOT.</w:t>
      </w:r>
    </w:p>
    <w:p w14:paraId="6CD86C02" w14:textId="77777777" w:rsidR="003D25BA" w:rsidRPr="003D25BA" w:rsidRDefault="003D25BA" w:rsidP="003D25BA">
      <w:pPr>
        <w:spacing w:after="240"/>
        <w:ind w:left="720" w:hanging="720"/>
      </w:pPr>
      <w:r w:rsidRPr="003D25BA">
        <w:t>(3)</w:t>
      </w:r>
      <w:r w:rsidRPr="003D25BA">
        <w:tab/>
        <w:t>For a SWGR that is a Combined Cycle Generation Resource, all operating costs are those costs for the Combined Cycle Generation Resource within the Combined Cycle Train that is instructed for the hour.  If the QSE representing a Combined Cycle Generation Resource complies with a RUC instruction by ERCOT to transition from one Combined Cycle Generation Resource to a different Combined Cycle Generation Resource within the Combined Cycle Train, the incremental cost to transition shall be included in the Switchable Generation Start-Up Cost (SWSUC), as calculated in Section 6.6.12.1, for the Combined Cycle Resource.</w:t>
      </w:r>
    </w:p>
    <w:p w14:paraId="45B48243" w14:textId="77777777" w:rsidR="003D25BA" w:rsidRPr="003D25BA" w:rsidRDefault="003D25BA" w:rsidP="003D25BA">
      <w:pPr>
        <w:spacing w:after="240"/>
        <w:ind w:left="720" w:hanging="720"/>
      </w:pPr>
      <w:r w:rsidRPr="003D25BA">
        <w:lastRenderedPageBreak/>
        <w:t>(4)</w:t>
      </w:r>
      <w:r w:rsidRPr="003D25BA">
        <w:tab/>
        <w:t xml:space="preserve">A QSE representing a SWGR that is committed through an ERCOT instruction to switch to the ERCOT Control Area may recover lost revenue, net of saved fuel costs, attributable to a reduction in the output of other ERCOT-connected generators that are part of a Combined Cycle Train that includes the RUC-committed SWGR if the following conditions have been met:  </w:t>
      </w:r>
    </w:p>
    <w:p w14:paraId="38F61B2F" w14:textId="77777777" w:rsidR="003D25BA" w:rsidRPr="003D25BA" w:rsidRDefault="003D25BA" w:rsidP="003D25BA">
      <w:pPr>
        <w:spacing w:after="240"/>
        <w:ind w:left="1440" w:hanging="720"/>
      </w:pPr>
      <w:r w:rsidRPr="003D25BA">
        <w:t xml:space="preserve">(a) </w:t>
      </w:r>
      <w:r w:rsidRPr="003D25BA">
        <w:tab/>
        <w:t xml:space="preserve">The QSE had to turn off one or more generators that were physically connected to the non-ERCOT Control Area in order to achieve the instructed switch, or had to turn off one or more generators that were physically connected to the ERCOT System in order to switch back to the non-ERCOT Control Area, in which case it must have completed the shutdown sequence within 60 minutes of the end of the RUC instruction; and </w:t>
      </w:r>
    </w:p>
    <w:p w14:paraId="547DA18E" w14:textId="77777777" w:rsidR="003D25BA" w:rsidRPr="003D25BA" w:rsidRDefault="003D25BA" w:rsidP="003D25BA">
      <w:pPr>
        <w:spacing w:after="240"/>
        <w:ind w:left="1440" w:hanging="720"/>
      </w:pPr>
      <w:r w:rsidRPr="003D25BA">
        <w:t xml:space="preserve">(b) </w:t>
      </w:r>
      <w:r w:rsidRPr="003D25BA">
        <w:tab/>
        <w:t>As a consequence of turning off one or more generators to facilitate a switch described in paragraph (a) above, the output of one or more generators in the configuration operating in ERCOT at the time of the instruction had to be reduced.</w:t>
      </w:r>
    </w:p>
    <w:p w14:paraId="72ABA95D" w14:textId="77777777" w:rsidR="003D25BA" w:rsidRPr="003D25BA" w:rsidRDefault="003D25BA" w:rsidP="003D25BA">
      <w:pPr>
        <w:spacing w:after="240"/>
        <w:ind w:left="720" w:hanging="720"/>
      </w:pPr>
      <w:r w:rsidRPr="003D25BA">
        <w:t xml:space="preserve">(5) </w:t>
      </w:r>
      <w:r w:rsidRPr="003D25BA">
        <w:tab/>
        <w:t xml:space="preserve">The lost revenue, net of saved fuel costs, described in paragraph (4) above shall be included in the Switchable Generation Cost Guarantee (SWCG), as calculated in Section 6.6.12.1, for the Combined Cycle Generation Resource.  </w:t>
      </w:r>
    </w:p>
    <w:p w14:paraId="3E8D3A63" w14:textId="77777777" w:rsidR="003D25BA" w:rsidRPr="003D25BA" w:rsidRDefault="003D25BA" w:rsidP="003D25BA">
      <w:pPr>
        <w:spacing w:after="240"/>
        <w:ind w:left="720" w:hanging="720"/>
      </w:pPr>
      <w:r w:rsidRPr="003D25BA">
        <w:t>(6)</w:t>
      </w:r>
      <w:r w:rsidRPr="003D25BA">
        <w:tab/>
        <w:t xml:space="preserve">For a SWGR switching from a non-ERCOT Control Area, the compensation described in paragraph (4) above shall be determined for the period from the commencement of the shutdown sequence of the switched unit in the non-ERCOT Control Area until breaker close in the ERCOT Control Area.  For a SWGR switching to a non-ERCOT Control Area within 60 minutes of the end of the RUC instruction, the compensation described in paragraph (4) above shall be determined for the period from the commencement of the shutdown sequence of the unit in the ERCOT System until breaker close in the non-ERCOT Control Area, with a maximum duration equal to the duration of the switch from the non-ERCOT Control Area to ERCOT pursuant to the RUC instruction.   </w:t>
      </w:r>
    </w:p>
    <w:p w14:paraId="4B05CD7E" w14:textId="77777777" w:rsidR="003D25BA" w:rsidRPr="003D25BA" w:rsidRDefault="003D25BA" w:rsidP="003D25BA">
      <w:pPr>
        <w:spacing w:after="240"/>
        <w:ind w:left="720" w:hanging="720"/>
      </w:pPr>
      <w:r w:rsidRPr="003D25BA">
        <w:t xml:space="preserve">(7) </w:t>
      </w:r>
      <w:r w:rsidRPr="003D25BA">
        <w:tab/>
        <w:t xml:space="preserve">A QSE that is entitled to compensation under paragraph (4) above, or the Resource Entity for the affected SWGR, must provide the following documentation for the Combined Cycle Train to verify the lost revenue: </w:t>
      </w:r>
    </w:p>
    <w:p w14:paraId="38A93955" w14:textId="77777777" w:rsidR="003D25BA" w:rsidRPr="003D25BA" w:rsidRDefault="003D25BA" w:rsidP="003D25BA">
      <w:pPr>
        <w:spacing w:after="240"/>
        <w:ind w:left="1440" w:hanging="720"/>
      </w:pPr>
      <w:r w:rsidRPr="003D25BA">
        <w:t xml:space="preserve">(a) </w:t>
      </w:r>
      <w:r w:rsidRPr="003D25BA">
        <w:tab/>
        <w:t>Documentation of the Real-Time output of each unit in the Combined Cycle Train, whether operating in ERCOT or in the non-ERCOT Control Area;</w:t>
      </w:r>
    </w:p>
    <w:p w14:paraId="4F09548F" w14:textId="77777777" w:rsidR="003D25BA" w:rsidRPr="003D25BA" w:rsidRDefault="003D25BA" w:rsidP="003D25BA">
      <w:pPr>
        <w:spacing w:after="240"/>
        <w:ind w:left="1440" w:hanging="720"/>
      </w:pPr>
      <w:r w:rsidRPr="003D25BA">
        <w:t xml:space="preserve">(b) </w:t>
      </w:r>
      <w:r w:rsidRPr="003D25BA">
        <w:tab/>
        <w:t>For thermal units, the Input-Output Equation or other documentation that allows for calculating the reduction in fuel consumption if the unit had to reduce generation;</w:t>
      </w:r>
    </w:p>
    <w:p w14:paraId="33FDD442" w14:textId="77777777" w:rsidR="003D25BA" w:rsidRPr="003D25BA" w:rsidRDefault="003D25BA" w:rsidP="003D25BA">
      <w:pPr>
        <w:spacing w:after="240"/>
        <w:ind w:left="1440" w:hanging="720"/>
      </w:pPr>
      <w:r w:rsidRPr="003D25BA">
        <w:t xml:space="preserve">(c) </w:t>
      </w:r>
      <w:r w:rsidRPr="003D25BA">
        <w:tab/>
        <w:t>Documentation of the time the shutdown sequence started while switching to ERCOT, and if the QSE seeks recovery of lost revenues for a switch to the non-ERCOT Control Area, documentation of the time the breaker closed in the non-ERCOT Control Area, which is subject to verification with the non-ERCOT Control Area operator;</w:t>
      </w:r>
    </w:p>
    <w:p w14:paraId="2BC4A771" w14:textId="77777777" w:rsidR="003D25BA" w:rsidRPr="003D25BA" w:rsidRDefault="003D25BA" w:rsidP="003D25BA">
      <w:pPr>
        <w:spacing w:after="240"/>
        <w:ind w:left="1440" w:hanging="720"/>
      </w:pPr>
      <w:r w:rsidRPr="003D25BA">
        <w:lastRenderedPageBreak/>
        <w:t xml:space="preserve">(d) </w:t>
      </w:r>
      <w:r w:rsidRPr="003D25BA">
        <w:tab/>
        <w:t>Documentation showing which combustion turbine of the Combined Cycle Generation Resource is providing the auxiliary service; and</w:t>
      </w:r>
    </w:p>
    <w:p w14:paraId="32586E1F" w14:textId="77777777" w:rsidR="003D25BA" w:rsidRPr="003D25BA" w:rsidRDefault="003D25BA" w:rsidP="003D25BA">
      <w:pPr>
        <w:spacing w:after="240"/>
        <w:ind w:left="1440" w:hanging="720"/>
      </w:pPr>
      <w:r w:rsidRPr="003D25BA">
        <w:t xml:space="preserve">(e) </w:t>
      </w:r>
      <w:r w:rsidRPr="003D25BA">
        <w:tab/>
        <w:t>Any other technical documentation ERCOT finds necessary to verify the performance and physical characteristics of the Combined Cycle Train or any component thereof, such as thermal balance diagrams.</w:t>
      </w:r>
    </w:p>
    <w:p w14:paraId="05856D76" w14:textId="77777777" w:rsidR="003D25BA" w:rsidRPr="003D25BA" w:rsidRDefault="003D25BA" w:rsidP="003D25BA">
      <w:pPr>
        <w:spacing w:after="240"/>
        <w:ind w:left="720" w:hanging="720"/>
      </w:pPr>
      <w:r w:rsidRPr="003D25BA">
        <w:t>(8)</w:t>
      </w:r>
      <w:r w:rsidRPr="003D25BA">
        <w:tab/>
        <w:t>The Startup Cost for the SWGR shall include the cost for starting in the ERCOT Control Area and, if the SWGR starts up in the non-ERCOT Control Area within 24 hours of being released from ERCOT, the cost of starting in the non-ERCOT Control Area, which will be based on the same warmth state.</w:t>
      </w:r>
    </w:p>
    <w:p w14:paraId="6AC5054E" w14:textId="77777777" w:rsidR="003D25BA" w:rsidRPr="003D25BA" w:rsidRDefault="003D25BA" w:rsidP="003D25BA">
      <w:pPr>
        <w:spacing w:after="240"/>
        <w:ind w:left="720" w:hanging="720"/>
      </w:pPr>
      <w:r w:rsidRPr="003D25BA">
        <w:t xml:space="preserve">(9) </w:t>
      </w:r>
      <w:r w:rsidRPr="003D25BA">
        <w:tab/>
        <w:t>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SWMWAMT within 15 Business Days of the updated submission.</w:t>
      </w:r>
    </w:p>
    <w:p w14:paraId="23697F71" w14:textId="77777777" w:rsidR="003D25BA" w:rsidRPr="003D25BA" w:rsidRDefault="003D25BA" w:rsidP="003D25BA">
      <w:pPr>
        <w:spacing w:after="240"/>
        <w:ind w:left="720" w:hanging="720"/>
      </w:pPr>
      <w:r w:rsidRPr="003D25BA">
        <w:t xml:space="preserve">(10) </w:t>
      </w:r>
      <w:r w:rsidRPr="003D25BA">
        <w:tab/>
        <w:t>If ERCOT denies all or a portion of a QSE’s non-ERCOT Control Area costs, pursuant to paragraph (1)(c)(ii) above, the QSE may submit a request for ADR as described in Section 20, Alternative Dispute Resolution Procedure.</w:t>
      </w:r>
    </w:p>
    <w:p w14:paraId="214AE081" w14:textId="77777777" w:rsidR="003D25BA" w:rsidRPr="003D25BA" w:rsidRDefault="003D25BA" w:rsidP="003D25BA">
      <w:pPr>
        <w:keepNext/>
        <w:tabs>
          <w:tab w:val="left" w:pos="1080"/>
        </w:tabs>
        <w:spacing w:before="240" w:after="240"/>
        <w:outlineLvl w:val="2"/>
        <w:rPr>
          <w:b/>
          <w:bCs/>
          <w:i/>
          <w:szCs w:val="20"/>
        </w:rPr>
      </w:pPr>
      <w:bookmarkStart w:id="947" w:name="_Toc80174834"/>
      <w:r w:rsidRPr="003D25BA">
        <w:rPr>
          <w:b/>
          <w:bCs/>
          <w:i/>
          <w:szCs w:val="20"/>
        </w:rPr>
        <w:t>6.7.5</w:t>
      </w:r>
      <w:r w:rsidRPr="003D25BA">
        <w:rPr>
          <w:b/>
          <w:bCs/>
          <w:i/>
          <w:szCs w:val="20"/>
        </w:rPr>
        <w:tab/>
        <w:t>Real-Time Ancillary Service Imbalance Payment or Charge</w:t>
      </w:r>
      <w:bookmarkEnd w:id="947"/>
    </w:p>
    <w:p w14:paraId="50936F28" w14:textId="77777777" w:rsidR="003D25BA" w:rsidRPr="003D25BA" w:rsidRDefault="003D25BA" w:rsidP="003D25BA">
      <w:pPr>
        <w:spacing w:after="240"/>
        <w:ind w:left="720" w:hanging="720"/>
        <w:rPr>
          <w:iCs/>
          <w:color w:val="000000"/>
          <w:szCs w:val="20"/>
        </w:rPr>
      </w:pPr>
      <w:r w:rsidRPr="003D25BA">
        <w:rPr>
          <w:iCs/>
          <w:szCs w:val="20"/>
        </w:rPr>
        <w:t>(1)</w:t>
      </w:r>
      <w:r w:rsidRPr="003D25BA">
        <w:rPr>
          <w:iCs/>
          <w:szCs w:val="20"/>
        </w:rPr>
        <w:tab/>
      </w:r>
      <w:r w:rsidRPr="003D25BA">
        <w:rPr>
          <w:iCs/>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431C3782" w14:textId="77777777" w:rsidR="003D25BA" w:rsidRPr="003D25BA" w:rsidRDefault="003D25BA" w:rsidP="003D25BA">
      <w:pPr>
        <w:spacing w:after="240"/>
        <w:ind w:left="720" w:hanging="720"/>
        <w:rPr>
          <w:iCs/>
          <w:szCs w:val="20"/>
        </w:rPr>
      </w:pPr>
      <w:r w:rsidRPr="003D25BA">
        <w:rPr>
          <w:iCs/>
          <w:szCs w:val="20"/>
        </w:rPr>
        <w:t>(2)</w:t>
      </w:r>
      <w:r w:rsidRPr="003D25BA">
        <w:rPr>
          <w:iCs/>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2C8A583C" w14:textId="77777777" w:rsidR="003D25BA" w:rsidRPr="003D25BA" w:rsidRDefault="003D25BA" w:rsidP="003D25BA">
      <w:pPr>
        <w:spacing w:after="240" w:line="240" w:lineRule="exact"/>
        <w:ind w:left="1440" w:hanging="720"/>
        <w:rPr>
          <w:szCs w:val="20"/>
          <w:lang w:val="x-none" w:eastAsia="x-none"/>
        </w:rPr>
      </w:pPr>
      <w:r w:rsidRPr="003D25BA">
        <w:rPr>
          <w:szCs w:val="20"/>
          <w:lang w:val="x-none" w:eastAsia="x-none"/>
        </w:rPr>
        <w:t>(a)</w:t>
      </w:r>
      <w:r w:rsidRPr="003D25BA">
        <w:rPr>
          <w:szCs w:val="20"/>
          <w:lang w:val="x-none" w:eastAsia="x-none"/>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D25BA" w:rsidRPr="003D25BA" w14:paraId="74EF3A08"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267BFC0" w14:textId="77777777" w:rsidR="003D25BA" w:rsidRPr="003D25BA" w:rsidRDefault="003D25BA" w:rsidP="003D25BA">
            <w:pPr>
              <w:spacing w:before="120" w:after="240"/>
              <w:rPr>
                <w:b/>
                <w:i/>
                <w:iCs/>
                <w:lang w:val="x-none" w:eastAsia="x-none"/>
              </w:rPr>
            </w:pPr>
            <w:r w:rsidRPr="003D25BA">
              <w:rPr>
                <w:b/>
                <w:i/>
                <w:iCs/>
                <w:lang w:val="x-none" w:eastAsia="x-none"/>
              </w:rPr>
              <w:t>[NPRR987:  Replace paragraph (a) above with the following upon system implementation:]</w:t>
            </w:r>
          </w:p>
          <w:p w14:paraId="71340D4D" w14:textId="77777777" w:rsidR="003D25BA" w:rsidRPr="003D25BA" w:rsidRDefault="003D25BA" w:rsidP="003D25BA">
            <w:pPr>
              <w:spacing w:after="240"/>
              <w:ind w:left="1440" w:hanging="720"/>
            </w:pPr>
            <w:r w:rsidRPr="003D25BA">
              <w:t>(a)</w:t>
            </w:r>
            <w:r w:rsidRPr="003D25BA">
              <w:tab/>
              <w:t>The amount of Real-Time Metered Generation from all Generation Resources and Energy Storage Resources (ESRs), represented by the QSE for the 15-minute Settlement Interval;</w:t>
            </w:r>
          </w:p>
        </w:tc>
      </w:tr>
    </w:tbl>
    <w:p w14:paraId="189236E0" w14:textId="77777777" w:rsidR="003D25BA" w:rsidRPr="003D25BA" w:rsidRDefault="003D25BA" w:rsidP="003D25BA">
      <w:pPr>
        <w:spacing w:before="240" w:after="240" w:line="240" w:lineRule="exact"/>
        <w:ind w:left="1440" w:hanging="720"/>
        <w:rPr>
          <w:szCs w:val="20"/>
          <w:lang w:val="x-none" w:eastAsia="x-none"/>
        </w:rPr>
      </w:pPr>
      <w:r w:rsidRPr="003D25BA">
        <w:rPr>
          <w:szCs w:val="20"/>
          <w:lang w:val="x-none" w:eastAsia="x-none"/>
        </w:rPr>
        <w:t>(b)</w:t>
      </w:r>
      <w:r w:rsidRPr="003D25BA">
        <w:rPr>
          <w:szCs w:val="20"/>
          <w:lang w:val="x-none" w:eastAsia="x-none"/>
        </w:rPr>
        <w:tab/>
        <w:t xml:space="preserve">The amount of On-Line capacity based on the telemetered High Sustained Limit (HSL) for all On-Line Generation Resources, the telemetered consumption from Load Resources with a validated Ancillary Service Schedule for RRS controlled </w:t>
      </w:r>
      <w:r w:rsidRPr="003D25BA">
        <w:rPr>
          <w:szCs w:val="20"/>
          <w:lang w:val="x-none" w:eastAsia="x-none"/>
        </w:rPr>
        <w:lastRenderedPageBreak/>
        <w:t>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D25BA" w:rsidRPr="003D25BA" w14:paraId="58BD5883"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4FED7E" w14:textId="77777777" w:rsidR="003D25BA" w:rsidRPr="003D25BA" w:rsidRDefault="003D25BA" w:rsidP="003D25BA">
            <w:pPr>
              <w:spacing w:before="120" w:after="240"/>
              <w:rPr>
                <w:b/>
                <w:i/>
                <w:iCs/>
                <w:lang w:val="x-none" w:eastAsia="x-none"/>
              </w:rPr>
            </w:pPr>
            <w:r w:rsidRPr="003D25BA">
              <w:rPr>
                <w:b/>
                <w:i/>
                <w:iCs/>
                <w:lang w:val="x-none" w:eastAsia="x-none"/>
              </w:rPr>
              <w:t>[NPRR863, NPRR987, and NPRR1093:  Replace applicable portions of paragraph (b) above with the following upon system implementation:]</w:t>
            </w:r>
          </w:p>
          <w:p w14:paraId="6156C480" w14:textId="77777777" w:rsidR="003D25BA" w:rsidRPr="003D25BA" w:rsidRDefault="003D25BA" w:rsidP="003D25BA">
            <w:pPr>
              <w:spacing w:after="240" w:line="240" w:lineRule="exact"/>
              <w:ind w:left="1410" w:hanging="720"/>
              <w:rPr>
                <w:szCs w:val="20"/>
                <w:lang w:val="x-none" w:eastAsia="x-none"/>
              </w:rPr>
            </w:pPr>
            <w:r w:rsidRPr="003D25BA">
              <w:rPr>
                <w:szCs w:val="20"/>
                <w:lang w:val="x-none" w:eastAsia="x-none"/>
              </w:rPr>
              <w:t>(b)</w:t>
            </w:r>
            <w:r w:rsidRPr="003D25BA">
              <w:rPr>
                <w:szCs w:val="20"/>
                <w:lang w:val="x-none" w:eastAsia="x-none"/>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72F976A6" w14:textId="77777777" w:rsidR="003D25BA" w:rsidRPr="003D25BA" w:rsidRDefault="003D25BA" w:rsidP="003D25BA">
      <w:pPr>
        <w:spacing w:before="240" w:after="240" w:line="240" w:lineRule="exact"/>
        <w:ind w:left="1440" w:hanging="720"/>
        <w:rPr>
          <w:szCs w:val="20"/>
          <w:lang w:val="x-none" w:eastAsia="x-none"/>
        </w:rPr>
      </w:pPr>
      <w:r w:rsidRPr="003D25BA">
        <w:rPr>
          <w:szCs w:val="20"/>
          <w:lang w:val="x-none" w:eastAsia="x-none"/>
        </w:rPr>
        <w:t>(c)</w:t>
      </w:r>
      <w:r w:rsidRPr="003D25BA">
        <w:rPr>
          <w:szCs w:val="20"/>
          <w:lang w:val="x-none" w:eastAsia="x-none"/>
        </w:rPr>
        <w:tab/>
        <w:t xml:space="preserve">The amount of Ancillary Service Resource Responsibility for Reg-Up, RRS and Non-Spin for all Generation and Load Resources represented by the QSE for the 15-minute Settlement Interval. </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D25BA" w:rsidRPr="003D25BA" w14:paraId="50B8C556"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749AF12" w14:textId="77777777" w:rsidR="003D25BA" w:rsidRPr="003D25BA" w:rsidRDefault="003D25BA" w:rsidP="003D25BA">
            <w:pPr>
              <w:spacing w:before="120" w:after="240"/>
              <w:rPr>
                <w:b/>
                <w:i/>
                <w:iCs/>
                <w:lang w:val="x-none" w:eastAsia="x-none"/>
              </w:rPr>
            </w:pPr>
            <w:r w:rsidRPr="003D25BA">
              <w:rPr>
                <w:b/>
                <w:i/>
                <w:iCs/>
                <w:lang w:val="x-none" w:eastAsia="x-none"/>
              </w:rPr>
              <w:t>[NPRR863 and NPRR987:  Replace applicable portions of paragraph (c) above with the following upon system implementation:]</w:t>
            </w:r>
          </w:p>
          <w:p w14:paraId="10CE2D9E" w14:textId="77777777" w:rsidR="003D25BA" w:rsidRPr="003D25BA" w:rsidRDefault="003D25BA" w:rsidP="003D25BA">
            <w:pPr>
              <w:spacing w:before="240" w:after="240" w:line="240" w:lineRule="exact"/>
              <w:ind w:left="1440" w:hanging="720"/>
              <w:rPr>
                <w:szCs w:val="20"/>
                <w:lang w:val="x-none" w:eastAsia="x-none"/>
              </w:rPr>
            </w:pPr>
            <w:r w:rsidRPr="003D25BA">
              <w:rPr>
                <w:szCs w:val="20"/>
                <w:lang w:val="x-none" w:eastAsia="x-none"/>
              </w:rPr>
              <w:t>(c)</w:t>
            </w:r>
            <w:r w:rsidRPr="003D25BA">
              <w:rPr>
                <w:szCs w:val="20"/>
                <w:lang w:val="x-none" w:eastAsia="x-none"/>
              </w:rPr>
              <w:tab/>
              <w:t xml:space="preserve">The amount of Ancillary Service Resource Responsibility for Reg-Up, ECRS, RRS and Non-Spin for all Generation Resources, ESRs, and Load Resources represented by the QSE for the 15-minute Settlement Interval. </w:t>
            </w:r>
          </w:p>
        </w:tc>
      </w:tr>
    </w:tbl>
    <w:p w14:paraId="5B776442" w14:textId="77777777" w:rsidR="003D25BA" w:rsidRPr="003D25BA" w:rsidRDefault="003D25BA" w:rsidP="003D25BA">
      <w:pPr>
        <w:spacing w:before="240" w:after="240"/>
        <w:ind w:left="720" w:hanging="720"/>
        <w:rPr>
          <w:iCs/>
          <w:szCs w:val="20"/>
        </w:rPr>
      </w:pPr>
      <w:r w:rsidRPr="003D25BA">
        <w:rPr>
          <w:iCs/>
        </w:rPr>
        <w:t>(3)</w:t>
      </w:r>
      <w:r w:rsidRPr="003D25BA">
        <w:rPr>
          <w:iCs/>
        </w:rPr>
        <w:tab/>
      </w:r>
      <w:r w:rsidRPr="003D25BA">
        <w:rPr>
          <w:iCs/>
          <w:szCs w:val="20"/>
        </w:rPr>
        <w:t>Resources meeting one or more of the following conditions will be excluded from the amounts calculated pursuant to paragraphs (2)(a) and (b) above:</w:t>
      </w:r>
    </w:p>
    <w:p w14:paraId="0E4E2706" w14:textId="77777777" w:rsidR="003D25BA" w:rsidRPr="003D25BA" w:rsidRDefault="003D25BA" w:rsidP="003D25BA">
      <w:pPr>
        <w:spacing w:after="240" w:line="240" w:lineRule="exact"/>
        <w:ind w:left="1440" w:hanging="720"/>
        <w:rPr>
          <w:szCs w:val="20"/>
          <w:lang w:val="x-none" w:eastAsia="x-none"/>
        </w:rPr>
      </w:pPr>
      <w:r w:rsidRPr="003D25BA">
        <w:rPr>
          <w:szCs w:val="20"/>
          <w:lang w:val="x-none" w:eastAsia="x-none"/>
        </w:rPr>
        <w:t>(a)</w:t>
      </w:r>
      <w:r w:rsidRPr="003D25BA">
        <w:rPr>
          <w:szCs w:val="20"/>
          <w:lang w:val="x-none" w:eastAsia="x-none"/>
        </w:rPr>
        <w:tab/>
        <w:t>Nuclear Resources;</w:t>
      </w:r>
    </w:p>
    <w:p w14:paraId="673BCBFF" w14:textId="77777777" w:rsidR="003D25BA" w:rsidRPr="003D25BA" w:rsidRDefault="003D25BA" w:rsidP="003D25BA">
      <w:pPr>
        <w:spacing w:after="240" w:line="240" w:lineRule="exact"/>
        <w:ind w:left="1440" w:hanging="720"/>
        <w:rPr>
          <w:szCs w:val="20"/>
          <w:lang w:val="x-none" w:eastAsia="x-none"/>
        </w:rPr>
      </w:pPr>
      <w:r w:rsidRPr="003D25BA">
        <w:rPr>
          <w:szCs w:val="20"/>
          <w:lang w:val="x-none" w:eastAsia="x-none"/>
        </w:rPr>
        <w:t>(b)</w:t>
      </w:r>
      <w:r w:rsidRPr="003D25BA">
        <w:rPr>
          <w:szCs w:val="20"/>
          <w:lang w:val="x-none" w:eastAsia="x-none"/>
        </w:rPr>
        <w:tab/>
        <w:t xml:space="preserve">Resources with a telemetered ONTEST, STARTUP </w:t>
      </w:r>
      <w:r w:rsidRPr="003D25BA">
        <w:rPr>
          <w:lang w:val="x-none" w:eastAsia="x-none"/>
        </w:rPr>
        <w:t>(except Resources with Non-Spin Ancillary Service Resource Responsibility greater than zero)</w:t>
      </w:r>
      <w:r w:rsidRPr="003D25BA">
        <w:rPr>
          <w:szCs w:val="20"/>
          <w:lang w:val="x-none" w:eastAsia="x-none"/>
        </w:rPr>
        <w:t>, or SHUTDOWN Resource Status excluding Resources telemetering both STARTUP Resource Status and greater than zero Non-Spin Ancillary Service Responsibility; or</w:t>
      </w:r>
    </w:p>
    <w:p w14:paraId="7C0DE607" w14:textId="77777777" w:rsidR="003D25BA" w:rsidRPr="003D25BA" w:rsidRDefault="003D25BA" w:rsidP="003D25BA">
      <w:pPr>
        <w:spacing w:after="240" w:line="240" w:lineRule="exact"/>
        <w:ind w:left="1440" w:hanging="720"/>
        <w:rPr>
          <w:lang w:val="x-none" w:eastAsia="x-none"/>
        </w:rPr>
      </w:pPr>
      <w:r w:rsidRPr="003D25BA">
        <w:rPr>
          <w:szCs w:val="20"/>
          <w:lang w:val="x-none" w:eastAsia="x-none"/>
        </w:rPr>
        <w:t>(c)</w:t>
      </w:r>
      <w:r w:rsidRPr="003D25BA">
        <w:rPr>
          <w:szCs w:val="20"/>
          <w:lang w:val="x-none" w:eastAsia="x-none"/>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D25BA" w:rsidRPr="003D25BA" w14:paraId="7CF79BFD"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3E8611" w14:textId="77777777" w:rsidR="003D25BA" w:rsidRPr="003D25BA" w:rsidRDefault="003D25BA" w:rsidP="003D25BA">
            <w:pPr>
              <w:spacing w:before="120" w:after="240"/>
              <w:rPr>
                <w:b/>
                <w:i/>
                <w:iCs/>
                <w:lang w:val="x-none" w:eastAsia="x-none"/>
              </w:rPr>
            </w:pPr>
            <w:r w:rsidRPr="003D25BA">
              <w:rPr>
                <w:b/>
                <w:i/>
                <w:iCs/>
                <w:lang w:val="x-none" w:eastAsia="x-none"/>
              </w:rPr>
              <w:t>[NPRR987:  Replace paragraph (c) above with the following upon system implementation:]</w:t>
            </w:r>
          </w:p>
          <w:p w14:paraId="45AA06D4" w14:textId="77777777" w:rsidR="003D25BA" w:rsidRPr="003D25BA" w:rsidRDefault="003D25BA" w:rsidP="003D25BA">
            <w:pPr>
              <w:spacing w:after="240"/>
              <w:ind w:left="1440" w:hanging="720"/>
            </w:pPr>
            <w:r w:rsidRPr="003D25BA">
              <w:t>(c)</w:t>
            </w:r>
            <w:r w:rsidRPr="003D25BA">
              <w:tab/>
              <w:t xml:space="preserve">Resources with a telemetered net real power (in MW) less than 95% of their telemetered Low Sustained Limit (LSL) excluding the following: </w:t>
            </w:r>
          </w:p>
          <w:p w14:paraId="26D4C5E3" w14:textId="77777777" w:rsidR="003D25BA" w:rsidRPr="003D25BA" w:rsidRDefault="003D25BA" w:rsidP="003D25BA">
            <w:pPr>
              <w:spacing w:after="240"/>
              <w:ind w:left="2160" w:hanging="720"/>
            </w:pPr>
            <w:r w:rsidRPr="003D25BA">
              <w:lastRenderedPageBreak/>
              <w:t>(</w:t>
            </w:r>
            <w:proofErr w:type="spellStart"/>
            <w:r w:rsidRPr="003D25BA">
              <w:t>i</w:t>
            </w:r>
            <w:proofErr w:type="spellEnd"/>
            <w:r w:rsidRPr="003D25BA">
              <w:t>)</w:t>
            </w:r>
            <w:r w:rsidRPr="003D25BA">
              <w:tab/>
              <w:t>Resources telemetering both STARTUP Resource Status and greater than zero Non-Spin Ancillary Service Responsibility; or</w:t>
            </w:r>
          </w:p>
          <w:p w14:paraId="4BB86B42" w14:textId="77777777" w:rsidR="003D25BA" w:rsidRPr="003D25BA" w:rsidRDefault="003D25BA" w:rsidP="003D25BA">
            <w:pPr>
              <w:spacing w:after="240"/>
              <w:ind w:left="2160" w:hanging="720"/>
            </w:pPr>
            <w:r w:rsidRPr="003D25BA">
              <w:t>(ii)</w:t>
            </w:r>
            <w:r w:rsidRPr="003D25BA">
              <w:tab/>
              <w:t>ESRs.</w:t>
            </w:r>
          </w:p>
        </w:tc>
      </w:tr>
    </w:tbl>
    <w:p w14:paraId="42283105" w14:textId="77777777" w:rsidR="003D25BA" w:rsidRPr="003D25BA" w:rsidRDefault="003D25BA" w:rsidP="003D25BA">
      <w:pPr>
        <w:spacing w:before="240" w:after="240"/>
        <w:ind w:left="720" w:hanging="720"/>
        <w:rPr>
          <w:ins w:id="948" w:author="ERCOT 120621" w:date="2021-12-02T11:40:00Z"/>
          <w:iCs/>
          <w:szCs w:val="20"/>
        </w:rPr>
      </w:pPr>
      <w:r w:rsidRPr="003D25BA">
        <w:rPr>
          <w:iCs/>
          <w:szCs w:val="20"/>
        </w:rPr>
        <w:lastRenderedPageBreak/>
        <w:t>(4)</w:t>
      </w:r>
      <w:r w:rsidRPr="003D25BA">
        <w:rPr>
          <w:iCs/>
          <w:szCs w:val="20"/>
        </w:rPr>
        <w:tab/>
        <w:t>Reliability Must-Run (RMR) Units and Reliability Unit Commitment (RUC) Resources On-Line during the hour due to an ERCOT instruction</w:t>
      </w:r>
      <w:ins w:id="949" w:author="ERCOT 120621" w:date="2021-12-02T11:42:00Z">
        <w:r w:rsidRPr="003D25BA">
          <w:rPr>
            <w:iCs/>
            <w:szCs w:val="20"/>
          </w:rPr>
          <w:t xml:space="preserve"> will be excluded from the amounts calculated for the 15-minute Settlement Interval pursuant to paragraphs (2)(a), (b), and (c) above</w:t>
        </w:r>
      </w:ins>
      <w:del w:id="950" w:author="IMM 111921" w:date="2021-11-15T16:26:00Z">
        <w:r w:rsidRPr="003D25BA">
          <w:rPr>
            <w:iCs/>
            <w:szCs w:val="20"/>
          </w:rPr>
          <w:delText>, except for any RUC Resource committed by a RUC Dispatch Instruction where that Resource’s QSE subsequently opted out of RUC Settlement pursuant to paragraph (12) of Section 5.5.2, Reliability Unit Commitment (RUC) Process</w:delText>
        </w:r>
      </w:del>
      <w:r w:rsidRPr="003D25BA">
        <w:rPr>
          <w:iCs/>
          <w:szCs w:val="20"/>
        </w:rPr>
        <w:t xml:space="preserve">, </w:t>
      </w:r>
      <w:ins w:id="951" w:author="ERCOT 120621" w:date="2021-11-29T15:17:00Z">
        <w:r w:rsidRPr="003D25BA">
          <w:rPr>
            <w:iCs/>
            <w:szCs w:val="20"/>
          </w:rPr>
          <w:t>except for</w:t>
        </w:r>
        <w:del w:id="952" w:author="ERCOT 120621" w:date="2021-12-02T12:13:00Z">
          <w:r w:rsidRPr="003D25BA">
            <w:rPr>
              <w:iCs/>
              <w:szCs w:val="20"/>
            </w:rPr>
            <w:delText xml:space="preserve"> </w:delText>
          </w:r>
        </w:del>
      </w:ins>
      <w:ins w:id="953" w:author="ERCOT 120621" w:date="2021-12-02T12:13:00Z">
        <w:r w:rsidRPr="003D25BA">
          <w:rPr>
            <w:iCs/>
            <w:szCs w:val="20"/>
          </w:rPr>
          <w:t>:</w:t>
        </w:r>
      </w:ins>
    </w:p>
    <w:p w14:paraId="1AED6D40" w14:textId="77777777" w:rsidR="003D25BA" w:rsidRPr="003D25BA" w:rsidRDefault="003D25BA">
      <w:pPr>
        <w:spacing w:after="240" w:line="240" w:lineRule="exact"/>
        <w:ind w:left="1440" w:hanging="720"/>
        <w:rPr>
          <w:ins w:id="954" w:author="ERCOT 120621" w:date="2021-12-02T11:40:00Z"/>
          <w:szCs w:val="20"/>
          <w:lang w:val="x-none" w:eastAsia="x-none"/>
        </w:rPr>
        <w:pPrChange w:id="955" w:author="ERCOT 120621" w:date="2021-12-02T12:42:00Z">
          <w:pPr>
            <w:spacing w:before="240" w:after="240"/>
            <w:ind w:left="720" w:firstLine="720"/>
          </w:pPr>
        </w:pPrChange>
      </w:pPr>
      <w:ins w:id="956" w:author="ERCOT 120621" w:date="2021-12-02T11:41:00Z">
        <w:r w:rsidRPr="003D25BA">
          <w:rPr>
            <w:szCs w:val="20"/>
            <w:lang w:val="x-none" w:eastAsia="x-none"/>
          </w:rPr>
          <w:t>(a)</w:t>
        </w:r>
      </w:ins>
      <w:ins w:id="957" w:author="ERCOT 120621" w:date="2021-12-02T12:42:00Z">
        <w:r w:rsidRPr="003D25BA">
          <w:rPr>
            <w:szCs w:val="20"/>
            <w:lang w:val="x-none" w:eastAsia="x-none"/>
          </w:rPr>
          <w:tab/>
        </w:r>
      </w:ins>
      <w:del w:id="958" w:author="ERCOT 120621" w:date="2021-12-02T12:42:00Z">
        <w:r w:rsidRPr="003D25BA">
          <w:rPr>
            <w:szCs w:val="20"/>
            <w:lang w:val="x-none" w:eastAsia="x-none"/>
          </w:rPr>
          <w:delText>t</w:delText>
        </w:r>
      </w:del>
      <w:ins w:id="959" w:author="ERCOT 120621" w:date="2021-12-02T12:42:00Z">
        <w:r w:rsidRPr="003D25BA">
          <w:rPr>
            <w:szCs w:val="20"/>
            <w:lang w:eastAsia="x-none"/>
          </w:rPr>
          <w:t>T</w:t>
        </w:r>
      </w:ins>
      <w:r w:rsidRPr="003D25BA">
        <w:rPr>
          <w:szCs w:val="20"/>
          <w:lang w:val="x-none" w:eastAsia="x-none"/>
        </w:rPr>
        <w:t>hose RUC Resources that had a Three-Part Supply Offer cleared in the DAM for the hour</w:t>
      </w:r>
      <w:ins w:id="960" w:author="ERCOT 120621" w:date="2021-12-02T11:41:00Z">
        <w:r w:rsidRPr="003D25BA">
          <w:rPr>
            <w:szCs w:val="20"/>
            <w:lang w:val="x-none" w:eastAsia="x-none"/>
          </w:rPr>
          <w:t>;</w:t>
        </w:r>
      </w:ins>
      <w:del w:id="961" w:author="ERCOT 120621" w:date="2021-12-02T11:41:00Z">
        <w:r w:rsidRPr="003D25BA">
          <w:rPr>
            <w:szCs w:val="20"/>
            <w:lang w:val="x-none" w:eastAsia="x-none"/>
          </w:rPr>
          <w:delText xml:space="preserve">, </w:delText>
        </w:r>
      </w:del>
    </w:p>
    <w:p w14:paraId="21850153" w14:textId="77777777" w:rsidR="003D25BA" w:rsidRPr="003D25BA" w:rsidRDefault="003D25BA">
      <w:pPr>
        <w:spacing w:after="240" w:line="240" w:lineRule="exact"/>
        <w:ind w:left="1440" w:hanging="720"/>
        <w:rPr>
          <w:ins w:id="962" w:author="ERCOT 120621" w:date="2021-12-02T11:40:00Z"/>
          <w:szCs w:val="20"/>
          <w:lang w:val="x-none" w:eastAsia="x-none"/>
        </w:rPr>
        <w:pPrChange w:id="963" w:author="ERCOT 120621" w:date="2021-12-02T12:43:00Z">
          <w:pPr>
            <w:spacing w:before="240" w:after="240"/>
            <w:ind w:left="720" w:firstLine="720"/>
          </w:pPr>
        </w:pPrChange>
      </w:pPr>
      <w:ins w:id="964" w:author="ERCOT 120621" w:date="2021-12-02T11:41:00Z">
        <w:r w:rsidRPr="003D25BA">
          <w:rPr>
            <w:szCs w:val="20"/>
            <w:lang w:val="x-none" w:eastAsia="x-none"/>
          </w:rPr>
          <w:t>(b)</w:t>
        </w:r>
      </w:ins>
      <w:ins w:id="965" w:author="ERCOT 120621" w:date="2021-12-02T12:43:00Z">
        <w:r w:rsidRPr="003D25BA">
          <w:rPr>
            <w:szCs w:val="20"/>
            <w:lang w:val="x-none" w:eastAsia="x-none"/>
          </w:rPr>
          <w:tab/>
        </w:r>
      </w:ins>
      <w:del w:id="966" w:author="ERCOT 120621" w:date="2021-12-02T11:41:00Z">
        <w:r w:rsidRPr="003D25BA">
          <w:rPr>
            <w:szCs w:val="20"/>
            <w:lang w:val="x-none" w:eastAsia="x-none"/>
          </w:rPr>
          <w:delText xml:space="preserve">or </w:delText>
        </w:r>
      </w:del>
      <w:del w:id="967" w:author="ERCOT 120621" w:date="2021-12-02T12:43:00Z">
        <w:r w:rsidRPr="003D25BA">
          <w:rPr>
            <w:szCs w:val="20"/>
            <w:lang w:val="x-none" w:eastAsia="x-none"/>
          </w:rPr>
          <w:delText>a</w:delText>
        </w:r>
      </w:del>
      <w:ins w:id="968" w:author="ERCOT 120621" w:date="2021-12-02T12:43:00Z">
        <w:r w:rsidRPr="003D25BA">
          <w:rPr>
            <w:szCs w:val="20"/>
            <w:lang w:eastAsia="x-none"/>
          </w:rPr>
          <w:t>A</w:t>
        </w:r>
      </w:ins>
      <w:r w:rsidRPr="003D25BA">
        <w:rPr>
          <w:szCs w:val="20"/>
          <w:lang w:val="x-none" w:eastAsia="x-none"/>
        </w:rPr>
        <w:t xml:space="preserve"> Switchable Generation Resource (SWGR) released by a non-ERCOT Control Area Operator (CAO) to operate in the ERCOT Control Area due to an ERCOT RUC instruction for an actual or anticipated Energy Emergency Alert (EEA) condition</w:t>
      </w:r>
      <w:ins w:id="969" w:author="ERCOT 120621" w:date="2021-12-02T11:42:00Z">
        <w:r w:rsidRPr="003D25BA">
          <w:rPr>
            <w:szCs w:val="20"/>
            <w:lang w:val="x-none" w:eastAsia="x-none"/>
          </w:rPr>
          <w:t>;</w:t>
        </w:r>
      </w:ins>
      <w:del w:id="970" w:author="ERCOT 120621" w:date="2021-12-02T11:42:00Z">
        <w:r w:rsidRPr="003D25BA">
          <w:rPr>
            <w:szCs w:val="20"/>
            <w:lang w:val="x-none" w:eastAsia="x-none"/>
          </w:rPr>
          <w:delText>,</w:delText>
        </w:r>
      </w:del>
      <w:ins w:id="971" w:author="ERCOT 120621" w:date="2021-12-02T11:42:00Z">
        <w:r w:rsidRPr="003D25BA">
          <w:rPr>
            <w:szCs w:val="20"/>
            <w:lang w:val="x-none" w:eastAsia="x-none"/>
          </w:rPr>
          <w:t xml:space="preserve"> </w:t>
        </w:r>
      </w:ins>
      <w:ins w:id="972" w:author="ERCOT 120621" w:date="2021-12-02T12:13:00Z">
        <w:del w:id="973" w:author="Joint Commenters 032522" w:date="2022-03-22T20:48:00Z">
          <w:r w:rsidRPr="003D25BA" w:rsidDel="00B53ED7">
            <w:rPr>
              <w:szCs w:val="20"/>
              <w:lang w:val="x-none" w:eastAsia="x-none"/>
            </w:rPr>
            <w:delText>or</w:delText>
          </w:r>
        </w:del>
      </w:ins>
      <w:del w:id="974" w:author="Joint Commenters 032522" w:date="2022-03-22T20:48:00Z">
        <w:r w:rsidRPr="003D25BA" w:rsidDel="00B53ED7">
          <w:rPr>
            <w:szCs w:val="20"/>
            <w:lang w:val="x-none" w:eastAsia="x-none"/>
          </w:rPr>
          <w:delText xml:space="preserve"> </w:delText>
        </w:r>
      </w:del>
    </w:p>
    <w:p w14:paraId="0690952A" w14:textId="77777777" w:rsidR="003D25BA" w:rsidRPr="003D25BA" w:rsidRDefault="003D25BA" w:rsidP="003D25BA">
      <w:pPr>
        <w:spacing w:after="240" w:line="240" w:lineRule="exact"/>
        <w:ind w:left="1440" w:hanging="720"/>
        <w:rPr>
          <w:ins w:id="975" w:author="Joint Commenters 032522" w:date="2022-03-22T20:47:00Z"/>
          <w:szCs w:val="20"/>
          <w:lang w:eastAsia="x-none"/>
        </w:rPr>
      </w:pPr>
      <w:ins w:id="976" w:author="ERCOT 120621" w:date="2021-12-02T11:42:00Z">
        <w:r w:rsidRPr="003D25BA">
          <w:rPr>
            <w:szCs w:val="20"/>
            <w:lang w:val="x-none" w:eastAsia="x-none"/>
          </w:rPr>
          <w:t>(c)</w:t>
        </w:r>
      </w:ins>
      <w:ins w:id="977" w:author="ERCOT 120621" w:date="2021-12-02T12:43:00Z">
        <w:r w:rsidRPr="003D25BA">
          <w:rPr>
            <w:szCs w:val="20"/>
            <w:lang w:val="x-none" w:eastAsia="x-none"/>
          </w:rPr>
          <w:tab/>
        </w:r>
      </w:ins>
      <w:del w:id="978" w:author="ERCOT 120621" w:date="2021-12-02T11:42:00Z">
        <w:r w:rsidRPr="003D25BA">
          <w:rPr>
            <w:szCs w:val="20"/>
            <w:lang w:val="x-none" w:eastAsia="x-none"/>
          </w:rPr>
          <w:delText xml:space="preserve">and </w:delText>
        </w:r>
      </w:del>
      <w:del w:id="979" w:author="ERCOT 120621" w:date="2021-12-02T12:43:00Z">
        <w:r w:rsidRPr="003D25BA">
          <w:rPr>
            <w:szCs w:val="20"/>
            <w:lang w:val="x-none" w:eastAsia="x-none"/>
          </w:rPr>
          <w:delText>a</w:delText>
        </w:r>
      </w:del>
      <w:ins w:id="980" w:author="ERCOT 120621" w:date="2021-12-02T12:43:00Z">
        <w:r w:rsidRPr="003D25BA">
          <w:rPr>
            <w:szCs w:val="20"/>
            <w:lang w:eastAsia="x-none"/>
          </w:rPr>
          <w:t>A</w:t>
        </w:r>
      </w:ins>
      <w:proofErr w:type="spellStart"/>
      <w:r w:rsidRPr="003D25BA">
        <w:rPr>
          <w:szCs w:val="20"/>
          <w:lang w:val="x-none" w:eastAsia="x-none"/>
        </w:rPr>
        <w:t>ny</w:t>
      </w:r>
      <w:proofErr w:type="spellEnd"/>
      <w:r w:rsidRPr="003D25BA">
        <w:rPr>
          <w:szCs w:val="20"/>
          <w:lang w:val="x-none" w:eastAsia="x-none"/>
        </w:rPr>
        <w:t xml:space="preserve"> Combined Cycle Generation Resource that was RUC-committed from one On-Line configuration to a different configuration with additional capacity, as described in paragraph (3) of Section 5.5.2</w:t>
      </w:r>
      <w:ins w:id="981" w:author="Joint Commenters 032522" w:date="2022-03-22T20:47:00Z">
        <w:r w:rsidRPr="003D25BA">
          <w:rPr>
            <w:szCs w:val="20"/>
            <w:lang w:val="x-none" w:eastAsia="x-none"/>
          </w:rPr>
          <w:t>, Reliability Unit Commitment (RUC) Process</w:t>
        </w:r>
      </w:ins>
      <w:ins w:id="982" w:author="Joint Commenters 032522" w:date="2022-03-22T20:48:00Z">
        <w:r w:rsidRPr="003D25BA">
          <w:rPr>
            <w:szCs w:val="20"/>
            <w:lang w:eastAsia="x-none"/>
          </w:rPr>
          <w:t>;</w:t>
        </w:r>
      </w:ins>
      <w:ins w:id="983" w:author="ERCOT 120621" w:date="2021-12-02T12:43:00Z">
        <w:del w:id="984" w:author="Joint Commenters 032522" w:date="2022-03-22T20:48:00Z">
          <w:r w:rsidRPr="003D25BA" w:rsidDel="00B53ED7">
            <w:rPr>
              <w:szCs w:val="20"/>
              <w:lang w:eastAsia="x-none"/>
            </w:rPr>
            <w:delText>.</w:delText>
          </w:r>
        </w:del>
      </w:ins>
      <w:del w:id="985" w:author="ERCOT 120621" w:date="2021-12-02T12:43:00Z">
        <w:r w:rsidRPr="003D25BA">
          <w:rPr>
            <w:szCs w:val="20"/>
            <w:lang w:val="x-none" w:eastAsia="x-none"/>
          </w:rPr>
          <w:delText xml:space="preserve">, </w:delText>
        </w:r>
      </w:del>
      <w:del w:id="986" w:author="ERCOT 120621" w:date="2021-12-02T11:42:00Z">
        <w:r w:rsidRPr="003D25BA">
          <w:rPr>
            <w:szCs w:val="20"/>
            <w:lang w:val="x-none" w:eastAsia="x-none"/>
          </w:rPr>
          <w:delText>will be excluded from the amounts calculated for the 15-minute Settlement Interval pursuant to paragraphs (2)(a), (b), and (c) above.</w:delText>
        </w:r>
      </w:del>
      <w:ins w:id="987" w:author="Joint Commenters 032522" w:date="2022-03-22T20:48:00Z">
        <w:r w:rsidRPr="003D25BA">
          <w:rPr>
            <w:szCs w:val="20"/>
            <w:lang w:eastAsia="x-none"/>
          </w:rPr>
          <w:t xml:space="preserve"> or</w:t>
        </w:r>
      </w:ins>
    </w:p>
    <w:p w14:paraId="73B70EB9" w14:textId="77777777" w:rsidR="003D25BA" w:rsidRPr="003D25BA" w:rsidRDefault="003D25BA" w:rsidP="003D25BA">
      <w:pPr>
        <w:spacing w:after="240" w:line="240" w:lineRule="exact"/>
        <w:ind w:left="1440" w:hanging="720"/>
        <w:rPr>
          <w:ins w:id="988" w:author="Joint Commenters 032522" w:date="2022-03-22T20:47:00Z"/>
          <w:szCs w:val="20"/>
          <w:lang w:eastAsia="x-none"/>
        </w:rPr>
      </w:pPr>
      <w:ins w:id="989" w:author="Joint Commenters 032522" w:date="2022-03-22T20:47:00Z">
        <w:r w:rsidRPr="003D25BA">
          <w:rPr>
            <w:szCs w:val="20"/>
            <w:lang w:eastAsia="x-none"/>
          </w:rPr>
          <w:t>(d)</w:t>
        </w:r>
        <w:r w:rsidRPr="003D25BA">
          <w:rPr>
            <w:szCs w:val="20"/>
            <w:lang w:eastAsia="x-none"/>
          </w:rPr>
          <w:tab/>
        </w:r>
        <w:r w:rsidRPr="003D25BA">
          <w:rPr>
            <w:szCs w:val="20"/>
            <w:lang w:val="x-none" w:eastAsia="x-none"/>
          </w:rPr>
          <w:t>Any RUC Resource committed by a RUC Dispatch Instruction where that Resource’s QSE subsequently opted out of RUC Settlement pursuant to paragraph (14) of Section 5.5.2.</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D25BA" w:rsidRPr="003D25BA" w14:paraId="14D95999"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0BCBE53" w14:textId="77777777" w:rsidR="003D25BA" w:rsidRPr="003D25BA" w:rsidRDefault="003D25BA" w:rsidP="003D25BA">
            <w:pPr>
              <w:spacing w:before="120" w:after="240"/>
              <w:rPr>
                <w:b/>
                <w:i/>
                <w:iCs/>
                <w:lang w:val="x-none" w:eastAsia="x-none"/>
              </w:rPr>
            </w:pPr>
            <w:r w:rsidRPr="003D25BA">
              <w:rPr>
                <w:b/>
                <w:i/>
                <w:iCs/>
                <w:lang w:val="x-none" w:eastAsia="x-none"/>
              </w:rPr>
              <w:t>[NPRR885:  Replace paragraph (4) above with the following upon system implementation:]</w:t>
            </w:r>
          </w:p>
          <w:p w14:paraId="73DE5E60" w14:textId="77777777" w:rsidR="003D25BA" w:rsidRPr="003D25BA" w:rsidRDefault="003D25BA" w:rsidP="003D25BA">
            <w:pPr>
              <w:spacing w:after="240"/>
              <w:ind w:left="720" w:hanging="720"/>
              <w:rPr>
                <w:ins w:id="990" w:author="ERCOT 120621" w:date="2021-12-02T12:12:00Z"/>
                <w:iCs/>
                <w:szCs w:val="20"/>
              </w:rPr>
            </w:pPr>
            <w:r w:rsidRPr="003D25BA">
              <w:rPr>
                <w:iCs/>
                <w:szCs w:val="20"/>
              </w:rPr>
              <w:t>(4)</w:t>
            </w:r>
            <w:r w:rsidRPr="003D25BA">
              <w:rPr>
                <w:iCs/>
                <w:szCs w:val="20"/>
              </w:rPr>
              <w:tab/>
              <w:t>Reliability Must-Run (RMR) Units, and Must-Run Alternatives (MRAs), and Reliability Unit Commitment (RUC) Resources On-Line during the hour due to an ERCOT instruction</w:t>
            </w:r>
            <w:del w:id="991" w:author="IMM 111921" w:date="2021-11-15T16:26:00Z">
              <w:r w:rsidRPr="003D25BA">
                <w:rPr>
                  <w:iCs/>
                  <w:szCs w:val="20"/>
                </w:rPr>
                <w:delText>, except for any RUC Resource committed by a RUC Dispatch Instruction where that Resource’s QSE subsequently opted out of RUC Settlement pursuant to paragraph (12) of Section 5.5.2, Reliability Unit Commitment (RUC) Process</w:delText>
              </w:r>
            </w:del>
            <w:r w:rsidRPr="003D25BA">
              <w:rPr>
                <w:iCs/>
                <w:szCs w:val="20"/>
              </w:rPr>
              <w:t xml:space="preserve">, </w:t>
            </w:r>
            <w:ins w:id="992" w:author="ERCOT 120621" w:date="2021-12-02T12:11:00Z">
              <w:r w:rsidRPr="003D25BA">
                <w:rPr>
                  <w:iCs/>
                  <w:szCs w:val="20"/>
                </w:rPr>
                <w:t xml:space="preserve">will be excluded from the amounts calculated for the 15-minute Settlement Interval pursuant to paragraphs (2)(a), (b), and (c) above </w:t>
              </w:r>
            </w:ins>
            <w:ins w:id="993" w:author="ERCOT 120621" w:date="2021-12-02T08:40:00Z">
              <w:r w:rsidRPr="003D25BA">
                <w:rPr>
                  <w:iCs/>
                  <w:szCs w:val="20"/>
                </w:rPr>
                <w:t>except</w:t>
              </w:r>
            </w:ins>
            <w:ins w:id="994" w:author="ERCOT 120621" w:date="2021-12-02T08:43:00Z">
              <w:r w:rsidRPr="003D25BA">
                <w:rPr>
                  <w:iCs/>
                  <w:szCs w:val="20"/>
                </w:rPr>
                <w:t xml:space="preserve"> for</w:t>
              </w:r>
            </w:ins>
            <w:ins w:id="995" w:author="ERCOT 120621" w:date="2021-12-02T12:13:00Z">
              <w:r w:rsidRPr="003D25BA">
                <w:rPr>
                  <w:iCs/>
                  <w:szCs w:val="20"/>
                </w:rPr>
                <w:t>:</w:t>
              </w:r>
            </w:ins>
          </w:p>
          <w:p w14:paraId="34D77C1E" w14:textId="77777777" w:rsidR="003D25BA" w:rsidRPr="003D25BA" w:rsidRDefault="003D25BA">
            <w:pPr>
              <w:spacing w:after="240" w:line="240" w:lineRule="exact"/>
              <w:ind w:left="1440" w:hanging="720"/>
              <w:rPr>
                <w:ins w:id="996" w:author="ERCOT 120621" w:date="2021-12-02T12:12:00Z"/>
                <w:szCs w:val="20"/>
                <w:lang w:val="x-none" w:eastAsia="x-none"/>
              </w:rPr>
              <w:pPrChange w:id="997" w:author="ERCOT 120621" w:date="2021-12-02T12:44:00Z">
                <w:pPr>
                  <w:ind w:left="2160"/>
                </w:pPr>
              </w:pPrChange>
            </w:pPr>
            <w:ins w:id="998" w:author="ERCOT 120621" w:date="2021-12-02T12:12:00Z">
              <w:r w:rsidRPr="003D25BA">
                <w:rPr>
                  <w:szCs w:val="20"/>
                  <w:lang w:val="x-none" w:eastAsia="x-none"/>
                </w:rPr>
                <w:t>(a)</w:t>
              </w:r>
            </w:ins>
            <w:ins w:id="999" w:author="ERCOT 120621" w:date="2021-12-02T12:44:00Z">
              <w:r w:rsidRPr="003D25BA">
                <w:rPr>
                  <w:szCs w:val="20"/>
                  <w:lang w:val="x-none" w:eastAsia="x-none"/>
                </w:rPr>
                <w:tab/>
              </w:r>
            </w:ins>
            <w:del w:id="1000" w:author="ERCOT 120621" w:date="2021-12-02T12:44:00Z">
              <w:r w:rsidRPr="003D25BA">
                <w:rPr>
                  <w:szCs w:val="20"/>
                  <w:lang w:val="x-none" w:eastAsia="x-none"/>
                </w:rPr>
                <w:delText>t</w:delText>
              </w:r>
            </w:del>
            <w:ins w:id="1001" w:author="ERCOT 120621" w:date="2021-12-02T12:44:00Z">
              <w:r w:rsidRPr="003D25BA">
                <w:rPr>
                  <w:szCs w:val="20"/>
                  <w:lang w:eastAsia="x-none"/>
                </w:rPr>
                <w:t>T</w:t>
              </w:r>
            </w:ins>
            <w:r w:rsidRPr="003D25BA">
              <w:rPr>
                <w:szCs w:val="20"/>
                <w:lang w:val="x-none" w:eastAsia="x-none"/>
              </w:rPr>
              <w:t>hose RUC Resources that had a Three-Part Supply Offer cleared in the DAM for the hour</w:t>
            </w:r>
            <w:ins w:id="1002" w:author="ERCOT 120621" w:date="2021-12-02T12:45:00Z">
              <w:r w:rsidRPr="003D25BA">
                <w:rPr>
                  <w:szCs w:val="20"/>
                  <w:lang w:eastAsia="x-none"/>
                </w:rPr>
                <w:t>;</w:t>
              </w:r>
            </w:ins>
            <w:del w:id="1003" w:author="ERCOT 120621" w:date="2021-12-02T12:45:00Z">
              <w:r w:rsidRPr="003D25BA">
                <w:rPr>
                  <w:szCs w:val="20"/>
                  <w:lang w:val="x-none" w:eastAsia="x-none"/>
                </w:rPr>
                <w:delText>, or</w:delText>
              </w:r>
            </w:del>
            <w:r w:rsidRPr="003D25BA">
              <w:rPr>
                <w:szCs w:val="20"/>
                <w:lang w:val="x-none" w:eastAsia="x-none"/>
              </w:rPr>
              <w:t xml:space="preserve"> </w:t>
            </w:r>
          </w:p>
          <w:p w14:paraId="49C14C76" w14:textId="77777777" w:rsidR="003D25BA" w:rsidRPr="003D25BA" w:rsidRDefault="003D25BA">
            <w:pPr>
              <w:spacing w:after="240" w:line="240" w:lineRule="exact"/>
              <w:ind w:left="1440" w:hanging="720"/>
              <w:rPr>
                <w:ins w:id="1004" w:author="ERCOT 120621" w:date="2021-12-02T12:12:00Z"/>
                <w:szCs w:val="20"/>
                <w:lang w:val="x-none" w:eastAsia="x-none"/>
              </w:rPr>
              <w:pPrChange w:id="1005" w:author="ERCOT 120621" w:date="2021-12-02T12:45:00Z">
                <w:pPr>
                  <w:ind w:left="2160"/>
                </w:pPr>
              </w:pPrChange>
            </w:pPr>
            <w:ins w:id="1006" w:author="ERCOT 120621" w:date="2021-12-02T12:12:00Z">
              <w:r w:rsidRPr="003D25BA">
                <w:rPr>
                  <w:szCs w:val="20"/>
                  <w:lang w:val="x-none" w:eastAsia="x-none"/>
                </w:rPr>
                <w:t>(b)</w:t>
              </w:r>
            </w:ins>
            <w:ins w:id="1007" w:author="ERCOT 120621" w:date="2021-12-02T12:45:00Z">
              <w:r w:rsidRPr="003D25BA">
                <w:rPr>
                  <w:szCs w:val="20"/>
                  <w:lang w:val="x-none" w:eastAsia="x-none"/>
                </w:rPr>
                <w:tab/>
              </w:r>
            </w:ins>
            <w:del w:id="1008" w:author="ERCOT 120621" w:date="2021-12-02T12:45:00Z">
              <w:r w:rsidRPr="003D25BA">
                <w:rPr>
                  <w:szCs w:val="20"/>
                  <w:lang w:val="x-none" w:eastAsia="x-none"/>
                </w:rPr>
                <w:delText>a</w:delText>
              </w:r>
            </w:del>
            <w:ins w:id="1009" w:author="ERCOT 120621" w:date="2021-12-02T12:45:00Z">
              <w:r w:rsidRPr="003D25BA">
                <w:rPr>
                  <w:szCs w:val="20"/>
                  <w:lang w:eastAsia="x-none"/>
                </w:rPr>
                <w:t>A</w:t>
              </w:r>
            </w:ins>
            <w:r w:rsidRPr="003D25BA">
              <w:rPr>
                <w:szCs w:val="20"/>
                <w:lang w:val="x-none" w:eastAsia="x-none"/>
              </w:rPr>
              <w:t xml:space="preserve"> Switchable Generation Resource (SWGR) released by a non-ERCOT Control Area Operator (CAO) to operate in the ERCOT Control Area due to an ERCOT </w:t>
            </w:r>
            <w:r w:rsidRPr="003D25BA">
              <w:rPr>
                <w:szCs w:val="20"/>
                <w:lang w:val="x-none" w:eastAsia="x-none"/>
              </w:rPr>
              <w:lastRenderedPageBreak/>
              <w:t>RUC instruction for an actual or anticipated Energy Emergency Alert (EEA) condition</w:t>
            </w:r>
            <w:ins w:id="1010" w:author="ERCOT 120621" w:date="2021-12-02T12:12:00Z">
              <w:r w:rsidRPr="003D25BA">
                <w:rPr>
                  <w:szCs w:val="20"/>
                  <w:lang w:val="x-none" w:eastAsia="x-none"/>
                </w:rPr>
                <w:t>:</w:t>
              </w:r>
            </w:ins>
            <w:del w:id="1011" w:author="ERCOT 120621" w:date="2021-12-02T12:12:00Z">
              <w:r w:rsidRPr="003D25BA">
                <w:rPr>
                  <w:szCs w:val="20"/>
                  <w:lang w:val="x-none" w:eastAsia="x-none"/>
                </w:rPr>
                <w:delText>,</w:delText>
              </w:r>
            </w:del>
            <w:r w:rsidRPr="003D25BA">
              <w:rPr>
                <w:szCs w:val="20"/>
                <w:lang w:val="x-none" w:eastAsia="x-none"/>
              </w:rPr>
              <w:t xml:space="preserve"> </w:t>
            </w:r>
            <w:ins w:id="1012" w:author="ERCOT 120621" w:date="2021-12-02T12:13:00Z">
              <w:del w:id="1013" w:author="Joint Commenters 032522" w:date="2022-03-22T20:48:00Z">
                <w:r w:rsidRPr="003D25BA" w:rsidDel="00B53ED7">
                  <w:rPr>
                    <w:szCs w:val="20"/>
                    <w:lang w:val="x-none" w:eastAsia="x-none"/>
                  </w:rPr>
                  <w:delText>or</w:delText>
                </w:r>
              </w:del>
            </w:ins>
            <w:del w:id="1014" w:author="ERCOT 120621" w:date="2021-12-02T12:13:00Z">
              <w:r w:rsidRPr="003D25BA">
                <w:rPr>
                  <w:szCs w:val="20"/>
                  <w:lang w:val="x-none" w:eastAsia="x-none"/>
                </w:rPr>
                <w:delText xml:space="preserve">and </w:delText>
              </w:r>
            </w:del>
          </w:p>
          <w:p w14:paraId="179F223D" w14:textId="77777777" w:rsidR="003D25BA" w:rsidRPr="003D25BA" w:rsidRDefault="003D25BA" w:rsidP="003D25BA">
            <w:pPr>
              <w:spacing w:after="240" w:line="240" w:lineRule="exact"/>
              <w:ind w:left="1440" w:hanging="720"/>
              <w:rPr>
                <w:ins w:id="1015" w:author="Joint Commenters 032522" w:date="2022-03-22T20:48:00Z"/>
                <w:szCs w:val="20"/>
                <w:lang w:eastAsia="x-none"/>
                <w:rPrChange w:id="1016" w:author="Joint Commenters 032522" w:date="2022-03-22T20:48:00Z">
                  <w:rPr>
                    <w:ins w:id="1017" w:author="Joint Commenters 032522" w:date="2022-03-22T20:48:00Z"/>
                    <w:szCs w:val="20"/>
                    <w:lang w:val="x-none" w:eastAsia="x-none"/>
                  </w:rPr>
                </w:rPrChange>
              </w:rPr>
            </w:pPr>
            <w:ins w:id="1018" w:author="ERCOT 120621" w:date="2021-12-02T12:12:00Z">
              <w:r w:rsidRPr="003D25BA">
                <w:rPr>
                  <w:szCs w:val="20"/>
                  <w:lang w:val="x-none" w:eastAsia="x-none"/>
                </w:rPr>
                <w:t>(c)</w:t>
              </w:r>
            </w:ins>
            <w:ins w:id="1019" w:author="ERCOT 120621" w:date="2021-12-02T12:45:00Z">
              <w:r w:rsidRPr="003D25BA">
                <w:rPr>
                  <w:szCs w:val="20"/>
                  <w:lang w:val="x-none" w:eastAsia="x-none"/>
                </w:rPr>
                <w:t xml:space="preserve"> </w:t>
              </w:r>
              <w:r w:rsidRPr="003D25BA">
                <w:rPr>
                  <w:szCs w:val="20"/>
                  <w:lang w:val="x-none" w:eastAsia="x-none"/>
                </w:rPr>
                <w:tab/>
              </w:r>
            </w:ins>
            <w:del w:id="1020" w:author="ERCOT 120621" w:date="2021-12-02T12:45:00Z">
              <w:r w:rsidRPr="003D25BA">
                <w:rPr>
                  <w:szCs w:val="20"/>
                  <w:lang w:val="x-none" w:eastAsia="x-none"/>
                </w:rPr>
                <w:delText>a</w:delText>
              </w:r>
            </w:del>
            <w:ins w:id="1021" w:author="ERCOT 120621" w:date="2021-12-02T12:45:00Z">
              <w:r w:rsidRPr="003D25BA">
                <w:rPr>
                  <w:szCs w:val="20"/>
                  <w:lang w:eastAsia="x-none"/>
                </w:rPr>
                <w:t>A</w:t>
              </w:r>
            </w:ins>
            <w:proofErr w:type="spellStart"/>
            <w:r w:rsidRPr="003D25BA">
              <w:rPr>
                <w:szCs w:val="20"/>
                <w:lang w:val="x-none" w:eastAsia="x-none"/>
              </w:rPr>
              <w:t>ny</w:t>
            </w:r>
            <w:proofErr w:type="spellEnd"/>
            <w:r w:rsidRPr="003D25BA">
              <w:rPr>
                <w:szCs w:val="20"/>
                <w:lang w:val="x-none" w:eastAsia="x-none"/>
              </w:rPr>
              <w:t xml:space="preserve"> Combined Cycle Generation Resource that was RUC-committed from one On-Line configuration to a different configuration with additional capacity, as described in paragraph (3) of Section 5.5.2</w:t>
            </w:r>
            <w:ins w:id="1022" w:author="Joint Commenters 032522" w:date="2022-03-22T20:48:00Z">
              <w:r w:rsidRPr="003D25BA">
                <w:rPr>
                  <w:szCs w:val="20"/>
                  <w:lang w:eastAsia="x-none"/>
                </w:rPr>
                <w:t>, Reliability Unit Commitment (RUC) Process</w:t>
              </w:r>
            </w:ins>
            <w:del w:id="1023" w:author="ERCOT 120621" w:date="2021-12-02T12:46:00Z">
              <w:r w:rsidRPr="003D25BA">
                <w:rPr>
                  <w:szCs w:val="20"/>
                  <w:lang w:val="x-none" w:eastAsia="x-none"/>
                </w:rPr>
                <w:delText>,</w:delText>
              </w:r>
            </w:del>
            <w:del w:id="1024" w:author="ERCOT 120621" w:date="2021-12-02T12:11:00Z">
              <w:r w:rsidRPr="003D25BA">
                <w:rPr>
                  <w:szCs w:val="20"/>
                  <w:lang w:val="x-none" w:eastAsia="x-none"/>
                </w:rPr>
                <w:delText xml:space="preserve"> will be excluded from the amounts calculated for the 15-minute Settlement Interval pursuant to paragraphs (2)(a), (b), and (c) above</w:delText>
              </w:r>
            </w:del>
            <w:ins w:id="1025" w:author="Joint Commenters 032522" w:date="2022-03-22T20:48:00Z">
              <w:r w:rsidRPr="003D25BA">
                <w:rPr>
                  <w:szCs w:val="20"/>
                  <w:lang w:eastAsia="x-none"/>
                </w:rPr>
                <w:t>;</w:t>
              </w:r>
            </w:ins>
            <w:del w:id="1026" w:author="Joint Commenters 032522" w:date="2022-03-22T20:48:00Z">
              <w:r w:rsidRPr="003D25BA" w:rsidDel="00B53ED7">
                <w:rPr>
                  <w:szCs w:val="20"/>
                  <w:lang w:val="x-none" w:eastAsia="x-none"/>
                </w:rPr>
                <w:delText>.</w:delText>
              </w:r>
            </w:del>
            <w:ins w:id="1027" w:author="Joint Commenters 032522" w:date="2022-03-22T20:48:00Z">
              <w:r w:rsidRPr="003D25BA">
                <w:rPr>
                  <w:szCs w:val="20"/>
                  <w:lang w:eastAsia="x-none"/>
                </w:rPr>
                <w:t xml:space="preserve"> or</w:t>
              </w:r>
            </w:ins>
          </w:p>
          <w:p w14:paraId="4EF129B1" w14:textId="77777777" w:rsidR="003D25BA" w:rsidRPr="003D25BA" w:rsidRDefault="003D25BA">
            <w:pPr>
              <w:spacing w:after="240" w:line="240" w:lineRule="exact"/>
              <w:ind w:left="1440" w:hanging="720"/>
              <w:rPr>
                <w:szCs w:val="20"/>
                <w:lang w:val="x-none" w:eastAsia="x-none"/>
              </w:rPr>
              <w:pPrChange w:id="1028" w:author="ERCOT 120621" w:date="2021-12-02T12:45:00Z">
                <w:pPr>
                  <w:ind w:left="720"/>
                </w:pPr>
              </w:pPrChange>
            </w:pPr>
            <w:ins w:id="1029" w:author="Joint Commenters 032522" w:date="2022-03-22T20:48:00Z">
              <w:r w:rsidRPr="003D25BA">
                <w:rPr>
                  <w:szCs w:val="20"/>
                  <w:lang w:eastAsia="x-none"/>
                </w:rPr>
                <w:t>(d)</w:t>
              </w:r>
              <w:r w:rsidRPr="003D25BA">
                <w:rPr>
                  <w:szCs w:val="20"/>
                  <w:lang w:eastAsia="x-none"/>
                </w:rPr>
                <w:tab/>
                <w:t>Any RUC Resource committed by a RUC Dispatch Instruction where that Resource’s QSE subsequently opted out of RUC Settlement pursuant to paragraph (14) of Section 5.5.2.</w:t>
              </w:r>
            </w:ins>
          </w:p>
        </w:tc>
      </w:tr>
    </w:tbl>
    <w:p w14:paraId="714F0471" w14:textId="77777777" w:rsidR="003D25BA" w:rsidRPr="003D25BA" w:rsidRDefault="003D25BA" w:rsidP="003D25BA">
      <w:pPr>
        <w:spacing w:before="240" w:after="240"/>
        <w:ind w:left="720" w:hanging="720"/>
        <w:rPr>
          <w:iCs/>
          <w:szCs w:val="20"/>
        </w:rPr>
      </w:pPr>
      <w:r w:rsidRPr="003D25BA">
        <w:rPr>
          <w:iCs/>
          <w:szCs w:val="20"/>
        </w:rPr>
        <w:lastRenderedPageBreak/>
        <w:t>(5)</w:t>
      </w:r>
      <w:r w:rsidRPr="003D25BA">
        <w:rPr>
          <w:iCs/>
          <w:szCs w:val="20"/>
        </w:rPr>
        <w:tab/>
        <w:t>The Real-Time Off-Line Reserve Capacity for the QSE (RTOFFCAP) shall be</w:t>
      </w:r>
      <w:r w:rsidRPr="003D25BA">
        <w:rPr>
          <w:iCs/>
          <w:color w:val="000000"/>
          <w:szCs w:val="20"/>
        </w:rPr>
        <w:t xml:space="preserve"> administratively </w:t>
      </w:r>
      <w:r w:rsidRPr="003D25BA">
        <w:rPr>
          <w:iCs/>
          <w:szCs w:val="20"/>
        </w:rPr>
        <w:t>set to zero when the SCED snapshot of the Physical Responsive Capability</w:t>
      </w:r>
      <w:r w:rsidRPr="003D25BA">
        <w:rPr>
          <w:iCs/>
          <w:color w:val="000000"/>
          <w:szCs w:val="20"/>
        </w:rPr>
        <w:t xml:space="preserve"> (</w:t>
      </w:r>
      <w:r w:rsidRPr="003D25BA">
        <w:rPr>
          <w:iCs/>
          <w:szCs w:val="20"/>
        </w:rPr>
        <w:t>PRC) is less than or equal to the PRC MW at which EEA Level 1 is initiated.</w:t>
      </w:r>
    </w:p>
    <w:p w14:paraId="7F6A5649" w14:textId="77777777" w:rsidR="003D25BA" w:rsidRPr="003D25BA" w:rsidRDefault="003D25BA" w:rsidP="003D25BA">
      <w:pPr>
        <w:spacing w:after="240"/>
        <w:ind w:left="720" w:hanging="720"/>
        <w:rPr>
          <w:iCs/>
          <w:szCs w:val="20"/>
        </w:rPr>
      </w:pPr>
      <w:r w:rsidRPr="003D25BA">
        <w:rPr>
          <w:iCs/>
          <w:szCs w:val="20"/>
        </w:rPr>
        <w:t>(6)</w:t>
      </w:r>
      <w:r w:rsidRPr="003D25BA">
        <w:rPr>
          <w:iCs/>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D25BA" w:rsidRPr="003D25BA" w14:paraId="6D5C7471"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D7D3CCF" w14:textId="77777777" w:rsidR="003D25BA" w:rsidRPr="003D25BA" w:rsidRDefault="003D25BA" w:rsidP="003D25BA">
            <w:pPr>
              <w:spacing w:before="120" w:after="240"/>
              <w:rPr>
                <w:b/>
                <w:i/>
                <w:iCs/>
                <w:lang w:val="x-none" w:eastAsia="x-none"/>
              </w:rPr>
            </w:pPr>
            <w:r w:rsidRPr="003D25BA">
              <w:rPr>
                <w:b/>
                <w:i/>
                <w:iCs/>
                <w:lang w:val="x-none" w:eastAsia="x-none"/>
              </w:rPr>
              <w:t>[NPRR987:  Replace paragraph (6) above with the following upon system implementation:]</w:t>
            </w:r>
          </w:p>
          <w:p w14:paraId="3892A8A4" w14:textId="77777777" w:rsidR="003D25BA" w:rsidRPr="003D25BA" w:rsidRDefault="003D25BA" w:rsidP="003D25BA">
            <w:pPr>
              <w:spacing w:after="240"/>
              <w:ind w:left="720" w:hanging="720"/>
            </w:pPr>
            <w:r w:rsidRPr="003D25BA">
              <w:t>(6)</w:t>
            </w:r>
            <w:r w:rsidRPr="003D25BA">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0EEBFD3A" w14:textId="77777777" w:rsidR="003D25BA" w:rsidRPr="003D25BA" w:rsidRDefault="003D25BA" w:rsidP="003D25BA">
      <w:pPr>
        <w:spacing w:before="240" w:after="240"/>
        <w:ind w:left="720" w:hanging="720"/>
        <w:rPr>
          <w:iCs/>
          <w:szCs w:val="20"/>
        </w:rPr>
      </w:pPr>
      <w:r w:rsidRPr="003D25BA">
        <w:rPr>
          <w:iCs/>
          <w:szCs w:val="20"/>
        </w:rPr>
        <w:t>(7)</w:t>
      </w:r>
      <w:r w:rsidRPr="003D25BA">
        <w:rPr>
          <w:iCs/>
          <w:szCs w:val="20"/>
        </w:rPr>
        <w:tab/>
        <w:t>The payment or charge to each QSE for the Ancillary Service imbalance for a given 15-minute Settlement Interval is calculated as follows:</w:t>
      </w:r>
    </w:p>
    <w:p w14:paraId="0E5E5C63" w14:textId="77777777" w:rsidR="003D25BA" w:rsidRPr="003D25BA" w:rsidRDefault="003D25BA" w:rsidP="003D25BA">
      <w:pPr>
        <w:tabs>
          <w:tab w:val="left" w:pos="2340"/>
          <w:tab w:val="left" w:pos="2880"/>
        </w:tabs>
        <w:spacing w:after="240"/>
        <w:ind w:left="3067" w:hanging="2347"/>
        <w:rPr>
          <w:bCs/>
          <w:lang w:val="x-none" w:eastAsia="x-none"/>
        </w:rPr>
      </w:pPr>
      <w:r w:rsidRPr="003D25BA">
        <w:rPr>
          <w:bCs/>
          <w:lang w:val="x-none" w:eastAsia="x-none"/>
        </w:rPr>
        <w:t>RTASIAMT</w:t>
      </w:r>
      <w:r w:rsidRPr="003D25BA">
        <w:rPr>
          <w:bCs/>
          <w:i/>
          <w:vertAlign w:val="subscript"/>
          <w:lang w:val="x-none" w:eastAsia="x-none"/>
        </w:rPr>
        <w:t xml:space="preserve"> q</w:t>
      </w:r>
      <w:r w:rsidRPr="003D25BA">
        <w:rPr>
          <w:bCs/>
          <w:lang w:val="x-none" w:eastAsia="x-none"/>
        </w:rPr>
        <w:tab/>
        <w:t>=</w:t>
      </w:r>
      <w:r w:rsidRPr="003D25BA">
        <w:rPr>
          <w:bCs/>
          <w:lang w:val="x-none" w:eastAsia="x-none"/>
        </w:rPr>
        <w:tab/>
      </w:r>
      <w:r w:rsidRPr="003D25BA">
        <w:rPr>
          <w:bCs/>
          <w:lang w:val="x-none" w:eastAsia="x-none"/>
        </w:rPr>
        <w:tab/>
        <w:t>(-1) * [(RTASOLIMB</w:t>
      </w:r>
      <w:r w:rsidRPr="003D25BA">
        <w:rPr>
          <w:bCs/>
          <w:i/>
          <w:vertAlign w:val="subscript"/>
          <w:lang w:val="x-none" w:eastAsia="x-none"/>
        </w:rPr>
        <w:t xml:space="preserve"> q</w:t>
      </w:r>
      <w:r w:rsidRPr="003D25BA">
        <w:rPr>
          <w:bCs/>
          <w:lang w:val="x-none" w:eastAsia="x-none"/>
        </w:rPr>
        <w:t xml:space="preserve"> * RTRSVPOR) + (RTASOFFIMB</w:t>
      </w:r>
      <w:r w:rsidRPr="003D25BA">
        <w:rPr>
          <w:bCs/>
          <w:i/>
          <w:vertAlign w:val="subscript"/>
          <w:lang w:val="x-none" w:eastAsia="x-none"/>
        </w:rPr>
        <w:t xml:space="preserve"> q</w:t>
      </w:r>
      <w:r w:rsidRPr="003D25BA">
        <w:rPr>
          <w:bCs/>
          <w:lang w:val="x-none" w:eastAsia="x-none"/>
        </w:rPr>
        <w:t xml:space="preserve"> * RTRSVPOFF)]</w:t>
      </w:r>
    </w:p>
    <w:p w14:paraId="550AEBEC" w14:textId="77777777" w:rsidR="003D25BA" w:rsidRPr="003D25BA" w:rsidRDefault="003D25BA" w:rsidP="003D25BA">
      <w:pPr>
        <w:tabs>
          <w:tab w:val="left" w:pos="2340"/>
          <w:tab w:val="left" w:pos="2880"/>
        </w:tabs>
        <w:spacing w:after="240"/>
        <w:ind w:left="3067" w:hanging="2347"/>
        <w:rPr>
          <w:bCs/>
          <w:lang w:val="x-none" w:eastAsia="x-none"/>
        </w:rPr>
      </w:pPr>
      <w:r w:rsidRPr="003D25BA">
        <w:rPr>
          <w:bCs/>
          <w:lang w:val="x-none" w:eastAsia="x-none"/>
        </w:rPr>
        <w:t>RTRDASIAMT</w:t>
      </w:r>
      <w:r w:rsidRPr="003D25BA">
        <w:rPr>
          <w:bCs/>
          <w:i/>
          <w:vertAlign w:val="subscript"/>
          <w:lang w:val="x-none" w:eastAsia="x-none"/>
        </w:rPr>
        <w:t xml:space="preserve"> q</w:t>
      </w:r>
      <w:r w:rsidRPr="003D25BA">
        <w:rPr>
          <w:bCs/>
          <w:lang w:val="x-none" w:eastAsia="x-none"/>
        </w:rPr>
        <w:t>=</w:t>
      </w:r>
      <w:r w:rsidRPr="003D25BA">
        <w:rPr>
          <w:bCs/>
          <w:lang w:val="x-none" w:eastAsia="x-none"/>
        </w:rPr>
        <w:tab/>
      </w:r>
      <w:r w:rsidRPr="003D25BA">
        <w:rPr>
          <w:bCs/>
          <w:lang w:val="x-none" w:eastAsia="x-none"/>
        </w:rPr>
        <w:tab/>
        <w:t>(-1) * (RTASOLIMB</w:t>
      </w:r>
      <w:r w:rsidRPr="003D25BA">
        <w:rPr>
          <w:bCs/>
          <w:i/>
          <w:vertAlign w:val="subscript"/>
          <w:lang w:val="x-none" w:eastAsia="x-none"/>
        </w:rPr>
        <w:t xml:space="preserve"> q</w:t>
      </w:r>
      <w:r w:rsidRPr="003D25BA">
        <w:rPr>
          <w:bCs/>
          <w:lang w:val="x-none" w:eastAsia="x-none"/>
        </w:rPr>
        <w:t xml:space="preserve"> * RTRDP)</w:t>
      </w:r>
    </w:p>
    <w:p w14:paraId="1F09B226" w14:textId="77777777" w:rsidR="003D25BA" w:rsidRPr="003D25BA" w:rsidRDefault="003D25BA" w:rsidP="003D25BA">
      <w:pPr>
        <w:spacing w:before="120" w:after="240"/>
      </w:pPr>
      <w:r w:rsidRPr="003D25BA">
        <w:t>Where:</w:t>
      </w:r>
    </w:p>
    <w:p w14:paraId="5204277B" w14:textId="77777777" w:rsidR="003D25BA" w:rsidRPr="003D25BA" w:rsidRDefault="003D25BA" w:rsidP="003D25BA">
      <w:pPr>
        <w:spacing w:after="240"/>
        <w:ind w:left="3600" w:hanging="2880"/>
      </w:pPr>
      <w:r w:rsidRPr="003D25BA">
        <w:t>RTASOLIMB</w:t>
      </w:r>
      <w:r w:rsidRPr="003D25BA">
        <w:rPr>
          <w:i/>
          <w:vertAlign w:val="subscript"/>
        </w:rPr>
        <w:t xml:space="preserve"> q</w:t>
      </w:r>
      <w:r w:rsidRPr="003D25BA">
        <w:t>=</w:t>
      </w:r>
      <w:r w:rsidRPr="003D25BA">
        <w:tab/>
        <w:t>RTOLCAP</w:t>
      </w:r>
      <w:r w:rsidRPr="003D25BA">
        <w:rPr>
          <w:i/>
          <w:vertAlign w:val="subscript"/>
        </w:rPr>
        <w:t xml:space="preserve"> q</w:t>
      </w:r>
      <w:r w:rsidRPr="003D25BA">
        <w:t xml:space="preserve"> – [((SYS_GEN_DISCFACTOR * RTASRESP</w:t>
      </w:r>
      <w:r w:rsidRPr="003D25BA">
        <w:rPr>
          <w:i/>
          <w:vertAlign w:val="subscript"/>
        </w:rPr>
        <w:t xml:space="preserve"> q</w:t>
      </w:r>
      <w:r w:rsidRPr="003D25BA">
        <w:t xml:space="preserve"> ) * ¼)</w:t>
      </w:r>
      <w:r w:rsidRPr="003D25BA">
        <w:rPr>
          <w:rFonts w:ascii="Times New Roman Bold" w:hAnsi="Times New Roman Bold"/>
        </w:rPr>
        <w:t xml:space="preserve"> </w:t>
      </w:r>
      <w:r w:rsidRPr="003D25BA">
        <w:t>– RTASOFF</w:t>
      </w:r>
      <w:r w:rsidRPr="003D25BA">
        <w:rPr>
          <w:i/>
          <w:vertAlign w:val="subscript"/>
        </w:rPr>
        <w:t xml:space="preserve"> q </w:t>
      </w:r>
      <w:r w:rsidRPr="003D25BA">
        <w:t>– RTRUCNBBRESP </w:t>
      </w:r>
      <w:r w:rsidRPr="003D25BA">
        <w:rPr>
          <w:i/>
          <w:vertAlign w:val="subscript"/>
        </w:rPr>
        <w:t>q</w:t>
      </w:r>
      <w:r w:rsidRPr="003D25BA">
        <w:rPr>
          <w:vertAlign w:val="subscript"/>
        </w:rPr>
        <w:t xml:space="preserve"> </w:t>
      </w:r>
      <w:r w:rsidRPr="003D25BA">
        <w:t xml:space="preserve">– </w:t>
      </w:r>
      <w:r w:rsidRPr="003D25BA">
        <w:rPr>
          <w:bCs/>
          <w:szCs w:val="18"/>
        </w:rPr>
        <w:t>RTCLRNSRESP </w:t>
      </w:r>
      <w:r w:rsidRPr="003D25BA">
        <w:rPr>
          <w:i/>
          <w:vertAlign w:val="subscript"/>
        </w:rPr>
        <w:t>q</w:t>
      </w:r>
      <w:r w:rsidRPr="003D25BA">
        <w:t xml:space="preserve"> – RTRMRRESP </w:t>
      </w:r>
      <w:r w:rsidRPr="003D25BA">
        <w:rPr>
          <w:i/>
          <w:vertAlign w:val="subscript"/>
        </w:rPr>
        <w:t>q</w:t>
      </w:r>
      <w:r w:rsidRPr="003D25B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D25BA" w:rsidRPr="003D25BA" w14:paraId="3DD2F980"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46B850F" w14:textId="77777777" w:rsidR="003D25BA" w:rsidRPr="003D25BA" w:rsidRDefault="003D25BA" w:rsidP="003D25BA">
            <w:pPr>
              <w:spacing w:before="120" w:after="240"/>
              <w:rPr>
                <w:b/>
                <w:i/>
                <w:iCs/>
                <w:lang w:val="x-none" w:eastAsia="x-none"/>
              </w:rPr>
            </w:pPr>
            <w:r w:rsidRPr="003D25BA">
              <w:rPr>
                <w:b/>
                <w:i/>
                <w:iCs/>
                <w:lang w:val="x-none" w:eastAsia="x-none"/>
              </w:rPr>
              <w:lastRenderedPageBreak/>
              <w:t>[NPRR1093:  Replace the formula “RTASOLIMB</w:t>
            </w:r>
            <w:r w:rsidRPr="003D25BA">
              <w:rPr>
                <w:b/>
                <w:i/>
                <w:iCs/>
                <w:vertAlign w:val="subscript"/>
                <w:lang w:val="x-none" w:eastAsia="x-none"/>
              </w:rPr>
              <w:t xml:space="preserve"> q</w:t>
            </w:r>
            <w:r w:rsidRPr="003D25BA">
              <w:rPr>
                <w:b/>
                <w:i/>
                <w:iCs/>
                <w:lang w:val="x-none" w:eastAsia="x-none"/>
              </w:rPr>
              <w:t>” above with the following upon system implementation:]</w:t>
            </w:r>
          </w:p>
          <w:p w14:paraId="2BDC4F17" w14:textId="77777777" w:rsidR="003D25BA" w:rsidRPr="003D25BA" w:rsidRDefault="003D25BA" w:rsidP="003D25BA">
            <w:pPr>
              <w:spacing w:after="240"/>
              <w:ind w:left="3510" w:hanging="2970"/>
            </w:pPr>
            <w:r w:rsidRPr="003D25BA">
              <w:t>RTASOLIMB</w:t>
            </w:r>
            <w:r w:rsidRPr="003D25BA">
              <w:rPr>
                <w:i/>
                <w:vertAlign w:val="subscript"/>
              </w:rPr>
              <w:t xml:space="preserve"> q</w:t>
            </w:r>
            <w:r w:rsidRPr="003D25BA">
              <w:t>=</w:t>
            </w:r>
            <w:r w:rsidRPr="003D25BA">
              <w:tab/>
              <w:t>RTOLCAP</w:t>
            </w:r>
            <w:r w:rsidRPr="003D25BA">
              <w:rPr>
                <w:i/>
                <w:vertAlign w:val="subscript"/>
              </w:rPr>
              <w:t xml:space="preserve"> q</w:t>
            </w:r>
            <w:r w:rsidRPr="003D25BA">
              <w:t xml:space="preserve"> – [((SYS_GEN_DISCFACTOR * RTASRESP</w:t>
            </w:r>
            <w:r w:rsidRPr="003D25BA">
              <w:rPr>
                <w:i/>
                <w:vertAlign w:val="subscript"/>
              </w:rPr>
              <w:t xml:space="preserve"> q</w:t>
            </w:r>
            <w:r w:rsidRPr="003D25BA">
              <w:t xml:space="preserve"> ) * ¼)</w:t>
            </w:r>
            <w:r w:rsidRPr="003D25BA">
              <w:rPr>
                <w:rFonts w:ascii="Times New Roman Bold" w:hAnsi="Times New Roman Bold"/>
              </w:rPr>
              <w:t xml:space="preserve"> </w:t>
            </w:r>
            <w:r w:rsidRPr="003D25BA">
              <w:t>– RTASOFF</w:t>
            </w:r>
            <w:r w:rsidRPr="003D25BA">
              <w:rPr>
                <w:i/>
                <w:vertAlign w:val="subscript"/>
              </w:rPr>
              <w:t xml:space="preserve"> q </w:t>
            </w:r>
            <w:r w:rsidRPr="003D25BA">
              <w:t>– RTRUCNBBRESP </w:t>
            </w:r>
            <w:r w:rsidRPr="003D25BA">
              <w:rPr>
                <w:i/>
                <w:vertAlign w:val="subscript"/>
              </w:rPr>
              <w:t>q</w:t>
            </w:r>
            <w:r w:rsidRPr="003D25BA">
              <w:rPr>
                <w:vertAlign w:val="subscript"/>
              </w:rPr>
              <w:t xml:space="preserve"> </w:t>
            </w:r>
            <w:r w:rsidRPr="003D25BA">
              <w:t xml:space="preserve">– </w:t>
            </w:r>
            <w:r w:rsidRPr="003D25BA">
              <w:rPr>
                <w:bCs/>
                <w:szCs w:val="18"/>
              </w:rPr>
              <w:t>RTCLRNSRESP </w:t>
            </w:r>
            <w:r w:rsidRPr="003D25BA">
              <w:rPr>
                <w:i/>
                <w:vertAlign w:val="subscript"/>
              </w:rPr>
              <w:t>q</w:t>
            </w:r>
            <w:r w:rsidRPr="003D25BA">
              <w:t xml:space="preserve"> – </w:t>
            </w:r>
            <w:r w:rsidRPr="003D25BA">
              <w:rPr>
                <w:bCs/>
              </w:rPr>
              <w:t>RTNCLRNSRESP</w:t>
            </w:r>
            <w:r w:rsidRPr="003D25BA">
              <w:rPr>
                <w:bCs/>
                <w:i/>
                <w:vertAlign w:val="subscript"/>
              </w:rPr>
              <w:t xml:space="preserve"> q</w:t>
            </w:r>
            <w:r w:rsidRPr="003D25BA">
              <w:t xml:space="preserve"> – RTRMRRESP </w:t>
            </w:r>
            <w:r w:rsidRPr="003D25BA">
              <w:rPr>
                <w:i/>
                <w:vertAlign w:val="subscript"/>
              </w:rPr>
              <w:t>q</w:t>
            </w:r>
            <w:r w:rsidRPr="003D25BA">
              <w:t>]</w:t>
            </w:r>
          </w:p>
        </w:tc>
      </w:tr>
    </w:tbl>
    <w:p w14:paraId="61BA7CAA" w14:textId="77777777" w:rsidR="003D25BA" w:rsidRPr="003D25BA" w:rsidRDefault="003D25BA" w:rsidP="003D25BA">
      <w:pPr>
        <w:spacing w:before="240" w:after="240"/>
      </w:pPr>
      <w:r w:rsidRPr="003D25BA">
        <w:t>Where:</w:t>
      </w:r>
    </w:p>
    <w:p w14:paraId="4A4D6571" w14:textId="77777777" w:rsidR="003D25BA" w:rsidRPr="003D25BA" w:rsidRDefault="003D25BA" w:rsidP="003D25BA">
      <w:pPr>
        <w:spacing w:after="240"/>
        <w:rPr>
          <w:i/>
          <w:vertAlign w:val="subscript"/>
        </w:rPr>
      </w:pPr>
      <w:r w:rsidRPr="003D25BA">
        <w:tab/>
        <w:t>RTASOFF</w:t>
      </w:r>
      <w:r w:rsidRPr="003D25BA">
        <w:rPr>
          <w:i/>
          <w:vertAlign w:val="subscript"/>
        </w:rPr>
        <w:t xml:space="preserve"> q</w:t>
      </w:r>
      <w:r w:rsidRPr="003D25BA">
        <w:t xml:space="preserve"> =</w:t>
      </w:r>
      <w:r w:rsidRPr="003D25BA">
        <w:tab/>
      </w:r>
      <w:r w:rsidRPr="003D25BA">
        <w:tab/>
      </w:r>
      <w:r w:rsidRPr="003D25BA">
        <w:tab/>
        <w:t xml:space="preserve">SYS_GEN_DISCFACTOR * </w:t>
      </w:r>
      <w:r w:rsidRPr="003D25BA">
        <w:rPr>
          <w:position w:val="-18"/>
        </w:rPr>
        <w:object w:dxaOrig="285" w:dyaOrig="435" w14:anchorId="4E8679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11" o:title=""/>
          </v:shape>
          <o:OLEObject Type="Embed" ProgID="Equation.3" ShapeID="_x0000_i1025" DrawAspect="Content" ObjectID="_1710748699" r:id="rId12"/>
        </w:object>
      </w:r>
      <w:r w:rsidRPr="003D25BA">
        <w:rPr>
          <w:position w:val="-22"/>
        </w:rPr>
        <w:object w:dxaOrig="285" w:dyaOrig="405" w14:anchorId="17DE4748">
          <v:shape id="_x0000_i1026" type="#_x0000_t75" style="width:14.25pt;height:21.75pt" o:ole="">
            <v:imagedata r:id="rId13" o:title=""/>
          </v:shape>
          <o:OLEObject Type="Embed" ProgID="Equation.3" ShapeID="_x0000_i1026" DrawAspect="Content" ObjectID="_1710748700" r:id="rId14"/>
        </w:object>
      </w:r>
      <w:r w:rsidRPr="003D25BA">
        <w:t>RTASOFFR</w:t>
      </w:r>
      <w:r w:rsidRPr="003D25BA">
        <w:rPr>
          <w:i/>
          <w:vertAlign w:val="subscript"/>
        </w:rPr>
        <w:t xml:space="preserve"> q, r, p</w:t>
      </w:r>
    </w:p>
    <w:p w14:paraId="1639782B" w14:textId="77777777" w:rsidR="003D25BA" w:rsidRPr="003D25BA" w:rsidRDefault="003D25BA" w:rsidP="003D25BA">
      <w:pPr>
        <w:spacing w:after="240"/>
      </w:pPr>
      <w:r w:rsidRPr="003D25BA">
        <w:tab/>
        <w:t>RTRUCNBBRESP </w:t>
      </w:r>
      <w:r w:rsidRPr="003D25BA">
        <w:rPr>
          <w:i/>
          <w:vertAlign w:val="subscript"/>
        </w:rPr>
        <w:t>q</w:t>
      </w:r>
      <w:r w:rsidRPr="003D25BA">
        <w:rPr>
          <w:vertAlign w:val="subscript"/>
        </w:rPr>
        <w:t xml:space="preserve">  </w:t>
      </w:r>
      <w:r w:rsidRPr="003D25BA">
        <w:t>=</w:t>
      </w:r>
      <w:r w:rsidRPr="003D25BA">
        <w:tab/>
        <w:t xml:space="preserve">SYS_GEN_DISCFACTOR * </w:t>
      </w:r>
      <w:r w:rsidRPr="003D25BA">
        <w:rPr>
          <w:position w:val="-18"/>
        </w:rPr>
        <w:object w:dxaOrig="285" w:dyaOrig="435" w14:anchorId="4561560B">
          <v:shape id="_x0000_i1027" type="#_x0000_t75" style="width:14.25pt;height:21.75pt" o:ole="">
            <v:imagedata r:id="rId11" o:title=""/>
          </v:shape>
          <o:OLEObject Type="Embed" ProgID="Equation.3" ShapeID="_x0000_i1027" DrawAspect="Content" ObjectID="_1710748701" r:id="rId15"/>
        </w:object>
      </w:r>
      <w:r w:rsidRPr="003D25BA">
        <w:t xml:space="preserve"> RTRUCASA</w:t>
      </w:r>
      <w:r w:rsidRPr="003D25BA">
        <w:rPr>
          <w:i/>
          <w:vertAlign w:val="subscript"/>
        </w:rPr>
        <w:t xml:space="preserve"> q, r</w:t>
      </w:r>
      <w:r w:rsidRPr="003D25BA">
        <w:t xml:space="preserve"> *  ¼</w:t>
      </w:r>
    </w:p>
    <w:p w14:paraId="35C3D47A" w14:textId="77777777" w:rsidR="003D25BA" w:rsidRPr="003D25BA" w:rsidRDefault="003D25BA" w:rsidP="003D25BA">
      <w:pPr>
        <w:spacing w:after="240"/>
      </w:pPr>
      <w:r w:rsidRPr="003D25BA">
        <w:rPr>
          <w:szCs w:val="18"/>
        </w:rPr>
        <w:tab/>
        <w:t>RTCLRNSRESP </w:t>
      </w:r>
      <w:r w:rsidRPr="003D25BA">
        <w:rPr>
          <w:i/>
          <w:vertAlign w:val="subscript"/>
        </w:rPr>
        <w:t>q</w:t>
      </w:r>
      <w:r w:rsidRPr="003D25BA">
        <w:rPr>
          <w:vertAlign w:val="subscript"/>
        </w:rPr>
        <w:t xml:space="preserve"> =</w:t>
      </w:r>
      <w:r w:rsidRPr="003D25BA">
        <w:rPr>
          <w:vertAlign w:val="subscript"/>
        </w:rPr>
        <w:tab/>
      </w:r>
      <w:r w:rsidRPr="003D25BA">
        <w:rPr>
          <w:vertAlign w:val="subscript"/>
        </w:rPr>
        <w:tab/>
      </w:r>
      <w:r w:rsidRPr="003D25BA">
        <w:t xml:space="preserve">SYS_GEN_DISCFACTOR * </w:t>
      </w:r>
      <w:r w:rsidRPr="003D25BA">
        <w:rPr>
          <w:position w:val="-18"/>
        </w:rPr>
        <w:object w:dxaOrig="285" w:dyaOrig="435" w14:anchorId="422EC960">
          <v:shape id="_x0000_i1028" type="#_x0000_t75" style="width:14.25pt;height:21.75pt" o:ole="">
            <v:imagedata r:id="rId11" o:title=""/>
          </v:shape>
          <o:OLEObject Type="Embed" ProgID="Equation.3" ShapeID="_x0000_i1028" DrawAspect="Content" ObjectID="_1710748702" r:id="rId16"/>
        </w:object>
      </w:r>
      <w:r w:rsidRPr="003D25BA">
        <w:rPr>
          <w:position w:val="-22"/>
        </w:rPr>
        <w:object w:dxaOrig="285" w:dyaOrig="405" w14:anchorId="17F03880">
          <v:shape id="_x0000_i1029" type="#_x0000_t75" style="width:14.25pt;height:21.75pt" o:ole="">
            <v:imagedata r:id="rId13" o:title=""/>
          </v:shape>
          <o:OLEObject Type="Embed" ProgID="Equation.3" ShapeID="_x0000_i1029" DrawAspect="Content" ObjectID="_1710748703" r:id="rId17"/>
        </w:object>
      </w:r>
      <w:r w:rsidRPr="003D25BA">
        <w:t>RTCLRNSRESPR</w:t>
      </w:r>
      <w:r w:rsidRPr="003D25BA">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D25BA" w:rsidRPr="003D25BA" w14:paraId="5B58345A"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4BB1168" w14:textId="77777777" w:rsidR="003D25BA" w:rsidRPr="003D25BA" w:rsidRDefault="003D25BA" w:rsidP="003D25BA">
            <w:pPr>
              <w:spacing w:before="120" w:after="240"/>
              <w:rPr>
                <w:b/>
                <w:i/>
                <w:iCs/>
                <w:lang w:val="x-none" w:eastAsia="x-none"/>
              </w:rPr>
            </w:pPr>
            <w:r w:rsidRPr="003D25BA">
              <w:rPr>
                <w:b/>
                <w:i/>
                <w:iCs/>
                <w:lang w:val="x-none" w:eastAsia="x-none"/>
              </w:rPr>
              <w:t>[NPRR1093:  Insert the formula “</w:t>
            </w:r>
            <w:r w:rsidRPr="003D25BA">
              <w:rPr>
                <w:b/>
                <w:i/>
                <w:iCs/>
                <w:szCs w:val="18"/>
                <w:lang w:val="x-none" w:eastAsia="x-none"/>
              </w:rPr>
              <w:t>RTNCLRNSRESP</w:t>
            </w:r>
            <w:r w:rsidRPr="003D25BA">
              <w:rPr>
                <w:b/>
                <w:i/>
                <w:iCs/>
                <w:vertAlign w:val="subscript"/>
                <w:lang w:val="x-none" w:eastAsia="x-none"/>
              </w:rPr>
              <w:t xml:space="preserve"> q</w:t>
            </w:r>
            <w:r w:rsidRPr="003D25BA">
              <w:rPr>
                <w:b/>
                <w:i/>
                <w:iCs/>
                <w:lang w:val="x-none" w:eastAsia="x-none"/>
              </w:rPr>
              <w:t>” below upon system implementation:]</w:t>
            </w:r>
          </w:p>
          <w:p w14:paraId="07978865" w14:textId="77777777" w:rsidR="003D25BA" w:rsidRPr="003D25BA" w:rsidRDefault="003D25BA" w:rsidP="003D25BA">
            <w:pPr>
              <w:spacing w:after="240"/>
              <w:ind w:left="600"/>
            </w:pPr>
            <w:r w:rsidRPr="003D25BA">
              <w:rPr>
                <w:szCs w:val="18"/>
              </w:rPr>
              <w:t>RTNCLRNSRESP </w:t>
            </w:r>
            <w:r w:rsidRPr="003D25BA">
              <w:rPr>
                <w:i/>
                <w:vertAlign w:val="subscript"/>
              </w:rPr>
              <w:t>q</w:t>
            </w:r>
            <w:r w:rsidRPr="003D25BA">
              <w:rPr>
                <w:vertAlign w:val="subscript"/>
              </w:rPr>
              <w:t xml:space="preserve"> =</w:t>
            </w:r>
            <w:r w:rsidRPr="003D25BA">
              <w:rPr>
                <w:vertAlign w:val="subscript"/>
              </w:rPr>
              <w:tab/>
              <w:t xml:space="preserve"> </w:t>
            </w:r>
            <w:r w:rsidRPr="003D25BA">
              <w:t xml:space="preserve">        SYS_GEN_DISCFACTOR * </w:t>
            </w:r>
            <w:r w:rsidRPr="003D25BA">
              <w:rPr>
                <w:position w:val="-18"/>
              </w:rPr>
              <w:object w:dxaOrig="285" w:dyaOrig="435" w14:anchorId="75B44B0E">
                <v:shape id="_x0000_i1030" type="#_x0000_t75" style="width:14.25pt;height:21.75pt" o:ole="">
                  <v:imagedata r:id="rId11" o:title=""/>
                </v:shape>
                <o:OLEObject Type="Embed" ProgID="Equation.3" ShapeID="_x0000_i1030" DrawAspect="Content" ObjectID="_1710748704" r:id="rId18"/>
              </w:object>
            </w:r>
            <w:r w:rsidRPr="003D25BA">
              <w:rPr>
                <w:position w:val="-22"/>
              </w:rPr>
              <w:object w:dxaOrig="285" w:dyaOrig="420" w14:anchorId="20B06002">
                <v:shape id="_x0000_i1031" type="#_x0000_t75" style="width:14.25pt;height:21.75pt" o:ole="">
                  <v:imagedata r:id="rId13" o:title=""/>
                </v:shape>
                <o:OLEObject Type="Embed" ProgID="Equation.3" ShapeID="_x0000_i1031" DrawAspect="Content" ObjectID="_1710748705" r:id="rId19"/>
              </w:object>
            </w:r>
            <w:r w:rsidRPr="003D25BA">
              <w:t>RTNCLRNSRESPR</w:t>
            </w:r>
            <w:r w:rsidRPr="003D25BA">
              <w:rPr>
                <w:i/>
                <w:vertAlign w:val="subscript"/>
              </w:rPr>
              <w:t xml:space="preserve"> q, r, p</w:t>
            </w:r>
          </w:p>
        </w:tc>
      </w:tr>
    </w:tbl>
    <w:p w14:paraId="61DD3A3C" w14:textId="77777777" w:rsidR="003D25BA" w:rsidRPr="003D25BA" w:rsidRDefault="003D25BA" w:rsidP="003D25BA">
      <w:pPr>
        <w:tabs>
          <w:tab w:val="left" w:pos="2340"/>
          <w:tab w:val="left" w:pos="2880"/>
        </w:tabs>
        <w:spacing w:before="240" w:after="240"/>
        <w:ind w:left="3600" w:hanging="2880"/>
        <w:rPr>
          <w:b/>
          <w:bCs/>
          <w:lang w:val="x-none" w:eastAsia="x-none"/>
        </w:rPr>
      </w:pPr>
      <w:r w:rsidRPr="003D25BA">
        <w:rPr>
          <w:bCs/>
          <w:szCs w:val="18"/>
          <w:lang w:val="x-none" w:eastAsia="x-none"/>
        </w:rPr>
        <w:t>RTRMRRESP </w:t>
      </w:r>
      <w:r w:rsidRPr="003D25BA">
        <w:rPr>
          <w:bCs/>
          <w:i/>
          <w:szCs w:val="18"/>
          <w:vertAlign w:val="subscript"/>
          <w:lang w:val="x-none" w:eastAsia="x-none"/>
        </w:rPr>
        <w:t>q</w:t>
      </w:r>
      <w:r w:rsidRPr="003D25BA">
        <w:rPr>
          <w:bCs/>
          <w:szCs w:val="18"/>
          <w:vertAlign w:val="subscript"/>
          <w:lang w:val="x-none" w:eastAsia="x-none"/>
        </w:rPr>
        <w:t xml:space="preserve"> </w:t>
      </w:r>
      <w:r w:rsidRPr="003D25BA">
        <w:rPr>
          <w:bCs/>
          <w:vertAlign w:val="subscript"/>
          <w:lang w:val="x-none" w:eastAsia="x-none"/>
        </w:rPr>
        <w:t>=</w:t>
      </w:r>
      <w:r w:rsidRPr="003D25BA">
        <w:rPr>
          <w:bCs/>
          <w:vertAlign w:val="subscript"/>
          <w:lang w:val="x-none" w:eastAsia="x-none"/>
        </w:rPr>
        <w:tab/>
      </w:r>
      <w:r w:rsidRPr="003D25BA">
        <w:rPr>
          <w:bCs/>
          <w:lang w:val="x-none" w:eastAsia="x-none"/>
        </w:rPr>
        <w:t xml:space="preserve">SYS_GEN_DISCFACTOR * </w:t>
      </w:r>
      <w:r w:rsidRPr="003D25BA">
        <w:rPr>
          <w:bCs/>
          <w:position w:val="-22"/>
          <w:lang w:val="x-none" w:eastAsia="x-none"/>
        </w:rPr>
        <w:object w:dxaOrig="285" w:dyaOrig="405" w14:anchorId="295FF363">
          <v:shape id="_x0000_i1032" type="#_x0000_t75" style="width:14.25pt;height:21.75pt" o:ole="">
            <v:imagedata r:id="rId20" o:title=""/>
          </v:shape>
          <o:OLEObject Type="Embed" ProgID="Equation.3" ShapeID="_x0000_i1032" DrawAspect="Content" ObjectID="_1710748706" r:id="rId21"/>
        </w:object>
      </w:r>
      <w:r w:rsidRPr="003D25BA">
        <w:rPr>
          <w:bCs/>
          <w:position w:val="-18"/>
          <w:lang w:val="x-none" w:eastAsia="x-none"/>
        </w:rPr>
        <w:object w:dxaOrig="285" w:dyaOrig="435" w14:anchorId="6108DB74">
          <v:shape id="_x0000_i1033" type="#_x0000_t75" style="width:14.25pt;height:21.75pt" o:ole="">
            <v:imagedata r:id="rId11" o:title=""/>
          </v:shape>
          <o:OLEObject Type="Embed" ProgID="Equation.3" ShapeID="_x0000_i1033" DrawAspect="Content" ObjectID="_1710748707" r:id="rId22"/>
        </w:object>
      </w:r>
      <w:r w:rsidRPr="003D25BA">
        <w:rPr>
          <w:bCs/>
          <w:position w:val="-22"/>
          <w:lang w:val="x-none" w:eastAsia="x-none"/>
        </w:rPr>
        <w:object w:dxaOrig="285" w:dyaOrig="405" w14:anchorId="2BD7DDB7">
          <v:shape id="_x0000_i1034" type="#_x0000_t75" style="width:14.25pt;height:21.75pt" o:ole="">
            <v:imagedata r:id="rId13" o:title=""/>
          </v:shape>
          <o:OLEObject Type="Embed" ProgID="Equation.3" ShapeID="_x0000_i1034" DrawAspect="Content" ObjectID="_1710748708" r:id="rId23"/>
        </w:object>
      </w:r>
      <w:r w:rsidRPr="003D25BA">
        <w:rPr>
          <w:bCs/>
          <w:lang w:val="x-none" w:eastAsia="x-none"/>
        </w:rPr>
        <w:t>(HRRADJ</w:t>
      </w:r>
      <w:r w:rsidRPr="003D25BA">
        <w:rPr>
          <w:bCs/>
          <w:i/>
          <w:vertAlign w:val="subscript"/>
          <w:lang w:val="x-none" w:eastAsia="x-none"/>
        </w:rPr>
        <w:t xml:space="preserve"> q, r, p</w:t>
      </w:r>
      <w:r w:rsidRPr="003D25BA">
        <w:rPr>
          <w:bCs/>
          <w:lang w:val="x-none" w:eastAsia="x-none"/>
        </w:rPr>
        <w:t xml:space="preserve"> + HRUADJ</w:t>
      </w:r>
      <w:r w:rsidRPr="003D25BA">
        <w:rPr>
          <w:bCs/>
          <w:i/>
          <w:vertAlign w:val="subscript"/>
          <w:lang w:val="x-none" w:eastAsia="x-none"/>
        </w:rPr>
        <w:t xml:space="preserve"> q, r, p</w:t>
      </w:r>
      <w:r w:rsidRPr="003D25BA">
        <w:rPr>
          <w:bCs/>
          <w:lang w:val="x-none" w:eastAsia="x-none"/>
        </w:rPr>
        <w:t xml:space="preserve"> + HNSADJ</w:t>
      </w:r>
      <w:r w:rsidRPr="003D25BA">
        <w:rPr>
          <w:bCs/>
          <w:i/>
          <w:vertAlign w:val="subscript"/>
          <w:lang w:val="x-none" w:eastAsia="x-none"/>
        </w:rPr>
        <w:t xml:space="preserve"> q, r, p</w:t>
      </w:r>
      <w:r w:rsidRPr="003D25BA">
        <w:rPr>
          <w:bCs/>
          <w:lang w:val="x-none" w:eastAsia="x-none"/>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D25BA" w:rsidRPr="003D25BA" w14:paraId="32F4278A"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F0FEBF5" w14:textId="77777777" w:rsidR="003D25BA" w:rsidRPr="003D25BA" w:rsidRDefault="003D25BA" w:rsidP="003D25BA">
            <w:pPr>
              <w:spacing w:before="120" w:after="240"/>
              <w:rPr>
                <w:b/>
                <w:i/>
                <w:iCs/>
                <w:lang w:val="x-none" w:eastAsia="x-none"/>
              </w:rPr>
            </w:pPr>
            <w:r w:rsidRPr="003D25BA">
              <w:rPr>
                <w:b/>
                <w:i/>
                <w:iCs/>
                <w:lang w:val="x-none" w:eastAsia="x-none"/>
              </w:rPr>
              <w:t>[NPRR863:  Replace the formula “RTRMRRESP</w:t>
            </w:r>
            <w:r w:rsidRPr="003D25BA">
              <w:rPr>
                <w:b/>
                <w:i/>
                <w:iCs/>
                <w:vertAlign w:val="subscript"/>
                <w:lang w:val="x-none" w:eastAsia="x-none"/>
              </w:rPr>
              <w:t xml:space="preserve"> q</w:t>
            </w:r>
            <w:r w:rsidRPr="003D25BA">
              <w:rPr>
                <w:b/>
                <w:i/>
                <w:iCs/>
                <w:lang w:val="x-none" w:eastAsia="x-none"/>
              </w:rPr>
              <w:t>” above with the following upon system implementation:]</w:t>
            </w:r>
          </w:p>
          <w:p w14:paraId="20DBFFE1" w14:textId="77777777" w:rsidR="003D25BA" w:rsidRPr="003D25BA" w:rsidRDefault="003D25BA" w:rsidP="003D25BA">
            <w:pPr>
              <w:tabs>
                <w:tab w:val="left" w:pos="2340"/>
                <w:tab w:val="left" w:pos="2880"/>
              </w:tabs>
              <w:spacing w:after="240"/>
              <w:ind w:left="3600" w:hanging="2880"/>
              <w:rPr>
                <w:b/>
                <w:bCs/>
                <w:lang w:val="x-none" w:eastAsia="x-none"/>
              </w:rPr>
            </w:pPr>
            <w:r w:rsidRPr="003D25BA">
              <w:rPr>
                <w:bCs/>
                <w:szCs w:val="18"/>
                <w:lang w:val="x-none" w:eastAsia="x-none"/>
              </w:rPr>
              <w:t>RTRMRRESP </w:t>
            </w:r>
            <w:r w:rsidRPr="003D25BA">
              <w:rPr>
                <w:bCs/>
                <w:i/>
                <w:szCs w:val="18"/>
                <w:vertAlign w:val="subscript"/>
                <w:lang w:val="x-none" w:eastAsia="x-none"/>
              </w:rPr>
              <w:t>q</w:t>
            </w:r>
            <w:r w:rsidRPr="003D25BA">
              <w:rPr>
                <w:bCs/>
                <w:szCs w:val="18"/>
                <w:vertAlign w:val="subscript"/>
                <w:lang w:val="x-none" w:eastAsia="x-none"/>
              </w:rPr>
              <w:t xml:space="preserve"> </w:t>
            </w:r>
            <w:r w:rsidRPr="003D25BA">
              <w:rPr>
                <w:bCs/>
                <w:vertAlign w:val="subscript"/>
                <w:lang w:val="x-none" w:eastAsia="x-none"/>
              </w:rPr>
              <w:t>=</w:t>
            </w:r>
            <w:r w:rsidRPr="003D25BA">
              <w:rPr>
                <w:bCs/>
                <w:vertAlign w:val="subscript"/>
                <w:lang w:val="x-none" w:eastAsia="x-none"/>
              </w:rPr>
              <w:tab/>
            </w:r>
            <w:r w:rsidRPr="003D25BA">
              <w:rPr>
                <w:bCs/>
                <w:lang w:val="x-none" w:eastAsia="x-none"/>
              </w:rPr>
              <w:t xml:space="preserve">SYS_GEN_DISCFACTOR * </w:t>
            </w:r>
            <w:r w:rsidRPr="003D25BA">
              <w:rPr>
                <w:bCs/>
                <w:position w:val="-22"/>
                <w:lang w:val="x-none" w:eastAsia="x-none"/>
              </w:rPr>
              <w:object w:dxaOrig="285" w:dyaOrig="405" w14:anchorId="13617087">
                <v:shape id="_x0000_i1035" type="#_x0000_t75" style="width:14.25pt;height:21.75pt" o:ole="">
                  <v:imagedata r:id="rId20" o:title=""/>
                </v:shape>
                <o:OLEObject Type="Embed" ProgID="Equation.3" ShapeID="_x0000_i1035" DrawAspect="Content" ObjectID="_1710748709" r:id="rId24"/>
              </w:object>
            </w:r>
            <w:r w:rsidRPr="003D25BA">
              <w:rPr>
                <w:bCs/>
                <w:position w:val="-18"/>
                <w:lang w:val="x-none" w:eastAsia="x-none"/>
              </w:rPr>
              <w:object w:dxaOrig="285" w:dyaOrig="435" w14:anchorId="1C26A39E">
                <v:shape id="_x0000_i1036" type="#_x0000_t75" style="width:14.25pt;height:21.75pt" o:ole="">
                  <v:imagedata r:id="rId11" o:title=""/>
                </v:shape>
                <o:OLEObject Type="Embed" ProgID="Equation.3" ShapeID="_x0000_i1036" DrawAspect="Content" ObjectID="_1710748710" r:id="rId25"/>
              </w:object>
            </w:r>
            <w:r w:rsidRPr="003D25BA">
              <w:rPr>
                <w:bCs/>
                <w:position w:val="-22"/>
                <w:lang w:val="x-none" w:eastAsia="x-none"/>
              </w:rPr>
              <w:object w:dxaOrig="285" w:dyaOrig="405" w14:anchorId="115F9D32">
                <v:shape id="_x0000_i1037" type="#_x0000_t75" style="width:14.25pt;height:21.75pt" o:ole="">
                  <v:imagedata r:id="rId13" o:title=""/>
                </v:shape>
                <o:OLEObject Type="Embed" ProgID="Equation.3" ShapeID="_x0000_i1037" DrawAspect="Content" ObjectID="_1710748711" r:id="rId26"/>
              </w:object>
            </w:r>
            <w:r w:rsidRPr="003D25BA">
              <w:rPr>
                <w:bCs/>
                <w:lang w:val="x-none" w:eastAsia="x-none"/>
              </w:rPr>
              <w:t>(HRRADJ</w:t>
            </w:r>
            <w:r w:rsidRPr="003D25BA">
              <w:rPr>
                <w:bCs/>
                <w:i/>
                <w:vertAlign w:val="subscript"/>
                <w:lang w:val="x-none" w:eastAsia="x-none"/>
              </w:rPr>
              <w:t xml:space="preserve"> q, r, p</w:t>
            </w:r>
            <w:r w:rsidRPr="003D25BA">
              <w:rPr>
                <w:bCs/>
                <w:lang w:val="x-none" w:eastAsia="x-none"/>
              </w:rPr>
              <w:t xml:space="preserve"> + HECRADJ</w:t>
            </w:r>
            <w:r w:rsidRPr="003D25BA">
              <w:rPr>
                <w:bCs/>
                <w:i/>
                <w:vertAlign w:val="subscript"/>
                <w:lang w:val="x-none" w:eastAsia="x-none"/>
              </w:rPr>
              <w:t xml:space="preserve"> q, r, p</w:t>
            </w:r>
            <w:r w:rsidRPr="003D25BA">
              <w:rPr>
                <w:bCs/>
                <w:lang w:val="x-none" w:eastAsia="x-none"/>
              </w:rPr>
              <w:t xml:space="preserve"> + HRUADJ</w:t>
            </w:r>
            <w:r w:rsidRPr="003D25BA">
              <w:rPr>
                <w:bCs/>
                <w:i/>
                <w:vertAlign w:val="subscript"/>
                <w:lang w:val="x-none" w:eastAsia="x-none"/>
              </w:rPr>
              <w:t xml:space="preserve"> q, r, p</w:t>
            </w:r>
            <w:r w:rsidRPr="003D25BA">
              <w:rPr>
                <w:bCs/>
                <w:lang w:val="x-none" w:eastAsia="x-none"/>
              </w:rPr>
              <w:t xml:space="preserve"> + HNSADJ</w:t>
            </w:r>
            <w:r w:rsidRPr="003D25BA">
              <w:rPr>
                <w:bCs/>
                <w:i/>
                <w:vertAlign w:val="subscript"/>
                <w:lang w:val="x-none" w:eastAsia="x-none"/>
              </w:rPr>
              <w:t xml:space="preserve"> q, r, p</w:t>
            </w:r>
            <w:r w:rsidRPr="003D25BA">
              <w:rPr>
                <w:bCs/>
                <w:lang w:val="x-none" w:eastAsia="x-none"/>
              </w:rPr>
              <w:t>) *  ¼</w:t>
            </w:r>
          </w:p>
        </w:tc>
      </w:tr>
    </w:tbl>
    <w:p w14:paraId="5B9DB9F0" w14:textId="77777777" w:rsidR="003D25BA" w:rsidRPr="003D25BA" w:rsidRDefault="003D25BA" w:rsidP="003D25BA">
      <w:pPr>
        <w:tabs>
          <w:tab w:val="left" w:pos="2340"/>
          <w:tab w:val="left" w:pos="2880"/>
        </w:tabs>
        <w:spacing w:before="240" w:after="240"/>
        <w:ind w:left="3600" w:hanging="2880"/>
        <w:rPr>
          <w:rFonts w:ascii="Times New Roman Bold" w:hAnsi="Times New Roman Bold"/>
          <w:b/>
          <w:bCs/>
          <w:lang w:val="x-none" w:eastAsia="x-none"/>
        </w:rPr>
      </w:pPr>
      <w:r w:rsidRPr="003D25BA">
        <w:rPr>
          <w:bCs/>
          <w:lang w:val="x-none" w:eastAsia="x-none"/>
        </w:rPr>
        <w:t xml:space="preserve">RTOLCAP </w:t>
      </w:r>
      <w:r w:rsidRPr="003D25BA">
        <w:rPr>
          <w:bCs/>
          <w:i/>
          <w:vertAlign w:val="subscript"/>
          <w:lang w:val="x-none" w:eastAsia="x-none"/>
        </w:rPr>
        <w:t xml:space="preserve">q </w:t>
      </w:r>
      <w:r w:rsidRPr="003D25BA">
        <w:rPr>
          <w:bCs/>
          <w:lang w:val="x-none" w:eastAsia="x-none"/>
        </w:rPr>
        <w:t>=</w:t>
      </w:r>
      <w:r w:rsidRPr="003D25BA">
        <w:rPr>
          <w:bCs/>
          <w:lang w:val="x-none" w:eastAsia="x-none"/>
        </w:rPr>
        <w:tab/>
        <w:t>(RTOLHSL</w:t>
      </w:r>
      <w:r w:rsidRPr="003D25BA">
        <w:rPr>
          <w:bCs/>
          <w:i/>
          <w:vertAlign w:val="subscript"/>
          <w:lang w:val="x-none" w:eastAsia="x-none"/>
        </w:rPr>
        <w:t xml:space="preserve"> q </w:t>
      </w:r>
      <w:r w:rsidRPr="003D25BA">
        <w:rPr>
          <w:bCs/>
          <w:lang w:val="x-none" w:eastAsia="x-none"/>
        </w:rPr>
        <w:t xml:space="preserve">– RTMGQ </w:t>
      </w:r>
      <w:r w:rsidRPr="003D25BA">
        <w:rPr>
          <w:bCs/>
          <w:i/>
          <w:vertAlign w:val="subscript"/>
          <w:lang w:val="x-none" w:eastAsia="x-none"/>
        </w:rPr>
        <w:t xml:space="preserve">q </w:t>
      </w:r>
      <w:r w:rsidRPr="003D25BA">
        <w:rPr>
          <w:bCs/>
          <w:lang w:val="x-none" w:eastAsia="x-none"/>
        </w:rPr>
        <w:t>– SYS_GEN_DISCFACTOR *  (</w:t>
      </w:r>
      <w:r w:rsidRPr="003D25BA">
        <w:rPr>
          <w:bCs/>
          <w:position w:val="-18"/>
          <w:lang w:val="x-none" w:eastAsia="x-none"/>
        </w:rPr>
        <w:object w:dxaOrig="285" w:dyaOrig="435" w14:anchorId="1C1E54DE">
          <v:shape id="_x0000_i1038" type="#_x0000_t75" style="width:14.25pt;height:21.75pt" o:ole="">
            <v:imagedata r:id="rId11" o:title=""/>
          </v:shape>
          <o:OLEObject Type="Embed" ProgID="Equation.3" ShapeID="_x0000_i1038" DrawAspect="Content" ObjectID="_1710748712" r:id="rId27"/>
        </w:object>
      </w:r>
      <w:r w:rsidRPr="003D25BA">
        <w:rPr>
          <w:bCs/>
          <w:position w:val="-22"/>
          <w:lang w:val="x-none" w:eastAsia="x-none"/>
        </w:rPr>
        <w:object w:dxaOrig="285" w:dyaOrig="405" w14:anchorId="52AA89FC">
          <v:shape id="_x0000_i1039" type="#_x0000_t75" style="width:14.25pt;height:21.75pt" o:ole="">
            <v:imagedata r:id="rId13" o:title=""/>
          </v:shape>
          <o:OLEObject Type="Embed" ProgID="Equation.3" ShapeID="_x0000_i1039" DrawAspect="Content" ObjectID="_1710748713" r:id="rId28"/>
        </w:object>
      </w:r>
      <w:r w:rsidRPr="003D25BA">
        <w:rPr>
          <w:bCs/>
          <w:lang w:val="x-none" w:eastAsia="x-none"/>
        </w:rPr>
        <w:t xml:space="preserve">UGENA </w:t>
      </w:r>
      <w:r w:rsidRPr="003D25BA">
        <w:rPr>
          <w:bCs/>
          <w:i/>
          <w:vertAlign w:val="subscript"/>
          <w:lang w:val="x-none" w:eastAsia="x-none"/>
        </w:rPr>
        <w:t>q, r, p</w:t>
      </w:r>
      <w:r w:rsidRPr="003D25BA">
        <w:rPr>
          <w:bCs/>
          <w:lang w:val="x-none" w:eastAsia="x-none"/>
        </w:rPr>
        <w:t>)) + RTCLRCAP</w:t>
      </w:r>
      <w:r w:rsidRPr="003D25BA">
        <w:rPr>
          <w:bCs/>
          <w:i/>
          <w:vertAlign w:val="subscript"/>
          <w:lang w:val="x-none" w:eastAsia="x-none"/>
        </w:rPr>
        <w:t xml:space="preserve"> q </w:t>
      </w:r>
      <w:r w:rsidRPr="003D25BA">
        <w:rPr>
          <w:bCs/>
          <w:lang w:val="x-none" w:eastAsia="x-none"/>
        </w:rPr>
        <w:t>+ RTNCLRCAP</w:t>
      </w:r>
      <w:r w:rsidRPr="003D25BA">
        <w:rPr>
          <w:bCs/>
          <w:i/>
          <w:vertAlign w:val="subscript"/>
          <w:lang w:val="x-none" w:eastAsia="x-none"/>
        </w:rPr>
        <w:t xml:space="preserve"> q</w:t>
      </w:r>
      <w:r w:rsidRPr="003D25BA">
        <w:rPr>
          <w:rFonts w:ascii="Times New Roman Bold" w:hAnsi="Times New Roman Bold"/>
          <w:bCs/>
          <w:lang w:val="x-none" w:eastAsia="x-none"/>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D25BA" w:rsidRPr="003D25BA" w14:paraId="36086552"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CF3201A" w14:textId="77777777" w:rsidR="003D25BA" w:rsidRPr="003D25BA" w:rsidRDefault="003D25BA" w:rsidP="003D25BA">
            <w:pPr>
              <w:spacing w:before="120" w:after="240"/>
              <w:rPr>
                <w:b/>
                <w:i/>
                <w:iCs/>
                <w:lang w:val="x-none" w:eastAsia="x-none"/>
              </w:rPr>
            </w:pPr>
            <w:r w:rsidRPr="003D25BA">
              <w:rPr>
                <w:b/>
                <w:i/>
                <w:iCs/>
                <w:lang w:val="x-none" w:eastAsia="x-none"/>
              </w:rPr>
              <w:t>[NPRR987:  Replace the formula “</w:t>
            </w:r>
            <w:r w:rsidRPr="003D25BA">
              <w:rPr>
                <w:b/>
                <w:bCs/>
                <w:i/>
                <w:iCs/>
                <w:lang w:val="x-none" w:eastAsia="x-none"/>
              </w:rPr>
              <w:t xml:space="preserve">RTOLCAP </w:t>
            </w:r>
            <w:r w:rsidRPr="003D25BA">
              <w:rPr>
                <w:b/>
                <w:bCs/>
                <w:i/>
                <w:iCs/>
                <w:vertAlign w:val="subscript"/>
                <w:lang w:val="x-none" w:eastAsia="x-none"/>
              </w:rPr>
              <w:t>q</w:t>
            </w:r>
            <w:r w:rsidRPr="003D25BA">
              <w:rPr>
                <w:b/>
                <w:i/>
                <w:iCs/>
                <w:lang w:val="x-none" w:eastAsia="x-none"/>
              </w:rPr>
              <w:t>” above with the following upon system implementation:]</w:t>
            </w:r>
          </w:p>
          <w:p w14:paraId="26235F36" w14:textId="77777777" w:rsidR="003D25BA" w:rsidRPr="003D25BA" w:rsidRDefault="003D25BA" w:rsidP="003D25BA">
            <w:pPr>
              <w:spacing w:before="240" w:after="240"/>
              <w:ind w:left="3600" w:hanging="2880"/>
              <w:rPr>
                <w:rFonts w:ascii="Times New Roman Bold" w:hAnsi="Times New Roman Bold"/>
                <w:bCs/>
              </w:rPr>
            </w:pPr>
            <w:r w:rsidRPr="003D25BA">
              <w:rPr>
                <w:bCs/>
              </w:rPr>
              <w:lastRenderedPageBreak/>
              <w:t xml:space="preserve">RTOLCAP </w:t>
            </w:r>
            <w:r w:rsidRPr="003D25BA">
              <w:rPr>
                <w:bCs/>
                <w:i/>
                <w:vertAlign w:val="subscript"/>
              </w:rPr>
              <w:t xml:space="preserve">q </w:t>
            </w:r>
            <w:r w:rsidRPr="003D25BA">
              <w:rPr>
                <w:bCs/>
              </w:rPr>
              <w:t>=</w:t>
            </w:r>
            <w:r w:rsidRPr="003D25BA">
              <w:rPr>
                <w:bCs/>
              </w:rPr>
              <w:tab/>
              <w:t>(RTOLHSL</w:t>
            </w:r>
            <w:r w:rsidRPr="003D25BA">
              <w:rPr>
                <w:bCs/>
                <w:i/>
                <w:vertAlign w:val="subscript"/>
              </w:rPr>
              <w:t xml:space="preserve"> q </w:t>
            </w:r>
            <w:r w:rsidRPr="003D25BA">
              <w:rPr>
                <w:bCs/>
              </w:rPr>
              <w:t xml:space="preserve">– RTMGQ </w:t>
            </w:r>
            <w:r w:rsidRPr="003D25BA">
              <w:rPr>
                <w:bCs/>
                <w:i/>
                <w:vertAlign w:val="subscript"/>
              </w:rPr>
              <w:t xml:space="preserve">q </w:t>
            </w:r>
            <w:r w:rsidRPr="003D25BA">
              <w:rPr>
                <w:bCs/>
              </w:rPr>
              <w:t>– SYS_GEN_DISCFACTOR *  (</w:t>
            </w:r>
            <w:r w:rsidRPr="003D25BA">
              <w:rPr>
                <w:b/>
                <w:bCs/>
                <w:position w:val="-18"/>
              </w:rPr>
              <w:object w:dxaOrig="285" w:dyaOrig="435" w14:anchorId="737C715E">
                <v:shape id="_x0000_i1040" type="#_x0000_t75" style="width:14.25pt;height:21.75pt" o:ole="">
                  <v:imagedata r:id="rId11" o:title=""/>
                </v:shape>
                <o:OLEObject Type="Embed" ProgID="Equation.3" ShapeID="_x0000_i1040" DrawAspect="Content" ObjectID="_1710748714" r:id="rId29"/>
              </w:object>
            </w:r>
            <w:r w:rsidRPr="003D25BA">
              <w:rPr>
                <w:b/>
                <w:bCs/>
                <w:position w:val="-22"/>
              </w:rPr>
              <w:object w:dxaOrig="285" w:dyaOrig="405" w14:anchorId="081627C6">
                <v:shape id="_x0000_i1041" type="#_x0000_t75" style="width:14.25pt;height:21.75pt" o:ole="">
                  <v:imagedata r:id="rId13" o:title=""/>
                </v:shape>
                <o:OLEObject Type="Embed" ProgID="Equation.3" ShapeID="_x0000_i1041" DrawAspect="Content" ObjectID="_1710748715" r:id="rId30"/>
              </w:object>
            </w:r>
            <w:r w:rsidRPr="003D25BA">
              <w:rPr>
                <w:bCs/>
              </w:rPr>
              <w:t xml:space="preserve">(UGENA </w:t>
            </w:r>
            <w:r w:rsidRPr="003D25BA">
              <w:rPr>
                <w:bCs/>
                <w:i/>
                <w:vertAlign w:val="subscript"/>
              </w:rPr>
              <w:t>q, r, p</w:t>
            </w:r>
            <w:r w:rsidRPr="003D25BA">
              <w:rPr>
                <w:b/>
              </w:rPr>
              <w:t xml:space="preserve"> + </w:t>
            </w:r>
            <w:r w:rsidRPr="003D25BA">
              <w:t>UPESRA</w:t>
            </w:r>
            <w:r w:rsidRPr="003D25BA">
              <w:rPr>
                <w:i/>
                <w:vertAlign w:val="subscript"/>
              </w:rPr>
              <w:t xml:space="preserve"> q, r, p</w:t>
            </w:r>
            <w:r w:rsidRPr="003D25BA">
              <w:rPr>
                <w:bCs/>
              </w:rPr>
              <w:t>))) + RTCLRCAP</w:t>
            </w:r>
            <w:r w:rsidRPr="003D25BA">
              <w:rPr>
                <w:bCs/>
                <w:i/>
                <w:vertAlign w:val="subscript"/>
              </w:rPr>
              <w:t xml:space="preserve"> q </w:t>
            </w:r>
            <w:r w:rsidRPr="003D25BA">
              <w:rPr>
                <w:bCs/>
              </w:rPr>
              <w:t>+ RTNCLRCAP</w:t>
            </w:r>
            <w:r w:rsidRPr="003D25BA">
              <w:rPr>
                <w:bCs/>
                <w:i/>
                <w:vertAlign w:val="subscript"/>
              </w:rPr>
              <w:t xml:space="preserve"> q</w:t>
            </w:r>
            <w:r w:rsidRPr="003D25BA">
              <w:rPr>
                <w:rFonts w:ascii="Times New Roman Bold" w:hAnsi="Times New Roman Bold"/>
                <w:bCs/>
              </w:rPr>
              <w:t xml:space="preserve"> </w:t>
            </w:r>
            <w:r w:rsidRPr="003D25BA">
              <w:rPr>
                <w:rFonts w:ascii="Times New Roman Bold" w:hAnsi="Times New Roman Bold"/>
                <w:b/>
                <w:bCs/>
              </w:rPr>
              <w:t xml:space="preserve">+ </w:t>
            </w:r>
            <w:r w:rsidRPr="003D25BA">
              <w:rPr>
                <w:bCs/>
              </w:rPr>
              <w:t xml:space="preserve">RTESRCAP </w:t>
            </w:r>
            <w:r w:rsidRPr="003D25BA">
              <w:rPr>
                <w:bCs/>
                <w:i/>
                <w:vertAlign w:val="subscript"/>
              </w:rPr>
              <w:t>q</w:t>
            </w:r>
          </w:p>
        </w:tc>
      </w:tr>
    </w:tbl>
    <w:p w14:paraId="7B23D84C" w14:textId="77777777" w:rsidR="003D25BA" w:rsidRPr="003D25BA" w:rsidRDefault="003D25BA" w:rsidP="003D25BA">
      <w:pPr>
        <w:spacing w:before="240"/>
      </w:pPr>
      <w:r w:rsidRPr="003D25BA">
        <w:lastRenderedPageBreak/>
        <w:t>Where:</w:t>
      </w:r>
    </w:p>
    <w:p w14:paraId="292DCFD3" w14:textId="77777777" w:rsidR="003D25BA" w:rsidRPr="003D25BA" w:rsidRDefault="003D25BA" w:rsidP="003D25BA">
      <w:pPr>
        <w:tabs>
          <w:tab w:val="left" w:pos="2250"/>
          <w:tab w:val="left" w:pos="3150"/>
          <w:tab w:val="left" w:pos="3960"/>
        </w:tabs>
        <w:spacing w:after="240"/>
        <w:ind w:left="3600" w:hanging="2430"/>
        <w:rPr>
          <w:bCs/>
        </w:rPr>
      </w:pPr>
      <w:r w:rsidRPr="003D25BA">
        <w:rPr>
          <w:bCs/>
        </w:rPr>
        <w:t>RTNCLRCAP</w:t>
      </w:r>
      <w:r w:rsidRPr="003D25BA">
        <w:rPr>
          <w:bCs/>
          <w:i/>
          <w:vertAlign w:val="subscript"/>
        </w:rPr>
        <w:t xml:space="preserve"> q    </w:t>
      </w:r>
      <w:r w:rsidRPr="003D25BA">
        <w:rPr>
          <w:bCs/>
        </w:rPr>
        <w:t>=</w:t>
      </w:r>
      <w:r w:rsidRPr="003D25BA">
        <w:rPr>
          <w:bCs/>
        </w:rPr>
        <w:tab/>
      </w:r>
      <w:r w:rsidRPr="003D25BA">
        <w:rPr>
          <w:bCs/>
        </w:rPr>
        <w:tab/>
        <w:t>Min(Max(RTNCLRNPC</w:t>
      </w:r>
      <w:r w:rsidRPr="003D25BA">
        <w:rPr>
          <w:bCs/>
          <w:i/>
          <w:vertAlign w:val="subscript"/>
        </w:rPr>
        <w:t xml:space="preserve"> q</w:t>
      </w:r>
      <w:r w:rsidRPr="003D25BA">
        <w:rPr>
          <w:bCs/>
        </w:rPr>
        <w:t xml:space="preserve"> – RTNCLRLPC</w:t>
      </w:r>
      <w:r w:rsidRPr="003D25BA">
        <w:rPr>
          <w:bCs/>
          <w:i/>
          <w:vertAlign w:val="subscript"/>
        </w:rPr>
        <w:t xml:space="preserve"> q</w:t>
      </w:r>
      <w:r w:rsidRPr="003D25BA">
        <w:rPr>
          <w:bCs/>
        </w:rPr>
        <w:t>, 0.0), RTNCLRRRS</w:t>
      </w:r>
      <w:r w:rsidRPr="003D25BA">
        <w:rPr>
          <w:bCs/>
          <w:i/>
          <w:vertAlign w:val="subscript"/>
        </w:rPr>
        <w:t xml:space="preserve"> q </w:t>
      </w:r>
      <w:r w:rsidRPr="003D25BA">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D25BA" w:rsidRPr="003D25BA" w14:paraId="42D1501C"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D8AA100" w14:textId="77777777" w:rsidR="003D25BA" w:rsidRPr="003D25BA" w:rsidRDefault="003D25BA" w:rsidP="003D25BA">
            <w:pPr>
              <w:spacing w:before="120" w:after="240"/>
              <w:rPr>
                <w:b/>
                <w:i/>
                <w:iCs/>
                <w:lang w:val="x-none" w:eastAsia="x-none"/>
              </w:rPr>
            </w:pPr>
            <w:r w:rsidRPr="003D25BA">
              <w:rPr>
                <w:b/>
                <w:i/>
                <w:iCs/>
                <w:lang w:val="x-none" w:eastAsia="x-none"/>
              </w:rPr>
              <w:t>[NPRR863:  Replace the formula “</w:t>
            </w:r>
            <w:r w:rsidRPr="003D25BA">
              <w:rPr>
                <w:b/>
                <w:bCs/>
                <w:i/>
                <w:iCs/>
                <w:lang w:val="x-none" w:eastAsia="x-none"/>
              </w:rPr>
              <w:t>RTNCLRCAP</w:t>
            </w:r>
            <w:r w:rsidRPr="003D25BA">
              <w:rPr>
                <w:b/>
                <w:i/>
                <w:iCs/>
                <w:vertAlign w:val="subscript"/>
                <w:lang w:val="x-none" w:eastAsia="x-none"/>
              </w:rPr>
              <w:t xml:space="preserve"> q</w:t>
            </w:r>
            <w:r w:rsidRPr="003D25BA">
              <w:rPr>
                <w:b/>
                <w:i/>
                <w:iCs/>
                <w:lang w:val="x-none" w:eastAsia="x-none"/>
              </w:rPr>
              <w:t>” above with the following upon system implementation:]</w:t>
            </w:r>
          </w:p>
          <w:p w14:paraId="2A4F648D" w14:textId="77777777" w:rsidR="003D25BA" w:rsidRPr="003D25BA" w:rsidRDefault="003D25BA" w:rsidP="003D25BA">
            <w:pPr>
              <w:tabs>
                <w:tab w:val="left" w:pos="2250"/>
                <w:tab w:val="left" w:pos="3150"/>
                <w:tab w:val="left" w:pos="3960"/>
              </w:tabs>
              <w:spacing w:after="240"/>
              <w:ind w:left="3600" w:hanging="2430"/>
              <w:rPr>
                <w:bCs/>
              </w:rPr>
            </w:pPr>
            <w:r w:rsidRPr="003D25BA">
              <w:rPr>
                <w:bCs/>
              </w:rPr>
              <w:t>RTNCLRCAP</w:t>
            </w:r>
            <w:r w:rsidRPr="003D25BA">
              <w:rPr>
                <w:bCs/>
                <w:i/>
                <w:vertAlign w:val="subscript"/>
              </w:rPr>
              <w:t xml:space="preserve"> q    </w:t>
            </w:r>
            <w:r w:rsidRPr="003D25BA">
              <w:rPr>
                <w:bCs/>
              </w:rPr>
              <w:t>=</w:t>
            </w:r>
            <w:r w:rsidRPr="003D25BA">
              <w:rPr>
                <w:bCs/>
              </w:rPr>
              <w:tab/>
            </w:r>
            <w:r w:rsidRPr="003D25BA">
              <w:rPr>
                <w:bCs/>
              </w:rPr>
              <w:tab/>
              <w:t>Min(Max(RTNCLRNPC</w:t>
            </w:r>
            <w:r w:rsidRPr="003D25BA">
              <w:rPr>
                <w:bCs/>
                <w:i/>
                <w:vertAlign w:val="subscript"/>
              </w:rPr>
              <w:t xml:space="preserve"> q</w:t>
            </w:r>
            <w:r w:rsidRPr="003D25BA">
              <w:rPr>
                <w:bCs/>
              </w:rPr>
              <w:t xml:space="preserve"> – RTNCLRLPC</w:t>
            </w:r>
            <w:r w:rsidRPr="003D25BA">
              <w:rPr>
                <w:bCs/>
                <w:i/>
                <w:vertAlign w:val="subscript"/>
              </w:rPr>
              <w:t xml:space="preserve"> q</w:t>
            </w:r>
            <w:r w:rsidRPr="003D25BA">
              <w:rPr>
                <w:bCs/>
              </w:rPr>
              <w:t>, 0.0), (RTNCLRECRS</w:t>
            </w:r>
            <w:r w:rsidRPr="003D25BA">
              <w:rPr>
                <w:bCs/>
                <w:i/>
                <w:vertAlign w:val="subscript"/>
              </w:rPr>
              <w:t xml:space="preserve"> q </w:t>
            </w:r>
            <w:r w:rsidRPr="003D25BA">
              <w:rPr>
                <w:bCs/>
                <w:i/>
              </w:rPr>
              <w:t xml:space="preserve">+ </w:t>
            </w:r>
            <w:r w:rsidRPr="003D25BA">
              <w:rPr>
                <w:bCs/>
              </w:rPr>
              <w:t>RTNCLRRRS</w:t>
            </w:r>
            <w:r w:rsidRPr="003D25BA">
              <w:rPr>
                <w:bCs/>
                <w:i/>
                <w:vertAlign w:val="subscript"/>
              </w:rPr>
              <w:t xml:space="preserve"> q</w:t>
            </w:r>
            <w:r w:rsidRPr="003D25BA">
              <w:rPr>
                <w:bCs/>
              </w:rPr>
              <w:t>) * 1.5)</w:t>
            </w:r>
          </w:p>
        </w:tc>
      </w:tr>
    </w:tbl>
    <w:p w14:paraId="72FB28AC" w14:textId="77777777" w:rsidR="003D25BA" w:rsidRPr="003D25BA" w:rsidRDefault="003D25BA" w:rsidP="003D25BA">
      <w:pPr>
        <w:tabs>
          <w:tab w:val="left" w:pos="2250"/>
          <w:tab w:val="left" w:pos="3150"/>
          <w:tab w:val="left" w:pos="3960"/>
        </w:tabs>
        <w:spacing w:before="240" w:after="240"/>
        <w:ind w:left="3600" w:hanging="2430"/>
        <w:rPr>
          <w:bCs/>
        </w:rPr>
      </w:pPr>
      <w:r w:rsidRPr="003D25BA">
        <w:t>RTNCLRRRS</w:t>
      </w:r>
      <w:r w:rsidRPr="003D25BA">
        <w:rPr>
          <w:i/>
          <w:vertAlign w:val="subscript"/>
        </w:rPr>
        <w:t xml:space="preserve"> q    </w:t>
      </w:r>
      <w:r w:rsidRPr="003D25BA">
        <w:rPr>
          <w:i/>
        </w:rPr>
        <w:t>=</w:t>
      </w:r>
      <w:r w:rsidRPr="003D25BA">
        <w:t xml:space="preserve"> </w:t>
      </w:r>
      <w:r w:rsidRPr="003D25BA">
        <w:tab/>
      </w:r>
      <w:r w:rsidRPr="003D25BA">
        <w:tab/>
        <w:t xml:space="preserve">SYS_GEN_DISCFACTOR * </w:t>
      </w:r>
      <w:r w:rsidRPr="003D25BA">
        <w:rPr>
          <w:noProof/>
          <w:position w:val="-18"/>
        </w:rPr>
        <w:drawing>
          <wp:inline distT="0" distB="0" distL="0" distR="0" wp14:anchorId="37E8CC31" wp14:editId="78EE4552">
            <wp:extent cx="142875" cy="254635"/>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3D25BA">
        <w:rPr>
          <w:noProof/>
          <w:position w:val="-22"/>
        </w:rPr>
        <w:drawing>
          <wp:inline distT="0" distB="0" distL="0" distR="0" wp14:anchorId="67E64C9A" wp14:editId="0915ACDB">
            <wp:extent cx="142875" cy="294005"/>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D25BA">
        <w:t xml:space="preserve"> RTNCLRRRS</w:t>
      </w:r>
      <w:r w:rsidRPr="003D25BA">
        <w:rPr>
          <w:bCs/>
        </w:rPr>
        <w:t xml:space="preserve">R </w:t>
      </w:r>
      <w:r w:rsidRPr="003D25BA">
        <w:rPr>
          <w:i/>
          <w:vertAlign w:val="subscript"/>
        </w:rPr>
        <w:t>q, r, p</w:t>
      </w:r>
      <w:r w:rsidRPr="003D25BA">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D25BA" w:rsidRPr="003D25BA" w14:paraId="2AD3F1CC"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8543AE8" w14:textId="77777777" w:rsidR="003D25BA" w:rsidRPr="003D25BA" w:rsidRDefault="003D25BA" w:rsidP="003D25BA">
            <w:pPr>
              <w:spacing w:before="120" w:after="240"/>
              <w:rPr>
                <w:b/>
                <w:i/>
                <w:iCs/>
                <w:lang w:val="x-none" w:eastAsia="x-none"/>
              </w:rPr>
            </w:pPr>
            <w:r w:rsidRPr="003D25BA">
              <w:rPr>
                <w:b/>
                <w:i/>
                <w:iCs/>
                <w:lang w:val="x-none" w:eastAsia="x-none"/>
              </w:rPr>
              <w:t>[NPRR863:  Insert the formula “RTNCLRECRS</w:t>
            </w:r>
            <w:r w:rsidRPr="003D25BA">
              <w:rPr>
                <w:b/>
                <w:i/>
                <w:iCs/>
                <w:vertAlign w:val="subscript"/>
                <w:lang w:val="x-none" w:eastAsia="x-none"/>
              </w:rPr>
              <w:t xml:space="preserve"> q</w:t>
            </w:r>
            <w:r w:rsidRPr="003D25BA">
              <w:rPr>
                <w:b/>
                <w:i/>
                <w:iCs/>
                <w:lang w:val="x-none" w:eastAsia="x-none"/>
              </w:rPr>
              <w:t>” below upon system implementation:]</w:t>
            </w:r>
          </w:p>
          <w:p w14:paraId="4264A9D4" w14:textId="77777777" w:rsidR="003D25BA" w:rsidRPr="003D25BA" w:rsidRDefault="003D25BA" w:rsidP="003D25BA">
            <w:pPr>
              <w:tabs>
                <w:tab w:val="left" w:pos="2250"/>
                <w:tab w:val="left" w:pos="3150"/>
                <w:tab w:val="left" w:pos="3960"/>
              </w:tabs>
              <w:spacing w:after="240"/>
              <w:ind w:left="3600" w:hanging="2430"/>
              <w:rPr>
                <w:bCs/>
              </w:rPr>
            </w:pPr>
            <w:r w:rsidRPr="003D25BA">
              <w:t>RTNCLRECRS</w:t>
            </w:r>
            <w:r w:rsidRPr="003D25BA">
              <w:rPr>
                <w:i/>
                <w:vertAlign w:val="subscript"/>
              </w:rPr>
              <w:t xml:space="preserve"> q    </w:t>
            </w:r>
            <w:r w:rsidRPr="003D25BA">
              <w:rPr>
                <w:i/>
              </w:rPr>
              <w:t>=</w:t>
            </w:r>
            <w:r w:rsidRPr="003D25BA">
              <w:t xml:space="preserve"> </w:t>
            </w:r>
            <w:r w:rsidRPr="003D25BA">
              <w:tab/>
              <w:t xml:space="preserve">SYS_GEN_DISCFACTOR * </w:t>
            </w:r>
            <w:r w:rsidRPr="003D25BA">
              <w:rPr>
                <w:noProof/>
                <w:position w:val="-18"/>
              </w:rPr>
              <w:drawing>
                <wp:inline distT="0" distB="0" distL="0" distR="0" wp14:anchorId="1F94F92B" wp14:editId="3127B586">
                  <wp:extent cx="142875" cy="254635"/>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3D25BA">
              <w:rPr>
                <w:noProof/>
                <w:position w:val="-22"/>
              </w:rPr>
              <w:drawing>
                <wp:inline distT="0" distB="0" distL="0" distR="0" wp14:anchorId="5B6B936B" wp14:editId="4903637C">
                  <wp:extent cx="142875" cy="29400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D25BA">
              <w:t xml:space="preserve"> RTNCLRECRS</w:t>
            </w:r>
            <w:r w:rsidRPr="003D25BA">
              <w:rPr>
                <w:bCs/>
              </w:rPr>
              <w:t xml:space="preserve">R </w:t>
            </w:r>
            <w:r w:rsidRPr="003D25BA">
              <w:rPr>
                <w:i/>
                <w:vertAlign w:val="subscript"/>
              </w:rPr>
              <w:t>q, r, p</w:t>
            </w:r>
            <w:r w:rsidRPr="003D25BA">
              <w:rPr>
                <w:bCs/>
              </w:rPr>
              <w:t xml:space="preserve"> </w:t>
            </w:r>
          </w:p>
        </w:tc>
      </w:tr>
    </w:tbl>
    <w:p w14:paraId="1FEFF966" w14:textId="77777777" w:rsidR="003D25BA" w:rsidRPr="003D25BA" w:rsidRDefault="003D25BA" w:rsidP="003D25BA">
      <w:pPr>
        <w:spacing w:before="240" w:after="240"/>
        <w:ind w:left="2880" w:hanging="1710"/>
        <w:rPr>
          <w:b/>
          <w:i/>
          <w:vertAlign w:val="subscript"/>
        </w:rPr>
      </w:pPr>
      <w:r w:rsidRPr="003D25BA">
        <w:t>RTNCLRNPC</w:t>
      </w:r>
      <w:r w:rsidRPr="003D25BA">
        <w:rPr>
          <w:i/>
          <w:vertAlign w:val="subscript"/>
        </w:rPr>
        <w:t xml:space="preserve"> q    </w:t>
      </w:r>
      <w:r w:rsidRPr="003D25BA">
        <w:rPr>
          <w:i/>
        </w:rPr>
        <w:t>=</w:t>
      </w:r>
      <w:r w:rsidRPr="003D25BA">
        <w:t xml:space="preserve"> </w:t>
      </w:r>
      <w:r w:rsidRPr="003D25BA">
        <w:tab/>
        <w:t xml:space="preserve">SYS_GEN_DISCFACTOR * </w:t>
      </w:r>
      <w:r w:rsidRPr="003D25BA">
        <w:rPr>
          <w:noProof/>
          <w:position w:val="-18"/>
        </w:rPr>
        <w:drawing>
          <wp:inline distT="0" distB="0" distL="0" distR="0" wp14:anchorId="220C704E" wp14:editId="523D1529">
            <wp:extent cx="142875" cy="254635"/>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3D25BA">
        <w:rPr>
          <w:noProof/>
          <w:position w:val="-22"/>
        </w:rPr>
        <w:drawing>
          <wp:inline distT="0" distB="0" distL="0" distR="0" wp14:anchorId="0C61A1E9" wp14:editId="188D1D39">
            <wp:extent cx="142875" cy="29400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D25BA">
        <w:rPr>
          <w:bCs/>
        </w:rPr>
        <w:t xml:space="preserve">RTNCLRNPCR </w:t>
      </w:r>
      <w:r w:rsidRPr="003D25BA">
        <w:rPr>
          <w:i/>
          <w:vertAlign w:val="subscript"/>
        </w:rPr>
        <w:t>q, r, p</w:t>
      </w:r>
    </w:p>
    <w:p w14:paraId="543F932C" w14:textId="77777777" w:rsidR="003D25BA" w:rsidRPr="003D25BA" w:rsidRDefault="003D25BA" w:rsidP="003D25BA">
      <w:pPr>
        <w:spacing w:after="240"/>
        <w:ind w:left="2880" w:hanging="1710"/>
        <w:rPr>
          <w:bCs/>
        </w:rPr>
      </w:pPr>
      <w:r w:rsidRPr="003D25BA">
        <w:t>RTNCLRLPC</w:t>
      </w:r>
      <w:r w:rsidRPr="003D25BA">
        <w:rPr>
          <w:i/>
          <w:vertAlign w:val="subscript"/>
        </w:rPr>
        <w:t xml:space="preserve"> q    </w:t>
      </w:r>
      <w:r w:rsidRPr="003D25BA">
        <w:rPr>
          <w:i/>
        </w:rPr>
        <w:t>=</w:t>
      </w:r>
      <w:r w:rsidRPr="003D25BA">
        <w:t xml:space="preserve"> </w:t>
      </w:r>
      <w:r w:rsidRPr="003D25BA">
        <w:tab/>
        <w:t xml:space="preserve">SYS_GEN_DISCFACTOR * </w:t>
      </w:r>
      <w:r w:rsidRPr="003D25BA">
        <w:rPr>
          <w:noProof/>
          <w:position w:val="-18"/>
        </w:rPr>
        <w:drawing>
          <wp:inline distT="0" distB="0" distL="0" distR="0" wp14:anchorId="78A6C24F" wp14:editId="30795027">
            <wp:extent cx="142875" cy="254635"/>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3D25BA">
        <w:rPr>
          <w:noProof/>
          <w:position w:val="-22"/>
        </w:rPr>
        <w:drawing>
          <wp:inline distT="0" distB="0" distL="0" distR="0" wp14:anchorId="3904C0F5" wp14:editId="066B5A36">
            <wp:extent cx="142875" cy="294005"/>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D25BA">
        <w:rPr>
          <w:bCs/>
        </w:rPr>
        <w:t xml:space="preserve">RTNCLRLPCR </w:t>
      </w:r>
      <w:r w:rsidRPr="003D25BA">
        <w:rPr>
          <w:i/>
          <w:vertAlign w:val="subscript"/>
        </w:rPr>
        <w:t>q, r, p</w:t>
      </w:r>
    </w:p>
    <w:p w14:paraId="25FDE603" w14:textId="77777777" w:rsidR="003D25BA" w:rsidRPr="003D25BA" w:rsidRDefault="003D25BA" w:rsidP="003D25BA">
      <w:pPr>
        <w:spacing w:after="240"/>
        <w:ind w:left="2880" w:hanging="1710"/>
      </w:pPr>
      <w:r w:rsidRPr="003D25BA">
        <w:t>RTOLHSL</w:t>
      </w:r>
      <w:r w:rsidRPr="003D25BA">
        <w:rPr>
          <w:i/>
          <w:vertAlign w:val="subscript"/>
        </w:rPr>
        <w:t xml:space="preserve"> q</w:t>
      </w:r>
      <w:r w:rsidRPr="003D25BA">
        <w:t xml:space="preserve"> =</w:t>
      </w:r>
      <w:r w:rsidRPr="003D25BA">
        <w:tab/>
      </w:r>
      <w:r w:rsidRPr="003D25BA">
        <w:tab/>
        <w:t xml:space="preserve">SYS_GEN_DISCFACTOR * </w:t>
      </w:r>
      <w:r w:rsidRPr="003D25BA">
        <w:rPr>
          <w:position w:val="-18"/>
        </w:rPr>
        <w:object w:dxaOrig="285" w:dyaOrig="435" w14:anchorId="55009DE3">
          <v:shape id="_x0000_i1042" type="#_x0000_t75" style="width:14.25pt;height:21.75pt" o:ole="">
            <v:imagedata r:id="rId11" o:title=""/>
          </v:shape>
          <o:OLEObject Type="Embed" ProgID="Equation.3" ShapeID="_x0000_i1042" DrawAspect="Content" ObjectID="_1710748716" r:id="rId33"/>
        </w:object>
      </w:r>
      <w:r w:rsidRPr="003D25BA">
        <w:rPr>
          <w:position w:val="-22"/>
        </w:rPr>
        <w:object w:dxaOrig="285" w:dyaOrig="405" w14:anchorId="13B5E7D5">
          <v:shape id="_x0000_i1043" type="#_x0000_t75" style="width:14.25pt;height:21.75pt" o:ole="">
            <v:imagedata r:id="rId13" o:title=""/>
          </v:shape>
          <o:OLEObject Type="Embed" ProgID="Equation.3" ShapeID="_x0000_i1043" DrawAspect="Content" ObjectID="_1710748717" r:id="rId34"/>
        </w:object>
      </w:r>
      <w:r w:rsidRPr="003D25BA">
        <w:t>RTOLHSLRA</w:t>
      </w:r>
      <w:r w:rsidRPr="003D25BA">
        <w:rPr>
          <w:i/>
          <w:vertAlign w:val="subscript"/>
        </w:rPr>
        <w:t xml:space="preserve"> q, r, p</w:t>
      </w:r>
    </w:p>
    <w:p w14:paraId="186DD191" w14:textId="77777777" w:rsidR="003D25BA" w:rsidRPr="003D25BA" w:rsidRDefault="003D25BA" w:rsidP="003D25BA">
      <w:pPr>
        <w:spacing w:after="240"/>
        <w:ind w:left="2880" w:hanging="1710"/>
      </w:pPr>
      <w:r w:rsidRPr="003D25BA">
        <w:t>RTMGQ</w:t>
      </w:r>
      <w:r w:rsidRPr="003D25BA">
        <w:rPr>
          <w:i/>
          <w:vertAlign w:val="subscript"/>
        </w:rPr>
        <w:t xml:space="preserve"> q</w:t>
      </w:r>
      <w:r w:rsidRPr="003D25BA">
        <w:t xml:space="preserve"> =</w:t>
      </w:r>
      <w:r w:rsidRPr="003D25BA">
        <w:tab/>
      </w:r>
      <w:r w:rsidRPr="003D25BA">
        <w:tab/>
        <w:t xml:space="preserve">SYS_GEN_DISCFACTOR * </w:t>
      </w:r>
      <w:r w:rsidRPr="003D25BA">
        <w:rPr>
          <w:position w:val="-18"/>
        </w:rPr>
        <w:object w:dxaOrig="285" w:dyaOrig="435" w14:anchorId="448B8C1A">
          <v:shape id="_x0000_i1044" type="#_x0000_t75" style="width:14.25pt;height:21.75pt" o:ole="">
            <v:imagedata r:id="rId11" o:title=""/>
          </v:shape>
          <o:OLEObject Type="Embed" ProgID="Equation.3" ShapeID="_x0000_i1044" DrawAspect="Content" ObjectID="_1710748718" r:id="rId35"/>
        </w:object>
      </w:r>
      <w:r w:rsidRPr="003D25BA">
        <w:rPr>
          <w:position w:val="-22"/>
        </w:rPr>
        <w:object w:dxaOrig="285" w:dyaOrig="405" w14:anchorId="388AA45A">
          <v:shape id="_x0000_i1045" type="#_x0000_t75" style="width:14.25pt;height:21.75pt" o:ole="">
            <v:imagedata r:id="rId13" o:title=""/>
          </v:shape>
          <o:OLEObject Type="Embed" ProgID="Equation.3" ShapeID="_x0000_i1045" DrawAspect="Content" ObjectID="_1710748719" r:id="rId36"/>
        </w:object>
      </w:r>
      <w:r w:rsidRPr="003D25BA">
        <w:t>RTMGA</w:t>
      </w:r>
      <w:r w:rsidRPr="003D25BA">
        <w:rPr>
          <w:i/>
          <w:vertAlign w:val="subscript"/>
        </w:rPr>
        <w:t xml:space="preserve"> q, r, p</w:t>
      </w:r>
      <w:r w:rsidRPr="003D25BA">
        <w:t xml:space="preserve"> </w:t>
      </w:r>
    </w:p>
    <w:p w14:paraId="480D5E4C" w14:textId="77777777" w:rsidR="003D25BA" w:rsidRPr="003D25BA" w:rsidRDefault="003D25BA" w:rsidP="003D25BA">
      <w:pPr>
        <w:spacing w:after="240"/>
        <w:ind w:left="720" w:firstLine="720"/>
      </w:pPr>
      <w:r w:rsidRPr="003D25BA">
        <w:t xml:space="preserve">        If  RTMGA</w:t>
      </w:r>
      <w:r w:rsidRPr="003D25BA">
        <w:rPr>
          <w:i/>
          <w:vertAlign w:val="subscript"/>
        </w:rPr>
        <w:t xml:space="preserve"> q, r, p</w:t>
      </w:r>
      <w:r w:rsidRPr="003D25BA">
        <w:t xml:space="preserve"> &gt; RTOLHSLRA</w:t>
      </w:r>
      <w:r w:rsidRPr="003D25BA">
        <w:rPr>
          <w:i/>
          <w:vertAlign w:val="subscript"/>
        </w:rPr>
        <w:t xml:space="preserve"> q, r, p </w:t>
      </w:r>
      <w:r w:rsidRPr="003D25BA">
        <w:t xml:space="preserve"> </w:t>
      </w:r>
    </w:p>
    <w:p w14:paraId="43E77369" w14:textId="77777777" w:rsidR="003D25BA" w:rsidRPr="003D25BA" w:rsidRDefault="003D25BA" w:rsidP="003D25BA">
      <w:pPr>
        <w:spacing w:after="240"/>
        <w:ind w:left="2880" w:hanging="1710"/>
        <w:rPr>
          <w:i/>
          <w:vertAlign w:val="subscript"/>
        </w:rPr>
      </w:pPr>
      <w:r w:rsidRPr="003D25BA">
        <w:t xml:space="preserve">            Then RTMGA</w:t>
      </w:r>
      <w:r w:rsidRPr="003D25BA">
        <w:rPr>
          <w:i/>
          <w:vertAlign w:val="subscript"/>
        </w:rPr>
        <w:t xml:space="preserve"> q, r, p</w:t>
      </w:r>
      <w:r w:rsidRPr="003D25BA">
        <w:t xml:space="preserve"> = RTOLHSLRA</w:t>
      </w:r>
      <w:r w:rsidRPr="003D25BA">
        <w:rPr>
          <w:i/>
          <w:vertAlign w:val="subscript"/>
        </w:rPr>
        <w:t xml:space="preserve"> q, r, p </w:t>
      </w:r>
      <w:r w:rsidRPr="003D25BA">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D25BA" w:rsidRPr="003D25BA" w14:paraId="09ABC00A"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14348E8" w14:textId="77777777" w:rsidR="003D25BA" w:rsidRPr="003D25BA" w:rsidRDefault="003D25BA" w:rsidP="003D25BA">
            <w:pPr>
              <w:spacing w:before="120" w:after="240"/>
              <w:rPr>
                <w:b/>
                <w:i/>
                <w:iCs/>
                <w:lang w:val="x-none" w:eastAsia="x-none"/>
              </w:rPr>
            </w:pPr>
            <w:r w:rsidRPr="003D25BA">
              <w:rPr>
                <w:b/>
                <w:i/>
                <w:iCs/>
                <w:lang w:val="x-none" w:eastAsia="x-none"/>
              </w:rPr>
              <w:t>[NPRR987:  Insert the language below upon system implementation:]</w:t>
            </w:r>
          </w:p>
          <w:p w14:paraId="2D50A3E1" w14:textId="77777777" w:rsidR="003D25BA" w:rsidRPr="003D25BA" w:rsidRDefault="003D25BA" w:rsidP="003D25BA">
            <w:pPr>
              <w:spacing w:after="240"/>
              <w:rPr>
                <w:i/>
                <w:vertAlign w:val="subscript"/>
              </w:rPr>
            </w:pPr>
            <w:r w:rsidRPr="003D25BA">
              <w:lastRenderedPageBreak/>
              <w:t>Where for a Controllable Load Resource other than a modeled Controllable Load Resource associated with an Energy Storage Resource (ESR):</w:t>
            </w:r>
          </w:p>
        </w:tc>
      </w:tr>
    </w:tbl>
    <w:p w14:paraId="1CF2F62F" w14:textId="77777777" w:rsidR="003D25BA" w:rsidRPr="003D25BA" w:rsidRDefault="003D25BA" w:rsidP="003D25BA">
      <w:pPr>
        <w:tabs>
          <w:tab w:val="left" w:pos="2340"/>
          <w:tab w:val="left" w:pos="2880"/>
        </w:tabs>
        <w:spacing w:before="240" w:after="240"/>
        <w:ind w:left="3600" w:hanging="2430"/>
        <w:rPr>
          <w:b/>
          <w:bCs/>
          <w:lang w:val="x-none" w:eastAsia="x-none"/>
        </w:rPr>
      </w:pPr>
      <w:r w:rsidRPr="003D25BA">
        <w:rPr>
          <w:bCs/>
          <w:lang w:val="x-none" w:eastAsia="x-none"/>
        </w:rPr>
        <w:lastRenderedPageBreak/>
        <w:t>RTCLRCAP</w:t>
      </w:r>
      <w:r w:rsidRPr="003D25BA">
        <w:rPr>
          <w:bCs/>
          <w:i/>
          <w:vertAlign w:val="subscript"/>
          <w:lang w:val="x-none" w:eastAsia="x-none"/>
        </w:rPr>
        <w:t xml:space="preserve"> q</w:t>
      </w:r>
      <w:r w:rsidRPr="003D25BA">
        <w:rPr>
          <w:bCs/>
          <w:lang w:val="x-none" w:eastAsia="x-none"/>
        </w:rPr>
        <w:t>=</w:t>
      </w:r>
      <w:r w:rsidRPr="003D25BA">
        <w:rPr>
          <w:bCs/>
          <w:lang w:val="x-none" w:eastAsia="x-none"/>
        </w:rPr>
        <w:tab/>
        <w:t>RTCLRNPC</w:t>
      </w:r>
      <w:r w:rsidRPr="003D25BA">
        <w:rPr>
          <w:bCs/>
          <w:i/>
          <w:vertAlign w:val="subscript"/>
          <w:lang w:val="x-none" w:eastAsia="x-none"/>
        </w:rPr>
        <w:t xml:space="preserve"> q</w:t>
      </w:r>
      <w:r w:rsidRPr="003D25BA">
        <w:rPr>
          <w:bCs/>
          <w:lang w:val="x-none" w:eastAsia="x-none"/>
        </w:rPr>
        <w:t xml:space="preserve"> – RTCLRLPC</w:t>
      </w:r>
      <w:r w:rsidRPr="003D25BA">
        <w:rPr>
          <w:bCs/>
          <w:i/>
          <w:vertAlign w:val="subscript"/>
          <w:lang w:val="x-none" w:eastAsia="x-none"/>
        </w:rPr>
        <w:t xml:space="preserve"> q</w:t>
      </w:r>
      <w:r w:rsidRPr="003D25BA">
        <w:rPr>
          <w:rFonts w:ascii="Times New Roman Bold" w:hAnsi="Times New Roman Bold"/>
          <w:bCs/>
          <w:lang w:val="x-none" w:eastAsia="x-none"/>
        </w:rPr>
        <w:t xml:space="preserve"> – </w:t>
      </w:r>
      <w:r w:rsidRPr="003D25BA">
        <w:rPr>
          <w:bCs/>
          <w:lang w:val="x-none" w:eastAsia="x-none"/>
        </w:rPr>
        <w:t>RTCLRNS</w:t>
      </w:r>
      <w:r w:rsidRPr="003D25BA">
        <w:rPr>
          <w:bCs/>
          <w:i/>
          <w:vertAlign w:val="subscript"/>
          <w:lang w:val="x-none" w:eastAsia="x-none"/>
        </w:rPr>
        <w:t xml:space="preserve"> q</w:t>
      </w:r>
      <w:r w:rsidRPr="003D25BA">
        <w:rPr>
          <w:bCs/>
          <w:lang w:val="x-none" w:eastAsia="x-none"/>
        </w:rPr>
        <w:t xml:space="preserve"> + RTCLRREG</w:t>
      </w:r>
      <w:r w:rsidRPr="003D25BA">
        <w:rPr>
          <w:bCs/>
          <w:i/>
          <w:vertAlign w:val="subscript"/>
          <w:lang w:val="x-none" w:eastAsia="x-none"/>
        </w:rPr>
        <w:t xml:space="preserve"> q</w:t>
      </w:r>
    </w:p>
    <w:p w14:paraId="2FDB258B" w14:textId="77777777" w:rsidR="003D25BA" w:rsidRPr="003D25BA" w:rsidRDefault="003D25BA" w:rsidP="003D25BA">
      <w:pPr>
        <w:spacing w:after="240"/>
        <w:ind w:left="2880" w:hanging="1710"/>
        <w:rPr>
          <w:bCs/>
        </w:rPr>
      </w:pPr>
      <w:r w:rsidRPr="003D25BA">
        <w:t>RTCLRNPC </w:t>
      </w:r>
      <w:r w:rsidRPr="003D25BA">
        <w:rPr>
          <w:i/>
          <w:vertAlign w:val="subscript"/>
        </w:rPr>
        <w:t>q</w:t>
      </w:r>
      <w:r w:rsidRPr="003D25BA">
        <w:rPr>
          <w:bCs/>
        </w:rPr>
        <w:t>=</w:t>
      </w:r>
      <w:r w:rsidRPr="003D25BA">
        <w:rPr>
          <w:bCs/>
        </w:rPr>
        <w:tab/>
      </w:r>
      <w:r w:rsidRPr="003D25BA">
        <w:rPr>
          <w:bCs/>
        </w:rPr>
        <w:tab/>
      </w:r>
      <w:r w:rsidRPr="003D25BA">
        <w:t xml:space="preserve">SYS_GEN_DISCFACTOR * </w:t>
      </w:r>
      <w:r w:rsidRPr="003D25BA">
        <w:rPr>
          <w:position w:val="-18"/>
        </w:rPr>
        <w:object w:dxaOrig="285" w:dyaOrig="435" w14:anchorId="39CFE18B">
          <v:shape id="_x0000_i1046" type="#_x0000_t75" style="width:14.25pt;height:21.75pt" o:ole="">
            <v:imagedata r:id="rId11" o:title=""/>
          </v:shape>
          <o:OLEObject Type="Embed" ProgID="Equation.3" ShapeID="_x0000_i1046" DrawAspect="Content" ObjectID="_1710748720" r:id="rId37"/>
        </w:object>
      </w:r>
      <w:r w:rsidRPr="003D25BA">
        <w:rPr>
          <w:position w:val="-22"/>
        </w:rPr>
        <w:object w:dxaOrig="285" w:dyaOrig="405" w14:anchorId="770C6AF5">
          <v:shape id="_x0000_i1047" type="#_x0000_t75" style="width:14.25pt;height:21.75pt" o:ole="">
            <v:imagedata r:id="rId13" o:title=""/>
          </v:shape>
          <o:OLEObject Type="Embed" ProgID="Equation.3" ShapeID="_x0000_i1047" DrawAspect="Content" ObjectID="_1710748721" r:id="rId38"/>
        </w:object>
      </w:r>
      <w:r w:rsidRPr="003D25BA">
        <w:rPr>
          <w:bCs/>
        </w:rPr>
        <w:t xml:space="preserve">RTCLRNPCR </w:t>
      </w:r>
      <w:r w:rsidRPr="003D25BA">
        <w:rPr>
          <w:b/>
          <w:i/>
          <w:vertAlign w:val="subscript"/>
        </w:rPr>
        <w:t>q, r, p</w:t>
      </w:r>
    </w:p>
    <w:p w14:paraId="053C0F61" w14:textId="77777777" w:rsidR="003D25BA" w:rsidRPr="003D25BA" w:rsidRDefault="003D25BA" w:rsidP="003D25BA">
      <w:pPr>
        <w:spacing w:after="240"/>
        <w:ind w:left="2880" w:hanging="1710"/>
        <w:rPr>
          <w:bCs/>
        </w:rPr>
      </w:pPr>
      <w:r w:rsidRPr="003D25BA">
        <w:t>RTCLRLPC </w:t>
      </w:r>
      <w:r w:rsidRPr="003D25BA">
        <w:rPr>
          <w:i/>
          <w:vertAlign w:val="subscript"/>
        </w:rPr>
        <w:t>q</w:t>
      </w:r>
      <w:r w:rsidRPr="003D25BA">
        <w:rPr>
          <w:bCs/>
        </w:rPr>
        <w:t xml:space="preserve"> =</w:t>
      </w:r>
      <w:r w:rsidRPr="003D25BA">
        <w:rPr>
          <w:bCs/>
        </w:rPr>
        <w:tab/>
      </w:r>
      <w:r w:rsidRPr="003D25BA">
        <w:rPr>
          <w:bCs/>
        </w:rPr>
        <w:tab/>
      </w:r>
      <w:r w:rsidRPr="003D25BA">
        <w:t xml:space="preserve">SYS_GEN_DISCFACTOR * </w:t>
      </w:r>
      <w:r w:rsidRPr="003D25BA">
        <w:rPr>
          <w:position w:val="-18"/>
        </w:rPr>
        <w:object w:dxaOrig="285" w:dyaOrig="435" w14:anchorId="32703490">
          <v:shape id="_x0000_i1048" type="#_x0000_t75" style="width:14.25pt;height:21.75pt" o:ole="">
            <v:imagedata r:id="rId11" o:title=""/>
          </v:shape>
          <o:OLEObject Type="Embed" ProgID="Equation.3" ShapeID="_x0000_i1048" DrawAspect="Content" ObjectID="_1710748722" r:id="rId39"/>
        </w:object>
      </w:r>
      <w:r w:rsidRPr="003D25BA">
        <w:rPr>
          <w:position w:val="-22"/>
        </w:rPr>
        <w:object w:dxaOrig="285" w:dyaOrig="405" w14:anchorId="159D4006">
          <v:shape id="_x0000_i1049" type="#_x0000_t75" style="width:14.25pt;height:21.75pt" o:ole="">
            <v:imagedata r:id="rId13" o:title=""/>
          </v:shape>
          <o:OLEObject Type="Embed" ProgID="Equation.3" ShapeID="_x0000_i1049" DrawAspect="Content" ObjectID="_1710748723" r:id="rId40"/>
        </w:object>
      </w:r>
      <w:r w:rsidRPr="003D25BA">
        <w:rPr>
          <w:bCs/>
        </w:rPr>
        <w:t>RTCLRLPCR</w:t>
      </w:r>
      <w:r w:rsidRPr="003D25BA">
        <w:rPr>
          <w:b/>
          <w:i/>
          <w:vertAlign w:val="subscript"/>
        </w:rPr>
        <w:t xml:space="preserve"> q, r, p</w:t>
      </w:r>
    </w:p>
    <w:p w14:paraId="6C26B375" w14:textId="77777777" w:rsidR="003D25BA" w:rsidRPr="003D25BA" w:rsidRDefault="003D25BA" w:rsidP="003D25BA">
      <w:pPr>
        <w:spacing w:after="240"/>
        <w:ind w:left="2880" w:hanging="1710"/>
        <w:rPr>
          <w:bCs/>
        </w:rPr>
      </w:pPr>
      <w:r w:rsidRPr="003D25BA">
        <w:t>RTCLRNS </w:t>
      </w:r>
      <w:r w:rsidRPr="003D25BA">
        <w:rPr>
          <w:i/>
          <w:vertAlign w:val="subscript"/>
        </w:rPr>
        <w:t>q</w:t>
      </w:r>
      <w:r w:rsidRPr="003D25BA">
        <w:rPr>
          <w:bCs/>
        </w:rPr>
        <w:t xml:space="preserve"> =</w:t>
      </w:r>
      <w:r w:rsidRPr="003D25BA">
        <w:rPr>
          <w:bCs/>
        </w:rPr>
        <w:tab/>
      </w:r>
      <w:r w:rsidRPr="003D25BA">
        <w:rPr>
          <w:bCs/>
        </w:rPr>
        <w:tab/>
      </w:r>
      <w:r w:rsidRPr="003D25BA">
        <w:t xml:space="preserve">SYS_GEN_DISCFACTOR * </w:t>
      </w:r>
      <w:r w:rsidRPr="003D25BA">
        <w:rPr>
          <w:position w:val="-18"/>
        </w:rPr>
        <w:object w:dxaOrig="285" w:dyaOrig="435" w14:anchorId="4CADD323">
          <v:shape id="_x0000_i1050" type="#_x0000_t75" style="width:14.25pt;height:21.75pt" o:ole="">
            <v:imagedata r:id="rId11" o:title=""/>
          </v:shape>
          <o:OLEObject Type="Embed" ProgID="Equation.3" ShapeID="_x0000_i1050" DrawAspect="Content" ObjectID="_1710748724" r:id="rId41"/>
        </w:object>
      </w:r>
      <w:r w:rsidRPr="003D25BA">
        <w:rPr>
          <w:position w:val="-22"/>
        </w:rPr>
        <w:object w:dxaOrig="285" w:dyaOrig="405" w14:anchorId="4389BEF4">
          <v:shape id="_x0000_i1051" type="#_x0000_t75" style="width:14.25pt;height:21.75pt" o:ole="">
            <v:imagedata r:id="rId13" o:title=""/>
          </v:shape>
          <o:OLEObject Type="Embed" ProgID="Equation.3" ShapeID="_x0000_i1051" DrawAspect="Content" ObjectID="_1710748725" r:id="rId42"/>
        </w:object>
      </w:r>
      <w:r w:rsidRPr="003D25BA">
        <w:rPr>
          <w:bCs/>
        </w:rPr>
        <w:t xml:space="preserve"> RTCLRNSR</w:t>
      </w:r>
      <w:r w:rsidRPr="003D25BA">
        <w:rPr>
          <w:b/>
          <w:i/>
          <w:vertAlign w:val="subscript"/>
        </w:rPr>
        <w:t xml:space="preserve"> q, r, p</w:t>
      </w:r>
    </w:p>
    <w:p w14:paraId="23BF8AB0" w14:textId="77777777" w:rsidR="003D25BA" w:rsidRPr="003D25BA" w:rsidRDefault="003D25BA" w:rsidP="003D25BA">
      <w:pPr>
        <w:tabs>
          <w:tab w:val="left" w:pos="2340"/>
          <w:tab w:val="left" w:pos="2880"/>
        </w:tabs>
        <w:spacing w:after="240"/>
        <w:ind w:left="3600" w:hanging="2430"/>
        <w:rPr>
          <w:b/>
          <w:bCs/>
          <w:lang w:val="x-none" w:eastAsia="x-none"/>
        </w:rPr>
      </w:pPr>
      <w:r w:rsidRPr="003D25BA">
        <w:rPr>
          <w:bCs/>
          <w:lang w:val="x-none" w:eastAsia="x-none"/>
        </w:rPr>
        <w:t>RTCLRREG </w:t>
      </w:r>
      <w:r w:rsidRPr="003D25BA">
        <w:rPr>
          <w:i/>
          <w:vertAlign w:val="subscript"/>
          <w:lang w:val="x-none" w:eastAsia="x-none"/>
        </w:rPr>
        <w:t xml:space="preserve">q </w:t>
      </w:r>
      <w:r w:rsidRPr="003D25BA">
        <w:rPr>
          <w:lang w:val="x-none" w:eastAsia="x-none"/>
        </w:rPr>
        <w:t>=</w:t>
      </w:r>
      <w:r w:rsidRPr="003D25BA">
        <w:rPr>
          <w:lang w:val="x-none" w:eastAsia="x-none"/>
        </w:rPr>
        <w:tab/>
      </w:r>
      <w:r w:rsidRPr="003D25BA">
        <w:rPr>
          <w:bCs/>
          <w:lang w:val="x-none" w:eastAsia="x-none"/>
        </w:rPr>
        <w:t xml:space="preserve">SYS_GEN_DISCFACTOR * </w:t>
      </w:r>
      <w:r w:rsidRPr="003D25BA">
        <w:rPr>
          <w:bCs/>
          <w:position w:val="-18"/>
          <w:lang w:val="x-none" w:eastAsia="x-none"/>
        </w:rPr>
        <w:object w:dxaOrig="285" w:dyaOrig="435" w14:anchorId="166F7D4C">
          <v:shape id="_x0000_i1052" type="#_x0000_t75" style="width:14.25pt;height:21.75pt" o:ole="">
            <v:imagedata r:id="rId11" o:title=""/>
          </v:shape>
          <o:OLEObject Type="Embed" ProgID="Equation.3" ShapeID="_x0000_i1052" DrawAspect="Content" ObjectID="_1710748726" r:id="rId43"/>
        </w:object>
      </w:r>
      <w:r w:rsidRPr="003D25BA">
        <w:rPr>
          <w:bCs/>
          <w:position w:val="-22"/>
          <w:lang w:val="x-none" w:eastAsia="x-none"/>
        </w:rPr>
        <w:object w:dxaOrig="285" w:dyaOrig="405" w14:anchorId="4E267A3D">
          <v:shape id="_x0000_i1053" type="#_x0000_t75" style="width:14.25pt;height:21.75pt" o:ole="">
            <v:imagedata r:id="rId13" o:title=""/>
          </v:shape>
          <o:OLEObject Type="Embed" ProgID="Equation.3" ShapeID="_x0000_i1053" DrawAspect="Content" ObjectID="_1710748727" r:id="rId44"/>
        </w:object>
      </w:r>
      <w:r w:rsidRPr="003D25BA">
        <w:rPr>
          <w:lang w:val="x-none" w:eastAsia="x-none"/>
        </w:rPr>
        <w:t xml:space="preserve"> </w:t>
      </w:r>
      <w:r w:rsidRPr="003D25BA">
        <w:rPr>
          <w:bCs/>
          <w:lang w:val="x-none" w:eastAsia="x-none"/>
        </w:rPr>
        <w:t>RTCLRREGR</w:t>
      </w:r>
      <w:r w:rsidRPr="003D25BA">
        <w:rPr>
          <w:bCs/>
          <w:i/>
          <w:vertAlign w:val="subscript"/>
          <w:lang w:val="x-none" w:eastAsia="x-none"/>
        </w:rPr>
        <w:t xml:space="preserve"> q, r, p</w:t>
      </w:r>
    </w:p>
    <w:p w14:paraId="06384D18" w14:textId="77777777" w:rsidR="003D25BA" w:rsidRPr="003D25BA" w:rsidRDefault="003D25BA" w:rsidP="003D25BA">
      <w:pPr>
        <w:spacing w:after="240"/>
      </w:pPr>
      <w:r w:rsidRPr="003D25BA">
        <w:t>Where:</w:t>
      </w:r>
    </w:p>
    <w:p w14:paraId="38F24C50" w14:textId="77777777" w:rsidR="003D25BA" w:rsidRPr="003D25BA" w:rsidRDefault="003D25BA" w:rsidP="003D25BA">
      <w:pPr>
        <w:tabs>
          <w:tab w:val="left" w:pos="2340"/>
          <w:tab w:val="left" w:pos="2880"/>
        </w:tabs>
        <w:spacing w:after="240"/>
        <w:ind w:left="3600" w:hanging="2430"/>
        <w:rPr>
          <w:b/>
          <w:bCs/>
          <w:lang w:val="x-none" w:eastAsia="x-none"/>
        </w:rPr>
      </w:pPr>
      <w:r w:rsidRPr="003D25BA">
        <w:rPr>
          <w:bCs/>
          <w:lang w:val="x-none" w:eastAsia="x-none"/>
        </w:rPr>
        <w:t>RTRSVPOR =</w:t>
      </w:r>
      <w:r w:rsidRPr="003D25BA">
        <w:rPr>
          <w:bCs/>
          <w:lang w:val="x-none" w:eastAsia="x-none"/>
        </w:rPr>
        <w:tab/>
      </w:r>
      <w:r w:rsidRPr="003D25BA">
        <w:rPr>
          <w:b/>
          <w:noProof/>
          <w:lang w:val="x-none" w:eastAsia="x-none"/>
        </w:rPr>
        <w:drawing>
          <wp:inline distT="0" distB="0" distL="0" distR="0" wp14:anchorId="5F708FF9" wp14:editId="7C5032CC">
            <wp:extent cx="142875" cy="294005"/>
            <wp:effectExtent l="0" t="0" r="9525" b="0"/>
            <wp:docPr id="44" name="Picture 4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D25BA">
        <w:rPr>
          <w:bCs/>
          <w:lang w:val="x-none" w:eastAsia="x-none"/>
        </w:rPr>
        <w:t xml:space="preserve">(RNWF </w:t>
      </w:r>
      <w:r w:rsidRPr="003D25BA">
        <w:rPr>
          <w:bCs/>
          <w:i/>
          <w:iCs/>
          <w:vertAlign w:val="subscript"/>
          <w:lang w:val="x-none" w:eastAsia="x-none"/>
        </w:rPr>
        <w:t xml:space="preserve"> y </w:t>
      </w:r>
      <w:r w:rsidRPr="003D25BA">
        <w:rPr>
          <w:bCs/>
          <w:lang w:val="x-none" w:eastAsia="x-none"/>
        </w:rPr>
        <w:t>* RTORPA</w:t>
      </w:r>
      <w:r w:rsidRPr="003D25BA">
        <w:rPr>
          <w:bCs/>
          <w:i/>
          <w:iCs/>
          <w:vertAlign w:val="subscript"/>
          <w:lang w:val="x-none" w:eastAsia="x-none"/>
        </w:rPr>
        <w:t xml:space="preserve"> y</w:t>
      </w:r>
      <w:r w:rsidRPr="003D25BA">
        <w:rPr>
          <w:bCs/>
          <w:lang w:val="x-none" w:eastAsia="x-none"/>
        </w:rPr>
        <w:t>)</w:t>
      </w:r>
    </w:p>
    <w:p w14:paraId="4266748D" w14:textId="77777777" w:rsidR="003D25BA" w:rsidRPr="003D25BA" w:rsidRDefault="003D25BA" w:rsidP="003D25BA">
      <w:pPr>
        <w:spacing w:after="240"/>
        <w:ind w:left="3600" w:hanging="2430"/>
      </w:pPr>
      <w:r w:rsidRPr="003D25BA">
        <w:t>RTASOFFIMB</w:t>
      </w:r>
      <w:r w:rsidRPr="003D25BA">
        <w:rPr>
          <w:i/>
          <w:vertAlign w:val="subscript"/>
        </w:rPr>
        <w:t xml:space="preserve"> q</w:t>
      </w:r>
      <w:r w:rsidRPr="003D25BA">
        <w:t xml:space="preserve"> =</w:t>
      </w:r>
      <w:r w:rsidRPr="003D25BA">
        <w:tab/>
        <w:t>RTOFFCAP</w:t>
      </w:r>
      <w:r w:rsidRPr="003D25BA">
        <w:rPr>
          <w:i/>
          <w:vertAlign w:val="subscript"/>
        </w:rPr>
        <w:t xml:space="preserve"> q</w:t>
      </w:r>
      <w:r w:rsidRPr="003D25BA">
        <w:t xml:space="preserve"> – (RTASOFF</w:t>
      </w:r>
      <w:r w:rsidRPr="003D25BA">
        <w:rPr>
          <w:i/>
          <w:vertAlign w:val="subscript"/>
        </w:rPr>
        <w:t xml:space="preserve"> q</w:t>
      </w:r>
      <w:r w:rsidRPr="003D25BA">
        <w:t xml:space="preserve"> + RTCLRNSRESP </w:t>
      </w:r>
      <w:r w:rsidRPr="003D25BA">
        <w:rPr>
          <w:i/>
          <w:vertAlign w:val="subscript"/>
        </w:rPr>
        <w:t>q</w:t>
      </w:r>
      <w:r w:rsidRPr="003D25B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D25BA" w:rsidRPr="003D25BA" w14:paraId="7CE5D6A5"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F9216BE" w14:textId="77777777" w:rsidR="003D25BA" w:rsidRPr="003D25BA" w:rsidRDefault="003D25BA" w:rsidP="003D25BA">
            <w:pPr>
              <w:spacing w:before="120" w:after="240"/>
              <w:rPr>
                <w:b/>
                <w:i/>
                <w:iCs/>
                <w:lang w:val="x-none" w:eastAsia="x-none"/>
              </w:rPr>
            </w:pPr>
            <w:r w:rsidRPr="003D25BA">
              <w:rPr>
                <w:b/>
                <w:i/>
                <w:iCs/>
                <w:lang w:val="x-none" w:eastAsia="x-none"/>
              </w:rPr>
              <w:t>[NPRR1093:  Replace the formula “RTASOFFIMB</w:t>
            </w:r>
            <w:r w:rsidRPr="003D25BA">
              <w:rPr>
                <w:b/>
                <w:i/>
                <w:iCs/>
                <w:vertAlign w:val="subscript"/>
                <w:lang w:val="x-none" w:eastAsia="x-none"/>
              </w:rPr>
              <w:t xml:space="preserve"> q</w:t>
            </w:r>
            <w:r w:rsidRPr="003D25BA">
              <w:rPr>
                <w:b/>
                <w:i/>
                <w:iCs/>
                <w:lang w:val="x-none" w:eastAsia="x-none"/>
              </w:rPr>
              <w:t>” above with the following upon system implementation:]</w:t>
            </w:r>
          </w:p>
          <w:p w14:paraId="527F68D7" w14:textId="77777777" w:rsidR="003D25BA" w:rsidRPr="003D25BA" w:rsidRDefault="003D25BA" w:rsidP="003D25BA">
            <w:pPr>
              <w:spacing w:after="240"/>
              <w:ind w:left="3600" w:hanging="2430"/>
            </w:pPr>
            <w:r w:rsidRPr="003D25BA">
              <w:t>RTASOFFIMB</w:t>
            </w:r>
            <w:r w:rsidRPr="003D25BA">
              <w:rPr>
                <w:i/>
                <w:vertAlign w:val="subscript"/>
              </w:rPr>
              <w:t xml:space="preserve"> q</w:t>
            </w:r>
            <w:r w:rsidRPr="003D25BA">
              <w:t xml:space="preserve"> =</w:t>
            </w:r>
            <w:r w:rsidRPr="003D25BA">
              <w:tab/>
              <w:t>RTOFFCAP</w:t>
            </w:r>
            <w:r w:rsidRPr="003D25BA">
              <w:rPr>
                <w:i/>
                <w:vertAlign w:val="subscript"/>
              </w:rPr>
              <w:t xml:space="preserve"> q</w:t>
            </w:r>
            <w:r w:rsidRPr="003D25BA">
              <w:t xml:space="preserve"> – (RTASOFF</w:t>
            </w:r>
            <w:r w:rsidRPr="003D25BA">
              <w:rPr>
                <w:i/>
                <w:vertAlign w:val="subscript"/>
              </w:rPr>
              <w:t xml:space="preserve"> q</w:t>
            </w:r>
            <w:r w:rsidRPr="003D25BA">
              <w:t xml:space="preserve"> + RTCLRNSRESP </w:t>
            </w:r>
            <w:r w:rsidRPr="003D25BA">
              <w:rPr>
                <w:i/>
                <w:vertAlign w:val="subscript"/>
              </w:rPr>
              <w:t>q</w:t>
            </w:r>
            <w:r w:rsidRPr="003D25BA">
              <w:t xml:space="preserve"> + RTNCLRNSRESP </w:t>
            </w:r>
            <w:r w:rsidRPr="003D25BA">
              <w:rPr>
                <w:i/>
                <w:vertAlign w:val="subscript"/>
              </w:rPr>
              <w:t>q</w:t>
            </w:r>
            <w:r w:rsidRPr="003D25BA">
              <w:t>)</w:t>
            </w:r>
          </w:p>
        </w:tc>
      </w:tr>
    </w:tbl>
    <w:p w14:paraId="18687047" w14:textId="77777777" w:rsidR="003D25BA" w:rsidRPr="003D25BA" w:rsidRDefault="003D25BA" w:rsidP="003D25BA">
      <w:pPr>
        <w:tabs>
          <w:tab w:val="left" w:pos="2340"/>
          <w:tab w:val="left" w:pos="2880"/>
        </w:tabs>
        <w:spacing w:before="240" w:after="240"/>
        <w:ind w:left="3600" w:hanging="2430"/>
        <w:rPr>
          <w:rFonts w:ascii="Times New Roman Bold" w:hAnsi="Times New Roman Bold"/>
          <w:b/>
          <w:bCs/>
          <w:lang w:val="x-none" w:eastAsia="x-none"/>
        </w:rPr>
      </w:pPr>
      <w:r w:rsidRPr="003D25BA">
        <w:rPr>
          <w:bCs/>
          <w:lang w:val="x-none" w:eastAsia="x-none"/>
        </w:rPr>
        <w:t>RTOFFCAP</w:t>
      </w:r>
      <w:r w:rsidRPr="003D25BA">
        <w:rPr>
          <w:bCs/>
          <w:i/>
          <w:vertAlign w:val="subscript"/>
          <w:lang w:val="x-none" w:eastAsia="x-none"/>
        </w:rPr>
        <w:t xml:space="preserve"> q </w:t>
      </w:r>
      <w:r w:rsidRPr="003D25BA">
        <w:rPr>
          <w:bCs/>
          <w:lang w:val="x-none" w:eastAsia="x-none"/>
        </w:rPr>
        <w:t>=</w:t>
      </w:r>
      <w:r w:rsidRPr="003D25BA">
        <w:rPr>
          <w:bCs/>
          <w:lang w:val="x-none" w:eastAsia="x-none"/>
        </w:rPr>
        <w:tab/>
        <w:t xml:space="preserve">(SYS_GEN_DISCFACTOR * RTCST30HSL </w:t>
      </w:r>
      <w:r w:rsidRPr="003D25BA">
        <w:rPr>
          <w:bCs/>
          <w:i/>
          <w:vertAlign w:val="subscript"/>
          <w:lang w:val="x-none" w:eastAsia="x-none"/>
        </w:rPr>
        <w:t>q</w:t>
      </w:r>
      <w:r w:rsidRPr="003D25BA">
        <w:rPr>
          <w:bCs/>
          <w:lang w:val="x-none" w:eastAsia="x-none"/>
        </w:rPr>
        <w:t xml:space="preserve">) + (SYS_GEN_DISCFACTOR * RTOFFNSHSL </w:t>
      </w:r>
      <w:r w:rsidRPr="003D25BA">
        <w:rPr>
          <w:bCs/>
          <w:i/>
          <w:vertAlign w:val="subscript"/>
          <w:lang w:val="x-none" w:eastAsia="x-none"/>
        </w:rPr>
        <w:t>q</w:t>
      </w:r>
      <w:r w:rsidRPr="003D25BA">
        <w:rPr>
          <w:bCs/>
          <w:lang w:val="x-none" w:eastAsia="x-none"/>
        </w:rPr>
        <w:t>)</w:t>
      </w:r>
      <w:r w:rsidRPr="003D25BA">
        <w:rPr>
          <w:rFonts w:ascii="Times New Roman Bold" w:hAnsi="Times New Roman Bold"/>
          <w:bCs/>
          <w:lang w:val="x-none" w:eastAsia="x-none"/>
        </w:rPr>
        <w:t>+</w:t>
      </w:r>
      <w:r w:rsidRPr="003D25BA">
        <w:rPr>
          <w:bCs/>
          <w:lang w:val="x-none" w:eastAsia="x-none"/>
        </w:rPr>
        <w:t xml:space="preserve"> RTCLRNS</w:t>
      </w:r>
      <w:r w:rsidRPr="003D25BA">
        <w:rPr>
          <w:bCs/>
          <w:i/>
          <w:vertAlign w:val="subscript"/>
          <w:lang w:val="x-none" w:eastAsia="x-none"/>
        </w:rPr>
        <w:t xml:space="preserve"> q</w:t>
      </w:r>
      <w:r w:rsidRPr="003D25BA">
        <w:rPr>
          <w:rFonts w:ascii="Times New Roman Bold" w:hAnsi="Times New Roman Bold"/>
          <w:bCs/>
          <w:lang w:val="x-none" w:eastAsia="x-none"/>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D25BA" w:rsidRPr="003D25BA" w14:paraId="74516C99"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9A822D7" w14:textId="77777777" w:rsidR="003D25BA" w:rsidRPr="003D25BA" w:rsidRDefault="003D25BA" w:rsidP="003D25BA">
            <w:pPr>
              <w:spacing w:before="120" w:after="240"/>
              <w:rPr>
                <w:b/>
                <w:i/>
                <w:iCs/>
                <w:lang w:val="x-none" w:eastAsia="x-none"/>
              </w:rPr>
            </w:pPr>
            <w:r w:rsidRPr="003D25BA">
              <w:rPr>
                <w:b/>
                <w:i/>
                <w:iCs/>
                <w:lang w:val="x-none" w:eastAsia="x-none"/>
              </w:rPr>
              <w:t>[NPRR1093:  Replace the formula “RTOFFCAP</w:t>
            </w:r>
            <w:r w:rsidRPr="003D25BA">
              <w:rPr>
                <w:b/>
                <w:i/>
                <w:iCs/>
                <w:vertAlign w:val="subscript"/>
                <w:lang w:val="x-none" w:eastAsia="x-none"/>
              </w:rPr>
              <w:t xml:space="preserve"> q</w:t>
            </w:r>
            <w:r w:rsidRPr="003D25BA">
              <w:rPr>
                <w:b/>
                <w:i/>
                <w:iCs/>
                <w:lang w:val="x-none" w:eastAsia="x-none"/>
              </w:rPr>
              <w:t>” above with the following upon system implementation:]</w:t>
            </w:r>
          </w:p>
          <w:p w14:paraId="424D8426" w14:textId="77777777" w:rsidR="003D25BA" w:rsidRPr="003D25BA" w:rsidRDefault="003D25BA" w:rsidP="003D25BA">
            <w:pPr>
              <w:tabs>
                <w:tab w:val="left" w:pos="2340"/>
                <w:tab w:val="left" w:pos="2880"/>
              </w:tabs>
              <w:spacing w:after="240"/>
              <w:ind w:left="3600" w:hanging="2430"/>
              <w:rPr>
                <w:b/>
                <w:bCs/>
                <w:i/>
                <w:vertAlign w:val="subscript"/>
                <w:lang w:val="x-none" w:eastAsia="x-none"/>
              </w:rPr>
            </w:pPr>
            <w:r w:rsidRPr="003D25BA">
              <w:rPr>
                <w:bCs/>
                <w:lang w:val="x-none" w:eastAsia="x-none"/>
              </w:rPr>
              <w:t>RTOFFCAP</w:t>
            </w:r>
            <w:r w:rsidRPr="003D25BA">
              <w:rPr>
                <w:bCs/>
                <w:i/>
                <w:vertAlign w:val="subscript"/>
                <w:lang w:val="x-none" w:eastAsia="x-none"/>
              </w:rPr>
              <w:t xml:space="preserve"> q </w:t>
            </w:r>
            <w:r w:rsidRPr="003D25BA">
              <w:rPr>
                <w:bCs/>
                <w:lang w:val="x-none" w:eastAsia="x-none"/>
              </w:rPr>
              <w:t>=</w:t>
            </w:r>
            <w:r w:rsidRPr="003D25BA">
              <w:rPr>
                <w:bCs/>
                <w:lang w:val="x-none" w:eastAsia="x-none"/>
              </w:rPr>
              <w:tab/>
              <w:t xml:space="preserve">   </w:t>
            </w:r>
            <w:r w:rsidRPr="003D25BA">
              <w:rPr>
                <w:bCs/>
                <w:lang w:val="x-none" w:eastAsia="x-none"/>
              </w:rPr>
              <w:tab/>
              <w:t xml:space="preserve">(SYS_GEN_DISCFACTOR * RTCST30HSL </w:t>
            </w:r>
            <w:r w:rsidRPr="003D25BA">
              <w:rPr>
                <w:bCs/>
                <w:i/>
                <w:vertAlign w:val="subscript"/>
                <w:lang w:val="x-none" w:eastAsia="x-none"/>
              </w:rPr>
              <w:t>q</w:t>
            </w:r>
            <w:r w:rsidRPr="003D25BA">
              <w:rPr>
                <w:bCs/>
                <w:lang w:val="x-none" w:eastAsia="x-none"/>
              </w:rPr>
              <w:t xml:space="preserve">) + (SYS_GEN_DISCFACTOR * RTOFFNSHSL </w:t>
            </w:r>
            <w:r w:rsidRPr="003D25BA">
              <w:rPr>
                <w:bCs/>
                <w:i/>
                <w:vertAlign w:val="subscript"/>
                <w:lang w:val="x-none" w:eastAsia="x-none"/>
              </w:rPr>
              <w:t>q</w:t>
            </w:r>
            <w:r w:rsidRPr="003D25BA">
              <w:rPr>
                <w:bCs/>
                <w:lang w:val="x-none" w:eastAsia="x-none"/>
              </w:rPr>
              <w:t xml:space="preserve">) </w:t>
            </w:r>
            <w:r w:rsidRPr="003D25BA">
              <w:rPr>
                <w:rFonts w:ascii="Times New Roman Bold" w:hAnsi="Times New Roman Bold"/>
                <w:bCs/>
                <w:lang w:val="x-none" w:eastAsia="x-none"/>
              </w:rPr>
              <w:t>+</w:t>
            </w:r>
            <w:r w:rsidRPr="003D25BA">
              <w:rPr>
                <w:bCs/>
                <w:lang w:val="x-none" w:eastAsia="x-none"/>
              </w:rPr>
              <w:t xml:space="preserve"> RTCLRNS</w:t>
            </w:r>
            <w:r w:rsidRPr="003D25BA">
              <w:rPr>
                <w:bCs/>
                <w:i/>
                <w:vertAlign w:val="subscript"/>
                <w:lang w:val="x-none" w:eastAsia="x-none"/>
              </w:rPr>
              <w:t xml:space="preserve"> q</w:t>
            </w:r>
            <w:r w:rsidRPr="003D25BA">
              <w:rPr>
                <w:bCs/>
                <w:lang w:val="x-none" w:eastAsia="x-none"/>
              </w:rPr>
              <w:t xml:space="preserve"> + RTNCLRNSCAP</w:t>
            </w:r>
            <w:r w:rsidRPr="003D25BA">
              <w:rPr>
                <w:i/>
                <w:vertAlign w:val="subscript"/>
                <w:lang w:val="x-none" w:eastAsia="x-none"/>
              </w:rPr>
              <w:t xml:space="preserve"> </w:t>
            </w:r>
            <w:r w:rsidRPr="003D25BA">
              <w:rPr>
                <w:bCs/>
                <w:i/>
                <w:vertAlign w:val="subscript"/>
                <w:lang w:val="x-none" w:eastAsia="x-none"/>
              </w:rPr>
              <w:t>q</w:t>
            </w:r>
          </w:p>
          <w:p w14:paraId="32D36AF7" w14:textId="77777777" w:rsidR="003D25BA" w:rsidRPr="003D25BA" w:rsidRDefault="003D25BA" w:rsidP="003D25BA">
            <w:pPr>
              <w:tabs>
                <w:tab w:val="left" w:pos="2250"/>
                <w:tab w:val="left" w:pos="3150"/>
                <w:tab w:val="left" w:pos="3960"/>
              </w:tabs>
              <w:spacing w:after="240"/>
              <w:ind w:left="3600" w:hanging="2430"/>
              <w:rPr>
                <w:bCs/>
              </w:rPr>
            </w:pPr>
            <w:r w:rsidRPr="003D25BA">
              <w:rPr>
                <w:bCs/>
              </w:rPr>
              <w:t>RTNCLRNSCAP</w:t>
            </w:r>
            <w:r w:rsidRPr="003D25BA">
              <w:rPr>
                <w:bCs/>
                <w:i/>
                <w:vertAlign w:val="subscript"/>
              </w:rPr>
              <w:t xml:space="preserve"> q    </w:t>
            </w:r>
            <w:r w:rsidRPr="003D25BA">
              <w:rPr>
                <w:bCs/>
              </w:rPr>
              <w:t>=</w:t>
            </w:r>
            <w:r w:rsidRPr="003D25BA">
              <w:rPr>
                <w:bCs/>
              </w:rPr>
              <w:tab/>
              <w:t>Min(Max(RTNCLRNPC</w:t>
            </w:r>
            <w:r w:rsidRPr="003D25BA">
              <w:rPr>
                <w:bCs/>
                <w:i/>
                <w:vertAlign w:val="subscript"/>
              </w:rPr>
              <w:t xml:space="preserve"> q</w:t>
            </w:r>
            <w:r w:rsidRPr="003D25BA">
              <w:rPr>
                <w:bCs/>
              </w:rPr>
              <w:t xml:space="preserve"> – RTNCLRLPC</w:t>
            </w:r>
            <w:r w:rsidRPr="003D25BA">
              <w:rPr>
                <w:bCs/>
                <w:i/>
                <w:vertAlign w:val="subscript"/>
              </w:rPr>
              <w:t xml:space="preserve"> q</w:t>
            </w:r>
            <w:r w:rsidRPr="003D25BA">
              <w:rPr>
                <w:bCs/>
              </w:rPr>
              <w:t>, 0.0), RTNCLRNS</w:t>
            </w:r>
            <w:r w:rsidRPr="003D25BA">
              <w:rPr>
                <w:bCs/>
                <w:i/>
                <w:vertAlign w:val="subscript"/>
              </w:rPr>
              <w:t xml:space="preserve"> q </w:t>
            </w:r>
            <w:r w:rsidRPr="003D25BA">
              <w:rPr>
                <w:bCs/>
              </w:rPr>
              <w:t>* 1.5)</w:t>
            </w:r>
          </w:p>
          <w:p w14:paraId="73BB524E" w14:textId="77777777" w:rsidR="003D25BA" w:rsidRPr="003D25BA" w:rsidRDefault="003D25BA" w:rsidP="003D25BA">
            <w:pPr>
              <w:tabs>
                <w:tab w:val="left" w:pos="2250"/>
                <w:tab w:val="left" w:pos="3150"/>
                <w:tab w:val="left" w:pos="3960"/>
              </w:tabs>
              <w:spacing w:after="240"/>
              <w:ind w:left="3600" w:hanging="2430"/>
              <w:rPr>
                <w:bCs/>
              </w:rPr>
            </w:pPr>
            <w:r w:rsidRPr="003D25BA">
              <w:rPr>
                <w:bCs/>
              </w:rPr>
              <w:lastRenderedPageBreak/>
              <w:t xml:space="preserve">RTNCLRNS </w:t>
            </w:r>
            <w:r w:rsidRPr="003D25BA">
              <w:rPr>
                <w:bCs/>
                <w:i/>
                <w:iCs/>
                <w:vertAlign w:val="subscript"/>
              </w:rPr>
              <w:t xml:space="preserve">q </w:t>
            </w:r>
            <w:r w:rsidRPr="003D25BA">
              <w:rPr>
                <w:bCs/>
              </w:rPr>
              <w:t>=</w:t>
            </w:r>
            <w:r w:rsidRPr="003D25BA">
              <w:rPr>
                <w:bCs/>
              </w:rPr>
              <w:tab/>
            </w:r>
            <w:r w:rsidRPr="003D25BA">
              <w:rPr>
                <w:bCs/>
              </w:rPr>
              <w:tab/>
              <w:t xml:space="preserve">SYS_GEN_DISCFACTOR * </w:t>
            </w:r>
            <w:r w:rsidRPr="003D25BA">
              <w:rPr>
                <w:position w:val="-18"/>
              </w:rPr>
              <w:object w:dxaOrig="285" w:dyaOrig="450" w14:anchorId="352C67C1">
                <v:shape id="_x0000_i1054" type="#_x0000_t75" style="width:14.25pt;height:21.75pt" o:ole="">
                  <v:imagedata r:id="rId11" o:title=""/>
                </v:shape>
                <o:OLEObject Type="Embed" ProgID="Equation.3" ShapeID="_x0000_i1054" DrawAspect="Content" ObjectID="_1710748728" r:id="rId46"/>
              </w:object>
            </w:r>
            <w:r w:rsidRPr="003D25BA">
              <w:rPr>
                <w:position w:val="-22"/>
              </w:rPr>
              <w:object w:dxaOrig="285" w:dyaOrig="420" w14:anchorId="039518AE">
                <v:shape id="_x0000_i1055" type="#_x0000_t75" style="width:14.25pt;height:21.75pt" o:ole="">
                  <v:imagedata r:id="rId13" o:title=""/>
                </v:shape>
                <o:OLEObject Type="Embed" ProgID="Equation.3" ShapeID="_x0000_i1055" DrawAspect="Content" ObjectID="_1710748729" r:id="rId47"/>
              </w:object>
            </w:r>
            <w:r w:rsidRPr="003D25BA">
              <w:rPr>
                <w:bCs/>
              </w:rPr>
              <w:t xml:space="preserve"> RTNCLRNSR</w:t>
            </w:r>
            <w:r w:rsidRPr="003D25BA">
              <w:rPr>
                <w:bCs/>
                <w:i/>
                <w:vertAlign w:val="subscript"/>
              </w:rPr>
              <w:t xml:space="preserve"> q, r, p</w:t>
            </w:r>
          </w:p>
        </w:tc>
      </w:tr>
    </w:tbl>
    <w:p w14:paraId="72C029EE" w14:textId="77777777" w:rsidR="003D25BA" w:rsidRPr="003D25BA" w:rsidRDefault="003D25BA" w:rsidP="003D25BA">
      <w:pPr>
        <w:tabs>
          <w:tab w:val="left" w:pos="2340"/>
          <w:tab w:val="left" w:pos="2880"/>
        </w:tabs>
        <w:spacing w:before="240" w:after="240"/>
        <w:ind w:left="3600" w:hanging="2520"/>
        <w:rPr>
          <w:b/>
          <w:bCs/>
          <w:lang w:val="x-none" w:eastAsia="x-none"/>
        </w:rPr>
      </w:pPr>
      <w:r w:rsidRPr="003D25BA">
        <w:rPr>
          <w:bCs/>
          <w:lang w:val="x-none" w:eastAsia="x-none"/>
        </w:rPr>
        <w:lastRenderedPageBreak/>
        <w:t>RTRSVPOFF =</w:t>
      </w:r>
      <w:r w:rsidRPr="003D25BA">
        <w:rPr>
          <w:bCs/>
          <w:lang w:val="x-none" w:eastAsia="x-none"/>
        </w:rPr>
        <w:tab/>
      </w:r>
      <w:r w:rsidRPr="003D25BA">
        <w:rPr>
          <w:b/>
          <w:noProof/>
          <w:lang w:val="x-none" w:eastAsia="x-none"/>
        </w:rPr>
        <w:drawing>
          <wp:inline distT="0" distB="0" distL="0" distR="0" wp14:anchorId="2BB9B92B" wp14:editId="0F01603F">
            <wp:extent cx="142875" cy="294005"/>
            <wp:effectExtent l="0" t="0" r="9525" b="0"/>
            <wp:docPr id="43" name="Picture 4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D25BA">
        <w:rPr>
          <w:bCs/>
          <w:lang w:val="x-none" w:eastAsia="x-none"/>
        </w:rPr>
        <w:t xml:space="preserve">(RNWF </w:t>
      </w:r>
      <w:r w:rsidRPr="003D25BA">
        <w:rPr>
          <w:bCs/>
          <w:i/>
          <w:iCs/>
          <w:vertAlign w:val="subscript"/>
          <w:lang w:val="x-none" w:eastAsia="x-none"/>
        </w:rPr>
        <w:t xml:space="preserve"> y </w:t>
      </w:r>
      <w:r w:rsidRPr="003D25BA">
        <w:rPr>
          <w:bCs/>
          <w:lang w:val="x-none" w:eastAsia="x-none"/>
        </w:rPr>
        <w:t>* RTOFFPA</w:t>
      </w:r>
      <w:r w:rsidRPr="003D25BA">
        <w:rPr>
          <w:bCs/>
          <w:i/>
          <w:iCs/>
          <w:vertAlign w:val="subscript"/>
          <w:lang w:val="x-none" w:eastAsia="x-none"/>
        </w:rPr>
        <w:t xml:space="preserve"> y</w:t>
      </w:r>
      <w:r w:rsidRPr="003D25BA">
        <w:rPr>
          <w:bCs/>
          <w:lang w:val="x-none" w:eastAsia="x-none"/>
        </w:rPr>
        <w:t>)</w:t>
      </w:r>
    </w:p>
    <w:p w14:paraId="51159582" w14:textId="77777777" w:rsidR="003D25BA" w:rsidRPr="003D25BA" w:rsidRDefault="003D25BA" w:rsidP="003D25BA">
      <w:pPr>
        <w:tabs>
          <w:tab w:val="left" w:pos="2340"/>
          <w:tab w:val="left" w:pos="2880"/>
        </w:tabs>
        <w:spacing w:after="240"/>
        <w:ind w:left="3600" w:hanging="2520"/>
        <w:rPr>
          <w:b/>
          <w:bCs/>
          <w:lang w:val="x-none" w:eastAsia="x-none"/>
        </w:rPr>
      </w:pPr>
      <w:r w:rsidRPr="003D25BA">
        <w:rPr>
          <w:bCs/>
          <w:lang w:val="x-none" w:eastAsia="x-none"/>
        </w:rPr>
        <w:t>RTRDP =</w:t>
      </w:r>
      <w:r w:rsidRPr="003D25BA">
        <w:rPr>
          <w:bCs/>
          <w:lang w:val="x-none" w:eastAsia="x-none"/>
        </w:rPr>
        <w:tab/>
      </w:r>
      <w:r w:rsidRPr="003D25BA">
        <w:rPr>
          <w:bCs/>
          <w:position w:val="-22"/>
          <w:lang w:val="x-none" w:eastAsia="x-none"/>
        </w:rPr>
        <w:object w:dxaOrig="285" w:dyaOrig="405" w14:anchorId="09E07C38">
          <v:shape id="_x0000_i1056" type="#_x0000_t75" style="width:14.25pt;height:21.75pt" o:ole="">
            <v:imagedata r:id="rId48" o:title=""/>
          </v:shape>
          <o:OLEObject Type="Embed" ProgID="Equation.3" ShapeID="_x0000_i1056" DrawAspect="Content" ObjectID="_1710748730" r:id="rId49"/>
        </w:object>
      </w:r>
      <w:r w:rsidRPr="003D25BA">
        <w:rPr>
          <w:bCs/>
          <w:lang w:val="x-none" w:eastAsia="x-none"/>
        </w:rPr>
        <w:t xml:space="preserve">(RNWF </w:t>
      </w:r>
      <w:r w:rsidRPr="003D25BA">
        <w:rPr>
          <w:bCs/>
          <w:i/>
          <w:iCs/>
          <w:vertAlign w:val="subscript"/>
          <w:lang w:val="x-none" w:eastAsia="x-none"/>
        </w:rPr>
        <w:t xml:space="preserve"> y </w:t>
      </w:r>
      <w:r w:rsidRPr="003D25BA">
        <w:rPr>
          <w:bCs/>
          <w:lang w:val="x-none" w:eastAsia="x-none"/>
        </w:rPr>
        <w:t>* RTORDPA</w:t>
      </w:r>
      <w:r w:rsidRPr="003D25BA">
        <w:rPr>
          <w:bCs/>
          <w:i/>
          <w:iCs/>
          <w:vertAlign w:val="subscript"/>
          <w:lang w:val="x-none" w:eastAsia="x-none"/>
        </w:rPr>
        <w:t xml:space="preserve"> y</w:t>
      </w:r>
      <w:r w:rsidRPr="003D25BA">
        <w:rPr>
          <w:bCs/>
          <w:lang w:val="x-none" w:eastAsia="x-none"/>
        </w:rPr>
        <w:t>)</w:t>
      </w:r>
    </w:p>
    <w:p w14:paraId="4415746B" w14:textId="77777777" w:rsidR="003D25BA" w:rsidRPr="003D25BA" w:rsidRDefault="003D25BA" w:rsidP="003D25BA">
      <w:pPr>
        <w:tabs>
          <w:tab w:val="left" w:pos="2340"/>
          <w:tab w:val="left" w:pos="2880"/>
        </w:tabs>
        <w:spacing w:after="240"/>
        <w:ind w:left="3600" w:hanging="2520"/>
        <w:rPr>
          <w:b/>
          <w:bCs/>
          <w:lang w:val="x-none" w:eastAsia="x-none"/>
        </w:rPr>
      </w:pPr>
      <w:r w:rsidRPr="003D25BA">
        <w:rPr>
          <w:bCs/>
          <w:lang w:val="x-none" w:eastAsia="x-none"/>
        </w:rPr>
        <w:t xml:space="preserve">RNWF </w:t>
      </w:r>
      <w:r w:rsidRPr="003D25BA">
        <w:rPr>
          <w:bCs/>
          <w:i/>
          <w:vertAlign w:val="subscript"/>
          <w:lang w:val="x-none" w:eastAsia="x-none"/>
        </w:rPr>
        <w:t>y</w:t>
      </w:r>
      <w:r w:rsidRPr="003D25BA">
        <w:rPr>
          <w:bCs/>
          <w:lang w:val="x-none" w:eastAsia="x-none"/>
        </w:rPr>
        <w:t>=</w:t>
      </w:r>
      <w:r w:rsidRPr="003D25BA">
        <w:rPr>
          <w:bCs/>
          <w:lang w:val="x-none" w:eastAsia="x-none"/>
        </w:rPr>
        <w:tab/>
        <w:t xml:space="preserve">TLMP </w:t>
      </w:r>
      <w:r w:rsidRPr="003D25BA">
        <w:rPr>
          <w:bCs/>
          <w:i/>
          <w:vertAlign w:val="subscript"/>
          <w:lang w:val="x-none" w:eastAsia="x-none"/>
        </w:rPr>
        <w:t>y</w:t>
      </w:r>
      <w:r w:rsidRPr="003D25BA">
        <w:rPr>
          <w:bCs/>
          <w:lang w:val="x-none" w:eastAsia="x-none"/>
        </w:rPr>
        <w:t xml:space="preserve"> </w:t>
      </w:r>
      <w:r w:rsidRPr="003D25BA">
        <w:rPr>
          <w:bCs/>
          <w:color w:val="000000"/>
          <w:sz w:val="32"/>
          <w:szCs w:val="32"/>
          <w:lang w:val="x-none" w:eastAsia="x-none"/>
        </w:rPr>
        <w:t>/</w:t>
      </w:r>
      <w:r w:rsidRPr="003D25BA">
        <w:rPr>
          <w:bCs/>
          <w:color w:val="000000"/>
          <w:lang w:val="x-none" w:eastAsia="x-none"/>
        </w:rPr>
        <w:t xml:space="preserve"> </w:t>
      </w:r>
      <w:r w:rsidRPr="003D25BA">
        <w:rPr>
          <w:bCs/>
          <w:position w:val="-22"/>
          <w:lang w:val="x-none" w:eastAsia="x-none"/>
        </w:rPr>
        <w:object w:dxaOrig="285" w:dyaOrig="405" w14:anchorId="040A1BE2">
          <v:shape id="_x0000_i1057" type="#_x0000_t75" style="width:14.25pt;height:21.75pt" o:ole="">
            <v:imagedata r:id="rId48" o:title=""/>
          </v:shape>
          <o:OLEObject Type="Embed" ProgID="Equation.3" ShapeID="_x0000_i1057" DrawAspect="Content" ObjectID="_1710748731" r:id="rId50"/>
        </w:object>
      </w:r>
      <w:r w:rsidRPr="003D25BA">
        <w:rPr>
          <w:bCs/>
          <w:lang w:val="x-none" w:eastAsia="x-none"/>
        </w:rPr>
        <w:t xml:space="preserve">TLMP </w:t>
      </w:r>
      <w:r w:rsidRPr="003D25BA">
        <w:rPr>
          <w:bCs/>
          <w:i/>
          <w:vertAlign w:val="subscript"/>
          <w:lang w:val="x-none" w:eastAsia="x-none"/>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3D25BA" w:rsidRPr="003D25BA" w14:paraId="10E5DC83"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61FFEB2" w14:textId="77777777" w:rsidR="003D25BA" w:rsidRPr="003D25BA" w:rsidRDefault="003D25BA" w:rsidP="003D25BA">
            <w:pPr>
              <w:spacing w:before="120" w:after="240"/>
              <w:rPr>
                <w:b/>
                <w:i/>
                <w:iCs/>
                <w:lang w:val="x-none" w:eastAsia="x-none"/>
              </w:rPr>
            </w:pPr>
            <w:r w:rsidRPr="003D25BA">
              <w:rPr>
                <w:b/>
                <w:i/>
                <w:iCs/>
                <w:lang w:val="x-none" w:eastAsia="x-none"/>
              </w:rPr>
              <w:t>[NPRR987:  Insert the language below upon system implementation:]</w:t>
            </w:r>
          </w:p>
          <w:p w14:paraId="147AB3A1" w14:textId="77777777" w:rsidR="003D25BA" w:rsidRPr="003D25BA" w:rsidRDefault="003D25BA" w:rsidP="003D25BA">
            <w:pPr>
              <w:spacing w:after="240"/>
              <w:contextualSpacing/>
              <w:rPr>
                <w:rFonts w:cs="Arial"/>
                <w:iCs/>
              </w:rPr>
            </w:pPr>
            <w:r w:rsidRPr="003D25BA">
              <w:rPr>
                <w:rFonts w:cs="Arial"/>
                <w:iCs/>
              </w:rPr>
              <w:t>Where for an ESR:</w:t>
            </w:r>
          </w:p>
          <w:p w14:paraId="4249ED79" w14:textId="77777777" w:rsidR="003D25BA" w:rsidRPr="003D25BA" w:rsidRDefault="003D25BA" w:rsidP="003D25BA">
            <w:pPr>
              <w:spacing w:after="240"/>
              <w:ind w:left="1080"/>
              <w:contextualSpacing/>
              <w:jc w:val="both"/>
            </w:pPr>
            <w:r w:rsidRPr="003D25BA">
              <w:rPr>
                <w:rFonts w:cs="Arial"/>
                <w:iCs/>
              </w:rPr>
              <w:t>RTESRCAP</w:t>
            </w:r>
            <w:r w:rsidRPr="003D25BA">
              <w:rPr>
                <w:i/>
                <w:vertAlign w:val="subscript"/>
              </w:rPr>
              <w:t xml:space="preserve"> q </w:t>
            </w:r>
            <w:r w:rsidRPr="003D25BA">
              <w:rPr>
                <w:rFonts w:cs="Arial"/>
                <w:iCs/>
              </w:rPr>
              <w:t>=</w:t>
            </w:r>
            <w:r w:rsidRPr="003D25BA">
              <w:rPr>
                <w:noProof/>
              </w:rPr>
              <w:drawing>
                <wp:inline distT="0" distB="0" distL="0" distR="0" wp14:anchorId="42D5F826" wp14:editId="259DAA8A">
                  <wp:extent cx="182880" cy="341630"/>
                  <wp:effectExtent l="0" t="0" r="762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2880" cy="341630"/>
                          </a:xfrm>
                          <a:prstGeom prst="rect">
                            <a:avLst/>
                          </a:prstGeom>
                          <a:solidFill>
                            <a:srgbClr val="4472C4"/>
                          </a:solidFill>
                          <a:ln>
                            <a:noFill/>
                          </a:ln>
                        </pic:spPr>
                      </pic:pic>
                    </a:graphicData>
                  </a:graphic>
                </wp:inline>
              </w:drawing>
            </w:r>
            <w:r w:rsidRPr="003D25BA">
              <w:rPr>
                <w:rFonts w:cs="Arial"/>
                <w:iCs/>
              </w:rPr>
              <w:t xml:space="preserve">  </w:t>
            </w:r>
            <w:r w:rsidRPr="003D25BA">
              <w:rPr>
                <w:bCs/>
              </w:rPr>
              <w:t>(</w:t>
            </w:r>
            <w:r w:rsidRPr="003D25BA">
              <w:rPr>
                <w:rFonts w:cs="Arial"/>
                <w:iCs/>
              </w:rPr>
              <w:t>RTESRCAPR</w:t>
            </w:r>
            <w:r w:rsidRPr="003D25BA">
              <w:rPr>
                <w:i/>
                <w:vertAlign w:val="subscript"/>
              </w:rPr>
              <w:t xml:space="preserve"> q, g, p</w:t>
            </w:r>
            <w:r w:rsidRPr="003D25BA">
              <w:t>)</w:t>
            </w:r>
          </w:p>
          <w:p w14:paraId="29280776" w14:textId="77777777" w:rsidR="003D25BA" w:rsidRPr="003D25BA" w:rsidRDefault="003D25BA" w:rsidP="003D25BA">
            <w:pPr>
              <w:spacing w:after="240"/>
              <w:contextualSpacing/>
              <w:rPr>
                <w:rFonts w:cs="Arial"/>
                <w:iCs/>
              </w:rPr>
            </w:pPr>
            <w:r w:rsidRPr="003D25BA">
              <w:rPr>
                <w:rFonts w:cs="Arial"/>
                <w:iCs/>
              </w:rPr>
              <w:t>Where:</w:t>
            </w:r>
          </w:p>
          <w:p w14:paraId="7FB2FECC" w14:textId="77777777" w:rsidR="003D25BA" w:rsidRPr="003D25BA" w:rsidRDefault="003D25BA" w:rsidP="003D25BA">
            <w:pPr>
              <w:spacing w:after="240"/>
              <w:ind w:left="1080"/>
              <w:contextualSpacing/>
              <w:jc w:val="both"/>
            </w:pPr>
            <w:r w:rsidRPr="003D25BA">
              <w:rPr>
                <w:rFonts w:cs="Arial"/>
                <w:iCs/>
              </w:rPr>
              <w:t>RTESRCAPR</w:t>
            </w:r>
            <w:r w:rsidRPr="003D25BA">
              <w:rPr>
                <w:i/>
                <w:vertAlign w:val="subscript"/>
              </w:rPr>
              <w:t xml:space="preserve"> q, g, p</w:t>
            </w:r>
            <w:r w:rsidRPr="003D25BA">
              <w:t xml:space="preserve">  </w:t>
            </w:r>
            <w:r w:rsidRPr="003D25BA">
              <w:rPr>
                <w:i/>
              </w:rPr>
              <w:t xml:space="preserve">= </w:t>
            </w:r>
            <w:r w:rsidRPr="003D25BA">
              <w:t xml:space="preserve">Min[(RTOLHSLRA </w:t>
            </w:r>
            <w:r w:rsidRPr="003D25BA">
              <w:rPr>
                <w:i/>
                <w:vertAlign w:val="subscript"/>
              </w:rPr>
              <w:t>q, r, p</w:t>
            </w:r>
            <w:r w:rsidRPr="003D25BA">
              <w:t xml:space="preserve"> – RTMGA </w:t>
            </w:r>
            <w:r w:rsidRPr="003D25BA">
              <w:rPr>
                <w:i/>
                <w:vertAlign w:val="subscript"/>
              </w:rPr>
              <w:t>q, r, p</w:t>
            </w:r>
            <w:r w:rsidRPr="003D25BA">
              <w:rPr>
                <w:i/>
              </w:rPr>
              <w:t xml:space="preserve"> </w:t>
            </w:r>
            <w:r w:rsidRPr="003D25BA">
              <w:t>+</w:t>
            </w:r>
            <w:r w:rsidRPr="003D25BA">
              <w:rPr>
                <w:bCs/>
              </w:rPr>
              <w:t xml:space="preserve"> RTCLRNPCR </w:t>
            </w:r>
            <w:r w:rsidRPr="003D25BA">
              <w:rPr>
                <w:i/>
                <w:vertAlign w:val="subscript"/>
              </w:rPr>
              <w:t>q, r, p</w:t>
            </w:r>
            <w:r w:rsidRPr="003D25BA">
              <w:t>),</w:t>
            </w:r>
            <w:r w:rsidRPr="003D25BA">
              <w:rPr>
                <w:vertAlign w:val="subscript"/>
              </w:rPr>
              <w:t xml:space="preserve"> </w:t>
            </w:r>
            <w:r w:rsidRPr="003D25BA">
              <w:rPr>
                <w:bCs/>
              </w:rPr>
              <w:t xml:space="preserve">(RTCLRNPCR </w:t>
            </w:r>
            <w:r w:rsidRPr="003D25BA">
              <w:rPr>
                <w:i/>
                <w:vertAlign w:val="subscript"/>
              </w:rPr>
              <w:t xml:space="preserve">q, r, p  </w:t>
            </w:r>
            <w:r w:rsidRPr="003D25BA">
              <w:t xml:space="preserve">+ SOCT </w:t>
            </w:r>
            <w:r w:rsidRPr="003D25BA">
              <w:rPr>
                <w:i/>
                <w:vertAlign w:val="subscript"/>
              </w:rPr>
              <w:t>q, r</w:t>
            </w:r>
            <w:r w:rsidRPr="003D25BA">
              <w:t xml:space="preserve"> – SOCOM </w:t>
            </w:r>
            <w:r w:rsidRPr="003D25BA">
              <w:rPr>
                <w:i/>
                <w:vertAlign w:val="subscript"/>
              </w:rPr>
              <w:t>q, r</w:t>
            </w:r>
            <w:r w:rsidRPr="003D25BA">
              <w:t>)]</w:t>
            </w:r>
          </w:p>
        </w:tc>
      </w:tr>
    </w:tbl>
    <w:p w14:paraId="5D493F91" w14:textId="77777777" w:rsidR="003D25BA" w:rsidRPr="003D25BA" w:rsidRDefault="003D25BA" w:rsidP="003D25BA">
      <w:pPr>
        <w:spacing w:before="240"/>
        <w:ind w:left="720" w:hanging="720"/>
        <w:rPr>
          <w:iCs/>
          <w:lang w:val="x-none" w:eastAsia="x-none"/>
        </w:rPr>
      </w:pPr>
      <w:r w:rsidRPr="003D25BA">
        <w:rPr>
          <w:iCs/>
          <w:lang w:val="x-none" w:eastAsia="x-none"/>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3D25BA" w:rsidRPr="003D25BA" w14:paraId="005F7133" w14:textId="77777777" w:rsidTr="00580D3B">
        <w:trPr>
          <w:cantSplit/>
          <w:tblHeader/>
        </w:trPr>
        <w:tc>
          <w:tcPr>
            <w:tcW w:w="1312" w:type="pct"/>
            <w:tcBorders>
              <w:top w:val="single" w:sz="4" w:space="0" w:color="auto"/>
              <w:left w:val="single" w:sz="4" w:space="0" w:color="auto"/>
              <w:bottom w:val="single" w:sz="4" w:space="0" w:color="auto"/>
              <w:right w:val="single" w:sz="4" w:space="0" w:color="auto"/>
            </w:tcBorders>
            <w:hideMark/>
          </w:tcPr>
          <w:p w14:paraId="5E187D6F" w14:textId="77777777" w:rsidR="003D25BA" w:rsidRPr="003D25BA" w:rsidRDefault="003D25BA" w:rsidP="003D25BA">
            <w:pPr>
              <w:spacing w:after="120"/>
              <w:rPr>
                <w:b/>
                <w:iCs/>
                <w:sz w:val="20"/>
                <w:szCs w:val="20"/>
              </w:rPr>
            </w:pPr>
            <w:r w:rsidRPr="003D25BA">
              <w:rPr>
                <w:sz w:val="20"/>
                <w:szCs w:val="20"/>
              </w:rPr>
              <w:t>Variable</w:t>
            </w:r>
          </w:p>
        </w:tc>
        <w:tc>
          <w:tcPr>
            <w:tcW w:w="606" w:type="pct"/>
            <w:tcBorders>
              <w:top w:val="single" w:sz="4" w:space="0" w:color="auto"/>
              <w:left w:val="single" w:sz="4" w:space="0" w:color="auto"/>
              <w:bottom w:val="single" w:sz="4" w:space="0" w:color="auto"/>
              <w:right w:val="single" w:sz="4" w:space="0" w:color="auto"/>
            </w:tcBorders>
            <w:hideMark/>
          </w:tcPr>
          <w:p w14:paraId="6C90EA68" w14:textId="77777777" w:rsidR="003D25BA" w:rsidRPr="003D25BA" w:rsidRDefault="003D25BA" w:rsidP="003D25BA">
            <w:pPr>
              <w:spacing w:after="120"/>
              <w:rPr>
                <w:b/>
                <w:iCs/>
                <w:sz w:val="20"/>
                <w:szCs w:val="20"/>
              </w:rPr>
            </w:pPr>
            <w:r w:rsidRPr="003D25BA">
              <w:rPr>
                <w:b/>
                <w:iCs/>
                <w:sz w:val="20"/>
                <w:szCs w:val="20"/>
              </w:rPr>
              <w:t>Unit</w:t>
            </w:r>
          </w:p>
        </w:tc>
        <w:tc>
          <w:tcPr>
            <w:tcW w:w="3082" w:type="pct"/>
            <w:tcBorders>
              <w:top w:val="single" w:sz="4" w:space="0" w:color="auto"/>
              <w:left w:val="single" w:sz="4" w:space="0" w:color="auto"/>
              <w:bottom w:val="single" w:sz="4" w:space="0" w:color="auto"/>
              <w:right w:val="single" w:sz="4" w:space="0" w:color="auto"/>
            </w:tcBorders>
            <w:hideMark/>
          </w:tcPr>
          <w:p w14:paraId="0E7D84E1" w14:textId="77777777" w:rsidR="003D25BA" w:rsidRPr="003D25BA" w:rsidRDefault="003D25BA" w:rsidP="003D25BA">
            <w:pPr>
              <w:spacing w:after="120"/>
              <w:rPr>
                <w:b/>
                <w:iCs/>
                <w:sz w:val="20"/>
                <w:szCs w:val="20"/>
              </w:rPr>
            </w:pPr>
            <w:r w:rsidRPr="003D25BA">
              <w:rPr>
                <w:b/>
                <w:iCs/>
                <w:sz w:val="20"/>
                <w:szCs w:val="20"/>
              </w:rPr>
              <w:t>Description</w:t>
            </w:r>
          </w:p>
        </w:tc>
      </w:tr>
      <w:tr w:rsidR="003D25BA" w:rsidRPr="003D25BA" w14:paraId="30D1FB54"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6886739D" w14:textId="77777777" w:rsidR="003D25BA" w:rsidRPr="003D25BA" w:rsidRDefault="003D25BA" w:rsidP="003D25BA">
            <w:pPr>
              <w:spacing w:after="60"/>
              <w:rPr>
                <w:sz w:val="20"/>
                <w:szCs w:val="20"/>
              </w:rPr>
            </w:pPr>
            <w:r w:rsidRPr="003D25BA">
              <w:rPr>
                <w:sz w:val="20"/>
                <w:szCs w:val="20"/>
              </w:rPr>
              <w:t>RTASIAMT</w:t>
            </w:r>
            <w:r w:rsidRPr="003D25BA">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90E2FD2" w14:textId="77777777" w:rsidR="003D25BA" w:rsidRPr="003D25BA" w:rsidRDefault="003D25BA" w:rsidP="003D25BA">
            <w:pPr>
              <w:spacing w:after="60"/>
              <w:rPr>
                <w:sz w:val="20"/>
                <w:szCs w:val="20"/>
              </w:rPr>
            </w:pPr>
            <w:r w:rsidRPr="003D25BA">
              <w:rPr>
                <w:sz w:val="20"/>
                <w:szCs w:val="20"/>
              </w:rPr>
              <w:t>$</w:t>
            </w:r>
          </w:p>
        </w:tc>
        <w:tc>
          <w:tcPr>
            <w:tcW w:w="3082" w:type="pct"/>
            <w:tcBorders>
              <w:top w:val="single" w:sz="4" w:space="0" w:color="auto"/>
              <w:left w:val="single" w:sz="4" w:space="0" w:color="auto"/>
              <w:bottom w:val="single" w:sz="4" w:space="0" w:color="auto"/>
              <w:right w:val="single" w:sz="4" w:space="0" w:color="auto"/>
            </w:tcBorders>
            <w:hideMark/>
          </w:tcPr>
          <w:p w14:paraId="004D4EBB" w14:textId="77777777" w:rsidR="003D25BA" w:rsidRPr="003D25BA" w:rsidRDefault="003D25BA" w:rsidP="003D25BA">
            <w:pPr>
              <w:spacing w:after="60"/>
              <w:rPr>
                <w:i/>
                <w:sz w:val="20"/>
                <w:szCs w:val="20"/>
              </w:rPr>
            </w:pPr>
            <w:r w:rsidRPr="003D25BA">
              <w:rPr>
                <w:i/>
                <w:sz w:val="20"/>
                <w:szCs w:val="20"/>
              </w:rPr>
              <w:t>Real-Time Ancillary Service Imbalance Amount</w:t>
            </w:r>
            <w:r w:rsidRPr="003D25BA">
              <w:rPr>
                <w:sz w:val="20"/>
                <w:szCs w:val="20"/>
              </w:rPr>
              <w:t>—</w:t>
            </w:r>
            <w:r w:rsidRPr="003D25BA">
              <w:rPr>
                <w:iCs/>
                <w:sz w:val="20"/>
                <w:szCs w:val="20"/>
              </w:rPr>
              <w:t xml:space="preserve">The total payment or charge to QSE </w:t>
            </w:r>
            <w:r w:rsidRPr="003D25BA">
              <w:rPr>
                <w:i/>
                <w:iCs/>
                <w:sz w:val="20"/>
                <w:szCs w:val="20"/>
              </w:rPr>
              <w:t>q</w:t>
            </w:r>
            <w:r w:rsidRPr="003D25BA">
              <w:rPr>
                <w:iCs/>
                <w:sz w:val="20"/>
                <w:szCs w:val="20"/>
              </w:rPr>
              <w:t xml:space="preserve"> </w:t>
            </w:r>
            <w:r w:rsidRPr="003D25BA">
              <w:rPr>
                <w:sz w:val="20"/>
                <w:szCs w:val="20"/>
              </w:rPr>
              <w:t xml:space="preserve">for the Real-Time Ancillary Service imbalance associated with Operating Reserve Demand Curve (ORDC) </w:t>
            </w:r>
            <w:r w:rsidRPr="003D25BA">
              <w:rPr>
                <w:iCs/>
                <w:sz w:val="20"/>
                <w:szCs w:val="20"/>
              </w:rPr>
              <w:t>for each 15-minute Settlement Interval.</w:t>
            </w:r>
          </w:p>
        </w:tc>
      </w:tr>
      <w:tr w:rsidR="003D25BA" w:rsidRPr="003D25BA" w14:paraId="3E142D8A"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02A3A37B" w14:textId="77777777" w:rsidR="003D25BA" w:rsidRPr="003D25BA" w:rsidRDefault="003D25BA" w:rsidP="003D25BA">
            <w:pPr>
              <w:spacing w:after="60"/>
              <w:rPr>
                <w:sz w:val="20"/>
                <w:szCs w:val="20"/>
              </w:rPr>
            </w:pPr>
            <w:r w:rsidRPr="003D25BA">
              <w:rPr>
                <w:sz w:val="20"/>
                <w:szCs w:val="20"/>
              </w:rPr>
              <w:t>RTRDASIAMT</w:t>
            </w:r>
            <w:r w:rsidRPr="003D25BA">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AC35F01" w14:textId="77777777" w:rsidR="003D25BA" w:rsidRPr="003D25BA" w:rsidRDefault="003D25BA" w:rsidP="003D25BA">
            <w:pPr>
              <w:spacing w:after="60"/>
              <w:rPr>
                <w:sz w:val="20"/>
                <w:szCs w:val="20"/>
              </w:rPr>
            </w:pPr>
            <w:r w:rsidRPr="003D25BA">
              <w:rPr>
                <w:sz w:val="20"/>
                <w:szCs w:val="20"/>
              </w:rPr>
              <w:t>$</w:t>
            </w:r>
          </w:p>
        </w:tc>
        <w:tc>
          <w:tcPr>
            <w:tcW w:w="3082" w:type="pct"/>
            <w:tcBorders>
              <w:top w:val="single" w:sz="4" w:space="0" w:color="auto"/>
              <w:left w:val="single" w:sz="4" w:space="0" w:color="auto"/>
              <w:bottom w:val="single" w:sz="4" w:space="0" w:color="auto"/>
              <w:right w:val="single" w:sz="4" w:space="0" w:color="auto"/>
            </w:tcBorders>
            <w:hideMark/>
          </w:tcPr>
          <w:p w14:paraId="1420817C" w14:textId="77777777" w:rsidR="003D25BA" w:rsidRPr="003D25BA" w:rsidRDefault="003D25BA" w:rsidP="003D25BA">
            <w:pPr>
              <w:spacing w:after="60"/>
              <w:rPr>
                <w:i/>
                <w:sz w:val="20"/>
                <w:szCs w:val="20"/>
              </w:rPr>
            </w:pPr>
            <w:r w:rsidRPr="003D25BA">
              <w:rPr>
                <w:i/>
                <w:sz w:val="20"/>
                <w:szCs w:val="20"/>
              </w:rPr>
              <w:t>Real-Time Reliability Deployment Ancillary Service Imbalance Amount</w:t>
            </w:r>
            <w:r w:rsidRPr="003D25BA">
              <w:rPr>
                <w:sz w:val="20"/>
                <w:szCs w:val="20"/>
              </w:rPr>
              <w:t>—</w:t>
            </w:r>
            <w:r w:rsidRPr="003D25BA">
              <w:rPr>
                <w:iCs/>
                <w:sz w:val="20"/>
                <w:szCs w:val="20"/>
              </w:rPr>
              <w:t xml:space="preserve">The total payment or charge to QSE </w:t>
            </w:r>
            <w:r w:rsidRPr="003D25BA">
              <w:rPr>
                <w:i/>
                <w:iCs/>
                <w:sz w:val="20"/>
                <w:szCs w:val="20"/>
              </w:rPr>
              <w:t>q</w:t>
            </w:r>
            <w:r w:rsidRPr="003D25BA">
              <w:rPr>
                <w:iCs/>
                <w:sz w:val="20"/>
                <w:szCs w:val="20"/>
              </w:rPr>
              <w:t xml:space="preserve"> </w:t>
            </w:r>
            <w:r w:rsidRPr="003D25BA">
              <w:rPr>
                <w:sz w:val="20"/>
                <w:szCs w:val="20"/>
              </w:rPr>
              <w:t xml:space="preserve">for the Real-Time Ancillary Service imbalance associated with Reliability Deployments </w:t>
            </w:r>
            <w:r w:rsidRPr="003D25BA">
              <w:rPr>
                <w:iCs/>
                <w:sz w:val="20"/>
                <w:szCs w:val="20"/>
              </w:rPr>
              <w:t>for each 15-minute Settlement Interval.</w:t>
            </w:r>
          </w:p>
        </w:tc>
      </w:tr>
      <w:tr w:rsidR="003D25BA" w:rsidRPr="003D25BA" w14:paraId="32D9DF94"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2723E984" w14:textId="77777777" w:rsidR="003D25BA" w:rsidRPr="003D25BA" w:rsidRDefault="003D25BA" w:rsidP="003D25BA">
            <w:pPr>
              <w:spacing w:after="60"/>
              <w:rPr>
                <w:sz w:val="20"/>
                <w:szCs w:val="20"/>
              </w:rPr>
            </w:pPr>
            <w:r w:rsidRPr="003D25BA">
              <w:rPr>
                <w:sz w:val="20"/>
                <w:szCs w:val="20"/>
              </w:rPr>
              <w:t>RTASOLIMB</w:t>
            </w:r>
            <w:r w:rsidRPr="003D25BA">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7C23363"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03A2CE9" w14:textId="77777777" w:rsidR="003D25BA" w:rsidRPr="003D25BA" w:rsidRDefault="003D25BA" w:rsidP="003D25BA">
            <w:pPr>
              <w:spacing w:after="60"/>
              <w:rPr>
                <w:i/>
                <w:sz w:val="20"/>
                <w:szCs w:val="20"/>
              </w:rPr>
            </w:pPr>
            <w:r w:rsidRPr="003D25BA">
              <w:rPr>
                <w:i/>
                <w:sz w:val="20"/>
                <w:szCs w:val="20"/>
              </w:rPr>
              <w:t>Real-Time Ancillary Service On-Line Reserve Imbalance for the QSE</w:t>
            </w:r>
            <w:r w:rsidRPr="003D25BA">
              <w:rPr>
                <w:sz w:val="20"/>
                <w:szCs w:val="20"/>
              </w:rPr>
              <w:t xml:space="preserve"> </w:t>
            </w:r>
            <w:r w:rsidRPr="003D25BA">
              <w:rPr>
                <w:sz w:val="20"/>
                <w:szCs w:val="20"/>
              </w:rPr>
              <w:sym w:font="Symbol" w:char="F0BE"/>
            </w:r>
            <w:r w:rsidRPr="003D25BA">
              <w:rPr>
                <w:sz w:val="20"/>
                <w:szCs w:val="20"/>
              </w:rPr>
              <w:t xml:space="preserve">The Real-Time Ancillary Service On-Line reserve imbalance for the QSE </w:t>
            </w:r>
            <w:r w:rsidRPr="003D25BA">
              <w:rPr>
                <w:i/>
                <w:sz w:val="20"/>
                <w:szCs w:val="20"/>
              </w:rPr>
              <w:t>q</w:t>
            </w:r>
            <w:r w:rsidRPr="003D25BA">
              <w:rPr>
                <w:sz w:val="20"/>
                <w:szCs w:val="20"/>
              </w:rPr>
              <w:t xml:space="preserve">, for each 15-minute Settlement Interval.  </w:t>
            </w:r>
          </w:p>
        </w:tc>
      </w:tr>
      <w:tr w:rsidR="003D25BA" w:rsidRPr="003D25BA" w14:paraId="6CC97A10"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6B63110C" w14:textId="77777777" w:rsidR="003D25BA" w:rsidRPr="003D25BA" w:rsidRDefault="003D25BA" w:rsidP="003D25BA">
            <w:pPr>
              <w:spacing w:after="60"/>
              <w:rPr>
                <w:sz w:val="20"/>
                <w:szCs w:val="20"/>
              </w:rPr>
            </w:pPr>
            <w:r w:rsidRPr="003D25BA">
              <w:rPr>
                <w:sz w:val="20"/>
                <w:szCs w:val="20"/>
              </w:rPr>
              <w:t>RTORPA</w:t>
            </w:r>
            <w:r w:rsidRPr="003D25BA">
              <w:rPr>
                <w:sz w:val="20"/>
                <w:szCs w:val="20"/>
                <w:vertAlign w:val="subscript"/>
              </w:rPr>
              <w:t xml:space="preserve"> </w:t>
            </w:r>
            <w:r w:rsidRPr="003D25BA">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5291E2DC"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1B8E22C" w14:textId="77777777" w:rsidR="003D25BA" w:rsidRPr="003D25BA" w:rsidRDefault="003D25BA" w:rsidP="003D25BA">
            <w:pPr>
              <w:spacing w:after="60"/>
              <w:rPr>
                <w:sz w:val="20"/>
                <w:szCs w:val="20"/>
              </w:rPr>
            </w:pPr>
            <w:r w:rsidRPr="003D25BA">
              <w:rPr>
                <w:i/>
                <w:sz w:val="20"/>
                <w:szCs w:val="20"/>
              </w:rPr>
              <w:t>Real-Time On-Line Reserve Price Adder per interval</w:t>
            </w:r>
            <w:r w:rsidRPr="003D25BA">
              <w:rPr>
                <w:sz w:val="20"/>
                <w:szCs w:val="20"/>
              </w:rPr>
              <w:sym w:font="Symbol" w:char="F0BE"/>
            </w:r>
            <w:r w:rsidRPr="003D25BA">
              <w:rPr>
                <w:sz w:val="20"/>
                <w:szCs w:val="20"/>
              </w:rPr>
              <w:t xml:space="preserve">The Real-Time Price Adder for On-Line Reserves for the SCED interval </w:t>
            </w:r>
            <w:r w:rsidRPr="003D25BA">
              <w:rPr>
                <w:i/>
                <w:sz w:val="20"/>
                <w:szCs w:val="20"/>
              </w:rPr>
              <w:t>y</w:t>
            </w:r>
            <w:r w:rsidRPr="003D25BA">
              <w:rPr>
                <w:sz w:val="20"/>
                <w:szCs w:val="20"/>
              </w:rPr>
              <w:t>.</w:t>
            </w:r>
          </w:p>
        </w:tc>
      </w:tr>
      <w:tr w:rsidR="003D25BA" w:rsidRPr="003D25BA" w14:paraId="7F606265"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085CADFA" w14:textId="77777777" w:rsidR="003D25BA" w:rsidRPr="003D25BA" w:rsidRDefault="003D25BA" w:rsidP="003D25BA">
            <w:pPr>
              <w:spacing w:after="60"/>
              <w:rPr>
                <w:sz w:val="20"/>
                <w:szCs w:val="20"/>
              </w:rPr>
            </w:pPr>
            <w:r w:rsidRPr="003D25BA">
              <w:rPr>
                <w:sz w:val="20"/>
                <w:szCs w:val="20"/>
              </w:rPr>
              <w:t xml:space="preserve">RTOFFPA </w:t>
            </w:r>
            <w:r w:rsidRPr="003D25BA">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668B1487"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09F6E8A" w14:textId="77777777" w:rsidR="003D25BA" w:rsidRPr="003D25BA" w:rsidRDefault="003D25BA" w:rsidP="003D25BA">
            <w:pPr>
              <w:spacing w:after="60"/>
              <w:rPr>
                <w:i/>
                <w:iCs/>
                <w:sz w:val="20"/>
                <w:szCs w:val="20"/>
              </w:rPr>
            </w:pPr>
            <w:r w:rsidRPr="003D25BA">
              <w:rPr>
                <w:i/>
                <w:sz w:val="20"/>
                <w:szCs w:val="20"/>
              </w:rPr>
              <w:t>Real-Time Off-Line Reserve Price Adder per interval</w:t>
            </w:r>
            <w:r w:rsidRPr="003D25BA">
              <w:rPr>
                <w:sz w:val="20"/>
                <w:szCs w:val="20"/>
              </w:rPr>
              <w:sym w:font="Symbol" w:char="F0BE"/>
            </w:r>
            <w:r w:rsidRPr="003D25BA">
              <w:rPr>
                <w:sz w:val="20"/>
                <w:szCs w:val="20"/>
              </w:rPr>
              <w:t xml:space="preserve">The Real-Time Price Adder for Off-Line Reserves for the SCED interval </w:t>
            </w:r>
            <w:r w:rsidRPr="003D25BA">
              <w:rPr>
                <w:i/>
                <w:sz w:val="20"/>
                <w:szCs w:val="20"/>
              </w:rPr>
              <w:t>y</w:t>
            </w:r>
            <w:r w:rsidRPr="003D25BA">
              <w:rPr>
                <w:sz w:val="20"/>
                <w:szCs w:val="20"/>
              </w:rPr>
              <w:t>.</w:t>
            </w:r>
          </w:p>
        </w:tc>
      </w:tr>
      <w:tr w:rsidR="003D25BA" w:rsidRPr="003D25BA" w14:paraId="5390715B"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2FABBAB9" w14:textId="77777777" w:rsidR="003D25BA" w:rsidRPr="003D25BA" w:rsidRDefault="003D25BA" w:rsidP="003D25BA">
            <w:pPr>
              <w:spacing w:after="60"/>
              <w:rPr>
                <w:sz w:val="20"/>
                <w:szCs w:val="20"/>
              </w:rPr>
            </w:pPr>
            <w:r w:rsidRPr="003D25BA">
              <w:rPr>
                <w:sz w:val="20"/>
                <w:szCs w:val="20"/>
              </w:rPr>
              <w:t xml:space="preserve">TLMP </w:t>
            </w:r>
            <w:r w:rsidRPr="003D25BA">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6A271E27" w14:textId="77777777" w:rsidR="003D25BA" w:rsidRPr="003D25BA" w:rsidRDefault="003D25BA" w:rsidP="003D25BA">
            <w:pPr>
              <w:spacing w:after="60"/>
              <w:rPr>
                <w:iCs/>
                <w:sz w:val="20"/>
                <w:szCs w:val="20"/>
              </w:rPr>
            </w:pPr>
            <w:r w:rsidRPr="003D25BA">
              <w:rPr>
                <w:sz w:val="20"/>
                <w:szCs w:val="20"/>
              </w:rPr>
              <w:t>second</w:t>
            </w:r>
          </w:p>
        </w:tc>
        <w:tc>
          <w:tcPr>
            <w:tcW w:w="3082" w:type="pct"/>
            <w:tcBorders>
              <w:top w:val="single" w:sz="4" w:space="0" w:color="auto"/>
              <w:left w:val="single" w:sz="4" w:space="0" w:color="auto"/>
              <w:bottom w:val="single" w:sz="4" w:space="0" w:color="auto"/>
              <w:right w:val="single" w:sz="4" w:space="0" w:color="auto"/>
            </w:tcBorders>
            <w:hideMark/>
          </w:tcPr>
          <w:p w14:paraId="79BC9AED" w14:textId="77777777" w:rsidR="003D25BA" w:rsidRPr="003D25BA" w:rsidRDefault="003D25BA" w:rsidP="003D25BA">
            <w:pPr>
              <w:spacing w:after="60"/>
              <w:rPr>
                <w:sz w:val="20"/>
                <w:szCs w:val="20"/>
              </w:rPr>
            </w:pPr>
            <w:r w:rsidRPr="003D25BA">
              <w:rPr>
                <w:i/>
                <w:iCs/>
                <w:sz w:val="20"/>
                <w:szCs w:val="20"/>
              </w:rPr>
              <w:t xml:space="preserve">Duration of </w:t>
            </w:r>
            <w:r w:rsidRPr="003D25BA">
              <w:rPr>
                <w:i/>
                <w:sz w:val="20"/>
                <w:szCs w:val="20"/>
              </w:rPr>
              <w:t>SCED</w:t>
            </w:r>
            <w:r w:rsidRPr="003D25BA">
              <w:rPr>
                <w:i/>
                <w:iCs/>
                <w:sz w:val="20"/>
                <w:szCs w:val="20"/>
              </w:rPr>
              <w:t xml:space="preserve"> interval per interval</w:t>
            </w:r>
            <w:r w:rsidRPr="003D25BA">
              <w:rPr>
                <w:sz w:val="20"/>
                <w:szCs w:val="20"/>
              </w:rPr>
              <w:sym w:font="Symbol" w:char="F0BE"/>
            </w:r>
            <w:r w:rsidRPr="003D25BA">
              <w:rPr>
                <w:sz w:val="20"/>
                <w:szCs w:val="20"/>
              </w:rPr>
              <w:t xml:space="preserve">The duration of the SCED interval </w:t>
            </w:r>
            <w:r w:rsidRPr="003D25BA">
              <w:rPr>
                <w:i/>
                <w:iCs/>
                <w:sz w:val="20"/>
                <w:szCs w:val="20"/>
              </w:rPr>
              <w:t>y</w:t>
            </w:r>
            <w:r w:rsidRPr="003D25BA">
              <w:rPr>
                <w:sz w:val="20"/>
                <w:szCs w:val="20"/>
              </w:rPr>
              <w:t>.</w:t>
            </w:r>
          </w:p>
        </w:tc>
      </w:tr>
      <w:tr w:rsidR="003D25BA" w:rsidRPr="003D25BA" w14:paraId="6ED2A87C"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67598241" w14:textId="77777777" w:rsidR="003D25BA" w:rsidRPr="003D25BA" w:rsidRDefault="003D25BA" w:rsidP="003D25BA">
            <w:pPr>
              <w:spacing w:after="60"/>
              <w:rPr>
                <w:sz w:val="20"/>
                <w:szCs w:val="20"/>
              </w:rPr>
            </w:pPr>
            <w:r w:rsidRPr="003D25BA">
              <w:rPr>
                <w:sz w:val="20"/>
                <w:szCs w:val="20"/>
              </w:rPr>
              <w:t>RTRDP</w:t>
            </w:r>
          </w:p>
        </w:tc>
        <w:tc>
          <w:tcPr>
            <w:tcW w:w="606" w:type="pct"/>
            <w:tcBorders>
              <w:top w:val="single" w:sz="4" w:space="0" w:color="auto"/>
              <w:left w:val="single" w:sz="4" w:space="0" w:color="auto"/>
              <w:bottom w:val="single" w:sz="4" w:space="0" w:color="auto"/>
              <w:right w:val="single" w:sz="4" w:space="0" w:color="auto"/>
            </w:tcBorders>
            <w:hideMark/>
          </w:tcPr>
          <w:p w14:paraId="6FE6DB6A"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67C6F9E" w14:textId="77777777" w:rsidR="003D25BA" w:rsidRPr="003D25BA" w:rsidRDefault="003D25BA" w:rsidP="003D25BA">
            <w:pPr>
              <w:spacing w:after="60"/>
              <w:rPr>
                <w:i/>
                <w:iCs/>
                <w:sz w:val="20"/>
                <w:szCs w:val="20"/>
              </w:rPr>
            </w:pPr>
            <w:r w:rsidRPr="003D25BA">
              <w:rPr>
                <w:i/>
                <w:sz w:val="20"/>
                <w:szCs w:val="20"/>
              </w:rPr>
              <w:t>Real-Time On-Line Reliability Deployment Price</w:t>
            </w:r>
            <w:r w:rsidRPr="003D25BA">
              <w:rPr>
                <w:sz w:val="20"/>
                <w:szCs w:val="20"/>
              </w:rPr>
              <w:sym w:font="Symbol" w:char="F0BE"/>
            </w:r>
            <w:r w:rsidRPr="003D25BA">
              <w:rPr>
                <w:sz w:val="20"/>
                <w:szCs w:val="20"/>
              </w:rPr>
              <w:t xml:space="preserve">The Real-Time price for the 15-minute Settlement Interval, reflecting the impact of reliability deployments on energy prices that is calculated </w:t>
            </w:r>
            <w:r w:rsidRPr="003D25BA">
              <w:rPr>
                <w:bCs/>
                <w:sz w:val="20"/>
                <w:szCs w:val="20"/>
              </w:rPr>
              <w:t>from the Real-Time On-Line Reliability Deployment Price Adder</w:t>
            </w:r>
            <w:r w:rsidRPr="003D25BA">
              <w:rPr>
                <w:sz w:val="20"/>
                <w:szCs w:val="20"/>
              </w:rPr>
              <w:t>.</w:t>
            </w:r>
          </w:p>
        </w:tc>
      </w:tr>
      <w:tr w:rsidR="003D25BA" w:rsidRPr="003D25BA" w14:paraId="39C53C45"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22967DB5" w14:textId="77777777" w:rsidR="003D25BA" w:rsidRPr="003D25BA" w:rsidRDefault="003D25BA" w:rsidP="003D25BA">
            <w:pPr>
              <w:spacing w:after="60"/>
              <w:rPr>
                <w:sz w:val="20"/>
                <w:szCs w:val="20"/>
              </w:rPr>
            </w:pPr>
            <w:r w:rsidRPr="003D25BA">
              <w:rPr>
                <w:sz w:val="20"/>
                <w:szCs w:val="20"/>
              </w:rPr>
              <w:t>RTORDPA</w:t>
            </w:r>
            <w:r w:rsidRPr="003D25BA">
              <w:rPr>
                <w:sz w:val="20"/>
                <w:szCs w:val="20"/>
                <w:vertAlign w:val="subscript"/>
              </w:rPr>
              <w:t xml:space="preserve"> </w:t>
            </w:r>
            <w:r w:rsidRPr="003D25BA">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02614886"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927DFE5" w14:textId="77777777" w:rsidR="003D25BA" w:rsidRPr="003D25BA" w:rsidRDefault="003D25BA" w:rsidP="003D25BA">
            <w:pPr>
              <w:spacing w:after="60"/>
              <w:rPr>
                <w:i/>
                <w:iCs/>
                <w:sz w:val="20"/>
                <w:szCs w:val="20"/>
              </w:rPr>
            </w:pPr>
            <w:r w:rsidRPr="003D25BA">
              <w:rPr>
                <w:i/>
                <w:sz w:val="20"/>
                <w:szCs w:val="20"/>
              </w:rPr>
              <w:t>Real-Time On-Line Reliability Deployment Price Adder</w:t>
            </w:r>
            <w:r w:rsidRPr="003D25BA">
              <w:rPr>
                <w:sz w:val="20"/>
                <w:szCs w:val="20"/>
              </w:rPr>
              <w:sym w:font="Symbol" w:char="F0BE"/>
            </w:r>
            <w:r w:rsidRPr="003D25BA">
              <w:rPr>
                <w:sz w:val="20"/>
                <w:szCs w:val="20"/>
              </w:rPr>
              <w:t xml:space="preserve">The Real-Time Price Adder that captures the impact of reliability deployments on energy prices for the SCED interval </w:t>
            </w:r>
            <w:r w:rsidRPr="003D25BA">
              <w:rPr>
                <w:i/>
                <w:sz w:val="20"/>
                <w:szCs w:val="20"/>
              </w:rPr>
              <w:t>y</w:t>
            </w:r>
            <w:r w:rsidRPr="003D25BA">
              <w:rPr>
                <w:sz w:val="20"/>
                <w:szCs w:val="20"/>
              </w:rPr>
              <w:t>.</w:t>
            </w:r>
          </w:p>
        </w:tc>
      </w:tr>
      <w:tr w:rsidR="003D25BA" w:rsidRPr="003D25BA" w14:paraId="04B82197"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5EA5F902" w14:textId="77777777" w:rsidR="003D25BA" w:rsidRPr="003D25BA" w:rsidRDefault="003D25BA" w:rsidP="003D25BA">
            <w:pPr>
              <w:spacing w:after="60"/>
              <w:rPr>
                <w:i/>
                <w:sz w:val="20"/>
                <w:szCs w:val="20"/>
              </w:rPr>
            </w:pPr>
            <w:r w:rsidRPr="003D25BA">
              <w:rPr>
                <w:sz w:val="20"/>
                <w:szCs w:val="20"/>
              </w:rPr>
              <w:lastRenderedPageBreak/>
              <w:t xml:space="preserve">RNWF </w:t>
            </w:r>
            <w:r w:rsidRPr="003D25BA">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204EA8AE" w14:textId="77777777" w:rsidR="003D25BA" w:rsidRPr="003D25BA" w:rsidRDefault="003D25BA" w:rsidP="003D25BA">
            <w:pPr>
              <w:spacing w:after="60"/>
              <w:rPr>
                <w:sz w:val="20"/>
                <w:szCs w:val="20"/>
              </w:rPr>
            </w:pPr>
            <w:r w:rsidRPr="003D25BA">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04A9E4B8" w14:textId="77777777" w:rsidR="003D25BA" w:rsidRPr="003D25BA" w:rsidRDefault="003D25BA" w:rsidP="003D25BA">
            <w:pPr>
              <w:spacing w:after="60"/>
              <w:rPr>
                <w:sz w:val="20"/>
                <w:szCs w:val="20"/>
              </w:rPr>
            </w:pPr>
            <w:r w:rsidRPr="003D25BA">
              <w:rPr>
                <w:i/>
                <w:sz w:val="20"/>
                <w:szCs w:val="20"/>
              </w:rPr>
              <w:t>Resource Node Weighting Factor per interval</w:t>
            </w:r>
            <w:r w:rsidRPr="003D25BA">
              <w:rPr>
                <w:sz w:val="20"/>
                <w:szCs w:val="20"/>
              </w:rPr>
              <w:sym w:font="Symbol" w:char="F0BE"/>
            </w:r>
            <w:r w:rsidRPr="003D25BA">
              <w:rPr>
                <w:sz w:val="20"/>
                <w:szCs w:val="20"/>
              </w:rPr>
              <w:t xml:space="preserve">The weight used in the Resource Node Settlement Point Price calculation for the portion of the SCED interval </w:t>
            </w:r>
            <w:r w:rsidRPr="003D25BA">
              <w:rPr>
                <w:i/>
                <w:sz w:val="20"/>
                <w:szCs w:val="20"/>
              </w:rPr>
              <w:t>y</w:t>
            </w:r>
            <w:r w:rsidRPr="003D25BA">
              <w:rPr>
                <w:sz w:val="20"/>
                <w:szCs w:val="20"/>
              </w:rPr>
              <w:t xml:space="preserve"> within the 15-minute Settlement Interval.</w:t>
            </w:r>
          </w:p>
        </w:tc>
      </w:tr>
      <w:tr w:rsidR="003D25BA" w:rsidRPr="003D25BA" w14:paraId="336A6483"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26ED60EB" w14:textId="77777777" w:rsidR="003D25BA" w:rsidRPr="003D25BA" w:rsidRDefault="003D25BA" w:rsidP="003D25BA">
            <w:pPr>
              <w:spacing w:after="60"/>
              <w:rPr>
                <w:i/>
                <w:sz w:val="20"/>
                <w:szCs w:val="20"/>
              </w:rPr>
            </w:pPr>
            <w:r w:rsidRPr="003D25BA">
              <w:rPr>
                <w:sz w:val="20"/>
                <w:szCs w:val="20"/>
              </w:rPr>
              <w:t>RTRSVPOR</w:t>
            </w:r>
          </w:p>
        </w:tc>
        <w:tc>
          <w:tcPr>
            <w:tcW w:w="606" w:type="pct"/>
            <w:tcBorders>
              <w:top w:val="single" w:sz="4" w:space="0" w:color="auto"/>
              <w:left w:val="single" w:sz="4" w:space="0" w:color="auto"/>
              <w:bottom w:val="single" w:sz="4" w:space="0" w:color="auto"/>
              <w:right w:val="single" w:sz="4" w:space="0" w:color="auto"/>
            </w:tcBorders>
            <w:hideMark/>
          </w:tcPr>
          <w:p w14:paraId="7BABE0A6"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BD632E0" w14:textId="77777777" w:rsidR="003D25BA" w:rsidRPr="003D25BA" w:rsidRDefault="003D25BA" w:rsidP="003D25BA">
            <w:pPr>
              <w:spacing w:after="60"/>
              <w:rPr>
                <w:sz w:val="20"/>
                <w:szCs w:val="20"/>
              </w:rPr>
            </w:pPr>
            <w:r w:rsidRPr="003D25BA">
              <w:rPr>
                <w:i/>
                <w:sz w:val="20"/>
                <w:szCs w:val="20"/>
              </w:rPr>
              <w:t>Real-Time Reserve Price for On-Line Reserves</w:t>
            </w:r>
            <w:r w:rsidRPr="003D25BA">
              <w:rPr>
                <w:sz w:val="20"/>
                <w:szCs w:val="20"/>
              </w:rPr>
              <w:sym w:font="Symbol" w:char="F0BE"/>
            </w:r>
            <w:r w:rsidRPr="003D25BA">
              <w:rPr>
                <w:sz w:val="20"/>
                <w:szCs w:val="20"/>
              </w:rPr>
              <w:t>The Real-Time Reserve Price for On-Line Reserves for the 15-minute Settlement Interval.</w:t>
            </w:r>
          </w:p>
        </w:tc>
      </w:tr>
      <w:tr w:rsidR="003D25BA" w:rsidRPr="003D25BA" w14:paraId="125E6BC2"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139EC4B8" w14:textId="77777777" w:rsidR="003D25BA" w:rsidRPr="003D25BA" w:rsidRDefault="003D25BA" w:rsidP="003D25BA">
            <w:pPr>
              <w:spacing w:after="60"/>
              <w:rPr>
                <w:sz w:val="20"/>
                <w:szCs w:val="20"/>
              </w:rPr>
            </w:pPr>
            <w:r w:rsidRPr="003D25BA">
              <w:rPr>
                <w:sz w:val="20"/>
                <w:szCs w:val="20"/>
              </w:rPr>
              <w:t>RTRSVPOFF</w:t>
            </w:r>
          </w:p>
        </w:tc>
        <w:tc>
          <w:tcPr>
            <w:tcW w:w="606" w:type="pct"/>
            <w:tcBorders>
              <w:top w:val="single" w:sz="4" w:space="0" w:color="auto"/>
              <w:left w:val="single" w:sz="4" w:space="0" w:color="auto"/>
              <w:bottom w:val="single" w:sz="4" w:space="0" w:color="auto"/>
              <w:right w:val="single" w:sz="4" w:space="0" w:color="auto"/>
            </w:tcBorders>
            <w:hideMark/>
          </w:tcPr>
          <w:p w14:paraId="4CED7320"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C6679E0" w14:textId="77777777" w:rsidR="003D25BA" w:rsidRPr="003D25BA" w:rsidRDefault="003D25BA" w:rsidP="003D25BA">
            <w:pPr>
              <w:spacing w:after="60"/>
              <w:rPr>
                <w:i/>
                <w:sz w:val="20"/>
                <w:szCs w:val="20"/>
              </w:rPr>
            </w:pPr>
            <w:r w:rsidRPr="003D25BA">
              <w:rPr>
                <w:i/>
                <w:sz w:val="20"/>
                <w:szCs w:val="20"/>
              </w:rPr>
              <w:t>Real-Time Reserve Price for Off-Line Reserves</w:t>
            </w:r>
            <w:r w:rsidRPr="003D25BA">
              <w:rPr>
                <w:sz w:val="20"/>
                <w:szCs w:val="20"/>
              </w:rPr>
              <w:sym w:font="Symbol" w:char="F0BE"/>
            </w:r>
            <w:r w:rsidRPr="003D25BA">
              <w:rPr>
                <w:sz w:val="20"/>
                <w:szCs w:val="20"/>
              </w:rPr>
              <w:t>The Real-Time Reserve Price for Off-Line Reserves for the 15-minute Settlement Interval.</w:t>
            </w:r>
          </w:p>
        </w:tc>
      </w:tr>
      <w:tr w:rsidR="003D25BA" w:rsidRPr="003D25BA" w14:paraId="5F388B6D"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4B589BBC" w14:textId="77777777" w:rsidR="003D25BA" w:rsidRPr="003D25BA" w:rsidRDefault="003D25BA" w:rsidP="003D25BA">
            <w:pPr>
              <w:spacing w:after="60"/>
              <w:rPr>
                <w:sz w:val="20"/>
                <w:szCs w:val="20"/>
              </w:rPr>
            </w:pPr>
            <w:r w:rsidRPr="003D25BA">
              <w:rPr>
                <w:sz w:val="20"/>
                <w:szCs w:val="20"/>
              </w:rPr>
              <w:t>RTOLCAP</w:t>
            </w:r>
            <w:r w:rsidRPr="003D25BA">
              <w:rPr>
                <w:i/>
                <w:sz w:val="20"/>
                <w:szCs w:val="20"/>
                <w:vertAlign w:val="subscript"/>
              </w:rPr>
              <w:t xml:space="preserve"> q</w:t>
            </w:r>
            <w:r w:rsidRPr="003D25BA">
              <w:rPr>
                <w:sz w:val="20"/>
                <w:szCs w:val="20"/>
              </w:rP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215B6639"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A6D53E6" w14:textId="77777777" w:rsidR="003D25BA" w:rsidRPr="003D25BA" w:rsidRDefault="003D25BA" w:rsidP="003D25BA">
            <w:pPr>
              <w:spacing w:after="60"/>
              <w:rPr>
                <w:i/>
                <w:sz w:val="20"/>
                <w:szCs w:val="20"/>
              </w:rPr>
            </w:pPr>
            <w:r w:rsidRPr="003D25BA">
              <w:rPr>
                <w:i/>
                <w:sz w:val="20"/>
                <w:szCs w:val="20"/>
              </w:rPr>
              <w:t>Real-Time On-Line Reserve Capacity for the QSE</w:t>
            </w:r>
            <w:r w:rsidRPr="003D25BA">
              <w:rPr>
                <w:sz w:val="20"/>
                <w:szCs w:val="20"/>
              </w:rPr>
              <w:sym w:font="Symbol" w:char="F0BE"/>
            </w:r>
            <w:r w:rsidRPr="003D25BA">
              <w:rPr>
                <w:sz w:val="20"/>
                <w:szCs w:val="20"/>
              </w:rPr>
              <w:t xml:space="preserve">The Real-Time reserve capacity of On-Line Resources available for the QSE </w:t>
            </w:r>
            <w:r w:rsidRPr="003D25BA">
              <w:rPr>
                <w:i/>
                <w:sz w:val="20"/>
                <w:szCs w:val="20"/>
              </w:rPr>
              <w:t>q</w:t>
            </w:r>
            <w:r w:rsidRPr="003D25BA">
              <w:rPr>
                <w:sz w:val="20"/>
                <w:szCs w:val="20"/>
              </w:rPr>
              <w:t>, for the 15-minute Settlement Interval.</w:t>
            </w:r>
          </w:p>
        </w:tc>
      </w:tr>
      <w:tr w:rsidR="003D25BA" w:rsidRPr="003D25BA" w14:paraId="6094EBE1"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1749AB84" w14:textId="77777777" w:rsidR="003D25BA" w:rsidRPr="003D25BA" w:rsidRDefault="003D25BA" w:rsidP="003D25BA">
            <w:pPr>
              <w:spacing w:after="60"/>
              <w:rPr>
                <w:sz w:val="20"/>
                <w:szCs w:val="20"/>
              </w:rPr>
            </w:pPr>
            <w:r w:rsidRPr="003D25BA">
              <w:rPr>
                <w:sz w:val="20"/>
                <w:szCs w:val="20"/>
              </w:rPr>
              <w:t xml:space="preserve">RTOLHSLRA </w:t>
            </w:r>
            <w:r w:rsidRPr="003D25BA">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0045B568"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D4D1114" w14:textId="77777777" w:rsidR="003D25BA" w:rsidRPr="003D25BA" w:rsidRDefault="003D25BA" w:rsidP="003D25BA">
            <w:pPr>
              <w:spacing w:after="60"/>
              <w:rPr>
                <w:i/>
                <w:sz w:val="20"/>
                <w:szCs w:val="20"/>
              </w:rPr>
            </w:pPr>
            <w:r w:rsidRPr="003D25BA">
              <w:rPr>
                <w:i/>
                <w:sz w:val="20"/>
                <w:szCs w:val="18"/>
              </w:rPr>
              <w:t>Real-Time Adjusted On-Line High Sustained Limit for the Resource</w:t>
            </w:r>
            <w:r w:rsidRPr="003D25BA">
              <w:rPr>
                <w:sz w:val="20"/>
                <w:szCs w:val="18"/>
              </w:rPr>
              <w:sym w:font="Symbol" w:char="F0BE"/>
            </w:r>
            <w:r w:rsidRPr="003D25BA">
              <w:rPr>
                <w:sz w:val="20"/>
                <w:szCs w:val="18"/>
              </w:rPr>
              <w:t xml:space="preserve">The Real-Time telemetered HSL for the Resource </w:t>
            </w:r>
            <w:r w:rsidRPr="003D25BA">
              <w:rPr>
                <w:i/>
                <w:sz w:val="20"/>
                <w:szCs w:val="18"/>
              </w:rPr>
              <w:t>r</w:t>
            </w:r>
            <w:r w:rsidRPr="003D25BA">
              <w:rPr>
                <w:sz w:val="20"/>
                <w:szCs w:val="20"/>
              </w:rPr>
              <w:t xml:space="preserve"> 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sz w:val="20"/>
                <w:szCs w:val="18"/>
              </w:rPr>
              <w:t xml:space="preserve"> that is available to SCED, integrated over the 15-minute Settlement Interval, and </w:t>
            </w:r>
            <w:r w:rsidRPr="003D25BA">
              <w:rPr>
                <w:sz w:val="20"/>
                <w:szCs w:val="20"/>
              </w:rPr>
              <w:t>adjusted pursuant to paragraphs (3) and (4) above</w:t>
            </w:r>
            <w:r w:rsidRPr="003D25BA">
              <w:rPr>
                <w:sz w:val="20"/>
                <w:szCs w:val="18"/>
              </w:rPr>
              <w:t>.</w:t>
            </w:r>
          </w:p>
        </w:tc>
      </w:tr>
      <w:tr w:rsidR="003D25BA" w:rsidRPr="003D25BA" w14:paraId="628329BA"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4C2A071F" w14:textId="77777777" w:rsidR="003D25BA" w:rsidRPr="003D25BA" w:rsidRDefault="003D25BA" w:rsidP="003D25BA">
            <w:pPr>
              <w:spacing w:after="60"/>
              <w:rPr>
                <w:sz w:val="20"/>
                <w:szCs w:val="20"/>
              </w:rPr>
            </w:pPr>
            <w:r w:rsidRPr="003D25BA">
              <w:rPr>
                <w:sz w:val="20"/>
                <w:szCs w:val="20"/>
              </w:rPr>
              <w:t xml:space="preserve">RTOLHSL </w:t>
            </w:r>
            <w:r w:rsidRPr="003D25BA">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3600C81"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6CC54FB" w14:textId="77777777" w:rsidR="003D25BA" w:rsidRPr="003D25BA" w:rsidRDefault="003D25BA" w:rsidP="003D25BA">
            <w:pPr>
              <w:spacing w:after="60"/>
              <w:rPr>
                <w:i/>
                <w:sz w:val="20"/>
                <w:szCs w:val="20"/>
              </w:rPr>
            </w:pPr>
            <w:r w:rsidRPr="003D25BA">
              <w:rPr>
                <w:i/>
                <w:sz w:val="20"/>
                <w:szCs w:val="20"/>
              </w:rPr>
              <w:t>Real-Time On-Line High Sustained Limit for the QSE</w:t>
            </w:r>
            <w:r w:rsidRPr="003D25BA">
              <w:rPr>
                <w:sz w:val="20"/>
                <w:szCs w:val="20"/>
              </w:rPr>
              <w:sym w:font="Symbol" w:char="F0BE"/>
            </w:r>
            <w:r w:rsidRPr="003D25BA">
              <w:rPr>
                <w:sz w:val="20"/>
                <w:szCs w:val="20"/>
              </w:rPr>
              <w:t xml:space="preserve">The Real-Time telemetered HSL for all Generation Resources available to SCED, pursuant to paragraphs (3) and (4) above, integrated over the 15-minute Settlement Interval for the QSE </w:t>
            </w:r>
            <w:r w:rsidRPr="003D25BA">
              <w:rPr>
                <w:i/>
                <w:sz w:val="20"/>
                <w:szCs w:val="20"/>
              </w:rPr>
              <w:t>q</w:t>
            </w:r>
            <w:r w:rsidRPr="003D25BA">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D25BA" w:rsidRPr="003D25BA" w14:paraId="1A27EFBC"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7E4E9CA" w14:textId="77777777" w:rsidR="003D25BA" w:rsidRPr="003D25BA" w:rsidRDefault="003D25BA" w:rsidP="003D25BA">
                  <w:pPr>
                    <w:spacing w:before="120" w:after="240"/>
                    <w:rPr>
                      <w:b/>
                      <w:i/>
                      <w:iCs/>
                    </w:rPr>
                  </w:pPr>
                  <w:r w:rsidRPr="003D25BA">
                    <w:rPr>
                      <w:b/>
                      <w:i/>
                      <w:iCs/>
                    </w:rPr>
                    <w:t>[NPRR987:  Replace the description above with the following upon system implementation:]</w:t>
                  </w:r>
                </w:p>
                <w:p w14:paraId="63E9C498" w14:textId="77777777" w:rsidR="003D25BA" w:rsidRPr="003D25BA" w:rsidRDefault="003D25BA" w:rsidP="003D25BA">
                  <w:pPr>
                    <w:spacing w:after="60"/>
                    <w:rPr>
                      <w:b/>
                      <w:i/>
                      <w:iCs/>
                      <w:sz w:val="20"/>
                    </w:rPr>
                  </w:pPr>
                  <w:r w:rsidRPr="003D25BA">
                    <w:rPr>
                      <w:i/>
                      <w:sz w:val="20"/>
                    </w:rPr>
                    <w:t>Real-Time On-Line High Sustained Limit for the QSE</w:t>
                  </w:r>
                  <w:r w:rsidRPr="003D25BA">
                    <w:rPr>
                      <w:sz w:val="20"/>
                    </w:rPr>
                    <w:sym w:font="Symbol" w:char="F0BE"/>
                  </w:r>
                  <w:r w:rsidRPr="003D25BA">
                    <w:rPr>
                      <w:sz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3D25BA">
                    <w:rPr>
                      <w:i/>
                      <w:sz w:val="20"/>
                    </w:rPr>
                    <w:t>q</w:t>
                  </w:r>
                  <w:r w:rsidRPr="003D25BA">
                    <w:rPr>
                      <w:sz w:val="20"/>
                    </w:rPr>
                    <w:t>, discounted by the system-wide discount factor.</w:t>
                  </w:r>
                </w:p>
              </w:tc>
            </w:tr>
          </w:tbl>
          <w:p w14:paraId="0924C416" w14:textId="77777777" w:rsidR="003D25BA" w:rsidRPr="003D25BA" w:rsidRDefault="003D25BA" w:rsidP="003D25BA">
            <w:pPr>
              <w:spacing w:after="60"/>
              <w:rPr>
                <w:i/>
                <w:sz w:val="20"/>
                <w:szCs w:val="20"/>
              </w:rPr>
            </w:pPr>
          </w:p>
        </w:tc>
      </w:tr>
      <w:tr w:rsidR="003D25BA" w:rsidRPr="003D25BA" w14:paraId="2386B12D"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5CE4A514" w14:textId="77777777" w:rsidR="003D25BA" w:rsidRPr="003D25BA" w:rsidRDefault="003D25BA" w:rsidP="003D25BA">
            <w:pPr>
              <w:spacing w:after="60"/>
              <w:rPr>
                <w:sz w:val="20"/>
                <w:szCs w:val="20"/>
              </w:rPr>
            </w:pPr>
            <w:r w:rsidRPr="003D25BA">
              <w:rPr>
                <w:sz w:val="20"/>
                <w:szCs w:val="20"/>
              </w:rPr>
              <w:t xml:space="preserve">RTASRESP </w:t>
            </w:r>
            <w:r w:rsidRPr="003D25BA">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4A9DC84E" w14:textId="77777777" w:rsidR="003D25BA" w:rsidRPr="003D25BA" w:rsidRDefault="003D25BA" w:rsidP="003D25BA">
            <w:pPr>
              <w:spacing w:after="60"/>
              <w:rPr>
                <w:sz w:val="20"/>
                <w:szCs w:val="20"/>
              </w:rPr>
            </w:pPr>
            <w:r w:rsidRPr="003D25BA">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221A4296" w14:textId="77777777" w:rsidR="003D25BA" w:rsidRPr="003D25BA" w:rsidRDefault="003D25BA" w:rsidP="003D25BA">
            <w:pPr>
              <w:spacing w:after="60"/>
              <w:rPr>
                <w:i/>
                <w:sz w:val="20"/>
                <w:szCs w:val="20"/>
              </w:rPr>
            </w:pPr>
            <w:r w:rsidRPr="003D25BA">
              <w:rPr>
                <w:i/>
                <w:sz w:val="20"/>
                <w:szCs w:val="20"/>
              </w:rPr>
              <w:t>Real-Time Ancillary Service Supply Responsibility for the QSE</w:t>
            </w:r>
            <w:r w:rsidRPr="003D25BA">
              <w:rPr>
                <w:sz w:val="20"/>
                <w:szCs w:val="20"/>
              </w:rPr>
              <w:sym w:font="Symbol" w:char="F0BE"/>
            </w:r>
            <w:r w:rsidRPr="003D25BA">
              <w:rPr>
                <w:sz w:val="20"/>
                <w:szCs w:val="20"/>
              </w:rPr>
              <w:t xml:space="preserve">The Real-Time Ancillary Service Supply Responsibility for Reg-Up, RRS and Non-Spin pursuant to Section 4.4.7.4, Ancillary Service Supply Responsibility, for all Generation and Load Resources for the QSE </w:t>
            </w:r>
            <w:r w:rsidRPr="003D25BA">
              <w:rPr>
                <w:i/>
                <w:sz w:val="20"/>
                <w:szCs w:val="20"/>
              </w:rPr>
              <w:t>q</w:t>
            </w:r>
            <w:r w:rsidRPr="003D25BA">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D25BA" w:rsidRPr="003D25BA" w14:paraId="4142FAE3"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4793DB2" w14:textId="77777777" w:rsidR="003D25BA" w:rsidRPr="003D25BA" w:rsidRDefault="003D25BA" w:rsidP="003D25BA">
                  <w:pPr>
                    <w:spacing w:before="120" w:after="240"/>
                    <w:rPr>
                      <w:b/>
                      <w:i/>
                      <w:iCs/>
                      <w:lang w:val="x-none" w:eastAsia="x-none"/>
                    </w:rPr>
                  </w:pPr>
                  <w:r w:rsidRPr="003D25BA">
                    <w:rPr>
                      <w:b/>
                      <w:i/>
                      <w:iCs/>
                      <w:lang w:val="x-none" w:eastAsia="x-none"/>
                    </w:rPr>
                    <w:t>[NPRR863:  Replace the description above with the following upon system implementation:]</w:t>
                  </w:r>
                </w:p>
                <w:p w14:paraId="1A40C144" w14:textId="77777777" w:rsidR="003D25BA" w:rsidRPr="003D25BA" w:rsidRDefault="003D25BA" w:rsidP="003D25BA">
                  <w:pPr>
                    <w:spacing w:after="60"/>
                    <w:rPr>
                      <w:b/>
                      <w:i/>
                      <w:iCs/>
                      <w:sz w:val="20"/>
                      <w:szCs w:val="20"/>
                    </w:rPr>
                  </w:pPr>
                  <w:r w:rsidRPr="003D25BA">
                    <w:rPr>
                      <w:i/>
                      <w:sz w:val="20"/>
                      <w:szCs w:val="20"/>
                    </w:rPr>
                    <w:t>Real-Time Ancillary Service Supply Responsibility for the QSE</w:t>
                  </w:r>
                  <w:r w:rsidRPr="003D25BA">
                    <w:rPr>
                      <w:sz w:val="20"/>
                      <w:szCs w:val="20"/>
                    </w:rPr>
                    <w:sym w:font="Symbol" w:char="F0BE"/>
                  </w:r>
                  <w:r w:rsidRPr="003D25BA">
                    <w:rPr>
                      <w:sz w:val="20"/>
                      <w:szCs w:val="20"/>
                    </w:rPr>
                    <w:t xml:space="preserve">The Real-Time Ancillary Service Supply Responsibility for Reg-Up, ECRS, RRS and Non-Spin pursuant to Section 4.4.7.4, Ancillary Service Supply Responsibility, for all Generation and Load Resources for the QSE </w:t>
                  </w:r>
                  <w:r w:rsidRPr="003D25BA">
                    <w:rPr>
                      <w:i/>
                      <w:sz w:val="20"/>
                      <w:szCs w:val="20"/>
                    </w:rPr>
                    <w:t>q</w:t>
                  </w:r>
                  <w:r w:rsidRPr="003D25BA">
                    <w:rPr>
                      <w:sz w:val="20"/>
                      <w:szCs w:val="20"/>
                    </w:rPr>
                    <w:t>, for the 15-minute Settlement Interval.</w:t>
                  </w:r>
                </w:p>
              </w:tc>
            </w:tr>
          </w:tbl>
          <w:p w14:paraId="419F9E3F" w14:textId="77777777" w:rsidR="003D25BA" w:rsidRPr="003D25BA" w:rsidRDefault="003D25BA" w:rsidP="003D25BA">
            <w:pPr>
              <w:spacing w:after="60"/>
              <w:rPr>
                <w:i/>
                <w:sz w:val="20"/>
                <w:szCs w:val="20"/>
              </w:rPr>
            </w:pPr>
          </w:p>
        </w:tc>
      </w:tr>
      <w:tr w:rsidR="003D25BA" w:rsidRPr="003D25BA" w14:paraId="69D4F3A4"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0147E078" w14:textId="77777777" w:rsidR="003D25BA" w:rsidRPr="003D25BA" w:rsidRDefault="003D25BA" w:rsidP="003D25BA">
            <w:pPr>
              <w:spacing w:after="60"/>
              <w:rPr>
                <w:sz w:val="20"/>
                <w:szCs w:val="20"/>
              </w:rPr>
            </w:pPr>
            <w:r w:rsidRPr="003D25BA">
              <w:rPr>
                <w:sz w:val="20"/>
                <w:szCs w:val="20"/>
              </w:rPr>
              <w:lastRenderedPageBreak/>
              <w:t xml:space="preserve">RTCLRCAP </w:t>
            </w:r>
            <w:r w:rsidRPr="003D25BA">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D7B1C42"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6F7E074" w14:textId="77777777" w:rsidR="003D25BA" w:rsidRPr="003D25BA" w:rsidRDefault="003D25BA" w:rsidP="003D25BA">
            <w:pPr>
              <w:spacing w:after="60"/>
              <w:rPr>
                <w:i/>
                <w:sz w:val="20"/>
                <w:szCs w:val="20"/>
              </w:rPr>
            </w:pPr>
            <w:r w:rsidRPr="003D25BA">
              <w:rPr>
                <w:i/>
                <w:sz w:val="20"/>
                <w:szCs w:val="20"/>
              </w:rPr>
              <w:t>Real-Time Capacity from Controllable Load Resources for the QSE</w:t>
            </w:r>
            <w:r w:rsidRPr="003D25BA">
              <w:rPr>
                <w:sz w:val="20"/>
                <w:szCs w:val="20"/>
              </w:rPr>
              <w:t xml:space="preserve">—The Real-Time capacity and Reg-Up minus Non-Spin available from all Controllable Load Resources available to SCED for the QSE </w:t>
            </w:r>
            <w:r w:rsidRPr="003D25BA">
              <w:rPr>
                <w:i/>
                <w:sz w:val="20"/>
                <w:szCs w:val="20"/>
              </w:rPr>
              <w:t>q</w:t>
            </w:r>
            <w:r w:rsidRPr="003D25BA">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D25BA" w:rsidRPr="003D25BA" w14:paraId="66C5349B"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E6A843A" w14:textId="77777777" w:rsidR="003D25BA" w:rsidRPr="003D25BA" w:rsidRDefault="003D25BA" w:rsidP="003D25BA">
                  <w:pPr>
                    <w:spacing w:before="120" w:after="240"/>
                    <w:rPr>
                      <w:b/>
                      <w:i/>
                      <w:iCs/>
                    </w:rPr>
                  </w:pPr>
                  <w:r w:rsidRPr="003D25BA">
                    <w:rPr>
                      <w:b/>
                      <w:i/>
                      <w:iCs/>
                    </w:rPr>
                    <w:t>[NPRR987:  Replace the description above with the following upon system implementation:]</w:t>
                  </w:r>
                </w:p>
                <w:p w14:paraId="375F86DA" w14:textId="77777777" w:rsidR="003D25BA" w:rsidRPr="003D25BA" w:rsidRDefault="003D25BA" w:rsidP="003D25BA">
                  <w:pPr>
                    <w:spacing w:after="60"/>
                    <w:rPr>
                      <w:b/>
                      <w:i/>
                      <w:iCs/>
                      <w:sz w:val="20"/>
                    </w:rPr>
                  </w:pPr>
                  <w:r w:rsidRPr="003D25BA">
                    <w:rPr>
                      <w:i/>
                      <w:sz w:val="20"/>
                    </w:rPr>
                    <w:t>Real-Time Capacity from Controllable Load Resources for the QSE</w:t>
                  </w:r>
                  <w:r w:rsidRPr="003D25BA">
                    <w:rPr>
                      <w:sz w:val="20"/>
                    </w:rPr>
                    <w:t xml:space="preserve">—The Real-Time capacity and Reg-Up minus Non-Spin available from all Controllable Load Resources, not including modeled Controllable Load Resources associated with ESRs available to SCED for the QSE </w:t>
                  </w:r>
                  <w:r w:rsidRPr="003D25BA">
                    <w:rPr>
                      <w:i/>
                      <w:sz w:val="20"/>
                    </w:rPr>
                    <w:t>q</w:t>
                  </w:r>
                  <w:r w:rsidRPr="003D25BA">
                    <w:rPr>
                      <w:sz w:val="20"/>
                    </w:rPr>
                    <w:t>, integrated over the 15-minute Settlement Interval.</w:t>
                  </w:r>
                </w:p>
              </w:tc>
            </w:tr>
          </w:tbl>
          <w:p w14:paraId="36800F3A" w14:textId="77777777" w:rsidR="003D25BA" w:rsidRPr="003D25BA" w:rsidRDefault="003D25BA" w:rsidP="003D25BA">
            <w:pPr>
              <w:spacing w:after="60"/>
              <w:rPr>
                <w:i/>
                <w:sz w:val="20"/>
                <w:szCs w:val="20"/>
              </w:rPr>
            </w:pPr>
          </w:p>
        </w:tc>
      </w:tr>
      <w:tr w:rsidR="003D25BA" w:rsidRPr="003D25BA" w14:paraId="268511A9"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2993D709" w14:textId="77777777" w:rsidR="003D25BA" w:rsidRPr="003D25BA" w:rsidRDefault="003D25BA" w:rsidP="003D25BA">
            <w:pPr>
              <w:spacing w:after="60"/>
              <w:rPr>
                <w:sz w:val="20"/>
                <w:szCs w:val="20"/>
              </w:rPr>
            </w:pPr>
            <w:r w:rsidRPr="003D25BA">
              <w:rPr>
                <w:sz w:val="20"/>
                <w:szCs w:val="20"/>
              </w:rPr>
              <w:t>RTNCLRCAP</w:t>
            </w:r>
            <w:r w:rsidRPr="003D25BA">
              <w:rPr>
                <w:b/>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7AD42CC"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CE84D5F" w14:textId="77777777" w:rsidR="003D25BA" w:rsidRPr="003D25BA" w:rsidRDefault="003D25BA" w:rsidP="003D25BA">
            <w:pPr>
              <w:spacing w:after="60"/>
              <w:rPr>
                <w:i/>
                <w:sz w:val="20"/>
                <w:szCs w:val="20"/>
              </w:rPr>
            </w:pPr>
            <w:r w:rsidRPr="003D25BA">
              <w:rPr>
                <w:i/>
                <w:sz w:val="20"/>
                <w:szCs w:val="20"/>
              </w:rPr>
              <w:t>Real-Time Capacity from Non-Controllable Load Resources carrying Responsive Reserve for the QSE</w:t>
            </w:r>
            <w:r w:rsidRPr="003D25BA">
              <w:rPr>
                <w:sz w:val="20"/>
                <w:szCs w:val="20"/>
              </w:rPr>
              <w:t xml:space="preserve">—The Real-Time capacity for all Load Resources other than Controllable Load Resources that have a validated Real-Time RRS Ancillary Service Schedule for the QSE </w:t>
            </w:r>
            <w:r w:rsidRPr="003D25BA">
              <w:rPr>
                <w:i/>
                <w:sz w:val="20"/>
                <w:szCs w:val="20"/>
              </w:rPr>
              <w:t>q</w:t>
            </w:r>
            <w:r w:rsidRPr="003D25BA">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D25BA" w:rsidRPr="003D25BA" w14:paraId="47DF4ED7"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6ED175E" w14:textId="77777777" w:rsidR="003D25BA" w:rsidRPr="003D25BA" w:rsidRDefault="003D25BA" w:rsidP="003D25BA">
                  <w:pPr>
                    <w:spacing w:before="120" w:after="240"/>
                    <w:rPr>
                      <w:b/>
                      <w:i/>
                      <w:iCs/>
                      <w:lang w:val="x-none" w:eastAsia="x-none"/>
                    </w:rPr>
                  </w:pPr>
                  <w:r w:rsidRPr="003D25BA">
                    <w:rPr>
                      <w:b/>
                      <w:i/>
                      <w:iCs/>
                      <w:lang w:val="x-none" w:eastAsia="x-none"/>
                    </w:rPr>
                    <w:t>[NPRR863:  Replace the description above with the following upon system implementation:]</w:t>
                  </w:r>
                </w:p>
                <w:p w14:paraId="40A65388" w14:textId="77777777" w:rsidR="003D25BA" w:rsidRPr="003D25BA" w:rsidRDefault="003D25BA" w:rsidP="003D25BA">
                  <w:pPr>
                    <w:spacing w:after="60"/>
                    <w:rPr>
                      <w:i/>
                      <w:sz w:val="20"/>
                      <w:szCs w:val="20"/>
                    </w:rPr>
                  </w:pPr>
                  <w:r w:rsidRPr="003D25BA">
                    <w:rPr>
                      <w:i/>
                      <w:sz w:val="20"/>
                      <w:szCs w:val="20"/>
                    </w:rPr>
                    <w:t>Real-Time Capacity from Non-Controllable Load Resources carrying ERCOT Contingency Reserve or Responsive Reserve for the QSE</w:t>
                  </w:r>
                  <w:r w:rsidRPr="003D25BA">
                    <w:rPr>
                      <w:sz w:val="20"/>
                      <w:szCs w:val="20"/>
                    </w:rPr>
                    <w:t xml:space="preserve">—The Real-Time capacity for all Load Resources other than Controllable Load Resources that have a validated Real-Time ECRS or RRS Ancillary Service Schedule for the QSE </w:t>
                  </w:r>
                  <w:r w:rsidRPr="003D25BA">
                    <w:rPr>
                      <w:i/>
                      <w:sz w:val="20"/>
                      <w:szCs w:val="20"/>
                    </w:rPr>
                    <w:t>q</w:t>
                  </w:r>
                  <w:r w:rsidRPr="003D25BA">
                    <w:rPr>
                      <w:sz w:val="20"/>
                      <w:szCs w:val="20"/>
                    </w:rPr>
                    <w:t>, integrated over the 15-minute Settlement Interval.</w:t>
                  </w:r>
                </w:p>
              </w:tc>
            </w:tr>
          </w:tbl>
          <w:p w14:paraId="5CE05E0D" w14:textId="77777777" w:rsidR="003D25BA" w:rsidRPr="003D25BA" w:rsidRDefault="003D25BA" w:rsidP="003D25BA">
            <w:pPr>
              <w:spacing w:after="60"/>
              <w:rPr>
                <w:i/>
                <w:sz w:val="20"/>
                <w:szCs w:val="20"/>
              </w:rPr>
            </w:pPr>
          </w:p>
        </w:tc>
      </w:tr>
      <w:tr w:rsidR="003D25BA" w:rsidRPr="003D25BA" w14:paraId="69336864"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5A033A50" w14:textId="77777777" w:rsidR="003D25BA" w:rsidRPr="003D25BA" w:rsidRDefault="003D25BA" w:rsidP="003D25BA">
            <w:pPr>
              <w:spacing w:after="60"/>
              <w:rPr>
                <w:sz w:val="20"/>
                <w:szCs w:val="20"/>
              </w:rPr>
            </w:pPr>
            <w:r w:rsidRPr="003D25BA">
              <w:rPr>
                <w:sz w:val="20"/>
                <w:szCs w:val="20"/>
              </w:rPr>
              <w:t>RTNCLRRRS</w:t>
            </w:r>
            <w:r w:rsidRPr="003D25BA">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48E0F890"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9AC7C8F" w14:textId="77777777" w:rsidR="003D25BA" w:rsidRPr="003D25BA" w:rsidRDefault="003D25BA" w:rsidP="003D25BA">
            <w:pPr>
              <w:spacing w:after="60"/>
              <w:rPr>
                <w:i/>
                <w:sz w:val="20"/>
                <w:szCs w:val="20"/>
              </w:rPr>
            </w:pPr>
            <w:r w:rsidRPr="003D25BA">
              <w:rPr>
                <w:i/>
                <w:sz w:val="20"/>
                <w:szCs w:val="20"/>
              </w:rPr>
              <w:t>Real-Time Non-Controllable Load Resources Responsive Reserve for the QSE</w:t>
            </w:r>
            <w:r w:rsidRPr="003D25BA">
              <w:rPr>
                <w:i/>
                <w:sz w:val="20"/>
                <w:szCs w:val="18"/>
              </w:rPr>
              <w:t>—</w:t>
            </w:r>
            <w:r w:rsidRPr="003D25BA">
              <w:rPr>
                <w:sz w:val="20"/>
                <w:szCs w:val="18"/>
              </w:rPr>
              <w:t xml:space="preserve">The </w:t>
            </w:r>
            <w:r w:rsidRPr="003D25BA">
              <w:rPr>
                <w:sz w:val="20"/>
                <w:szCs w:val="20"/>
              </w:rPr>
              <w:t xml:space="preserve">validated </w:t>
            </w:r>
            <w:r w:rsidRPr="003D25BA">
              <w:rPr>
                <w:sz w:val="20"/>
                <w:szCs w:val="18"/>
              </w:rPr>
              <w:t xml:space="preserve">Real-Time telemetered RRS Ancillary Service Supply Responsibility </w:t>
            </w:r>
            <w:r w:rsidRPr="003D25BA">
              <w:rPr>
                <w:sz w:val="20"/>
                <w:szCs w:val="20"/>
              </w:rPr>
              <w:t xml:space="preserve">for all Load Resources other than Controllable Load Resources for QSE </w:t>
            </w:r>
            <w:r w:rsidRPr="003D25BA">
              <w:rPr>
                <w:i/>
                <w:sz w:val="20"/>
                <w:szCs w:val="18"/>
              </w:rPr>
              <w:t xml:space="preserve">q </w:t>
            </w:r>
            <w:r w:rsidRPr="003D25BA">
              <w:rPr>
                <w:sz w:val="20"/>
                <w:szCs w:val="18"/>
              </w:rPr>
              <w:t>discounted by the system-wide discount factor, integrated over the 15-minute Settlement Interval.</w:t>
            </w:r>
          </w:p>
        </w:tc>
      </w:tr>
      <w:tr w:rsidR="003D25BA" w:rsidRPr="003D25BA" w14:paraId="1D97B73C"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7438BAA3" w14:textId="77777777" w:rsidR="003D25BA" w:rsidRPr="003D25BA" w:rsidRDefault="003D25BA" w:rsidP="003D25BA">
            <w:pPr>
              <w:spacing w:after="60"/>
              <w:rPr>
                <w:sz w:val="20"/>
                <w:szCs w:val="20"/>
              </w:rPr>
            </w:pPr>
            <w:r w:rsidRPr="003D25BA">
              <w:rPr>
                <w:sz w:val="20"/>
                <w:szCs w:val="20"/>
              </w:rPr>
              <w:t>RTNCLRRRSR</w:t>
            </w:r>
            <w:r w:rsidRPr="003D25BA">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F5CF826"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CA8AA3C" w14:textId="77777777" w:rsidR="003D25BA" w:rsidRPr="003D25BA" w:rsidRDefault="003D25BA" w:rsidP="003D25BA">
            <w:pPr>
              <w:spacing w:after="60"/>
              <w:rPr>
                <w:i/>
                <w:sz w:val="20"/>
                <w:szCs w:val="20"/>
              </w:rPr>
            </w:pPr>
            <w:r w:rsidRPr="003D25BA">
              <w:rPr>
                <w:i/>
                <w:sz w:val="20"/>
                <w:szCs w:val="20"/>
              </w:rPr>
              <w:t>Real-Time Non-Controllable Load Resource Responsive Reserve</w:t>
            </w:r>
            <w:r w:rsidRPr="003D25BA">
              <w:rPr>
                <w:i/>
                <w:sz w:val="20"/>
                <w:szCs w:val="18"/>
              </w:rPr>
              <w:t>—</w:t>
            </w:r>
            <w:r w:rsidRPr="003D25BA">
              <w:rPr>
                <w:sz w:val="20"/>
                <w:szCs w:val="18"/>
              </w:rPr>
              <w:t xml:space="preserve">The </w:t>
            </w:r>
            <w:r w:rsidRPr="003D25BA">
              <w:rPr>
                <w:sz w:val="20"/>
                <w:szCs w:val="20"/>
              </w:rPr>
              <w:t xml:space="preserve">validated </w:t>
            </w:r>
            <w:r w:rsidRPr="003D25BA">
              <w:rPr>
                <w:sz w:val="20"/>
                <w:szCs w:val="18"/>
              </w:rPr>
              <w:t xml:space="preserve">Real-Time telemetered RRS Ancillary Service Resource Responsibility for </w:t>
            </w:r>
            <w:r w:rsidRPr="003D25BA">
              <w:rPr>
                <w:sz w:val="20"/>
                <w:szCs w:val="20"/>
              </w:rPr>
              <w:t xml:space="preserve">the Load Resource </w:t>
            </w:r>
            <w:r w:rsidRPr="003D25BA">
              <w:rPr>
                <w:i/>
                <w:sz w:val="20"/>
                <w:szCs w:val="18"/>
              </w:rPr>
              <w:t xml:space="preserve">r </w:t>
            </w:r>
            <w:r w:rsidRPr="003D25BA">
              <w:rPr>
                <w:sz w:val="20"/>
                <w:szCs w:val="18"/>
              </w:rPr>
              <w:t>(which is not a Controllable Load Resource)</w:t>
            </w:r>
            <w:r w:rsidRPr="003D25BA">
              <w:rPr>
                <w:sz w:val="20"/>
                <w:szCs w:val="20"/>
              </w:rPr>
              <w:t xml:space="preserve"> 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sz w:val="20"/>
                <w:szCs w:val="18"/>
              </w:rPr>
              <w:t>, integrated over the 15-minute Settlement Interval.</w:t>
            </w:r>
          </w:p>
        </w:tc>
      </w:tr>
      <w:tr w:rsidR="003D25BA" w:rsidRPr="003D25BA" w14:paraId="5D6D6E98" w14:textId="77777777" w:rsidTr="00580D3B">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D25BA" w:rsidRPr="003D25BA" w14:paraId="35DC882B"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05D40F4" w14:textId="77777777" w:rsidR="003D25BA" w:rsidRPr="003D25BA" w:rsidRDefault="003D25BA" w:rsidP="003D25BA">
                  <w:pPr>
                    <w:spacing w:before="120" w:after="240"/>
                    <w:rPr>
                      <w:b/>
                      <w:i/>
                      <w:iCs/>
                      <w:lang w:val="x-none" w:eastAsia="x-none"/>
                    </w:rPr>
                  </w:pPr>
                  <w:r w:rsidRPr="003D25BA">
                    <w:rPr>
                      <w:b/>
                      <w:i/>
                      <w:iCs/>
                      <w:lang w:val="x-none" w:eastAsia="x-none"/>
                    </w:rPr>
                    <w:lastRenderedPageBreak/>
                    <w:t>[NPRR863:  Insert the variables “RTNCLRECRS</w:t>
                  </w:r>
                  <w:r w:rsidRPr="003D25BA">
                    <w:rPr>
                      <w:b/>
                      <w:iCs/>
                      <w:vertAlign w:val="subscript"/>
                      <w:lang w:val="x-none" w:eastAsia="x-none"/>
                    </w:rPr>
                    <w:t xml:space="preserve"> </w:t>
                  </w:r>
                  <w:r w:rsidRPr="003D25BA">
                    <w:rPr>
                      <w:b/>
                      <w:i/>
                      <w:iCs/>
                      <w:vertAlign w:val="subscript"/>
                      <w:lang w:val="x-none" w:eastAsia="x-none"/>
                    </w:rPr>
                    <w:t>q</w:t>
                  </w:r>
                  <w:r w:rsidRPr="003D25BA">
                    <w:rPr>
                      <w:b/>
                      <w:i/>
                      <w:iCs/>
                      <w:lang w:val="x-none" w:eastAsia="x-none"/>
                    </w:rPr>
                    <w:t>” and “RTNCLRECRSR</w:t>
                  </w:r>
                  <w:r w:rsidRPr="003D25BA">
                    <w:rPr>
                      <w:b/>
                      <w:iCs/>
                      <w:vertAlign w:val="subscript"/>
                      <w:lang w:val="x-none" w:eastAsia="x-none"/>
                    </w:rPr>
                    <w:t xml:space="preserve"> </w:t>
                  </w:r>
                  <w:r w:rsidRPr="003D25BA">
                    <w:rPr>
                      <w:b/>
                      <w:i/>
                      <w:iCs/>
                      <w:vertAlign w:val="subscript"/>
                      <w:lang w:val="x-none" w:eastAsia="x-none"/>
                    </w:rPr>
                    <w:t>q, r, p</w:t>
                  </w:r>
                  <w:r w:rsidRPr="003D25BA">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D25BA" w:rsidRPr="003D25BA" w14:paraId="2A60AF90" w14:textId="77777777" w:rsidTr="00580D3B">
                    <w:trPr>
                      <w:cantSplit/>
                    </w:trPr>
                    <w:tc>
                      <w:tcPr>
                        <w:tcW w:w="1279" w:type="pct"/>
                        <w:tcBorders>
                          <w:top w:val="single" w:sz="4" w:space="0" w:color="auto"/>
                          <w:left w:val="single" w:sz="4" w:space="0" w:color="auto"/>
                          <w:bottom w:val="single" w:sz="4" w:space="0" w:color="auto"/>
                          <w:right w:val="single" w:sz="4" w:space="0" w:color="auto"/>
                        </w:tcBorders>
                        <w:hideMark/>
                      </w:tcPr>
                      <w:p w14:paraId="7491A768" w14:textId="77777777" w:rsidR="003D25BA" w:rsidRPr="003D25BA" w:rsidRDefault="003D25BA" w:rsidP="003D25BA">
                        <w:pPr>
                          <w:spacing w:after="60"/>
                          <w:rPr>
                            <w:sz w:val="20"/>
                            <w:szCs w:val="20"/>
                          </w:rPr>
                        </w:pPr>
                        <w:r w:rsidRPr="003D25BA">
                          <w:rPr>
                            <w:sz w:val="20"/>
                            <w:szCs w:val="20"/>
                          </w:rPr>
                          <w:t>RTNCLRECRS</w:t>
                        </w:r>
                        <w:r w:rsidRPr="003D25BA">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12D027A9" w14:textId="77777777" w:rsidR="003D25BA" w:rsidRPr="003D25BA" w:rsidRDefault="003D25BA" w:rsidP="003D25BA">
                        <w:pPr>
                          <w:spacing w:after="60"/>
                          <w:rPr>
                            <w:sz w:val="20"/>
                            <w:szCs w:val="20"/>
                          </w:rPr>
                        </w:pPr>
                        <w:r w:rsidRPr="003D25BA">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568E4101" w14:textId="77777777" w:rsidR="003D25BA" w:rsidRPr="003D25BA" w:rsidRDefault="003D25BA" w:rsidP="003D25BA">
                        <w:pPr>
                          <w:spacing w:after="60"/>
                          <w:rPr>
                            <w:i/>
                            <w:sz w:val="20"/>
                            <w:szCs w:val="20"/>
                          </w:rPr>
                        </w:pPr>
                        <w:r w:rsidRPr="003D25BA">
                          <w:rPr>
                            <w:i/>
                            <w:sz w:val="20"/>
                            <w:szCs w:val="20"/>
                          </w:rPr>
                          <w:t>Real-Time Non-Controllable Load Resources ERCOT Contingency Reserve  for the QSE</w:t>
                        </w:r>
                        <w:r w:rsidRPr="003D25BA">
                          <w:rPr>
                            <w:i/>
                            <w:sz w:val="20"/>
                            <w:szCs w:val="18"/>
                          </w:rPr>
                          <w:t>—</w:t>
                        </w:r>
                        <w:r w:rsidRPr="003D25BA">
                          <w:rPr>
                            <w:sz w:val="20"/>
                            <w:szCs w:val="18"/>
                          </w:rPr>
                          <w:t xml:space="preserve">The </w:t>
                        </w:r>
                        <w:r w:rsidRPr="003D25BA">
                          <w:rPr>
                            <w:sz w:val="20"/>
                            <w:szCs w:val="20"/>
                          </w:rPr>
                          <w:t xml:space="preserve">validated </w:t>
                        </w:r>
                        <w:r w:rsidRPr="003D25BA">
                          <w:rPr>
                            <w:sz w:val="20"/>
                            <w:szCs w:val="18"/>
                          </w:rPr>
                          <w:t xml:space="preserve">Real-Time telemetered ECRS Ancillary Service Supply Responsibility </w:t>
                        </w:r>
                        <w:r w:rsidRPr="003D25BA">
                          <w:rPr>
                            <w:sz w:val="20"/>
                            <w:szCs w:val="20"/>
                          </w:rPr>
                          <w:t xml:space="preserve">for all Load Resources other than Controllable Load Resources for QSE </w:t>
                        </w:r>
                        <w:r w:rsidRPr="003D25BA">
                          <w:rPr>
                            <w:i/>
                            <w:sz w:val="20"/>
                            <w:szCs w:val="18"/>
                          </w:rPr>
                          <w:t xml:space="preserve">q </w:t>
                        </w:r>
                        <w:r w:rsidRPr="003D25BA">
                          <w:rPr>
                            <w:sz w:val="20"/>
                            <w:szCs w:val="18"/>
                          </w:rPr>
                          <w:t>discounted by the system-wide discount factor, integrated over the 15-minute Settlement Interval.</w:t>
                        </w:r>
                      </w:p>
                    </w:tc>
                  </w:tr>
                  <w:tr w:rsidR="003D25BA" w:rsidRPr="003D25BA" w14:paraId="10E2AF8F" w14:textId="77777777" w:rsidTr="00580D3B">
                    <w:trPr>
                      <w:cantSplit/>
                    </w:trPr>
                    <w:tc>
                      <w:tcPr>
                        <w:tcW w:w="1279" w:type="pct"/>
                        <w:tcBorders>
                          <w:top w:val="single" w:sz="4" w:space="0" w:color="auto"/>
                          <w:left w:val="single" w:sz="4" w:space="0" w:color="auto"/>
                          <w:bottom w:val="single" w:sz="4" w:space="0" w:color="auto"/>
                          <w:right w:val="single" w:sz="4" w:space="0" w:color="auto"/>
                        </w:tcBorders>
                        <w:hideMark/>
                      </w:tcPr>
                      <w:p w14:paraId="5A3BE5E0" w14:textId="77777777" w:rsidR="003D25BA" w:rsidRPr="003D25BA" w:rsidRDefault="003D25BA" w:rsidP="003D25BA">
                        <w:pPr>
                          <w:spacing w:after="60"/>
                          <w:rPr>
                            <w:sz w:val="20"/>
                            <w:szCs w:val="20"/>
                          </w:rPr>
                        </w:pPr>
                        <w:r w:rsidRPr="003D25BA">
                          <w:rPr>
                            <w:sz w:val="20"/>
                            <w:szCs w:val="20"/>
                          </w:rPr>
                          <w:t>RTNCLRECRSR</w:t>
                        </w:r>
                        <w:r w:rsidRPr="003D25BA">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46EEB5EA" w14:textId="77777777" w:rsidR="003D25BA" w:rsidRPr="003D25BA" w:rsidRDefault="003D25BA" w:rsidP="003D25BA">
                        <w:pPr>
                          <w:spacing w:after="60"/>
                          <w:rPr>
                            <w:sz w:val="20"/>
                            <w:szCs w:val="20"/>
                          </w:rPr>
                        </w:pPr>
                        <w:r w:rsidRPr="003D25BA">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4EC5AF4B" w14:textId="77777777" w:rsidR="003D25BA" w:rsidRPr="003D25BA" w:rsidRDefault="003D25BA" w:rsidP="003D25BA">
                        <w:pPr>
                          <w:spacing w:after="60"/>
                          <w:rPr>
                            <w:i/>
                            <w:sz w:val="20"/>
                            <w:szCs w:val="20"/>
                          </w:rPr>
                        </w:pPr>
                        <w:r w:rsidRPr="003D25BA">
                          <w:rPr>
                            <w:i/>
                            <w:sz w:val="20"/>
                            <w:szCs w:val="20"/>
                          </w:rPr>
                          <w:t xml:space="preserve">Real-Time Non-Controllable Load Resource ERCOT Contingency Reserve </w:t>
                        </w:r>
                        <w:r w:rsidRPr="003D25BA">
                          <w:rPr>
                            <w:i/>
                            <w:sz w:val="20"/>
                            <w:szCs w:val="18"/>
                          </w:rPr>
                          <w:t>—</w:t>
                        </w:r>
                        <w:r w:rsidRPr="003D25BA">
                          <w:rPr>
                            <w:sz w:val="20"/>
                            <w:szCs w:val="18"/>
                          </w:rPr>
                          <w:t xml:space="preserve">The </w:t>
                        </w:r>
                        <w:r w:rsidRPr="003D25BA">
                          <w:rPr>
                            <w:sz w:val="20"/>
                            <w:szCs w:val="20"/>
                          </w:rPr>
                          <w:t xml:space="preserve">validated </w:t>
                        </w:r>
                        <w:r w:rsidRPr="003D25BA">
                          <w:rPr>
                            <w:sz w:val="20"/>
                            <w:szCs w:val="18"/>
                          </w:rPr>
                          <w:t xml:space="preserve">Real-Time telemetered ECRS Ancillary Service Resource Responsibility for </w:t>
                        </w:r>
                        <w:r w:rsidRPr="003D25BA">
                          <w:rPr>
                            <w:sz w:val="20"/>
                            <w:szCs w:val="20"/>
                          </w:rPr>
                          <w:t xml:space="preserve">the Load Resource </w:t>
                        </w:r>
                        <w:r w:rsidRPr="003D25BA">
                          <w:rPr>
                            <w:i/>
                            <w:sz w:val="20"/>
                            <w:szCs w:val="18"/>
                          </w:rPr>
                          <w:t xml:space="preserve">r </w:t>
                        </w:r>
                        <w:r w:rsidRPr="003D25BA">
                          <w:rPr>
                            <w:sz w:val="20"/>
                            <w:szCs w:val="18"/>
                          </w:rPr>
                          <w:t>(which is not a Controllable Load Resource)</w:t>
                        </w:r>
                        <w:r w:rsidRPr="003D25BA">
                          <w:rPr>
                            <w:sz w:val="20"/>
                            <w:szCs w:val="20"/>
                          </w:rPr>
                          <w:t xml:space="preserve"> 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sz w:val="20"/>
                            <w:szCs w:val="18"/>
                          </w:rPr>
                          <w:t>, integrated over the 15-minute Settlement Interval.</w:t>
                        </w:r>
                      </w:p>
                    </w:tc>
                  </w:tr>
                </w:tbl>
                <w:p w14:paraId="6375B639" w14:textId="77777777" w:rsidR="003D25BA" w:rsidRPr="003D25BA" w:rsidRDefault="003D25BA" w:rsidP="003D25BA">
                  <w:pPr>
                    <w:spacing w:after="60"/>
                    <w:rPr>
                      <w:i/>
                      <w:sz w:val="20"/>
                      <w:szCs w:val="20"/>
                    </w:rPr>
                  </w:pPr>
                </w:p>
              </w:tc>
            </w:tr>
          </w:tbl>
          <w:p w14:paraId="68609CD4" w14:textId="77777777" w:rsidR="003D25BA" w:rsidRPr="003D25BA" w:rsidRDefault="003D25BA" w:rsidP="003D25BA">
            <w:pPr>
              <w:spacing w:after="60"/>
              <w:rPr>
                <w:i/>
                <w:sz w:val="20"/>
                <w:szCs w:val="20"/>
              </w:rPr>
            </w:pPr>
          </w:p>
        </w:tc>
      </w:tr>
      <w:tr w:rsidR="003D25BA" w:rsidRPr="003D25BA" w14:paraId="5DCBB08D"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4A38A78B" w14:textId="77777777" w:rsidR="003D25BA" w:rsidRPr="003D25BA" w:rsidRDefault="003D25BA" w:rsidP="003D25BA">
            <w:pPr>
              <w:spacing w:after="60"/>
              <w:rPr>
                <w:sz w:val="20"/>
                <w:szCs w:val="20"/>
              </w:rPr>
            </w:pPr>
            <w:r w:rsidRPr="003D25BA">
              <w:rPr>
                <w:sz w:val="20"/>
                <w:szCs w:val="20"/>
              </w:rPr>
              <w:t>RTNCLRNPCR</w:t>
            </w:r>
            <w:r w:rsidRPr="003D25BA">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A804FAB"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77D3A99" w14:textId="77777777" w:rsidR="003D25BA" w:rsidRPr="003D25BA" w:rsidRDefault="003D25BA" w:rsidP="003D25BA">
            <w:pPr>
              <w:spacing w:after="60"/>
              <w:rPr>
                <w:i/>
                <w:sz w:val="20"/>
                <w:szCs w:val="20"/>
              </w:rPr>
            </w:pPr>
            <w:r w:rsidRPr="003D25BA">
              <w:rPr>
                <w:i/>
                <w:sz w:val="20"/>
                <w:szCs w:val="18"/>
              </w:rPr>
              <w:t>Real-Time Non-Controllable Load Resource Net Power Consumption—</w:t>
            </w:r>
            <w:r w:rsidRPr="003D25BA">
              <w:rPr>
                <w:sz w:val="20"/>
                <w:szCs w:val="18"/>
              </w:rPr>
              <w:t xml:space="preserve">The Real-Time net real power consumption from the Load Resource </w:t>
            </w:r>
            <w:r w:rsidRPr="003D25BA">
              <w:rPr>
                <w:i/>
                <w:sz w:val="20"/>
                <w:szCs w:val="18"/>
              </w:rPr>
              <w:t xml:space="preserve">r </w:t>
            </w:r>
            <w:r w:rsidRPr="003D25BA">
              <w:rPr>
                <w:sz w:val="20"/>
                <w:szCs w:val="18"/>
              </w:rPr>
              <w:t>(which is not a Controllable Load Resource)</w:t>
            </w:r>
            <w:r w:rsidRPr="003D25BA">
              <w:rPr>
                <w:i/>
                <w:sz w:val="20"/>
                <w:szCs w:val="18"/>
              </w:rPr>
              <w:t xml:space="preserve"> </w:t>
            </w:r>
            <w:r w:rsidRPr="003D25BA">
              <w:rPr>
                <w:sz w:val="20"/>
                <w:szCs w:val="20"/>
              </w:rPr>
              <w:t xml:space="preserve">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sz w:val="20"/>
                <w:szCs w:val="20"/>
              </w:rPr>
              <w:t xml:space="preserve"> that has a validated Real-Time RRS Ancillary Service Schedule</w:t>
            </w:r>
            <w:r w:rsidRPr="003D25BA">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D25BA" w:rsidRPr="003D25BA" w14:paraId="4408BB33"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A3DD395" w14:textId="77777777" w:rsidR="003D25BA" w:rsidRPr="003D25BA" w:rsidRDefault="003D25BA" w:rsidP="003D25BA">
                  <w:pPr>
                    <w:spacing w:before="120" w:after="240"/>
                    <w:rPr>
                      <w:b/>
                      <w:i/>
                      <w:iCs/>
                      <w:lang w:val="x-none" w:eastAsia="x-none"/>
                    </w:rPr>
                  </w:pPr>
                  <w:r w:rsidRPr="003D25BA">
                    <w:rPr>
                      <w:b/>
                      <w:i/>
                      <w:iCs/>
                      <w:lang w:val="x-none" w:eastAsia="x-none"/>
                    </w:rPr>
                    <w:t>[NPRR863 and NPRR1093:  Replace the description above with the following upon system implementation:]</w:t>
                  </w:r>
                </w:p>
                <w:p w14:paraId="00EA9FFF" w14:textId="77777777" w:rsidR="003D25BA" w:rsidRPr="003D25BA" w:rsidRDefault="003D25BA" w:rsidP="003D25BA">
                  <w:pPr>
                    <w:spacing w:after="60"/>
                    <w:rPr>
                      <w:b/>
                      <w:i/>
                      <w:sz w:val="20"/>
                      <w:szCs w:val="20"/>
                    </w:rPr>
                  </w:pPr>
                  <w:r w:rsidRPr="003D25BA">
                    <w:rPr>
                      <w:i/>
                      <w:sz w:val="20"/>
                      <w:szCs w:val="18"/>
                    </w:rPr>
                    <w:t>Real-Time Non-Controllable Load Resource Net Power Consumption—</w:t>
                  </w:r>
                  <w:r w:rsidRPr="003D25BA">
                    <w:rPr>
                      <w:sz w:val="20"/>
                      <w:szCs w:val="18"/>
                    </w:rPr>
                    <w:t xml:space="preserve">The Real-Time net real power consumption from the Load Resource </w:t>
                  </w:r>
                  <w:r w:rsidRPr="003D25BA">
                    <w:rPr>
                      <w:i/>
                      <w:sz w:val="20"/>
                      <w:szCs w:val="18"/>
                    </w:rPr>
                    <w:t xml:space="preserve">r </w:t>
                  </w:r>
                  <w:r w:rsidRPr="003D25BA">
                    <w:rPr>
                      <w:sz w:val="20"/>
                      <w:szCs w:val="18"/>
                    </w:rPr>
                    <w:t>(which is not a Controllable Load Resource)</w:t>
                  </w:r>
                  <w:r w:rsidRPr="003D25BA">
                    <w:rPr>
                      <w:i/>
                      <w:sz w:val="20"/>
                      <w:szCs w:val="18"/>
                    </w:rPr>
                    <w:t xml:space="preserve"> </w:t>
                  </w:r>
                  <w:r w:rsidRPr="003D25BA">
                    <w:rPr>
                      <w:sz w:val="20"/>
                      <w:szCs w:val="20"/>
                    </w:rPr>
                    <w:t xml:space="preserve">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sz w:val="20"/>
                      <w:szCs w:val="20"/>
                    </w:rPr>
                    <w:t xml:space="preserve"> that has a validated Real-Time ECRS, RRS, or Non-Spin Ancillary Service Schedule</w:t>
                  </w:r>
                  <w:r w:rsidRPr="003D25BA">
                    <w:rPr>
                      <w:sz w:val="20"/>
                      <w:szCs w:val="18"/>
                    </w:rPr>
                    <w:t xml:space="preserve"> integrated over the 15-minute Settlement Interval.</w:t>
                  </w:r>
                </w:p>
              </w:tc>
            </w:tr>
          </w:tbl>
          <w:p w14:paraId="1E026AE6" w14:textId="77777777" w:rsidR="003D25BA" w:rsidRPr="003D25BA" w:rsidRDefault="003D25BA" w:rsidP="003D25BA">
            <w:pPr>
              <w:spacing w:after="60"/>
              <w:rPr>
                <w:i/>
                <w:sz w:val="20"/>
                <w:szCs w:val="20"/>
              </w:rPr>
            </w:pPr>
          </w:p>
        </w:tc>
      </w:tr>
      <w:tr w:rsidR="003D25BA" w:rsidRPr="003D25BA" w14:paraId="5DF786F4"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6A40F77F" w14:textId="77777777" w:rsidR="003D25BA" w:rsidRPr="003D25BA" w:rsidRDefault="003D25BA" w:rsidP="003D25BA">
            <w:pPr>
              <w:spacing w:after="60"/>
              <w:rPr>
                <w:sz w:val="20"/>
                <w:szCs w:val="20"/>
              </w:rPr>
            </w:pPr>
            <w:r w:rsidRPr="003D25BA">
              <w:rPr>
                <w:sz w:val="20"/>
                <w:szCs w:val="20"/>
              </w:rPr>
              <w:t>RTNCLRLPCR</w:t>
            </w:r>
            <w:r w:rsidRPr="003D25BA">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5963C104"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2F09649" w14:textId="77777777" w:rsidR="003D25BA" w:rsidRPr="003D25BA" w:rsidRDefault="003D25BA" w:rsidP="003D25BA">
            <w:pPr>
              <w:spacing w:after="60"/>
              <w:rPr>
                <w:i/>
                <w:sz w:val="20"/>
                <w:szCs w:val="20"/>
              </w:rPr>
            </w:pPr>
            <w:r w:rsidRPr="003D25BA">
              <w:rPr>
                <w:i/>
                <w:sz w:val="20"/>
                <w:szCs w:val="18"/>
              </w:rPr>
              <w:t>Real-Time Non-Controllable Load Resource</w:t>
            </w:r>
            <w:r w:rsidRPr="003D25BA">
              <w:rPr>
                <w:i/>
                <w:sz w:val="20"/>
                <w:szCs w:val="20"/>
              </w:rPr>
              <w:t xml:space="preserve"> Low Power Consumption</w:t>
            </w:r>
            <w:r w:rsidRPr="003D25BA">
              <w:rPr>
                <w:i/>
                <w:sz w:val="20"/>
                <w:szCs w:val="18"/>
              </w:rPr>
              <w:t>—</w:t>
            </w:r>
            <w:r w:rsidRPr="003D25BA">
              <w:rPr>
                <w:sz w:val="20"/>
                <w:szCs w:val="18"/>
              </w:rPr>
              <w:t xml:space="preserve">The Real-Time Low Power Consumption (LPC) from the Load Resource </w:t>
            </w:r>
            <w:r w:rsidRPr="003D25BA">
              <w:rPr>
                <w:i/>
                <w:sz w:val="20"/>
                <w:szCs w:val="18"/>
              </w:rPr>
              <w:t xml:space="preserve">r </w:t>
            </w:r>
            <w:r w:rsidRPr="003D25BA">
              <w:rPr>
                <w:sz w:val="20"/>
                <w:szCs w:val="18"/>
              </w:rPr>
              <w:t>(which is not a Controllable Load Resource)</w:t>
            </w:r>
            <w:r w:rsidRPr="003D25BA">
              <w:rPr>
                <w:i/>
                <w:sz w:val="20"/>
                <w:szCs w:val="18"/>
              </w:rPr>
              <w:t xml:space="preserve"> </w:t>
            </w:r>
            <w:r w:rsidRPr="003D25BA">
              <w:rPr>
                <w:sz w:val="20"/>
                <w:szCs w:val="20"/>
              </w:rPr>
              <w:t xml:space="preserve">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sz w:val="20"/>
                <w:szCs w:val="20"/>
              </w:rPr>
              <w:t xml:space="preserve"> that has a validated Real-Time RRS Ancillary Service Schedule </w:t>
            </w:r>
            <w:r w:rsidRPr="003D25BA">
              <w:rPr>
                <w:sz w:val="20"/>
                <w:szCs w:val="18"/>
              </w:rPr>
              <w:t xml:space="preserve">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D25BA" w:rsidRPr="003D25BA" w14:paraId="2F44B54A"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2C25492" w14:textId="77777777" w:rsidR="003D25BA" w:rsidRPr="003D25BA" w:rsidRDefault="003D25BA" w:rsidP="003D25BA">
                  <w:pPr>
                    <w:spacing w:before="120" w:after="240"/>
                    <w:rPr>
                      <w:b/>
                      <w:i/>
                      <w:iCs/>
                      <w:lang w:val="x-none" w:eastAsia="x-none"/>
                    </w:rPr>
                  </w:pPr>
                  <w:r w:rsidRPr="003D25BA">
                    <w:rPr>
                      <w:b/>
                      <w:i/>
                      <w:iCs/>
                      <w:lang w:val="x-none" w:eastAsia="x-none"/>
                    </w:rPr>
                    <w:t>[NPRR863 and NPRR1093:  Replace the description above with the following upon system implementation:]</w:t>
                  </w:r>
                </w:p>
                <w:p w14:paraId="34334E04" w14:textId="77777777" w:rsidR="003D25BA" w:rsidRPr="003D25BA" w:rsidRDefault="003D25BA" w:rsidP="003D25BA">
                  <w:pPr>
                    <w:spacing w:after="60"/>
                    <w:rPr>
                      <w:i/>
                      <w:sz w:val="20"/>
                      <w:szCs w:val="20"/>
                    </w:rPr>
                  </w:pPr>
                  <w:r w:rsidRPr="003D25BA">
                    <w:rPr>
                      <w:i/>
                      <w:sz w:val="20"/>
                      <w:szCs w:val="18"/>
                    </w:rPr>
                    <w:t>Real-Time Non-Controllable Load Resource</w:t>
                  </w:r>
                  <w:r w:rsidRPr="003D25BA">
                    <w:rPr>
                      <w:i/>
                      <w:sz w:val="20"/>
                      <w:szCs w:val="20"/>
                    </w:rPr>
                    <w:t xml:space="preserve"> Low Power Consumption</w:t>
                  </w:r>
                  <w:r w:rsidRPr="003D25BA">
                    <w:rPr>
                      <w:i/>
                      <w:sz w:val="20"/>
                      <w:szCs w:val="18"/>
                    </w:rPr>
                    <w:t>—</w:t>
                  </w:r>
                  <w:r w:rsidRPr="003D25BA">
                    <w:rPr>
                      <w:sz w:val="20"/>
                      <w:szCs w:val="18"/>
                    </w:rPr>
                    <w:t xml:space="preserve">The Real-Time Low Power Consumption (LPC) from the Load Resource </w:t>
                  </w:r>
                  <w:r w:rsidRPr="003D25BA">
                    <w:rPr>
                      <w:i/>
                      <w:sz w:val="20"/>
                      <w:szCs w:val="18"/>
                    </w:rPr>
                    <w:t xml:space="preserve">r </w:t>
                  </w:r>
                  <w:r w:rsidRPr="003D25BA">
                    <w:rPr>
                      <w:sz w:val="20"/>
                      <w:szCs w:val="18"/>
                    </w:rPr>
                    <w:t>(which is not a Controllable Load Resource)</w:t>
                  </w:r>
                  <w:r w:rsidRPr="003D25BA">
                    <w:rPr>
                      <w:i/>
                      <w:sz w:val="20"/>
                      <w:szCs w:val="18"/>
                    </w:rPr>
                    <w:t xml:space="preserve"> </w:t>
                  </w:r>
                  <w:r w:rsidRPr="003D25BA">
                    <w:rPr>
                      <w:sz w:val="20"/>
                      <w:szCs w:val="20"/>
                    </w:rPr>
                    <w:t xml:space="preserve">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sz w:val="20"/>
                      <w:szCs w:val="20"/>
                    </w:rPr>
                    <w:t xml:space="preserve"> that has a validated Real-Time ECRS, RRS, or Non-Spin Ancillary Service Schedule </w:t>
                  </w:r>
                  <w:r w:rsidRPr="003D25BA">
                    <w:rPr>
                      <w:sz w:val="20"/>
                      <w:szCs w:val="18"/>
                    </w:rPr>
                    <w:t xml:space="preserve">integrated over the 15-minute Settlement Interval </w:t>
                  </w:r>
                </w:p>
              </w:tc>
            </w:tr>
          </w:tbl>
          <w:p w14:paraId="79EB9672" w14:textId="77777777" w:rsidR="003D25BA" w:rsidRPr="003D25BA" w:rsidRDefault="003D25BA" w:rsidP="003D25BA">
            <w:pPr>
              <w:spacing w:after="60"/>
              <w:rPr>
                <w:i/>
                <w:sz w:val="20"/>
                <w:szCs w:val="20"/>
              </w:rPr>
            </w:pPr>
          </w:p>
        </w:tc>
      </w:tr>
      <w:tr w:rsidR="003D25BA" w:rsidRPr="003D25BA" w14:paraId="70D216B1"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7C011C13" w14:textId="77777777" w:rsidR="003D25BA" w:rsidRPr="003D25BA" w:rsidRDefault="003D25BA" w:rsidP="003D25BA">
            <w:pPr>
              <w:spacing w:after="60"/>
              <w:rPr>
                <w:sz w:val="20"/>
                <w:szCs w:val="20"/>
              </w:rPr>
            </w:pPr>
            <w:r w:rsidRPr="003D25BA">
              <w:rPr>
                <w:sz w:val="20"/>
                <w:szCs w:val="20"/>
              </w:rPr>
              <w:lastRenderedPageBreak/>
              <w:t>RTNCLRNPC</w:t>
            </w:r>
            <w:r w:rsidRPr="003D25BA">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19EF226"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9BC6F59" w14:textId="77777777" w:rsidR="003D25BA" w:rsidRPr="003D25BA" w:rsidRDefault="003D25BA" w:rsidP="003D25BA">
            <w:pPr>
              <w:spacing w:after="60"/>
              <w:rPr>
                <w:i/>
                <w:sz w:val="20"/>
                <w:szCs w:val="20"/>
              </w:rPr>
            </w:pPr>
            <w:r w:rsidRPr="003D25BA">
              <w:rPr>
                <w:i/>
                <w:sz w:val="20"/>
                <w:szCs w:val="18"/>
              </w:rPr>
              <w:t>Real-Time Non-Controllable Load Resource Net Power Consumption for the QSE—</w:t>
            </w:r>
            <w:r w:rsidRPr="003D25BA">
              <w:rPr>
                <w:sz w:val="20"/>
                <w:szCs w:val="18"/>
              </w:rPr>
              <w:t xml:space="preserve">The Real-Time net real power consumption from all Load Resources other than Controllable Load Resources for QSE </w:t>
            </w:r>
            <w:r w:rsidRPr="003D25BA">
              <w:rPr>
                <w:i/>
                <w:sz w:val="20"/>
                <w:szCs w:val="18"/>
              </w:rPr>
              <w:t xml:space="preserve">q </w:t>
            </w:r>
            <w:r w:rsidRPr="003D25BA">
              <w:rPr>
                <w:sz w:val="20"/>
                <w:szCs w:val="20"/>
              </w:rPr>
              <w:t>that have a validated Real-Time RRS Ancillary Service Schedule</w:t>
            </w:r>
            <w:r w:rsidRPr="003D25BA">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D25BA" w:rsidRPr="003D25BA" w14:paraId="70B91ECA"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D08977A" w14:textId="77777777" w:rsidR="003D25BA" w:rsidRPr="003D25BA" w:rsidRDefault="003D25BA" w:rsidP="003D25BA">
                  <w:pPr>
                    <w:spacing w:before="120" w:after="240"/>
                    <w:rPr>
                      <w:b/>
                      <w:i/>
                      <w:iCs/>
                      <w:lang w:val="x-none" w:eastAsia="x-none"/>
                    </w:rPr>
                  </w:pPr>
                  <w:r w:rsidRPr="003D25BA">
                    <w:rPr>
                      <w:b/>
                      <w:i/>
                      <w:iCs/>
                      <w:lang w:val="x-none" w:eastAsia="x-none"/>
                    </w:rPr>
                    <w:t>[NPRR863 and NPRR1093:  Replace the description above with the following upon system implementation:]</w:t>
                  </w:r>
                </w:p>
                <w:p w14:paraId="3DA7FD9C" w14:textId="77777777" w:rsidR="003D25BA" w:rsidRPr="003D25BA" w:rsidRDefault="003D25BA" w:rsidP="003D25BA">
                  <w:pPr>
                    <w:spacing w:after="60"/>
                    <w:rPr>
                      <w:i/>
                      <w:sz w:val="20"/>
                      <w:szCs w:val="20"/>
                    </w:rPr>
                  </w:pPr>
                  <w:r w:rsidRPr="003D25BA">
                    <w:rPr>
                      <w:i/>
                      <w:sz w:val="20"/>
                      <w:szCs w:val="18"/>
                    </w:rPr>
                    <w:t>Real-Time Non-Controllable Load Resource Net Power Consumption for the QSE—</w:t>
                  </w:r>
                  <w:r w:rsidRPr="003D25BA">
                    <w:rPr>
                      <w:sz w:val="20"/>
                      <w:szCs w:val="18"/>
                    </w:rPr>
                    <w:t xml:space="preserve">The Real-Time net real power consumption from all Load Resources other than Controllable Load Resources for QSE </w:t>
                  </w:r>
                  <w:r w:rsidRPr="003D25BA">
                    <w:rPr>
                      <w:i/>
                      <w:sz w:val="20"/>
                      <w:szCs w:val="18"/>
                    </w:rPr>
                    <w:t xml:space="preserve">q </w:t>
                  </w:r>
                  <w:r w:rsidRPr="003D25BA">
                    <w:rPr>
                      <w:sz w:val="20"/>
                      <w:szCs w:val="20"/>
                    </w:rPr>
                    <w:t>that have a validated Real-Time ECRS, RRS, or Non-Spin Ancillary Service Schedule</w:t>
                  </w:r>
                  <w:r w:rsidRPr="003D25BA">
                    <w:rPr>
                      <w:sz w:val="20"/>
                      <w:szCs w:val="18"/>
                    </w:rPr>
                    <w:t xml:space="preserve"> integrated over the 15-minute Settlement Interval discounted by the system-wide discount factor.</w:t>
                  </w:r>
                </w:p>
              </w:tc>
            </w:tr>
          </w:tbl>
          <w:p w14:paraId="08DF126A" w14:textId="77777777" w:rsidR="003D25BA" w:rsidRPr="003D25BA" w:rsidRDefault="003D25BA" w:rsidP="003D25BA">
            <w:pPr>
              <w:spacing w:after="60"/>
              <w:rPr>
                <w:i/>
                <w:sz w:val="20"/>
                <w:szCs w:val="20"/>
              </w:rPr>
            </w:pPr>
          </w:p>
        </w:tc>
      </w:tr>
      <w:tr w:rsidR="003D25BA" w:rsidRPr="003D25BA" w14:paraId="06356207"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46BD6841" w14:textId="77777777" w:rsidR="003D25BA" w:rsidRPr="003D25BA" w:rsidRDefault="003D25BA" w:rsidP="003D25BA">
            <w:pPr>
              <w:spacing w:after="60"/>
              <w:rPr>
                <w:sz w:val="20"/>
                <w:szCs w:val="20"/>
              </w:rPr>
            </w:pPr>
            <w:r w:rsidRPr="003D25BA">
              <w:rPr>
                <w:sz w:val="20"/>
                <w:szCs w:val="20"/>
              </w:rPr>
              <w:t>RTNCLRLPC</w:t>
            </w:r>
            <w:r w:rsidRPr="003D25BA">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B556B70"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707A21F" w14:textId="77777777" w:rsidR="003D25BA" w:rsidRPr="003D25BA" w:rsidRDefault="003D25BA" w:rsidP="003D25BA">
            <w:pPr>
              <w:spacing w:after="60"/>
              <w:rPr>
                <w:i/>
                <w:sz w:val="20"/>
                <w:szCs w:val="20"/>
              </w:rPr>
            </w:pPr>
            <w:r w:rsidRPr="003D25BA">
              <w:rPr>
                <w:i/>
                <w:sz w:val="20"/>
                <w:szCs w:val="20"/>
              </w:rPr>
              <w:t>Real-Time Non-Controllable Load Resource Low Power Consumption</w:t>
            </w:r>
            <w:r w:rsidRPr="003D25BA">
              <w:rPr>
                <w:i/>
                <w:sz w:val="20"/>
                <w:szCs w:val="18"/>
              </w:rPr>
              <w:t xml:space="preserve"> for the QSE—</w:t>
            </w:r>
            <w:r w:rsidRPr="003D25BA">
              <w:rPr>
                <w:sz w:val="20"/>
                <w:szCs w:val="18"/>
              </w:rPr>
              <w:t>The Real-Time LPC from all Load Resources other than Controllable Load Resources</w:t>
            </w:r>
            <w:r w:rsidRPr="003D25BA">
              <w:rPr>
                <w:i/>
                <w:sz w:val="20"/>
                <w:szCs w:val="18"/>
              </w:rPr>
              <w:t xml:space="preserve"> </w:t>
            </w:r>
            <w:r w:rsidRPr="003D25BA">
              <w:rPr>
                <w:sz w:val="20"/>
                <w:szCs w:val="18"/>
              </w:rPr>
              <w:t xml:space="preserve">for QSE </w:t>
            </w:r>
            <w:r w:rsidRPr="003D25BA">
              <w:rPr>
                <w:i/>
                <w:sz w:val="20"/>
                <w:szCs w:val="18"/>
              </w:rPr>
              <w:t xml:space="preserve">q </w:t>
            </w:r>
            <w:r w:rsidRPr="003D25BA">
              <w:rPr>
                <w:sz w:val="20"/>
                <w:szCs w:val="20"/>
              </w:rPr>
              <w:t>that have a validated Real-Time RRS Ancillary Service Schedule</w:t>
            </w:r>
            <w:r w:rsidRPr="003D25BA">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D25BA" w:rsidRPr="003D25BA" w14:paraId="24025739"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AE3519D" w14:textId="77777777" w:rsidR="003D25BA" w:rsidRPr="003D25BA" w:rsidRDefault="003D25BA" w:rsidP="003D25BA">
                  <w:pPr>
                    <w:spacing w:before="120" w:after="240"/>
                    <w:rPr>
                      <w:b/>
                      <w:i/>
                      <w:iCs/>
                      <w:lang w:val="x-none" w:eastAsia="x-none"/>
                    </w:rPr>
                  </w:pPr>
                  <w:r w:rsidRPr="003D25BA">
                    <w:rPr>
                      <w:b/>
                      <w:i/>
                      <w:iCs/>
                      <w:lang w:val="x-none" w:eastAsia="x-none"/>
                    </w:rPr>
                    <w:t>[NPRR863 and NPRR1093:  Replace the description above with the following upon system implementation:]</w:t>
                  </w:r>
                </w:p>
                <w:p w14:paraId="4DBE990D" w14:textId="77777777" w:rsidR="003D25BA" w:rsidRPr="003D25BA" w:rsidRDefault="003D25BA" w:rsidP="003D25BA">
                  <w:pPr>
                    <w:spacing w:after="60"/>
                    <w:rPr>
                      <w:i/>
                      <w:sz w:val="20"/>
                      <w:szCs w:val="20"/>
                    </w:rPr>
                  </w:pPr>
                  <w:r w:rsidRPr="003D25BA">
                    <w:rPr>
                      <w:i/>
                      <w:sz w:val="20"/>
                      <w:szCs w:val="20"/>
                    </w:rPr>
                    <w:t>Real-Time Non-Controllable Load Resource Low Power Consumption</w:t>
                  </w:r>
                  <w:r w:rsidRPr="003D25BA">
                    <w:rPr>
                      <w:i/>
                      <w:sz w:val="20"/>
                      <w:szCs w:val="18"/>
                    </w:rPr>
                    <w:t xml:space="preserve"> for the QSE—</w:t>
                  </w:r>
                  <w:r w:rsidRPr="003D25BA">
                    <w:rPr>
                      <w:sz w:val="20"/>
                      <w:szCs w:val="18"/>
                    </w:rPr>
                    <w:t>The Real-Time LPC from all Load Resources other than Controllable Load Resources</w:t>
                  </w:r>
                  <w:r w:rsidRPr="003D25BA">
                    <w:rPr>
                      <w:i/>
                      <w:sz w:val="20"/>
                      <w:szCs w:val="18"/>
                    </w:rPr>
                    <w:t xml:space="preserve"> </w:t>
                  </w:r>
                  <w:r w:rsidRPr="003D25BA">
                    <w:rPr>
                      <w:sz w:val="20"/>
                      <w:szCs w:val="18"/>
                    </w:rPr>
                    <w:t xml:space="preserve">for QSE </w:t>
                  </w:r>
                  <w:r w:rsidRPr="003D25BA">
                    <w:rPr>
                      <w:i/>
                      <w:sz w:val="20"/>
                      <w:szCs w:val="18"/>
                    </w:rPr>
                    <w:t xml:space="preserve">q </w:t>
                  </w:r>
                  <w:r w:rsidRPr="003D25BA">
                    <w:rPr>
                      <w:sz w:val="20"/>
                      <w:szCs w:val="20"/>
                    </w:rPr>
                    <w:t>that have a validated Real-Time ECRS, RRS, or Non-Spin Ancillary Service Schedule</w:t>
                  </w:r>
                  <w:r w:rsidRPr="003D25BA">
                    <w:rPr>
                      <w:sz w:val="20"/>
                      <w:szCs w:val="18"/>
                    </w:rPr>
                    <w:t xml:space="preserve"> integrated over the 15-minute Settlement Interval discounted by the system-wide discount factor.</w:t>
                  </w:r>
                </w:p>
              </w:tc>
            </w:tr>
          </w:tbl>
          <w:p w14:paraId="08D8F4D6" w14:textId="77777777" w:rsidR="003D25BA" w:rsidRPr="003D25BA" w:rsidRDefault="003D25BA" w:rsidP="003D25BA">
            <w:pPr>
              <w:spacing w:after="60"/>
              <w:rPr>
                <w:i/>
                <w:sz w:val="20"/>
                <w:szCs w:val="20"/>
              </w:rPr>
            </w:pPr>
          </w:p>
        </w:tc>
      </w:tr>
      <w:tr w:rsidR="003D25BA" w:rsidRPr="003D25BA" w14:paraId="59E1E85C" w14:textId="77777777" w:rsidTr="00580D3B">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D25BA" w:rsidRPr="003D25BA" w14:paraId="2DAFCEE6"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8FE676E" w14:textId="77777777" w:rsidR="003D25BA" w:rsidRPr="003D25BA" w:rsidRDefault="003D25BA" w:rsidP="003D25BA">
                  <w:pPr>
                    <w:spacing w:before="120" w:after="240"/>
                    <w:rPr>
                      <w:b/>
                      <w:i/>
                      <w:iCs/>
                      <w:lang w:val="x-none" w:eastAsia="x-none"/>
                    </w:rPr>
                  </w:pPr>
                  <w:r w:rsidRPr="003D25BA">
                    <w:rPr>
                      <w:b/>
                      <w:i/>
                      <w:iCs/>
                      <w:lang w:val="x-none" w:eastAsia="x-none"/>
                    </w:rPr>
                    <w:lastRenderedPageBreak/>
                    <w:t>[NPRR1093:  Insert the variables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28"/>
                    <w:gridCol w:w="1075"/>
                    <w:gridCol w:w="5467"/>
                  </w:tblGrid>
                  <w:tr w:rsidR="003D25BA" w:rsidRPr="003D25BA" w14:paraId="6BCA66D4"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62D2CC56" w14:textId="77777777" w:rsidR="003D25BA" w:rsidRPr="003D25BA" w:rsidRDefault="003D25BA" w:rsidP="003D25BA">
                        <w:pPr>
                          <w:spacing w:after="60"/>
                          <w:rPr>
                            <w:sz w:val="20"/>
                            <w:szCs w:val="20"/>
                          </w:rPr>
                        </w:pPr>
                        <w:bookmarkStart w:id="1030" w:name="_Hlk86302889"/>
                        <w:r w:rsidRPr="003D25BA">
                          <w:rPr>
                            <w:sz w:val="20"/>
                            <w:szCs w:val="20"/>
                          </w:rPr>
                          <w:t>RTNCLRNSCAP</w:t>
                        </w:r>
                        <w:r w:rsidRPr="003D25BA">
                          <w:rPr>
                            <w:b/>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4BF5F63A"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5F3F9FE" w14:textId="77777777" w:rsidR="003D25BA" w:rsidRPr="003D25BA" w:rsidRDefault="003D25BA" w:rsidP="003D25BA">
                        <w:pPr>
                          <w:spacing w:after="60"/>
                          <w:rPr>
                            <w:i/>
                            <w:sz w:val="20"/>
                            <w:szCs w:val="20"/>
                          </w:rPr>
                        </w:pPr>
                        <w:r w:rsidRPr="003D25BA">
                          <w:rPr>
                            <w:i/>
                            <w:sz w:val="20"/>
                            <w:szCs w:val="20"/>
                          </w:rPr>
                          <w:t>Real-Time Capacity from Non-Controllable Load Resources carrying Non-Spin for the QSE</w:t>
                        </w:r>
                        <w:r w:rsidRPr="003D25BA">
                          <w:rPr>
                            <w:sz w:val="20"/>
                            <w:szCs w:val="20"/>
                          </w:rPr>
                          <w:t xml:space="preserve">—The Real-Time capacity for all Load Resources that are not Controllable Load Resources and that have a validated Real-Time Non-Spin Ancillary Service Schedule for the QSE </w:t>
                        </w:r>
                        <w:r w:rsidRPr="003D25BA">
                          <w:rPr>
                            <w:i/>
                            <w:sz w:val="20"/>
                            <w:szCs w:val="20"/>
                          </w:rPr>
                          <w:t>q</w:t>
                        </w:r>
                        <w:r w:rsidRPr="003D25BA">
                          <w:rPr>
                            <w:sz w:val="20"/>
                            <w:szCs w:val="20"/>
                          </w:rPr>
                          <w:t>, integrated over the 15-minute Settlement Interval.</w:t>
                        </w:r>
                      </w:p>
                    </w:tc>
                  </w:tr>
                  <w:tr w:rsidR="003D25BA" w:rsidRPr="003D25BA" w14:paraId="4FEDB145"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4ED7BFE3" w14:textId="77777777" w:rsidR="003D25BA" w:rsidRPr="003D25BA" w:rsidRDefault="003D25BA" w:rsidP="003D25BA">
                        <w:pPr>
                          <w:spacing w:after="60"/>
                          <w:rPr>
                            <w:sz w:val="20"/>
                            <w:szCs w:val="20"/>
                          </w:rPr>
                        </w:pPr>
                        <w:r w:rsidRPr="003D25BA">
                          <w:rPr>
                            <w:sz w:val="20"/>
                            <w:szCs w:val="20"/>
                          </w:rPr>
                          <w:t>RTNCLRNSR</w:t>
                        </w:r>
                        <w:r w:rsidRPr="003D25BA">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5E93E75"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00DE3ED" w14:textId="77777777" w:rsidR="003D25BA" w:rsidRPr="003D25BA" w:rsidRDefault="003D25BA" w:rsidP="003D25BA">
                        <w:pPr>
                          <w:spacing w:after="60"/>
                          <w:rPr>
                            <w:i/>
                            <w:sz w:val="20"/>
                            <w:szCs w:val="20"/>
                          </w:rPr>
                        </w:pPr>
                        <w:r w:rsidRPr="003D25BA">
                          <w:rPr>
                            <w:i/>
                            <w:sz w:val="20"/>
                            <w:szCs w:val="18"/>
                          </w:rPr>
                          <w:t xml:space="preserve">Real-Time Non-Spin Schedule for the Non-Controllable Load Resource </w:t>
                        </w:r>
                        <w:r w:rsidRPr="003D25BA">
                          <w:rPr>
                            <w:i/>
                            <w:sz w:val="20"/>
                            <w:szCs w:val="18"/>
                          </w:rPr>
                          <w:sym w:font="Symbol" w:char="F0BE"/>
                        </w:r>
                        <w:r w:rsidRPr="003D25BA">
                          <w:rPr>
                            <w:sz w:val="20"/>
                            <w:szCs w:val="18"/>
                          </w:rPr>
                          <w:t>The validated Real-Time telemetered Non-Spin Ancillary Service Schedule for the Load Resource</w:t>
                        </w:r>
                        <w:r w:rsidRPr="003D25BA">
                          <w:rPr>
                            <w:i/>
                            <w:sz w:val="20"/>
                            <w:szCs w:val="18"/>
                          </w:rPr>
                          <w:t xml:space="preserve"> r</w:t>
                        </w:r>
                        <w:r w:rsidRPr="003D25BA">
                          <w:rPr>
                            <w:sz w:val="20"/>
                            <w:szCs w:val="20"/>
                          </w:rPr>
                          <w:t xml:space="preserve"> that is not a Controllable Load Resources 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sz w:val="20"/>
                            <w:szCs w:val="18"/>
                          </w:rPr>
                          <w:t xml:space="preserve">, </w:t>
                        </w:r>
                        <w:r w:rsidRPr="003D25BA">
                          <w:rPr>
                            <w:sz w:val="20"/>
                            <w:szCs w:val="20"/>
                          </w:rPr>
                          <w:t>integrated</w:t>
                        </w:r>
                        <w:r w:rsidRPr="003D25BA">
                          <w:rPr>
                            <w:sz w:val="20"/>
                            <w:szCs w:val="18"/>
                          </w:rPr>
                          <w:t xml:space="preserve"> over the 15-minute Settlement Interval.</w:t>
                        </w:r>
                      </w:p>
                    </w:tc>
                  </w:tr>
                  <w:tr w:rsidR="003D25BA" w:rsidRPr="003D25BA" w14:paraId="551E22DD"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6CB68A6B" w14:textId="77777777" w:rsidR="003D25BA" w:rsidRPr="003D25BA" w:rsidRDefault="003D25BA" w:rsidP="003D25BA">
                        <w:pPr>
                          <w:spacing w:after="60"/>
                          <w:rPr>
                            <w:sz w:val="20"/>
                            <w:szCs w:val="20"/>
                          </w:rPr>
                        </w:pPr>
                        <w:r w:rsidRPr="003D25BA">
                          <w:rPr>
                            <w:sz w:val="20"/>
                            <w:szCs w:val="20"/>
                          </w:rPr>
                          <w:t>RTNCLRNS</w:t>
                        </w:r>
                        <w:r w:rsidRPr="003D25BA">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1E9095B"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418C3D8" w14:textId="77777777" w:rsidR="003D25BA" w:rsidRPr="003D25BA" w:rsidRDefault="003D25BA" w:rsidP="003D25BA">
                        <w:pPr>
                          <w:spacing w:after="60"/>
                          <w:rPr>
                            <w:i/>
                            <w:sz w:val="20"/>
                            <w:szCs w:val="20"/>
                          </w:rPr>
                        </w:pPr>
                        <w:r w:rsidRPr="003D25BA">
                          <w:rPr>
                            <w:i/>
                            <w:sz w:val="20"/>
                            <w:szCs w:val="20"/>
                          </w:rPr>
                          <w:t>Real-Time Non-Spin Schedule for Non-Controllable Load Resources for the QSE</w:t>
                        </w:r>
                        <w:r w:rsidRPr="003D25BA">
                          <w:rPr>
                            <w:sz w:val="20"/>
                            <w:szCs w:val="20"/>
                          </w:rPr>
                          <w:sym w:font="Symbol" w:char="F0BE"/>
                        </w:r>
                        <w:r w:rsidRPr="003D25BA">
                          <w:rPr>
                            <w:sz w:val="20"/>
                            <w:szCs w:val="20"/>
                          </w:rPr>
                          <w:t xml:space="preserve">The Real-Time telemetered Non-Spin Ancillary Service Schedule for all Load Resources that are not Controllable Load Resources for the QSE </w:t>
                        </w:r>
                        <w:r w:rsidRPr="003D25BA">
                          <w:rPr>
                            <w:i/>
                            <w:sz w:val="20"/>
                            <w:szCs w:val="20"/>
                          </w:rPr>
                          <w:t>q</w:t>
                        </w:r>
                        <w:r w:rsidRPr="003D25BA">
                          <w:rPr>
                            <w:sz w:val="20"/>
                            <w:szCs w:val="20"/>
                          </w:rPr>
                          <w:t xml:space="preserve">, integrated over the 15-minute Settlement Interval discounted by the </w:t>
                        </w:r>
                        <w:r w:rsidRPr="003D25BA">
                          <w:rPr>
                            <w:sz w:val="20"/>
                            <w:szCs w:val="18"/>
                          </w:rPr>
                          <w:t>system-wide</w:t>
                        </w:r>
                        <w:r w:rsidRPr="003D25BA">
                          <w:rPr>
                            <w:sz w:val="20"/>
                            <w:szCs w:val="20"/>
                          </w:rPr>
                          <w:t xml:space="preserve"> discount factor.</w:t>
                        </w:r>
                      </w:p>
                    </w:tc>
                  </w:tr>
                  <w:tr w:rsidR="003D25BA" w:rsidRPr="003D25BA" w14:paraId="716338E3"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002C599F" w14:textId="77777777" w:rsidR="003D25BA" w:rsidRPr="003D25BA" w:rsidRDefault="003D25BA" w:rsidP="003D25BA">
                        <w:pPr>
                          <w:spacing w:after="60"/>
                          <w:rPr>
                            <w:sz w:val="20"/>
                            <w:szCs w:val="20"/>
                          </w:rPr>
                        </w:pPr>
                        <w:r w:rsidRPr="003D25BA">
                          <w:rPr>
                            <w:sz w:val="20"/>
                            <w:szCs w:val="20"/>
                          </w:rPr>
                          <w:t xml:space="preserve">RTNCLRNSRESP </w:t>
                        </w:r>
                        <w:r w:rsidRPr="003D25BA">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4076DA5D"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AA40511" w14:textId="77777777" w:rsidR="003D25BA" w:rsidRPr="003D25BA" w:rsidRDefault="003D25BA" w:rsidP="003D25BA">
                        <w:pPr>
                          <w:spacing w:after="60"/>
                          <w:rPr>
                            <w:i/>
                            <w:sz w:val="20"/>
                            <w:szCs w:val="20"/>
                          </w:rPr>
                        </w:pPr>
                        <w:r w:rsidRPr="003D25BA">
                          <w:rPr>
                            <w:i/>
                            <w:sz w:val="20"/>
                            <w:szCs w:val="20"/>
                          </w:rPr>
                          <w:t>Real-Time Non-Controllable Load Resource Non-Spin Responsibility for the QSE</w:t>
                        </w:r>
                        <w:r w:rsidRPr="003D25BA">
                          <w:rPr>
                            <w:sz w:val="20"/>
                            <w:szCs w:val="20"/>
                          </w:rPr>
                          <w:sym w:font="Symbol" w:char="F0BE"/>
                        </w:r>
                        <w:r w:rsidRPr="003D25BA">
                          <w:rPr>
                            <w:sz w:val="20"/>
                            <w:szCs w:val="20"/>
                          </w:rPr>
                          <w:t xml:space="preserve">The Real Time telemetered Non-Spin Ancillary Service Supply Responsibility for all Load Resources that are not Controllable Load Resources discounted by the system-wide discount factor for the QSE </w:t>
                        </w:r>
                        <w:r w:rsidRPr="003D25BA">
                          <w:rPr>
                            <w:i/>
                            <w:sz w:val="20"/>
                            <w:szCs w:val="20"/>
                          </w:rPr>
                          <w:t>q</w:t>
                        </w:r>
                        <w:r w:rsidRPr="003D25BA">
                          <w:rPr>
                            <w:sz w:val="20"/>
                            <w:szCs w:val="20"/>
                          </w:rPr>
                          <w:t xml:space="preserve">, </w:t>
                        </w:r>
                        <w:r w:rsidRPr="003D25BA">
                          <w:rPr>
                            <w:sz w:val="20"/>
                            <w:szCs w:val="18"/>
                          </w:rPr>
                          <w:t>integrated over</w:t>
                        </w:r>
                        <w:r w:rsidRPr="003D25BA">
                          <w:rPr>
                            <w:sz w:val="20"/>
                            <w:szCs w:val="20"/>
                          </w:rPr>
                          <w:t xml:space="preserve"> the 15-minute Settlement Interval.</w:t>
                        </w:r>
                      </w:p>
                    </w:tc>
                  </w:tr>
                  <w:tr w:rsidR="003D25BA" w:rsidRPr="003D25BA" w14:paraId="73F24714"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068A42E5" w14:textId="77777777" w:rsidR="003D25BA" w:rsidRPr="003D25BA" w:rsidRDefault="003D25BA" w:rsidP="003D25BA">
                        <w:pPr>
                          <w:spacing w:after="60"/>
                          <w:rPr>
                            <w:sz w:val="20"/>
                            <w:szCs w:val="20"/>
                          </w:rPr>
                        </w:pPr>
                        <w:r w:rsidRPr="003D25BA">
                          <w:rPr>
                            <w:sz w:val="20"/>
                            <w:szCs w:val="20"/>
                          </w:rPr>
                          <w:t xml:space="preserve">RTNCLRNSRESPR </w:t>
                        </w:r>
                        <w:r w:rsidRPr="003D25BA">
                          <w:rPr>
                            <w:i/>
                            <w:iCs/>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01350A5C"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ADB239E" w14:textId="77777777" w:rsidR="003D25BA" w:rsidRPr="003D25BA" w:rsidRDefault="003D25BA" w:rsidP="003D25BA">
                        <w:pPr>
                          <w:spacing w:after="60"/>
                          <w:rPr>
                            <w:i/>
                            <w:sz w:val="20"/>
                            <w:szCs w:val="18"/>
                          </w:rPr>
                        </w:pPr>
                        <w:r w:rsidRPr="003D25BA">
                          <w:rPr>
                            <w:i/>
                            <w:sz w:val="20"/>
                            <w:szCs w:val="20"/>
                          </w:rPr>
                          <w:t>Real-Time Non-Controllable Load Resource Non-Spin Responsibility for the Resource</w:t>
                        </w:r>
                        <w:r w:rsidRPr="003D25BA">
                          <w:rPr>
                            <w:sz w:val="20"/>
                            <w:szCs w:val="20"/>
                          </w:rPr>
                          <w:sym w:font="Symbol" w:char="F0BE"/>
                        </w:r>
                        <w:r w:rsidRPr="003D25BA">
                          <w:rPr>
                            <w:sz w:val="20"/>
                            <w:szCs w:val="20"/>
                          </w:rPr>
                          <w:t xml:space="preserve">The Real-Time telemetered Non-Spin Ancillary Service Resource Responsibility for the Load Resource </w:t>
                        </w:r>
                        <w:r w:rsidRPr="003D25BA">
                          <w:rPr>
                            <w:i/>
                            <w:sz w:val="20"/>
                            <w:szCs w:val="20"/>
                          </w:rPr>
                          <w:t>r</w:t>
                        </w:r>
                        <w:r w:rsidRPr="003D25BA">
                          <w:rPr>
                            <w:sz w:val="20"/>
                            <w:szCs w:val="20"/>
                          </w:rPr>
                          <w:t xml:space="preserve"> that is not a Controllable Load Resource 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sz w:val="20"/>
                            <w:szCs w:val="20"/>
                          </w:rPr>
                          <w:t xml:space="preserve">  </w:t>
                        </w:r>
                        <w:r w:rsidRPr="003D25BA">
                          <w:rPr>
                            <w:sz w:val="20"/>
                            <w:szCs w:val="18"/>
                          </w:rPr>
                          <w:t>integrated over the 15-minute Settlement Interval.</w:t>
                        </w:r>
                      </w:p>
                    </w:tc>
                    <w:bookmarkEnd w:id="1030"/>
                  </w:tr>
                </w:tbl>
                <w:p w14:paraId="309DB830" w14:textId="77777777" w:rsidR="003D25BA" w:rsidRPr="003D25BA" w:rsidRDefault="003D25BA" w:rsidP="003D25BA">
                  <w:pPr>
                    <w:spacing w:after="60"/>
                    <w:rPr>
                      <w:i/>
                      <w:sz w:val="20"/>
                      <w:szCs w:val="20"/>
                    </w:rPr>
                  </w:pPr>
                </w:p>
              </w:tc>
            </w:tr>
          </w:tbl>
          <w:p w14:paraId="4CA10FA4" w14:textId="77777777" w:rsidR="003D25BA" w:rsidRPr="003D25BA" w:rsidRDefault="003D25BA" w:rsidP="003D25BA">
            <w:pPr>
              <w:spacing w:after="60"/>
              <w:rPr>
                <w:i/>
                <w:sz w:val="20"/>
                <w:szCs w:val="18"/>
              </w:rPr>
            </w:pPr>
          </w:p>
        </w:tc>
      </w:tr>
      <w:tr w:rsidR="003D25BA" w:rsidRPr="003D25BA" w14:paraId="1B1D564A"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4A9BECD6" w14:textId="77777777" w:rsidR="003D25BA" w:rsidRPr="003D25BA" w:rsidRDefault="003D25BA" w:rsidP="003D25BA">
            <w:pPr>
              <w:spacing w:after="60"/>
              <w:rPr>
                <w:sz w:val="20"/>
                <w:szCs w:val="20"/>
              </w:rPr>
            </w:pPr>
            <w:r w:rsidRPr="003D25BA">
              <w:rPr>
                <w:sz w:val="20"/>
                <w:szCs w:val="20"/>
              </w:rPr>
              <w:t xml:space="preserve">RTCLRNPCR </w:t>
            </w:r>
            <w:r w:rsidRPr="003D25BA">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5AD9984B"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8B46B2E" w14:textId="77777777" w:rsidR="003D25BA" w:rsidRPr="003D25BA" w:rsidRDefault="003D25BA" w:rsidP="003D25BA">
            <w:pPr>
              <w:spacing w:after="60"/>
              <w:rPr>
                <w:i/>
                <w:sz w:val="20"/>
                <w:szCs w:val="18"/>
              </w:rPr>
            </w:pPr>
            <w:r w:rsidRPr="003D25BA">
              <w:rPr>
                <w:i/>
                <w:sz w:val="20"/>
                <w:szCs w:val="18"/>
              </w:rPr>
              <w:t>Real-Time Net Power Consumption from the Controllable Load Resource—</w:t>
            </w:r>
            <w:r w:rsidRPr="003D25BA">
              <w:rPr>
                <w:sz w:val="20"/>
                <w:szCs w:val="18"/>
              </w:rPr>
              <w:t xml:space="preserve">The Real-Time net real power consumption from the Controllable Load Resource </w:t>
            </w:r>
            <w:r w:rsidRPr="003D25BA">
              <w:rPr>
                <w:i/>
                <w:sz w:val="20"/>
                <w:szCs w:val="18"/>
              </w:rPr>
              <w:t xml:space="preserve">r </w:t>
            </w:r>
            <w:r w:rsidRPr="003D25BA">
              <w:rPr>
                <w:sz w:val="20"/>
                <w:szCs w:val="20"/>
              </w:rPr>
              <w:t xml:space="preserve">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D25BA" w:rsidRPr="003D25BA" w14:paraId="4B677311"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C80C02A" w14:textId="77777777" w:rsidR="003D25BA" w:rsidRPr="003D25BA" w:rsidRDefault="003D25BA" w:rsidP="003D25BA">
                  <w:pPr>
                    <w:spacing w:before="120" w:after="240"/>
                    <w:rPr>
                      <w:b/>
                      <w:i/>
                      <w:iCs/>
                      <w:lang w:val="x-none" w:eastAsia="x-none"/>
                    </w:rPr>
                  </w:pPr>
                  <w:r w:rsidRPr="003D25BA">
                    <w:rPr>
                      <w:b/>
                      <w:i/>
                      <w:iCs/>
                      <w:lang w:val="x-none" w:eastAsia="x-none"/>
                    </w:rPr>
                    <w:t>[NPRR987:  Replace the description above with the following upon system implementation:]</w:t>
                  </w:r>
                </w:p>
                <w:p w14:paraId="22590026" w14:textId="77777777" w:rsidR="003D25BA" w:rsidRPr="003D25BA" w:rsidRDefault="003D25BA" w:rsidP="003D25BA">
                  <w:pPr>
                    <w:spacing w:after="60"/>
                    <w:rPr>
                      <w:i/>
                      <w:sz w:val="20"/>
                      <w:szCs w:val="20"/>
                    </w:rPr>
                  </w:pPr>
                  <w:r w:rsidRPr="003D25BA">
                    <w:rPr>
                      <w:i/>
                      <w:sz w:val="20"/>
                      <w:szCs w:val="18"/>
                    </w:rPr>
                    <w:t>Real-Time Net Power Consumption from the Controllable Load Resource—</w:t>
                  </w:r>
                  <w:r w:rsidRPr="003D25BA">
                    <w:rPr>
                      <w:sz w:val="20"/>
                      <w:szCs w:val="18"/>
                    </w:rPr>
                    <w:t xml:space="preserve">The Real-Time net real power consumption from the Controllable Load Resource or modeled Controllable Load Resource associated with an ESR, </w:t>
                  </w:r>
                  <w:r w:rsidRPr="003D25BA">
                    <w:rPr>
                      <w:i/>
                      <w:sz w:val="20"/>
                      <w:szCs w:val="18"/>
                    </w:rPr>
                    <w:t xml:space="preserve">r </w:t>
                  </w:r>
                  <w:r w:rsidRPr="003D25BA">
                    <w:rPr>
                      <w:sz w:val="20"/>
                      <w:szCs w:val="20"/>
                    </w:rPr>
                    <w:t xml:space="preserve">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sz w:val="20"/>
                      <w:szCs w:val="18"/>
                    </w:rPr>
                    <w:t xml:space="preserve"> available to SCED integrated over the 15-minute Settlement Interval.</w:t>
                  </w:r>
                </w:p>
              </w:tc>
            </w:tr>
          </w:tbl>
          <w:p w14:paraId="5AB63508" w14:textId="77777777" w:rsidR="003D25BA" w:rsidRPr="003D25BA" w:rsidRDefault="003D25BA" w:rsidP="003D25BA">
            <w:pPr>
              <w:spacing w:after="60"/>
              <w:rPr>
                <w:i/>
                <w:sz w:val="20"/>
                <w:szCs w:val="18"/>
              </w:rPr>
            </w:pPr>
          </w:p>
        </w:tc>
      </w:tr>
      <w:tr w:rsidR="003D25BA" w:rsidRPr="003D25BA" w14:paraId="389062A6"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4F841B51" w14:textId="77777777" w:rsidR="003D25BA" w:rsidRPr="003D25BA" w:rsidRDefault="003D25BA" w:rsidP="003D25BA">
            <w:pPr>
              <w:spacing w:after="60"/>
              <w:rPr>
                <w:sz w:val="20"/>
                <w:szCs w:val="20"/>
              </w:rPr>
            </w:pPr>
            <w:r w:rsidRPr="003D25BA">
              <w:rPr>
                <w:sz w:val="20"/>
                <w:szCs w:val="20"/>
              </w:rPr>
              <w:lastRenderedPageBreak/>
              <w:t xml:space="preserve">RTCLRNPC </w:t>
            </w:r>
            <w:r w:rsidRPr="003D25BA">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A18C260"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2E5AF72" w14:textId="77777777" w:rsidR="003D25BA" w:rsidRPr="003D25BA" w:rsidRDefault="003D25BA" w:rsidP="003D25BA">
            <w:pPr>
              <w:spacing w:after="60"/>
              <w:rPr>
                <w:i/>
                <w:sz w:val="20"/>
                <w:szCs w:val="20"/>
              </w:rPr>
            </w:pPr>
            <w:r w:rsidRPr="003D25BA">
              <w:rPr>
                <w:i/>
                <w:sz w:val="20"/>
                <w:szCs w:val="20"/>
              </w:rPr>
              <w:t>Real-Time Net Power Consumption from Controllable Load Resources for the QSE</w:t>
            </w:r>
            <w:r w:rsidRPr="003D25BA">
              <w:rPr>
                <w:sz w:val="20"/>
                <w:szCs w:val="20"/>
              </w:rPr>
              <w:t xml:space="preserve">—The Real-Time net real power consumption from all Controllable Load Resources available to SCED integrated over the 15-minute Settlement Interval for the QSE </w:t>
            </w:r>
            <w:r w:rsidRPr="003D25BA">
              <w:rPr>
                <w:i/>
                <w:sz w:val="20"/>
                <w:szCs w:val="20"/>
              </w:rPr>
              <w:t>q</w:t>
            </w:r>
            <w:r w:rsidRPr="003D25BA">
              <w:rPr>
                <w:sz w:val="20"/>
                <w:szCs w:val="18"/>
              </w:rPr>
              <w:t xml:space="preserve"> discounted by the system-wide discount factor</w:t>
            </w:r>
            <w:r w:rsidRPr="003D25BA">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D25BA" w:rsidRPr="003D25BA" w14:paraId="08536183"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08888B3" w14:textId="77777777" w:rsidR="003D25BA" w:rsidRPr="003D25BA" w:rsidRDefault="003D25BA" w:rsidP="003D25BA">
                  <w:pPr>
                    <w:spacing w:before="120" w:after="240"/>
                    <w:rPr>
                      <w:b/>
                      <w:i/>
                      <w:iCs/>
                      <w:lang w:val="x-none" w:eastAsia="x-none"/>
                    </w:rPr>
                  </w:pPr>
                  <w:r w:rsidRPr="003D25BA">
                    <w:rPr>
                      <w:b/>
                      <w:i/>
                      <w:iCs/>
                      <w:lang w:val="x-none" w:eastAsia="x-none"/>
                    </w:rPr>
                    <w:t>[NPRR987:  Replace the description above with the following upon system implementation:]</w:t>
                  </w:r>
                </w:p>
                <w:p w14:paraId="10F0FE2B" w14:textId="77777777" w:rsidR="003D25BA" w:rsidRPr="003D25BA" w:rsidRDefault="003D25BA" w:rsidP="003D25BA">
                  <w:pPr>
                    <w:spacing w:after="60"/>
                    <w:rPr>
                      <w:i/>
                      <w:sz w:val="20"/>
                      <w:szCs w:val="20"/>
                    </w:rPr>
                  </w:pPr>
                  <w:r w:rsidRPr="003D25BA">
                    <w:rPr>
                      <w:i/>
                      <w:sz w:val="20"/>
                      <w:szCs w:val="20"/>
                    </w:rPr>
                    <w:t>Real-Time Net Power Consumption from Controllable Load Resources for the QSE</w:t>
                  </w:r>
                  <w:r w:rsidRPr="003D25BA">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3D25BA">
                    <w:rPr>
                      <w:i/>
                      <w:sz w:val="20"/>
                      <w:szCs w:val="20"/>
                    </w:rPr>
                    <w:t>q</w:t>
                  </w:r>
                  <w:r w:rsidRPr="003D25BA">
                    <w:rPr>
                      <w:sz w:val="20"/>
                      <w:szCs w:val="18"/>
                    </w:rPr>
                    <w:t xml:space="preserve"> discounted by the system-wide discount factor</w:t>
                  </w:r>
                  <w:r w:rsidRPr="003D25BA">
                    <w:rPr>
                      <w:sz w:val="20"/>
                      <w:szCs w:val="20"/>
                    </w:rPr>
                    <w:t>.</w:t>
                  </w:r>
                </w:p>
              </w:tc>
            </w:tr>
          </w:tbl>
          <w:p w14:paraId="01D08BD0" w14:textId="77777777" w:rsidR="003D25BA" w:rsidRPr="003D25BA" w:rsidRDefault="003D25BA" w:rsidP="003D25BA">
            <w:pPr>
              <w:spacing w:after="60"/>
              <w:rPr>
                <w:i/>
                <w:sz w:val="20"/>
                <w:szCs w:val="20"/>
              </w:rPr>
            </w:pPr>
          </w:p>
        </w:tc>
      </w:tr>
      <w:tr w:rsidR="003D25BA" w:rsidRPr="003D25BA" w14:paraId="6E519C9E" w14:textId="77777777" w:rsidTr="00580D3B">
        <w:trPr>
          <w:cantSplit/>
          <w:trHeight w:val="728"/>
        </w:trPr>
        <w:tc>
          <w:tcPr>
            <w:tcW w:w="1312" w:type="pct"/>
            <w:tcBorders>
              <w:top w:val="single" w:sz="4" w:space="0" w:color="auto"/>
              <w:left w:val="single" w:sz="4" w:space="0" w:color="auto"/>
              <w:bottom w:val="single" w:sz="4" w:space="0" w:color="auto"/>
              <w:right w:val="single" w:sz="4" w:space="0" w:color="auto"/>
            </w:tcBorders>
            <w:hideMark/>
          </w:tcPr>
          <w:p w14:paraId="16253F5B" w14:textId="77777777" w:rsidR="003D25BA" w:rsidRPr="003D25BA" w:rsidRDefault="003D25BA" w:rsidP="003D25BA">
            <w:pPr>
              <w:spacing w:after="60"/>
              <w:rPr>
                <w:sz w:val="20"/>
                <w:szCs w:val="20"/>
              </w:rPr>
            </w:pPr>
            <w:r w:rsidRPr="003D25BA">
              <w:rPr>
                <w:sz w:val="20"/>
                <w:szCs w:val="20"/>
              </w:rPr>
              <w:t xml:space="preserve">RTCLRLPCR </w:t>
            </w:r>
            <w:r w:rsidRPr="003D25BA">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2DFC4BF8"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2FB2EA1" w14:textId="77777777" w:rsidR="003D25BA" w:rsidRPr="003D25BA" w:rsidRDefault="003D25BA" w:rsidP="003D25BA">
            <w:pPr>
              <w:spacing w:after="60"/>
              <w:rPr>
                <w:i/>
                <w:sz w:val="20"/>
                <w:szCs w:val="18"/>
              </w:rPr>
            </w:pPr>
            <w:r w:rsidRPr="003D25BA">
              <w:rPr>
                <w:i/>
                <w:sz w:val="20"/>
                <w:szCs w:val="18"/>
              </w:rPr>
              <w:t>Real-Time Low Power Consumption for the Controllable Load Resource—</w:t>
            </w:r>
            <w:r w:rsidRPr="003D25BA">
              <w:rPr>
                <w:sz w:val="20"/>
                <w:szCs w:val="18"/>
              </w:rPr>
              <w:t xml:space="preserve">The Real-Time LPC from the Controllable Load Resource </w:t>
            </w:r>
            <w:r w:rsidRPr="003D25BA">
              <w:rPr>
                <w:i/>
                <w:sz w:val="20"/>
                <w:szCs w:val="18"/>
              </w:rPr>
              <w:t xml:space="preserve">r </w:t>
            </w:r>
            <w:r w:rsidRPr="003D25BA">
              <w:rPr>
                <w:sz w:val="20"/>
                <w:szCs w:val="20"/>
              </w:rPr>
              <w:t xml:space="preserve">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D25BA" w:rsidRPr="003D25BA" w14:paraId="52945B51"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9389F8B" w14:textId="77777777" w:rsidR="003D25BA" w:rsidRPr="003D25BA" w:rsidRDefault="003D25BA" w:rsidP="003D25BA">
                  <w:pPr>
                    <w:spacing w:before="120" w:after="240"/>
                    <w:rPr>
                      <w:b/>
                      <w:i/>
                      <w:iCs/>
                      <w:lang w:val="x-none" w:eastAsia="x-none"/>
                    </w:rPr>
                  </w:pPr>
                  <w:r w:rsidRPr="003D25BA">
                    <w:rPr>
                      <w:b/>
                      <w:i/>
                      <w:iCs/>
                      <w:lang w:val="x-none" w:eastAsia="x-none"/>
                    </w:rPr>
                    <w:t>[NPRR987:  Replace the description above with the following upon system implementation:]</w:t>
                  </w:r>
                </w:p>
                <w:p w14:paraId="4C4D7528" w14:textId="77777777" w:rsidR="003D25BA" w:rsidRPr="003D25BA" w:rsidRDefault="003D25BA" w:rsidP="003D25BA">
                  <w:pPr>
                    <w:spacing w:after="60"/>
                    <w:rPr>
                      <w:i/>
                      <w:sz w:val="20"/>
                      <w:szCs w:val="20"/>
                    </w:rPr>
                  </w:pPr>
                  <w:r w:rsidRPr="003D25BA">
                    <w:rPr>
                      <w:i/>
                      <w:sz w:val="20"/>
                      <w:szCs w:val="18"/>
                    </w:rPr>
                    <w:t>Real-Time Low Power Consumption for the Controllable Load Resource—</w:t>
                  </w:r>
                  <w:r w:rsidRPr="003D25BA">
                    <w:rPr>
                      <w:sz w:val="20"/>
                      <w:szCs w:val="18"/>
                    </w:rPr>
                    <w:t xml:space="preserve">The Real-Time LPC from the Controllable Load Resource </w:t>
                  </w:r>
                  <w:r w:rsidRPr="003D25BA">
                    <w:rPr>
                      <w:sz w:val="20"/>
                      <w:szCs w:val="20"/>
                    </w:rPr>
                    <w:t>or modeled Controllable Load Resource associated with an ESR,</w:t>
                  </w:r>
                  <w:r w:rsidRPr="003D25BA">
                    <w:rPr>
                      <w:sz w:val="20"/>
                      <w:szCs w:val="18"/>
                    </w:rPr>
                    <w:t xml:space="preserve"> </w:t>
                  </w:r>
                  <w:r w:rsidRPr="003D25BA">
                    <w:rPr>
                      <w:i/>
                      <w:sz w:val="20"/>
                      <w:szCs w:val="18"/>
                    </w:rPr>
                    <w:t xml:space="preserve">r </w:t>
                  </w:r>
                  <w:r w:rsidRPr="003D25BA">
                    <w:rPr>
                      <w:sz w:val="20"/>
                      <w:szCs w:val="20"/>
                    </w:rPr>
                    <w:t xml:space="preserve">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sz w:val="20"/>
                      <w:szCs w:val="18"/>
                    </w:rPr>
                    <w:t xml:space="preserve"> available to SCED integrated over the 15-minute Settlement Interval.</w:t>
                  </w:r>
                </w:p>
              </w:tc>
            </w:tr>
          </w:tbl>
          <w:p w14:paraId="20801FD3" w14:textId="77777777" w:rsidR="003D25BA" w:rsidRPr="003D25BA" w:rsidRDefault="003D25BA" w:rsidP="003D25BA">
            <w:pPr>
              <w:spacing w:after="60"/>
              <w:rPr>
                <w:i/>
                <w:sz w:val="20"/>
                <w:szCs w:val="18"/>
              </w:rPr>
            </w:pPr>
          </w:p>
        </w:tc>
      </w:tr>
      <w:tr w:rsidR="003D25BA" w:rsidRPr="003D25BA" w14:paraId="7A65FA78"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4BF257BA" w14:textId="77777777" w:rsidR="003D25BA" w:rsidRPr="003D25BA" w:rsidRDefault="003D25BA" w:rsidP="003D25BA">
            <w:pPr>
              <w:spacing w:after="60"/>
              <w:rPr>
                <w:sz w:val="20"/>
                <w:szCs w:val="20"/>
              </w:rPr>
            </w:pPr>
            <w:r w:rsidRPr="003D25BA">
              <w:rPr>
                <w:sz w:val="20"/>
                <w:szCs w:val="20"/>
              </w:rPr>
              <w:t xml:space="preserve">RTCLRLPC </w:t>
            </w:r>
            <w:r w:rsidRPr="003D25BA">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B1C5E00"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A4F0142" w14:textId="77777777" w:rsidR="003D25BA" w:rsidRPr="003D25BA" w:rsidRDefault="003D25BA" w:rsidP="003D25BA">
            <w:pPr>
              <w:spacing w:after="60"/>
              <w:rPr>
                <w:i/>
                <w:sz w:val="20"/>
                <w:szCs w:val="20"/>
              </w:rPr>
            </w:pPr>
            <w:r w:rsidRPr="003D25BA">
              <w:rPr>
                <w:i/>
                <w:sz w:val="20"/>
                <w:szCs w:val="20"/>
              </w:rPr>
              <w:t>Real-Time Low Power Consumption from Controllable Load Resources for the QSE</w:t>
            </w:r>
            <w:r w:rsidRPr="003D25BA">
              <w:rPr>
                <w:sz w:val="20"/>
                <w:szCs w:val="20"/>
              </w:rPr>
              <w:t xml:space="preserve">—The Real-Time LPC from Controllable Load Resources available to SCED integrated over the 15-minute Settlement Interval for the QSE </w:t>
            </w:r>
            <w:r w:rsidRPr="003D25BA">
              <w:rPr>
                <w:i/>
                <w:sz w:val="20"/>
                <w:szCs w:val="20"/>
              </w:rPr>
              <w:t>q</w:t>
            </w:r>
            <w:r w:rsidRPr="003D25BA">
              <w:rPr>
                <w:sz w:val="20"/>
                <w:szCs w:val="18"/>
              </w:rPr>
              <w:t xml:space="preserve"> discounted by the system-wide discount factor</w:t>
            </w:r>
            <w:r w:rsidRPr="003D25BA">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D25BA" w:rsidRPr="003D25BA" w14:paraId="227A0686"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3F04A52" w14:textId="77777777" w:rsidR="003D25BA" w:rsidRPr="003D25BA" w:rsidRDefault="003D25BA" w:rsidP="003D25BA">
                  <w:pPr>
                    <w:spacing w:before="120" w:after="240"/>
                    <w:rPr>
                      <w:b/>
                      <w:i/>
                      <w:iCs/>
                      <w:lang w:val="x-none" w:eastAsia="x-none"/>
                    </w:rPr>
                  </w:pPr>
                  <w:r w:rsidRPr="003D25BA">
                    <w:rPr>
                      <w:b/>
                      <w:i/>
                      <w:iCs/>
                      <w:lang w:val="x-none" w:eastAsia="x-none"/>
                    </w:rPr>
                    <w:t>[NPRR987:  Replace the description above with the following upon system implementation:]</w:t>
                  </w:r>
                </w:p>
                <w:p w14:paraId="746003AD" w14:textId="77777777" w:rsidR="003D25BA" w:rsidRPr="003D25BA" w:rsidRDefault="003D25BA" w:rsidP="003D25BA">
                  <w:pPr>
                    <w:spacing w:after="60"/>
                    <w:rPr>
                      <w:i/>
                      <w:sz w:val="20"/>
                      <w:szCs w:val="20"/>
                    </w:rPr>
                  </w:pPr>
                  <w:r w:rsidRPr="003D25BA">
                    <w:rPr>
                      <w:i/>
                      <w:sz w:val="20"/>
                      <w:szCs w:val="20"/>
                    </w:rPr>
                    <w:t>Real-Time Low Power Consumption from Controllable Load Resources for the QSE</w:t>
                  </w:r>
                  <w:r w:rsidRPr="003D25BA">
                    <w:rPr>
                      <w:sz w:val="20"/>
                      <w:szCs w:val="20"/>
                    </w:rPr>
                    <w:t xml:space="preserve">—The Real-Time LPC from Controllable Load Resources, not including modeled Controllable Load Resources associated with ESRs, available to SCED integrated over the 15-minute Settlement Interval for the QSE </w:t>
                  </w:r>
                  <w:r w:rsidRPr="003D25BA">
                    <w:rPr>
                      <w:i/>
                      <w:sz w:val="20"/>
                      <w:szCs w:val="20"/>
                    </w:rPr>
                    <w:t>q</w:t>
                  </w:r>
                  <w:r w:rsidRPr="003D25BA">
                    <w:rPr>
                      <w:sz w:val="20"/>
                      <w:szCs w:val="18"/>
                    </w:rPr>
                    <w:t xml:space="preserve"> discounted by the system-wide discount factor</w:t>
                  </w:r>
                  <w:r w:rsidRPr="003D25BA">
                    <w:rPr>
                      <w:sz w:val="20"/>
                      <w:szCs w:val="20"/>
                    </w:rPr>
                    <w:t>.</w:t>
                  </w:r>
                </w:p>
              </w:tc>
            </w:tr>
          </w:tbl>
          <w:p w14:paraId="3E591421" w14:textId="77777777" w:rsidR="003D25BA" w:rsidRPr="003D25BA" w:rsidRDefault="003D25BA" w:rsidP="003D25BA">
            <w:pPr>
              <w:spacing w:after="60"/>
              <w:rPr>
                <w:i/>
                <w:sz w:val="20"/>
                <w:szCs w:val="20"/>
              </w:rPr>
            </w:pPr>
          </w:p>
        </w:tc>
      </w:tr>
      <w:tr w:rsidR="003D25BA" w:rsidRPr="003D25BA" w14:paraId="6A7F584E"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3546CE8C" w14:textId="77777777" w:rsidR="003D25BA" w:rsidRPr="003D25BA" w:rsidRDefault="003D25BA" w:rsidP="003D25BA">
            <w:pPr>
              <w:spacing w:after="60"/>
              <w:rPr>
                <w:sz w:val="20"/>
                <w:szCs w:val="20"/>
              </w:rPr>
            </w:pPr>
            <w:r w:rsidRPr="003D25BA">
              <w:rPr>
                <w:sz w:val="20"/>
                <w:szCs w:val="20"/>
              </w:rPr>
              <w:lastRenderedPageBreak/>
              <w:t xml:space="preserve">RTCLRREG </w:t>
            </w:r>
            <w:r w:rsidRPr="003D25BA">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786E9B8F"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652C0D3" w14:textId="77777777" w:rsidR="003D25BA" w:rsidRPr="003D25BA" w:rsidRDefault="003D25BA" w:rsidP="003D25BA">
            <w:pPr>
              <w:spacing w:after="60"/>
              <w:rPr>
                <w:i/>
                <w:sz w:val="20"/>
                <w:szCs w:val="20"/>
              </w:rPr>
            </w:pPr>
            <w:r w:rsidRPr="003D25BA">
              <w:rPr>
                <w:i/>
                <w:sz w:val="20"/>
                <w:szCs w:val="20"/>
              </w:rPr>
              <w:t>Real-Time Controllable Load Resources Regulation-Up Schedule for the QSE</w:t>
            </w:r>
            <w:r w:rsidRPr="003D25BA">
              <w:rPr>
                <w:sz w:val="20"/>
                <w:szCs w:val="20"/>
              </w:rPr>
              <w:t xml:space="preserve">—The Real-Time Reg-Up Ancillary Service Schedule from all Controllable Load Resources with Primary Frequency Response for the QSE </w:t>
            </w:r>
            <w:r w:rsidRPr="003D25BA">
              <w:rPr>
                <w:i/>
                <w:sz w:val="20"/>
                <w:szCs w:val="20"/>
              </w:rPr>
              <w:t>q</w:t>
            </w:r>
            <w:r w:rsidRPr="003D25BA">
              <w:rPr>
                <w:sz w:val="20"/>
                <w:szCs w:val="20"/>
              </w:rPr>
              <w:t>, integrated over the 15-minute Settlement Interval</w:t>
            </w:r>
            <w:r w:rsidRPr="003D25BA">
              <w:rPr>
                <w:sz w:val="20"/>
                <w:szCs w:val="18"/>
              </w:rPr>
              <w:t xml:space="preserve"> discounted by the system-wide discount factor</w:t>
            </w:r>
            <w:r w:rsidRPr="003D25BA">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D25BA" w:rsidRPr="003D25BA" w14:paraId="3651BF73"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FBC2C80" w14:textId="77777777" w:rsidR="003D25BA" w:rsidRPr="003D25BA" w:rsidRDefault="003D25BA" w:rsidP="003D25BA">
                  <w:pPr>
                    <w:spacing w:before="120" w:after="240"/>
                    <w:rPr>
                      <w:b/>
                      <w:i/>
                      <w:iCs/>
                      <w:lang w:val="x-none" w:eastAsia="x-none"/>
                    </w:rPr>
                  </w:pPr>
                  <w:r w:rsidRPr="003D25BA">
                    <w:rPr>
                      <w:b/>
                      <w:i/>
                      <w:iCs/>
                      <w:lang w:val="x-none" w:eastAsia="x-none"/>
                    </w:rPr>
                    <w:t>[NPRR987:  Replace the description above with the following upon system implementation:]</w:t>
                  </w:r>
                </w:p>
                <w:p w14:paraId="21042024" w14:textId="77777777" w:rsidR="003D25BA" w:rsidRPr="003D25BA" w:rsidRDefault="003D25BA" w:rsidP="003D25BA">
                  <w:pPr>
                    <w:spacing w:after="60"/>
                    <w:rPr>
                      <w:i/>
                      <w:sz w:val="20"/>
                      <w:szCs w:val="20"/>
                    </w:rPr>
                  </w:pPr>
                  <w:r w:rsidRPr="003D25BA">
                    <w:rPr>
                      <w:i/>
                      <w:sz w:val="20"/>
                      <w:szCs w:val="20"/>
                    </w:rPr>
                    <w:t>Real-Time Controllable Load Resources Regulation-Up Schedule for the QSE</w:t>
                  </w:r>
                  <w:r w:rsidRPr="003D25BA">
                    <w:rPr>
                      <w:sz w:val="20"/>
                      <w:szCs w:val="20"/>
                    </w:rPr>
                    <w:t xml:space="preserve">—The Real-Time Reg-Up Ancillary Service Schedule from all Controllable Load Resources, not including modeled Controllable Load Resources associated with ESRs, with Primary Frequency Response for the QSE </w:t>
                  </w:r>
                  <w:r w:rsidRPr="003D25BA">
                    <w:rPr>
                      <w:i/>
                      <w:sz w:val="20"/>
                      <w:szCs w:val="20"/>
                    </w:rPr>
                    <w:t>q</w:t>
                  </w:r>
                  <w:r w:rsidRPr="003D25BA">
                    <w:rPr>
                      <w:sz w:val="20"/>
                      <w:szCs w:val="20"/>
                    </w:rPr>
                    <w:t>, integrated over the 15-minute Settlement Interval</w:t>
                  </w:r>
                  <w:r w:rsidRPr="003D25BA">
                    <w:rPr>
                      <w:sz w:val="20"/>
                      <w:szCs w:val="18"/>
                    </w:rPr>
                    <w:t xml:space="preserve"> discounted by the system-wide discount factor</w:t>
                  </w:r>
                  <w:r w:rsidRPr="003D25BA">
                    <w:rPr>
                      <w:sz w:val="20"/>
                      <w:szCs w:val="20"/>
                    </w:rPr>
                    <w:t>.</w:t>
                  </w:r>
                </w:p>
              </w:tc>
            </w:tr>
          </w:tbl>
          <w:p w14:paraId="792A655B" w14:textId="77777777" w:rsidR="003D25BA" w:rsidRPr="003D25BA" w:rsidRDefault="003D25BA" w:rsidP="003D25BA">
            <w:pPr>
              <w:spacing w:after="60"/>
              <w:rPr>
                <w:i/>
                <w:sz w:val="20"/>
                <w:szCs w:val="20"/>
              </w:rPr>
            </w:pPr>
          </w:p>
        </w:tc>
      </w:tr>
      <w:tr w:rsidR="003D25BA" w:rsidRPr="003D25BA" w14:paraId="2E2A70A5"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326B991B" w14:textId="77777777" w:rsidR="003D25BA" w:rsidRPr="003D25BA" w:rsidRDefault="003D25BA" w:rsidP="003D25BA">
            <w:pPr>
              <w:spacing w:after="60"/>
              <w:rPr>
                <w:sz w:val="20"/>
                <w:szCs w:val="20"/>
              </w:rPr>
            </w:pPr>
            <w:r w:rsidRPr="003D25BA">
              <w:rPr>
                <w:sz w:val="20"/>
                <w:szCs w:val="20"/>
              </w:rPr>
              <w:t>RTCLRREGR</w:t>
            </w:r>
            <w:r w:rsidRPr="003D25BA">
              <w:rPr>
                <w:sz w:val="20"/>
                <w:szCs w:val="20"/>
                <w:vertAlign w:val="subscript"/>
              </w:rPr>
              <w:t xml:space="preserve"> </w:t>
            </w:r>
            <w:r w:rsidRPr="003D25BA">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64DD6272"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C168DC0" w14:textId="77777777" w:rsidR="003D25BA" w:rsidRPr="003D25BA" w:rsidRDefault="003D25BA" w:rsidP="003D25BA">
            <w:pPr>
              <w:spacing w:after="60"/>
              <w:rPr>
                <w:i/>
                <w:sz w:val="20"/>
                <w:szCs w:val="18"/>
                <w:lang w:val="pt-BR"/>
              </w:rPr>
            </w:pPr>
            <w:r w:rsidRPr="003D25BA">
              <w:rPr>
                <w:i/>
                <w:sz w:val="20"/>
                <w:szCs w:val="18"/>
                <w:lang w:val="pt-BR"/>
              </w:rPr>
              <w:t>Real-Time Controllable Load Resource Regulation-Up Schedule for the Resource</w:t>
            </w:r>
            <w:r w:rsidRPr="003D25BA">
              <w:rPr>
                <w:sz w:val="20"/>
                <w:szCs w:val="18"/>
                <w:lang w:val="pt-BR"/>
              </w:rPr>
              <w:t xml:space="preserve">—The </w:t>
            </w:r>
            <w:r w:rsidRPr="003D25BA">
              <w:rPr>
                <w:sz w:val="20"/>
                <w:szCs w:val="20"/>
              </w:rPr>
              <w:t>validated</w:t>
            </w:r>
            <w:r w:rsidRPr="003D25BA">
              <w:rPr>
                <w:color w:val="FF0000"/>
                <w:sz w:val="20"/>
                <w:szCs w:val="20"/>
              </w:rPr>
              <w:t xml:space="preserve"> </w:t>
            </w:r>
            <w:r w:rsidRPr="003D25BA">
              <w:rPr>
                <w:sz w:val="20"/>
                <w:szCs w:val="18"/>
                <w:lang w:val="pt-BR"/>
              </w:rPr>
              <w:t xml:space="preserve">Real-Time Reg-Up Ancillary Service Schedule for the Controllable Load Resource </w:t>
            </w:r>
            <w:r w:rsidRPr="003D25BA">
              <w:rPr>
                <w:i/>
                <w:sz w:val="20"/>
                <w:szCs w:val="18"/>
                <w:lang w:val="pt-BR"/>
              </w:rPr>
              <w:t xml:space="preserve">r </w:t>
            </w:r>
            <w:r w:rsidRPr="003D25BA">
              <w:rPr>
                <w:sz w:val="20"/>
                <w:szCs w:val="20"/>
              </w:rPr>
              <w:t xml:space="preserve">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sz w:val="20"/>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D25BA" w:rsidRPr="003D25BA" w14:paraId="704E7E08"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848CC87" w14:textId="77777777" w:rsidR="003D25BA" w:rsidRPr="003D25BA" w:rsidRDefault="003D25BA" w:rsidP="003D25BA">
                  <w:pPr>
                    <w:spacing w:before="120" w:after="240"/>
                    <w:rPr>
                      <w:b/>
                      <w:i/>
                      <w:iCs/>
                      <w:lang w:val="x-none" w:eastAsia="x-none"/>
                    </w:rPr>
                  </w:pPr>
                  <w:r w:rsidRPr="003D25BA">
                    <w:rPr>
                      <w:b/>
                      <w:i/>
                      <w:iCs/>
                      <w:lang w:val="x-none" w:eastAsia="x-none"/>
                    </w:rPr>
                    <w:t>[NPRR987:  Replace the description above with the following upon system implementation:]</w:t>
                  </w:r>
                </w:p>
                <w:p w14:paraId="0BDB1F5A" w14:textId="77777777" w:rsidR="003D25BA" w:rsidRPr="003D25BA" w:rsidRDefault="003D25BA" w:rsidP="003D25BA">
                  <w:pPr>
                    <w:spacing w:after="60"/>
                    <w:rPr>
                      <w:i/>
                      <w:sz w:val="20"/>
                      <w:szCs w:val="20"/>
                    </w:rPr>
                  </w:pPr>
                  <w:r w:rsidRPr="003D25BA">
                    <w:rPr>
                      <w:i/>
                      <w:sz w:val="20"/>
                      <w:szCs w:val="18"/>
                      <w:lang w:val="pt-BR"/>
                    </w:rPr>
                    <w:t>Real-Time Controllable Load Resource Regulation-Up Schedule for the Resource</w:t>
                  </w:r>
                  <w:r w:rsidRPr="003D25BA">
                    <w:rPr>
                      <w:sz w:val="20"/>
                      <w:szCs w:val="18"/>
                      <w:lang w:val="pt-BR"/>
                    </w:rPr>
                    <w:t xml:space="preserve">—The </w:t>
                  </w:r>
                  <w:r w:rsidRPr="003D25BA">
                    <w:rPr>
                      <w:sz w:val="20"/>
                      <w:szCs w:val="20"/>
                    </w:rPr>
                    <w:t>validated</w:t>
                  </w:r>
                  <w:r w:rsidRPr="003D25BA">
                    <w:rPr>
                      <w:color w:val="FF0000"/>
                      <w:sz w:val="20"/>
                      <w:szCs w:val="20"/>
                    </w:rPr>
                    <w:t xml:space="preserve"> </w:t>
                  </w:r>
                  <w:r w:rsidRPr="003D25BA">
                    <w:rPr>
                      <w:sz w:val="20"/>
                      <w:szCs w:val="18"/>
                      <w:lang w:val="pt-BR"/>
                    </w:rPr>
                    <w:t xml:space="preserve">Real-Time Reg-Up Ancillary Service Schedule for the Controllable Load Resource </w:t>
                  </w:r>
                  <w:r w:rsidRPr="003D25BA">
                    <w:rPr>
                      <w:sz w:val="20"/>
                      <w:szCs w:val="20"/>
                    </w:rPr>
                    <w:t>or modeled Controllable Load Resource associated with an ESR,</w:t>
                  </w:r>
                  <w:r w:rsidRPr="003D25BA">
                    <w:rPr>
                      <w:sz w:val="20"/>
                      <w:szCs w:val="18"/>
                      <w:lang w:val="pt-BR"/>
                    </w:rPr>
                    <w:t xml:space="preserve"> </w:t>
                  </w:r>
                  <w:r w:rsidRPr="003D25BA">
                    <w:rPr>
                      <w:i/>
                      <w:sz w:val="20"/>
                      <w:szCs w:val="18"/>
                      <w:lang w:val="pt-BR"/>
                    </w:rPr>
                    <w:t xml:space="preserve">r </w:t>
                  </w:r>
                  <w:r w:rsidRPr="003D25BA">
                    <w:rPr>
                      <w:sz w:val="20"/>
                      <w:szCs w:val="20"/>
                    </w:rPr>
                    <w:t xml:space="preserve">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sz w:val="20"/>
                      <w:szCs w:val="18"/>
                      <w:lang w:val="pt-BR"/>
                    </w:rPr>
                    <w:t xml:space="preserve"> with Primary Frequency Response, integrated over the 15-minute Settlement Interval.</w:t>
                  </w:r>
                </w:p>
              </w:tc>
            </w:tr>
          </w:tbl>
          <w:p w14:paraId="0E45FDE8" w14:textId="77777777" w:rsidR="003D25BA" w:rsidRPr="003D25BA" w:rsidRDefault="003D25BA" w:rsidP="003D25BA">
            <w:pPr>
              <w:spacing w:after="60"/>
              <w:rPr>
                <w:i/>
                <w:sz w:val="20"/>
                <w:szCs w:val="18"/>
                <w:lang w:val="pt-BR"/>
              </w:rPr>
            </w:pPr>
          </w:p>
        </w:tc>
      </w:tr>
      <w:tr w:rsidR="003D25BA" w:rsidRPr="003D25BA" w14:paraId="044DB550"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2D3028BC" w14:textId="77777777" w:rsidR="003D25BA" w:rsidRPr="003D25BA" w:rsidRDefault="003D25BA" w:rsidP="003D25BA">
            <w:pPr>
              <w:spacing w:after="60"/>
              <w:rPr>
                <w:sz w:val="20"/>
                <w:szCs w:val="20"/>
              </w:rPr>
            </w:pPr>
            <w:r w:rsidRPr="003D25BA">
              <w:rPr>
                <w:sz w:val="20"/>
                <w:szCs w:val="20"/>
              </w:rPr>
              <w:t xml:space="preserve">RTMGA </w:t>
            </w:r>
            <w:r w:rsidRPr="003D25BA">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2B977004"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BB11A60" w14:textId="77777777" w:rsidR="003D25BA" w:rsidRPr="003D25BA" w:rsidRDefault="003D25BA" w:rsidP="003D25BA">
            <w:pPr>
              <w:spacing w:after="60"/>
              <w:rPr>
                <w:i/>
                <w:sz w:val="20"/>
                <w:szCs w:val="20"/>
              </w:rPr>
            </w:pPr>
            <w:r w:rsidRPr="003D25BA">
              <w:rPr>
                <w:i/>
                <w:sz w:val="20"/>
                <w:szCs w:val="20"/>
              </w:rPr>
              <w:t>Real-Time Adjusted Metered Generation per QSE per Settlement Point per Resource</w:t>
            </w:r>
            <w:r w:rsidRPr="003D25BA">
              <w:rPr>
                <w:sz w:val="20"/>
                <w:szCs w:val="20"/>
              </w:rPr>
              <w:t>—The adjusted metered generation, pursuant to paragraphs (3) and (4) above</w:t>
            </w:r>
            <w:r w:rsidRPr="003D25BA">
              <w:rPr>
                <w:sz w:val="20"/>
                <w:szCs w:val="18"/>
              </w:rPr>
              <w:t>,</w:t>
            </w:r>
            <w:r w:rsidRPr="003D25BA">
              <w:rPr>
                <w:sz w:val="20"/>
                <w:szCs w:val="20"/>
              </w:rPr>
              <w:t xml:space="preserve"> of Generation Resource </w:t>
            </w:r>
            <w:r w:rsidRPr="003D25BA">
              <w:rPr>
                <w:i/>
                <w:sz w:val="20"/>
                <w:szCs w:val="20"/>
              </w:rPr>
              <w:t>r</w:t>
            </w:r>
            <w:r w:rsidRPr="003D25BA">
              <w:rPr>
                <w:sz w:val="20"/>
                <w:szCs w:val="20"/>
              </w:rPr>
              <w:t xml:space="preserve"> 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sz w:val="20"/>
                <w:szCs w:val="20"/>
              </w:rPr>
              <w:t xml:space="preserve"> in Real-Time for the 15-minute Settlement Interval.  Where for a Combined Cycle Train, the Resource </w:t>
            </w:r>
            <w:r w:rsidRPr="003D25BA">
              <w:rPr>
                <w:i/>
                <w:sz w:val="20"/>
                <w:szCs w:val="20"/>
              </w:rPr>
              <w:t xml:space="preserve">r </w:t>
            </w:r>
            <w:r w:rsidRPr="003D25BA">
              <w:rPr>
                <w:sz w:val="20"/>
                <w:szCs w:val="20"/>
              </w:rPr>
              <w:t>is the Combined Cycle Train.</w:t>
            </w:r>
          </w:p>
        </w:tc>
      </w:tr>
      <w:tr w:rsidR="003D25BA" w:rsidRPr="003D25BA" w14:paraId="3FEDB8A6"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343168D9" w14:textId="77777777" w:rsidR="003D25BA" w:rsidRPr="003D25BA" w:rsidRDefault="003D25BA" w:rsidP="003D25BA">
            <w:pPr>
              <w:spacing w:after="60"/>
              <w:rPr>
                <w:sz w:val="20"/>
                <w:szCs w:val="20"/>
              </w:rPr>
            </w:pPr>
            <w:r w:rsidRPr="003D25BA">
              <w:rPr>
                <w:sz w:val="20"/>
                <w:szCs w:val="20"/>
              </w:rPr>
              <w:lastRenderedPageBreak/>
              <w:t xml:space="preserve">RTMGQ </w:t>
            </w:r>
            <w:r w:rsidRPr="003D25BA">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66901BCE"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18798E9" w14:textId="77777777" w:rsidR="003D25BA" w:rsidRPr="003D25BA" w:rsidRDefault="003D25BA" w:rsidP="003D25BA">
            <w:pPr>
              <w:spacing w:after="60"/>
              <w:rPr>
                <w:i/>
                <w:sz w:val="20"/>
                <w:szCs w:val="20"/>
              </w:rPr>
            </w:pPr>
            <w:r w:rsidRPr="003D25BA">
              <w:rPr>
                <w:i/>
                <w:sz w:val="20"/>
                <w:szCs w:val="18"/>
              </w:rPr>
              <w:t>Real-Time Metered Generation per QSE</w:t>
            </w:r>
            <w:r w:rsidRPr="003D25BA">
              <w:rPr>
                <w:sz w:val="20"/>
                <w:szCs w:val="18"/>
              </w:rPr>
              <w:t xml:space="preserve">—The metered generation, </w:t>
            </w:r>
            <w:r w:rsidRPr="003D25BA">
              <w:rPr>
                <w:sz w:val="20"/>
                <w:szCs w:val="20"/>
              </w:rPr>
              <w:t xml:space="preserve">discounted by the </w:t>
            </w:r>
            <w:r w:rsidRPr="003D25BA">
              <w:rPr>
                <w:sz w:val="20"/>
                <w:szCs w:val="18"/>
              </w:rPr>
              <w:t>system-wide</w:t>
            </w:r>
            <w:r w:rsidRPr="003D25BA">
              <w:rPr>
                <w:sz w:val="20"/>
                <w:szCs w:val="20"/>
              </w:rPr>
              <w:t xml:space="preserve"> discount factor,</w:t>
            </w:r>
            <w:r w:rsidRPr="003D25BA">
              <w:rPr>
                <w:sz w:val="20"/>
                <w:szCs w:val="18"/>
              </w:rPr>
              <w:t xml:space="preserve"> of all generation Resources represented by QSE </w:t>
            </w:r>
            <w:r w:rsidRPr="003D25BA">
              <w:rPr>
                <w:i/>
                <w:sz w:val="20"/>
                <w:szCs w:val="18"/>
              </w:rPr>
              <w:t xml:space="preserve">q </w:t>
            </w:r>
            <w:r w:rsidRPr="003D25BA">
              <w:rPr>
                <w:sz w:val="20"/>
                <w:szCs w:val="18"/>
              </w:rPr>
              <w:t xml:space="preserve">in Real-Time for the 15-minute Settlement Interval, </w:t>
            </w:r>
            <w:r w:rsidRPr="003D25BA">
              <w:rPr>
                <w:sz w:val="20"/>
                <w:szCs w:val="20"/>
              </w:rPr>
              <w:t>pursuant to paragraphs (3) and (4) above</w:t>
            </w:r>
            <w:r w:rsidRPr="003D25BA">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D25BA" w:rsidRPr="003D25BA" w14:paraId="65F9189D"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A01EBC7" w14:textId="77777777" w:rsidR="003D25BA" w:rsidRPr="003D25BA" w:rsidRDefault="003D25BA" w:rsidP="003D25BA">
                  <w:pPr>
                    <w:spacing w:before="120" w:after="240"/>
                    <w:rPr>
                      <w:b/>
                      <w:i/>
                      <w:iCs/>
                      <w:lang w:val="x-none" w:eastAsia="x-none"/>
                    </w:rPr>
                  </w:pPr>
                  <w:r w:rsidRPr="003D25BA">
                    <w:rPr>
                      <w:b/>
                      <w:i/>
                      <w:iCs/>
                      <w:lang w:val="x-none" w:eastAsia="x-none"/>
                    </w:rPr>
                    <w:t>[NPRR987:  Replace the description above with the following upon system implementation:]</w:t>
                  </w:r>
                </w:p>
                <w:p w14:paraId="06BEEF90" w14:textId="77777777" w:rsidR="003D25BA" w:rsidRPr="003D25BA" w:rsidRDefault="003D25BA" w:rsidP="003D25BA">
                  <w:pPr>
                    <w:spacing w:after="60"/>
                    <w:rPr>
                      <w:i/>
                      <w:sz w:val="20"/>
                      <w:szCs w:val="20"/>
                    </w:rPr>
                  </w:pPr>
                  <w:r w:rsidRPr="003D25BA">
                    <w:rPr>
                      <w:i/>
                      <w:sz w:val="20"/>
                      <w:szCs w:val="18"/>
                    </w:rPr>
                    <w:t>Real-Time Metered Generation per QSE</w:t>
                  </w:r>
                  <w:r w:rsidRPr="003D25BA">
                    <w:rPr>
                      <w:sz w:val="20"/>
                      <w:szCs w:val="18"/>
                    </w:rPr>
                    <w:t xml:space="preserve">—The metered generation, </w:t>
                  </w:r>
                  <w:r w:rsidRPr="003D25BA">
                    <w:rPr>
                      <w:sz w:val="20"/>
                      <w:szCs w:val="20"/>
                    </w:rPr>
                    <w:t xml:space="preserve">discounted by the </w:t>
                  </w:r>
                  <w:r w:rsidRPr="003D25BA">
                    <w:rPr>
                      <w:sz w:val="20"/>
                      <w:szCs w:val="18"/>
                    </w:rPr>
                    <w:t>system-wide</w:t>
                  </w:r>
                  <w:r w:rsidRPr="003D25BA">
                    <w:rPr>
                      <w:sz w:val="20"/>
                      <w:szCs w:val="20"/>
                    </w:rPr>
                    <w:t xml:space="preserve"> discount factor,</w:t>
                  </w:r>
                  <w:r w:rsidRPr="003D25BA">
                    <w:rPr>
                      <w:sz w:val="20"/>
                      <w:szCs w:val="18"/>
                    </w:rPr>
                    <w:t xml:space="preserve"> of all Generation Resources</w:t>
                  </w:r>
                  <w:r w:rsidRPr="003D25BA">
                    <w:rPr>
                      <w:sz w:val="20"/>
                      <w:szCs w:val="20"/>
                    </w:rPr>
                    <w:t>, not including modeled Generation Resources associated with ESRs,</w:t>
                  </w:r>
                  <w:r w:rsidRPr="003D25BA">
                    <w:rPr>
                      <w:sz w:val="20"/>
                      <w:szCs w:val="18"/>
                    </w:rPr>
                    <w:t xml:space="preserve"> represented by QSE </w:t>
                  </w:r>
                  <w:r w:rsidRPr="003D25BA">
                    <w:rPr>
                      <w:i/>
                      <w:sz w:val="20"/>
                      <w:szCs w:val="18"/>
                    </w:rPr>
                    <w:t xml:space="preserve">q </w:t>
                  </w:r>
                  <w:r w:rsidRPr="003D25BA">
                    <w:rPr>
                      <w:sz w:val="20"/>
                      <w:szCs w:val="18"/>
                    </w:rPr>
                    <w:t xml:space="preserve">in Real-Time for the 15-minute Settlement Interval, </w:t>
                  </w:r>
                  <w:r w:rsidRPr="003D25BA">
                    <w:rPr>
                      <w:sz w:val="20"/>
                      <w:szCs w:val="20"/>
                    </w:rPr>
                    <w:t>pursuant to paragraphs (3) and (4) above</w:t>
                  </w:r>
                  <w:r w:rsidRPr="003D25BA">
                    <w:rPr>
                      <w:sz w:val="20"/>
                      <w:szCs w:val="18"/>
                    </w:rPr>
                    <w:t>.</w:t>
                  </w:r>
                </w:p>
              </w:tc>
            </w:tr>
          </w:tbl>
          <w:p w14:paraId="20322CCF" w14:textId="77777777" w:rsidR="003D25BA" w:rsidRPr="003D25BA" w:rsidRDefault="003D25BA" w:rsidP="003D25BA">
            <w:pPr>
              <w:spacing w:after="60"/>
              <w:rPr>
                <w:i/>
                <w:sz w:val="20"/>
                <w:szCs w:val="20"/>
              </w:rPr>
            </w:pPr>
          </w:p>
        </w:tc>
      </w:tr>
      <w:tr w:rsidR="003D25BA" w:rsidRPr="003D25BA" w14:paraId="2673B624" w14:textId="77777777" w:rsidTr="00580D3B">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D25BA" w:rsidRPr="003D25BA" w14:paraId="708AB36F"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DD17BAB" w14:textId="77777777" w:rsidR="003D25BA" w:rsidRPr="003D25BA" w:rsidRDefault="003D25BA" w:rsidP="003D25BA">
                  <w:pPr>
                    <w:spacing w:before="120" w:after="240"/>
                    <w:rPr>
                      <w:b/>
                      <w:i/>
                      <w:iCs/>
                      <w:lang w:val="x-none" w:eastAsia="x-none"/>
                    </w:rPr>
                  </w:pPr>
                  <w:r w:rsidRPr="003D25BA">
                    <w:rPr>
                      <w:b/>
                      <w:i/>
                      <w:iCs/>
                      <w:lang w:val="x-none" w:eastAsia="x-none"/>
                    </w:rPr>
                    <w:t xml:space="preserve">[NPRR987:  Insert the variables “RTESRCAPR </w:t>
                  </w:r>
                  <w:r w:rsidRPr="003D25BA">
                    <w:rPr>
                      <w:b/>
                      <w:i/>
                      <w:iCs/>
                      <w:vertAlign w:val="subscript"/>
                      <w:lang w:val="x-none" w:eastAsia="x-none"/>
                    </w:rPr>
                    <w:t>q, g, p</w:t>
                  </w:r>
                  <w:r w:rsidRPr="003D25BA">
                    <w:rPr>
                      <w:b/>
                      <w:i/>
                      <w:iCs/>
                      <w:lang w:val="x-none" w:eastAsia="x-none"/>
                    </w:rPr>
                    <w:t xml:space="preserve">”, “RTESRCAP </w:t>
                  </w:r>
                  <w:r w:rsidRPr="003D25BA">
                    <w:rPr>
                      <w:b/>
                      <w:i/>
                      <w:iCs/>
                      <w:vertAlign w:val="subscript"/>
                      <w:lang w:val="x-none" w:eastAsia="x-none"/>
                    </w:rPr>
                    <w:t>q</w:t>
                  </w:r>
                  <w:r w:rsidRPr="003D25BA">
                    <w:rPr>
                      <w:b/>
                      <w:i/>
                      <w:iCs/>
                      <w:lang w:val="x-none" w:eastAsia="x-none"/>
                    </w:rPr>
                    <w:t xml:space="preserve">”, “SOCT </w:t>
                  </w:r>
                  <w:r w:rsidRPr="003D25BA">
                    <w:rPr>
                      <w:b/>
                      <w:i/>
                      <w:iCs/>
                      <w:vertAlign w:val="subscript"/>
                      <w:lang w:val="x-none" w:eastAsia="x-none"/>
                    </w:rPr>
                    <w:t>q, r</w:t>
                  </w:r>
                  <w:r w:rsidRPr="003D25BA">
                    <w:rPr>
                      <w:b/>
                      <w:i/>
                      <w:iCs/>
                      <w:lang w:val="x-none" w:eastAsia="x-none"/>
                    </w:rPr>
                    <w:t xml:space="preserve">”, and “SOCOM </w:t>
                  </w:r>
                  <w:r w:rsidRPr="003D25BA">
                    <w:rPr>
                      <w:b/>
                      <w:i/>
                      <w:iCs/>
                      <w:vertAlign w:val="subscript"/>
                      <w:lang w:val="x-none" w:eastAsia="x-none"/>
                    </w:rPr>
                    <w:t>q, r</w:t>
                  </w:r>
                  <w:r w:rsidRPr="003D25BA">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D25BA" w:rsidRPr="003D25BA" w14:paraId="54DD1F35" w14:textId="77777777" w:rsidTr="00580D3B">
                    <w:trPr>
                      <w:cantSplit/>
                    </w:trPr>
                    <w:tc>
                      <w:tcPr>
                        <w:tcW w:w="1279" w:type="pct"/>
                        <w:tcBorders>
                          <w:top w:val="single" w:sz="4" w:space="0" w:color="auto"/>
                          <w:left w:val="single" w:sz="4" w:space="0" w:color="auto"/>
                          <w:bottom w:val="single" w:sz="4" w:space="0" w:color="auto"/>
                          <w:right w:val="single" w:sz="4" w:space="0" w:color="auto"/>
                        </w:tcBorders>
                        <w:hideMark/>
                      </w:tcPr>
                      <w:p w14:paraId="08820DEA" w14:textId="77777777" w:rsidR="003D25BA" w:rsidRPr="003D25BA" w:rsidRDefault="003D25BA" w:rsidP="003D25BA">
                        <w:pPr>
                          <w:spacing w:after="60"/>
                          <w:rPr>
                            <w:sz w:val="20"/>
                            <w:szCs w:val="20"/>
                          </w:rPr>
                        </w:pPr>
                        <w:r w:rsidRPr="003D25BA">
                          <w:rPr>
                            <w:sz w:val="20"/>
                            <w:szCs w:val="20"/>
                          </w:rPr>
                          <w:t xml:space="preserve">RTESRCAPR </w:t>
                        </w:r>
                        <w:r w:rsidRPr="003D25BA">
                          <w:rPr>
                            <w:i/>
                            <w:sz w:val="20"/>
                            <w:szCs w:val="20"/>
                            <w:vertAlign w:val="subscript"/>
                          </w:rPr>
                          <w:t>q, g, p</w:t>
                        </w:r>
                      </w:p>
                    </w:tc>
                    <w:tc>
                      <w:tcPr>
                        <w:tcW w:w="623" w:type="pct"/>
                        <w:tcBorders>
                          <w:top w:val="single" w:sz="4" w:space="0" w:color="auto"/>
                          <w:left w:val="single" w:sz="4" w:space="0" w:color="auto"/>
                          <w:bottom w:val="single" w:sz="4" w:space="0" w:color="auto"/>
                          <w:right w:val="single" w:sz="4" w:space="0" w:color="auto"/>
                        </w:tcBorders>
                        <w:hideMark/>
                      </w:tcPr>
                      <w:p w14:paraId="005C85BB" w14:textId="77777777" w:rsidR="003D25BA" w:rsidRPr="003D25BA" w:rsidRDefault="003D25BA" w:rsidP="003D25BA">
                        <w:pPr>
                          <w:spacing w:after="60"/>
                          <w:rPr>
                            <w:sz w:val="20"/>
                            <w:szCs w:val="20"/>
                          </w:rPr>
                        </w:pPr>
                        <w:r w:rsidRPr="003D25BA">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7883017D" w14:textId="77777777" w:rsidR="003D25BA" w:rsidRPr="003D25BA" w:rsidRDefault="003D25BA" w:rsidP="003D25BA">
                        <w:pPr>
                          <w:spacing w:after="60"/>
                          <w:rPr>
                            <w:i/>
                            <w:sz w:val="20"/>
                            <w:szCs w:val="20"/>
                          </w:rPr>
                        </w:pPr>
                        <w:r w:rsidRPr="003D25BA">
                          <w:rPr>
                            <w:i/>
                            <w:sz w:val="20"/>
                            <w:szCs w:val="18"/>
                          </w:rPr>
                          <w:t>Real-Time Capacity from an Energy Storage Resource</w:t>
                        </w:r>
                        <w:r w:rsidRPr="003D25BA">
                          <w:rPr>
                            <w:sz w:val="20"/>
                            <w:szCs w:val="18"/>
                          </w:rPr>
                          <w:t xml:space="preserve"> –</w:t>
                        </w:r>
                        <w:r w:rsidRPr="003D25BA">
                          <w:rPr>
                            <w:i/>
                            <w:sz w:val="20"/>
                            <w:szCs w:val="18"/>
                          </w:rPr>
                          <w:t xml:space="preserve"> </w:t>
                        </w:r>
                        <w:r w:rsidRPr="003D25BA">
                          <w:rPr>
                            <w:sz w:val="20"/>
                            <w:szCs w:val="18"/>
                          </w:rPr>
                          <w:t xml:space="preserve">Capacity provided by an ESR </w:t>
                        </w:r>
                        <w:r w:rsidRPr="003D25BA">
                          <w:rPr>
                            <w:i/>
                            <w:sz w:val="20"/>
                            <w:szCs w:val="18"/>
                          </w:rPr>
                          <w:t>g</w:t>
                        </w:r>
                        <w:r w:rsidRPr="003D25BA">
                          <w:rPr>
                            <w:sz w:val="20"/>
                            <w:szCs w:val="18"/>
                          </w:rPr>
                          <w:t xml:space="preserve">, represented by QSE </w:t>
                        </w:r>
                        <w:r w:rsidRPr="003D25BA">
                          <w:rPr>
                            <w:i/>
                            <w:sz w:val="20"/>
                            <w:szCs w:val="18"/>
                          </w:rPr>
                          <w:t>q</w:t>
                        </w:r>
                        <w:r w:rsidRPr="003D25BA">
                          <w:rPr>
                            <w:sz w:val="20"/>
                            <w:szCs w:val="20"/>
                          </w:rPr>
                          <w:t xml:space="preserve"> at Resource Node </w:t>
                        </w:r>
                        <w:r w:rsidRPr="003D25BA">
                          <w:rPr>
                            <w:i/>
                            <w:sz w:val="20"/>
                            <w:szCs w:val="20"/>
                          </w:rPr>
                          <w:t>p</w:t>
                        </w:r>
                        <w:r w:rsidRPr="003D25BA">
                          <w:rPr>
                            <w:i/>
                            <w:sz w:val="20"/>
                            <w:szCs w:val="18"/>
                          </w:rPr>
                          <w:t xml:space="preserve">, </w:t>
                        </w:r>
                        <w:r w:rsidRPr="003D25BA">
                          <w:rPr>
                            <w:sz w:val="20"/>
                            <w:szCs w:val="18"/>
                          </w:rPr>
                          <w:t>which considers energy limitations of the ESR and potentially higher contribution when charging for the</w:t>
                        </w:r>
                        <w:r w:rsidRPr="003D25BA">
                          <w:rPr>
                            <w:sz w:val="20"/>
                            <w:szCs w:val="20"/>
                          </w:rPr>
                          <w:t>15-minute Settlement Interval</w:t>
                        </w:r>
                        <w:r w:rsidRPr="003D25BA">
                          <w:rPr>
                            <w:i/>
                            <w:sz w:val="20"/>
                            <w:szCs w:val="18"/>
                          </w:rPr>
                          <w:t>.</w:t>
                        </w:r>
                      </w:p>
                    </w:tc>
                  </w:tr>
                  <w:tr w:rsidR="003D25BA" w:rsidRPr="003D25BA" w14:paraId="3BAF117B" w14:textId="77777777" w:rsidTr="00580D3B">
                    <w:trPr>
                      <w:cantSplit/>
                    </w:trPr>
                    <w:tc>
                      <w:tcPr>
                        <w:tcW w:w="1279" w:type="pct"/>
                        <w:tcBorders>
                          <w:top w:val="single" w:sz="4" w:space="0" w:color="auto"/>
                          <w:left w:val="single" w:sz="4" w:space="0" w:color="auto"/>
                          <w:bottom w:val="single" w:sz="4" w:space="0" w:color="auto"/>
                          <w:right w:val="single" w:sz="4" w:space="0" w:color="auto"/>
                        </w:tcBorders>
                        <w:hideMark/>
                      </w:tcPr>
                      <w:p w14:paraId="420313CA" w14:textId="77777777" w:rsidR="003D25BA" w:rsidRPr="003D25BA" w:rsidRDefault="003D25BA" w:rsidP="003D25BA">
                        <w:pPr>
                          <w:spacing w:after="60"/>
                          <w:rPr>
                            <w:sz w:val="20"/>
                            <w:szCs w:val="20"/>
                          </w:rPr>
                        </w:pPr>
                        <w:r w:rsidRPr="003D25BA">
                          <w:rPr>
                            <w:sz w:val="20"/>
                            <w:szCs w:val="20"/>
                          </w:rPr>
                          <w:t xml:space="preserve">RTESRCAP </w:t>
                        </w:r>
                        <w:r w:rsidRPr="003D25BA">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B1AF691" w14:textId="77777777" w:rsidR="003D25BA" w:rsidRPr="003D25BA" w:rsidRDefault="003D25BA" w:rsidP="003D25BA">
                        <w:pPr>
                          <w:spacing w:after="60"/>
                          <w:rPr>
                            <w:sz w:val="20"/>
                            <w:szCs w:val="20"/>
                          </w:rPr>
                        </w:pPr>
                        <w:r w:rsidRPr="003D25BA">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2471C569" w14:textId="77777777" w:rsidR="003D25BA" w:rsidRPr="003D25BA" w:rsidRDefault="003D25BA" w:rsidP="003D25BA">
                        <w:pPr>
                          <w:spacing w:after="60"/>
                          <w:rPr>
                            <w:i/>
                            <w:sz w:val="20"/>
                            <w:szCs w:val="20"/>
                          </w:rPr>
                        </w:pPr>
                        <w:r w:rsidRPr="003D25BA">
                          <w:rPr>
                            <w:i/>
                            <w:sz w:val="20"/>
                            <w:szCs w:val="18"/>
                          </w:rPr>
                          <w:t xml:space="preserve">Real-Time Capacity from Energy Storage Resources per QSE – </w:t>
                        </w:r>
                        <w:r w:rsidRPr="003D25BA">
                          <w:rPr>
                            <w:sz w:val="20"/>
                            <w:szCs w:val="18"/>
                          </w:rPr>
                          <w:t xml:space="preserve">Capacity provided by all ESRs, represented by QSE </w:t>
                        </w:r>
                        <w:r w:rsidRPr="003D25BA">
                          <w:rPr>
                            <w:i/>
                            <w:sz w:val="20"/>
                            <w:szCs w:val="18"/>
                          </w:rPr>
                          <w:t>q</w:t>
                        </w:r>
                        <w:r w:rsidRPr="003D25BA">
                          <w:rPr>
                            <w:sz w:val="20"/>
                            <w:szCs w:val="18"/>
                          </w:rPr>
                          <w:t>,</w:t>
                        </w:r>
                        <w:r w:rsidRPr="003D25BA">
                          <w:rPr>
                            <w:sz w:val="20"/>
                            <w:szCs w:val="20"/>
                          </w:rPr>
                          <w:t xml:space="preserve"> for the 15-minute Settlement Interval</w:t>
                        </w:r>
                        <w:r w:rsidRPr="003D25BA">
                          <w:rPr>
                            <w:sz w:val="20"/>
                            <w:szCs w:val="18"/>
                          </w:rPr>
                          <w:t xml:space="preserve">. </w:t>
                        </w:r>
                      </w:p>
                    </w:tc>
                  </w:tr>
                  <w:tr w:rsidR="003D25BA" w:rsidRPr="003D25BA" w14:paraId="62311387" w14:textId="77777777" w:rsidTr="00580D3B">
                    <w:trPr>
                      <w:cantSplit/>
                    </w:trPr>
                    <w:tc>
                      <w:tcPr>
                        <w:tcW w:w="1279" w:type="pct"/>
                        <w:tcBorders>
                          <w:top w:val="single" w:sz="4" w:space="0" w:color="auto"/>
                          <w:left w:val="single" w:sz="4" w:space="0" w:color="auto"/>
                          <w:bottom w:val="single" w:sz="4" w:space="0" w:color="auto"/>
                          <w:right w:val="single" w:sz="4" w:space="0" w:color="auto"/>
                        </w:tcBorders>
                        <w:hideMark/>
                      </w:tcPr>
                      <w:p w14:paraId="463E6856" w14:textId="77777777" w:rsidR="003D25BA" w:rsidRPr="003D25BA" w:rsidRDefault="003D25BA" w:rsidP="003D25BA">
                        <w:pPr>
                          <w:spacing w:after="60"/>
                          <w:rPr>
                            <w:sz w:val="20"/>
                            <w:szCs w:val="20"/>
                          </w:rPr>
                        </w:pPr>
                        <w:r w:rsidRPr="003D25BA">
                          <w:rPr>
                            <w:sz w:val="20"/>
                            <w:szCs w:val="20"/>
                          </w:rPr>
                          <w:t xml:space="preserve">SOCT </w:t>
                        </w:r>
                        <w:r w:rsidRPr="003D25BA">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3357E1C" w14:textId="77777777" w:rsidR="003D25BA" w:rsidRPr="003D25BA" w:rsidRDefault="003D25BA" w:rsidP="003D25BA">
                        <w:pPr>
                          <w:spacing w:after="60"/>
                          <w:rPr>
                            <w:sz w:val="20"/>
                            <w:szCs w:val="20"/>
                          </w:rPr>
                        </w:pPr>
                        <w:r w:rsidRPr="003D25BA">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1633F455" w14:textId="77777777" w:rsidR="003D25BA" w:rsidRPr="003D25BA" w:rsidRDefault="003D25BA" w:rsidP="003D25BA">
                        <w:pPr>
                          <w:spacing w:after="60"/>
                          <w:rPr>
                            <w:i/>
                            <w:sz w:val="20"/>
                            <w:szCs w:val="20"/>
                          </w:rPr>
                        </w:pPr>
                        <w:r w:rsidRPr="003D25BA">
                          <w:rPr>
                            <w:i/>
                            <w:sz w:val="20"/>
                            <w:szCs w:val="20"/>
                          </w:rPr>
                          <w:t xml:space="preserve">State of Charge Telemetered by an Energy Storage Resource – </w:t>
                        </w:r>
                        <w:r w:rsidRPr="003D25BA">
                          <w:rPr>
                            <w:sz w:val="20"/>
                            <w:szCs w:val="20"/>
                          </w:rPr>
                          <w:t xml:space="preserve">The average telemetered state of charge of Resource </w:t>
                        </w:r>
                        <w:r w:rsidRPr="003D25BA">
                          <w:rPr>
                            <w:i/>
                            <w:sz w:val="20"/>
                            <w:szCs w:val="20"/>
                          </w:rPr>
                          <w:t>r</w:t>
                        </w:r>
                        <w:r w:rsidRPr="003D25BA">
                          <w:rPr>
                            <w:sz w:val="20"/>
                            <w:szCs w:val="20"/>
                          </w:rPr>
                          <w:t xml:space="preserve">, represented by QSE </w:t>
                        </w:r>
                        <w:r w:rsidRPr="003D25BA">
                          <w:rPr>
                            <w:i/>
                            <w:sz w:val="20"/>
                            <w:szCs w:val="20"/>
                          </w:rPr>
                          <w:t>q</w:t>
                        </w:r>
                        <w:r w:rsidRPr="003D25BA">
                          <w:rPr>
                            <w:sz w:val="20"/>
                            <w:szCs w:val="20"/>
                          </w:rPr>
                          <w:t>, over the 15-minute Settlement Interval.</w:t>
                        </w:r>
                      </w:p>
                    </w:tc>
                  </w:tr>
                  <w:tr w:rsidR="003D25BA" w:rsidRPr="003D25BA" w14:paraId="018D48F0" w14:textId="77777777" w:rsidTr="00580D3B">
                    <w:trPr>
                      <w:cantSplit/>
                    </w:trPr>
                    <w:tc>
                      <w:tcPr>
                        <w:tcW w:w="1279" w:type="pct"/>
                        <w:tcBorders>
                          <w:top w:val="single" w:sz="4" w:space="0" w:color="auto"/>
                          <w:left w:val="single" w:sz="4" w:space="0" w:color="auto"/>
                          <w:bottom w:val="single" w:sz="4" w:space="0" w:color="auto"/>
                          <w:right w:val="single" w:sz="4" w:space="0" w:color="auto"/>
                        </w:tcBorders>
                        <w:hideMark/>
                      </w:tcPr>
                      <w:p w14:paraId="0FC71A28" w14:textId="77777777" w:rsidR="003D25BA" w:rsidRPr="003D25BA" w:rsidRDefault="003D25BA" w:rsidP="003D25BA">
                        <w:pPr>
                          <w:spacing w:after="60"/>
                          <w:rPr>
                            <w:sz w:val="20"/>
                            <w:szCs w:val="20"/>
                          </w:rPr>
                        </w:pPr>
                        <w:r w:rsidRPr="003D25BA">
                          <w:rPr>
                            <w:sz w:val="20"/>
                            <w:szCs w:val="20"/>
                          </w:rPr>
                          <w:t xml:space="preserve">SOCOM </w:t>
                        </w:r>
                        <w:r w:rsidRPr="003D25BA">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4432A86" w14:textId="77777777" w:rsidR="003D25BA" w:rsidRPr="003D25BA" w:rsidRDefault="003D25BA" w:rsidP="003D25BA">
                        <w:pPr>
                          <w:spacing w:after="60"/>
                          <w:rPr>
                            <w:sz w:val="20"/>
                            <w:szCs w:val="20"/>
                          </w:rPr>
                        </w:pPr>
                        <w:r w:rsidRPr="003D25BA">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7FC34725" w14:textId="77777777" w:rsidR="003D25BA" w:rsidRPr="003D25BA" w:rsidRDefault="003D25BA" w:rsidP="003D25BA">
                        <w:pPr>
                          <w:spacing w:after="60"/>
                          <w:rPr>
                            <w:i/>
                            <w:sz w:val="20"/>
                            <w:szCs w:val="20"/>
                          </w:rPr>
                        </w:pPr>
                        <w:r w:rsidRPr="003D25BA">
                          <w:rPr>
                            <w:i/>
                            <w:sz w:val="20"/>
                            <w:szCs w:val="20"/>
                          </w:rPr>
                          <w:t>State of Charge Operating Minimum for an Energy Storage Resource</w:t>
                        </w:r>
                        <w:r w:rsidRPr="003D25BA">
                          <w:rPr>
                            <w:sz w:val="20"/>
                            <w:szCs w:val="20"/>
                          </w:rPr>
                          <w:t xml:space="preserve"> –The average telemetered state of charge operating minimum of Resource </w:t>
                        </w:r>
                        <w:r w:rsidRPr="003D25BA">
                          <w:rPr>
                            <w:i/>
                            <w:sz w:val="20"/>
                            <w:szCs w:val="20"/>
                          </w:rPr>
                          <w:t>r</w:t>
                        </w:r>
                        <w:r w:rsidRPr="003D25BA">
                          <w:rPr>
                            <w:sz w:val="20"/>
                            <w:szCs w:val="20"/>
                          </w:rPr>
                          <w:t xml:space="preserve">, represented by QSE </w:t>
                        </w:r>
                        <w:r w:rsidRPr="003D25BA">
                          <w:rPr>
                            <w:i/>
                            <w:sz w:val="20"/>
                            <w:szCs w:val="20"/>
                          </w:rPr>
                          <w:t>q</w:t>
                        </w:r>
                        <w:r w:rsidRPr="003D25BA">
                          <w:rPr>
                            <w:sz w:val="20"/>
                            <w:szCs w:val="20"/>
                          </w:rPr>
                          <w:t>, over the 15-minute Settlement Interval.</w:t>
                        </w:r>
                      </w:p>
                    </w:tc>
                  </w:tr>
                </w:tbl>
                <w:p w14:paraId="2433C148" w14:textId="77777777" w:rsidR="003D25BA" w:rsidRPr="003D25BA" w:rsidRDefault="003D25BA" w:rsidP="003D25BA">
                  <w:pPr>
                    <w:spacing w:after="60"/>
                    <w:rPr>
                      <w:i/>
                      <w:sz w:val="20"/>
                      <w:szCs w:val="20"/>
                    </w:rPr>
                  </w:pPr>
                </w:p>
              </w:tc>
            </w:tr>
          </w:tbl>
          <w:p w14:paraId="14128B39" w14:textId="77777777" w:rsidR="003D25BA" w:rsidRPr="003D25BA" w:rsidRDefault="003D25BA" w:rsidP="003D25BA">
            <w:pPr>
              <w:spacing w:after="60"/>
              <w:rPr>
                <w:i/>
                <w:sz w:val="20"/>
                <w:szCs w:val="20"/>
              </w:rPr>
            </w:pPr>
          </w:p>
        </w:tc>
      </w:tr>
      <w:tr w:rsidR="003D25BA" w:rsidRPr="003D25BA" w14:paraId="4C409662"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401F51E7" w14:textId="77777777" w:rsidR="003D25BA" w:rsidRPr="003D25BA" w:rsidRDefault="003D25BA" w:rsidP="003D25BA">
            <w:pPr>
              <w:spacing w:after="60"/>
              <w:rPr>
                <w:i/>
                <w:sz w:val="20"/>
                <w:szCs w:val="20"/>
              </w:rPr>
            </w:pPr>
            <w:r w:rsidRPr="003D25BA">
              <w:rPr>
                <w:sz w:val="20"/>
                <w:szCs w:val="20"/>
              </w:rPr>
              <w:t>RTASOFFIMB</w:t>
            </w:r>
            <w:r w:rsidRPr="003D25BA">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C95E80F"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DF43275" w14:textId="77777777" w:rsidR="003D25BA" w:rsidRPr="003D25BA" w:rsidRDefault="003D25BA" w:rsidP="003D25BA">
            <w:pPr>
              <w:spacing w:after="60"/>
              <w:rPr>
                <w:sz w:val="20"/>
                <w:szCs w:val="20"/>
              </w:rPr>
            </w:pPr>
            <w:r w:rsidRPr="003D25BA">
              <w:rPr>
                <w:i/>
                <w:sz w:val="20"/>
                <w:szCs w:val="20"/>
              </w:rPr>
              <w:t>Real-Time Ancillary Service Off-Line Reserve Imbalance for the QSE</w:t>
            </w:r>
            <w:r w:rsidRPr="003D25BA">
              <w:rPr>
                <w:sz w:val="20"/>
                <w:szCs w:val="20"/>
              </w:rPr>
              <w:sym w:font="Symbol" w:char="F0BE"/>
            </w:r>
            <w:r w:rsidRPr="003D25BA">
              <w:rPr>
                <w:sz w:val="20"/>
                <w:szCs w:val="20"/>
              </w:rPr>
              <w:t xml:space="preserve">The Real-Time Ancillary Service Off-Line reserve imbalance for the QSE </w:t>
            </w:r>
            <w:r w:rsidRPr="003D25BA">
              <w:rPr>
                <w:i/>
                <w:sz w:val="20"/>
                <w:szCs w:val="20"/>
              </w:rPr>
              <w:t>q</w:t>
            </w:r>
            <w:r w:rsidRPr="003D25BA">
              <w:rPr>
                <w:sz w:val="20"/>
                <w:szCs w:val="20"/>
              </w:rPr>
              <w:t xml:space="preserve">, for each 15-minute Settlement Interval.  </w:t>
            </w:r>
          </w:p>
        </w:tc>
      </w:tr>
      <w:tr w:rsidR="003D25BA" w:rsidRPr="003D25BA" w14:paraId="4BD96BD9"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64D60C62" w14:textId="77777777" w:rsidR="003D25BA" w:rsidRPr="003D25BA" w:rsidRDefault="003D25BA" w:rsidP="003D25BA">
            <w:pPr>
              <w:spacing w:after="60"/>
              <w:rPr>
                <w:i/>
                <w:sz w:val="20"/>
                <w:szCs w:val="20"/>
              </w:rPr>
            </w:pPr>
            <w:r w:rsidRPr="003D25BA">
              <w:rPr>
                <w:sz w:val="20"/>
                <w:szCs w:val="20"/>
              </w:rPr>
              <w:t>RTOFFCAP</w:t>
            </w:r>
            <w:r w:rsidRPr="003D25BA">
              <w:rPr>
                <w:i/>
                <w:sz w:val="20"/>
                <w:szCs w:val="20"/>
                <w:vertAlign w:val="subscript"/>
              </w:rPr>
              <w:t xml:space="preserve"> q</w:t>
            </w:r>
            <w:r w:rsidRPr="003D25BA">
              <w:rPr>
                <w:sz w:val="20"/>
                <w:szCs w:val="20"/>
              </w:rP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02A60331"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5D51E62" w14:textId="77777777" w:rsidR="003D25BA" w:rsidRPr="003D25BA" w:rsidRDefault="003D25BA" w:rsidP="003D25BA">
            <w:pPr>
              <w:spacing w:after="60"/>
              <w:rPr>
                <w:sz w:val="20"/>
                <w:szCs w:val="20"/>
              </w:rPr>
            </w:pPr>
            <w:r w:rsidRPr="003D25BA">
              <w:rPr>
                <w:i/>
                <w:sz w:val="20"/>
                <w:szCs w:val="20"/>
              </w:rPr>
              <w:t>Real-Time Off-Line Reserve Capacity for the QSE</w:t>
            </w:r>
            <w:r w:rsidRPr="003D25BA">
              <w:rPr>
                <w:sz w:val="20"/>
                <w:szCs w:val="20"/>
              </w:rPr>
              <w:sym w:font="Symbol" w:char="F0BE"/>
            </w:r>
            <w:r w:rsidRPr="003D25BA">
              <w:rPr>
                <w:sz w:val="20"/>
                <w:szCs w:val="20"/>
              </w:rPr>
              <w:t xml:space="preserve">The Real-Time reserve capacity of Off-Line Resources available for the QSE </w:t>
            </w:r>
            <w:r w:rsidRPr="003D25BA">
              <w:rPr>
                <w:i/>
                <w:sz w:val="20"/>
                <w:szCs w:val="20"/>
              </w:rPr>
              <w:t>q</w:t>
            </w:r>
            <w:r w:rsidRPr="003D25BA">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D25BA" w:rsidRPr="003D25BA" w14:paraId="52958CBD"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BFB5631" w14:textId="77777777" w:rsidR="003D25BA" w:rsidRPr="003D25BA" w:rsidRDefault="003D25BA" w:rsidP="003D25BA">
                  <w:pPr>
                    <w:spacing w:before="120" w:after="240"/>
                    <w:rPr>
                      <w:b/>
                      <w:i/>
                      <w:iCs/>
                      <w:lang w:val="x-none" w:eastAsia="x-none"/>
                    </w:rPr>
                  </w:pPr>
                  <w:r w:rsidRPr="003D25BA">
                    <w:rPr>
                      <w:b/>
                      <w:i/>
                      <w:iCs/>
                      <w:lang w:val="x-none" w:eastAsia="x-none"/>
                    </w:rPr>
                    <w:t>[NPRR1069:  Replace the description above with the following upon system implementation of NPRR987:]</w:t>
                  </w:r>
                </w:p>
                <w:p w14:paraId="04267650" w14:textId="77777777" w:rsidR="003D25BA" w:rsidRPr="003D25BA" w:rsidRDefault="003D25BA" w:rsidP="003D25BA">
                  <w:pPr>
                    <w:spacing w:after="60"/>
                    <w:rPr>
                      <w:i/>
                      <w:sz w:val="20"/>
                      <w:szCs w:val="20"/>
                    </w:rPr>
                  </w:pPr>
                  <w:r w:rsidRPr="003D25BA">
                    <w:rPr>
                      <w:i/>
                      <w:sz w:val="20"/>
                      <w:szCs w:val="20"/>
                    </w:rPr>
                    <w:t>Real-Time Off-Line Reserve Capacity for the QSE</w:t>
                  </w:r>
                  <w:r w:rsidRPr="003D25BA">
                    <w:rPr>
                      <w:sz w:val="20"/>
                      <w:szCs w:val="20"/>
                    </w:rPr>
                    <w:sym w:font="Symbol" w:char="F0BE"/>
                  </w:r>
                  <w:r w:rsidRPr="003D25BA">
                    <w:rPr>
                      <w:sz w:val="20"/>
                      <w:szCs w:val="20"/>
                    </w:rPr>
                    <w:t xml:space="preserve">The Real-Time reserve capacity of Off-Line Resources, not including modeled Generation Resources associated with ESRs, available for the QSE </w:t>
                  </w:r>
                  <w:r w:rsidRPr="003D25BA">
                    <w:rPr>
                      <w:i/>
                      <w:sz w:val="20"/>
                      <w:szCs w:val="20"/>
                    </w:rPr>
                    <w:t>q</w:t>
                  </w:r>
                  <w:r w:rsidRPr="003D25BA">
                    <w:rPr>
                      <w:sz w:val="20"/>
                      <w:szCs w:val="20"/>
                    </w:rPr>
                    <w:t>, for the 15-minute Settlement Interval.</w:t>
                  </w:r>
                </w:p>
              </w:tc>
            </w:tr>
          </w:tbl>
          <w:p w14:paraId="4E4518E8" w14:textId="77777777" w:rsidR="003D25BA" w:rsidRPr="003D25BA" w:rsidRDefault="003D25BA" w:rsidP="003D25BA">
            <w:pPr>
              <w:spacing w:after="60"/>
              <w:rPr>
                <w:sz w:val="20"/>
                <w:szCs w:val="20"/>
              </w:rPr>
            </w:pPr>
          </w:p>
        </w:tc>
      </w:tr>
      <w:tr w:rsidR="003D25BA" w:rsidRPr="003D25BA" w14:paraId="15CDAA33"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6F0B4F6D" w14:textId="77777777" w:rsidR="003D25BA" w:rsidRPr="003D25BA" w:rsidRDefault="003D25BA" w:rsidP="003D25BA">
            <w:pPr>
              <w:spacing w:after="60"/>
              <w:rPr>
                <w:sz w:val="20"/>
                <w:szCs w:val="20"/>
              </w:rPr>
            </w:pPr>
            <w:r w:rsidRPr="003D25BA">
              <w:rPr>
                <w:sz w:val="20"/>
                <w:szCs w:val="20"/>
              </w:rPr>
              <w:lastRenderedPageBreak/>
              <w:t>RTCST30HSL</w:t>
            </w:r>
            <w:r w:rsidRPr="003D25BA">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1FF30282"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8B3FD15" w14:textId="77777777" w:rsidR="003D25BA" w:rsidRPr="003D25BA" w:rsidRDefault="003D25BA" w:rsidP="003D25BA">
            <w:pPr>
              <w:spacing w:after="60"/>
              <w:rPr>
                <w:i/>
                <w:sz w:val="20"/>
                <w:szCs w:val="20"/>
              </w:rPr>
            </w:pPr>
            <w:r w:rsidRPr="003D25BA">
              <w:rPr>
                <w:i/>
                <w:sz w:val="20"/>
                <w:szCs w:val="20"/>
              </w:rPr>
              <w:t>Real-Time Generation Resources with Cold Start Available in 30 Minutes</w:t>
            </w:r>
            <w:r w:rsidRPr="003D25BA">
              <w:rPr>
                <w:sz w:val="20"/>
                <w:szCs w:val="20"/>
              </w:rPr>
              <w:sym w:font="Symbol" w:char="F0BE"/>
            </w:r>
            <w:r w:rsidRPr="003D25BA">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3D25BA">
              <w:rPr>
                <w:i/>
                <w:sz w:val="20"/>
                <w:szCs w:val="20"/>
              </w:rPr>
              <w:t>q</w:t>
            </w:r>
            <w:r w:rsidRPr="003D25BA">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D25BA" w:rsidRPr="003D25BA" w14:paraId="0CEE9E46"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00EFE3" w14:textId="77777777" w:rsidR="003D25BA" w:rsidRPr="003D25BA" w:rsidRDefault="003D25BA" w:rsidP="003D25BA">
                  <w:pPr>
                    <w:spacing w:before="120" w:after="240"/>
                    <w:rPr>
                      <w:b/>
                      <w:i/>
                      <w:iCs/>
                      <w:lang w:val="x-none" w:eastAsia="x-none"/>
                    </w:rPr>
                  </w:pPr>
                  <w:r w:rsidRPr="003D25BA">
                    <w:rPr>
                      <w:b/>
                      <w:i/>
                      <w:iCs/>
                      <w:lang w:val="x-none" w:eastAsia="x-none"/>
                    </w:rPr>
                    <w:t>[NPRR1069:  Replace the description above with the following upon system implementation of NPRR987:]</w:t>
                  </w:r>
                </w:p>
                <w:p w14:paraId="0AFFA877" w14:textId="77777777" w:rsidR="003D25BA" w:rsidRPr="003D25BA" w:rsidRDefault="003D25BA" w:rsidP="003D25BA">
                  <w:pPr>
                    <w:spacing w:after="60"/>
                    <w:rPr>
                      <w:i/>
                      <w:sz w:val="20"/>
                      <w:szCs w:val="20"/>
                    </w:rPr>
                  </w:pPr>
                  <w:r w:rsidRPr="003D25BA">
                    <w:rPr>
                      <w:i/>
                      <w:sz w:val="20"/>
                      <w:szCs w:val="20"/>
                    </w:rPr>
                    <w:t>Real-Time Generation Resources with Cold Start Available in 30 Minutes</w:t>
                  </w:r>
                  <w:r w:rsidRPr="003D25BA">
                    <w:rPr>
                      <w:sz w:val="20"/>
                      <w:szCs w:val="20"/>
                    </w:rPr>
                    <w:sym w:font="Symbol" w:char="F0BE"/>
                  </w:r>
                  <w:r w:rsidRPr="003D25BA">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3D25BA">
                    <w:rPr>
                      <w:i/>
                      <w:sz w:val="20"/>
                      <w:szCs w:val="20"/>
                    </w:rPr>
                    <w:t>q</w:t>
                  </w:r>
                  <w:r w:rsidRPr="003D25BA">
                    <w:rPr>
                      <w:sz w:val="20"/>
                      <w:szCs w:val="20"/>
                    </w:rPr>
                    <w:t>, time-weighted over the 15-minute Settlement Interval.</w:t>
                  </w:r>
                </w:p>
              </w:tc>
            </w:tr>
          </w:tbl>
          <w:p w14:paraId="393A8A05" w14:textId="77777777" w:rsidR="003D25BA" w:rsidRPr="003D25BA" w:rsidRDefault="003D25BA" w:rsidP="003D25BA">
            <w:pPr>
              <w:spacing w:after="60"/>
              <w:rPr>
                <w:i/>
                <w:sz w:val="20"/>
                <w:szCs w:val="20"/>
              </w:rPr>
            </w:pPr>
          </w:p>
        </w:tc>
      </w:tr>
      <w:tr w:rsidR="003D25BA" w:rsidRPr="003D25BA" w14:paraId="239E6230"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0E072BD7" w14:textId="77777777" w:rsidR="003D25BA" w:rsidRPr="003D25BA" w:rsidRDefault="003D25BA" w:rsidP="003D25BA">
            <w:pPr>
              <w:spacing w:after="60"/>
              <w:rPr>
                <w:sz w:val="20"/>
                <w:szCs w:val="20"/>
              </w:rPr>
            </w:pPr>
            <w:r w:rsidRPr="003D25BA">
              <w:rPr>
                <w:sz w:val="20"/>
                <w:szCs w:val="20"/>
              </w:rPr>
              <w:t>RTOFFNSHSL</w:t>
            </w:r>
            <w:r w:rsidRPr="003D25BA">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44298B41"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8D026A4" w14:textId="77777777" w:rsidR="003D25BA" w:rsidRPr="003D25BA" w:rsidRDefault="003D25BA" w:rsidP="003D25BA">
            <w:pPr>
              <w:spacing w:after="60"/>
              <w:rPr>
                <w:i/>
                <w:sz w:val="20"/>
                <w:szCs w:val="20"/>
              </w:rPr>
            </w:pPr>
            <w:r w:rsidRPr="003D25BA">
              <w:rPr>
                <w:i/>
                <w:sz w:val="20"/>
                <w:szCs w:val="20"/>
              </w:rPr>
              <w:t>Real-Time Generation Resources with Off-Line Non-Spin Schedule</w:t>
            </w:r>
            <w:r w:rsidRPr="003D25BA">
              <w:rPr>
                <w:sz w:val="20"/>
                <w:szCs w:val="20"/>
              </w:rPr>
              <w:sym w:font="Symbol" w:char="F0BE"/>
            </w:r>
            <w:r w:rsidRPr="003D25BA">
              <w:rPr>
                <w:sz w:val="20"/>
                <w:szCs w:val="20"/>
              </w:rPr>
              <w:t xml:space="preserve">The Real-Time telemetered HSLs of Generation Resources that have telemetered an OFFNS Resource Status for the QSE </w:t>
            </w:r>
            <w:r w:rsidRPr="003D25BA">
              <w:rPr>
                <w:i/>
                <w:sz w:val="20"/>
                <w:szCs w:val="20"/>
              </w:rPr>
              <w:t>q</w:t>
            </w:r>
            <w:r w:rsidRPr="003D25BA">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D25BA" w:rsidRPr="003D25BA" w14:paraId="4DC7F7AA"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46715E1" w14:textId="77777777" w:rsidR="003D25BA" w:rsidRPr="003D25BA" w:rsidRDefault="003D25BA" w:rsidP="003D25BA">
                  <w:pPr>
                    <w:spacing w:before="120" w:after="240"/>
                    <w:rPr>
                      <w:b/>
                      <w:i/>
                      <w:iCs/>
                      <w:lang w:val="x-none" w:eastAsia="x-none"/>
                    </w:rPr>
                  </w:pPr>
                  <w:r w:rsidRPr="003D25BA">
                    <w:rPr>
                      <w:b/>
                      <w:i/>
                      <w:iCs/>
                      <w:lang w:val="x-none" w:eastAsia="x-none"/>
                    </w:rPr>
                    <w:t>[NPRR1069:  Replace the description above with the following upon system implementation of NPRR987:]</w:t>
                  </w:r>
                </w:p>
                <w:p w14:paraId="71BF2A55" w14:textId="77777777" w:rsidR="003D25BA" w:rsidRPr="003D25BA" w:rsidRDefault="003D25BA" w:rsidP="003D25BA">
                  <w:pPr>
                    <w:spacing w:after="60"/>
                    <w:rPr>
                      <w:i/>
                      <w:sz w:val="20"/>
                      <w:szCs w:val="20"/>
                    </w:rPr>
                  </w:pPr>
                  <w:r w:rsidRPr="003D25BA">
                    <w:rPr>
                      <w:i/>
                      <w:sz w:val="20"/>
                      <w:szCs w:val="20"/>
                    </w:rPr>
                    <w:t>Real-Time Generation Resources with Off-Line Non-Spin Schedule</w:t>
                  </w:r>
                  <w:r w:rsidRPr="003D25BA">
                    <w:rPr>
                      <w:sz w:val="20"/>
                      <w:szCs w:val="20"/>
                    </w:rPr>
                    <w:sym w:font="Symbol" w:char="F0BE"/>
                  </w:r>
                  <w:r w:rsidRPr="003D25BA">
                    <w:rPr>
                      <w:sz w:val="20"/>
                      <w:szCs w:val="20"/>
                    </w:rPr>
                    <w:t xml:space="preserve">The Real-Time telemetered HSLs of Generation Resources, not including modeled Generation Resources associated with ESRs, that have telemetered an OFFNS Resource Status for the QSE </w:t>
                  </w:r>
                  <w:r w:rsidRPr="003D25BA">
                    <w:rPr>
                      <w:i/>
                      <w:sz w:val="20"/>
                      <w:szCs w:val="20"/>
                    </w:rPr>
                    <w:t>q</w:t>
                  </w:r>
                  <w:r w:rsidRPr="003D25BA">
                    <w:rPr>
                      <w:sz w:val="20"/>
                      <w:szCs w:val="20"/>
                    </w:rPr>
                    <w:t>, time-weighted over the 15-minute Settlement Interval.</w:t>
                  </w:r>
                </w:p>
              </w:tc>
            </w:tr>
          </w:tbl>
          <w:p w14:paraId="0B75071C" w14:textId="77777777" w:rsidR="003D25BA" w:rsidRPr="003D25BA" w:rsidRDefault="003D25BA" w:rsidP="003D25BA">
            <w:pPr>
              <w:spacing w:after="60"/>
              <w:rPr>
                <w:i/>
                <w:sz w:val="20"/>
                <w:szCs w:val="20"/>
              </w:rPr>
            </w:pPr>
          </w:p>
        </w:tc>
      </w:tr>
      <w:tr w:rsidR="003D25BA" w:rsidRPr="003D25BA" w14:paraId="6C7EB214"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0E299AF1" w14:textId="77777777" w:rsidR="003D25BA" w:rsidRPr="003D25BA" w:rsidRDefault="003D25BA" w:rsidP="003D25BA">
            <w:pPr>
              <w:spacing w:after="60"/>
              <w:rPr>
                <w:sz w:val="20"/>
                <w:szCs w:val="20"/>
              </w:rPr>
            </w:pPr>
            <w:r w:rsidRPr="003D25BA">
              <w:rPr>
                <w:sz w:val="20"/>
                <w:szCs w:val="20"/>
              </w:rPr>
              <w:t xml:space="preserve">RTASOFFR </w:t>
            </w:r>
            <w:r w:rsidRPr="003D25BA">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6D29B84F"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490A7B5" w14:textId="77777777" w:rsidR="003D25BA" w:rsidRPr="003D25BA" w:rsidRDefault="003D25BA" w:rsidP="003D25BA">
            <w:pPr>
              <w:spacing w:after="60"/>
              <w:rPr>
                <w:i/>
                <w:sz w:val="20"/>
                <w:szCs w:val="20"/>
              </w:rPr>
            </w:pPr>
            <w:r w:rsidRPr="003D25BA">
              <w:rPr>
                <w:i/>
                <w:sz w:val="20"/>
                <w:szCs w:val="18"/>
              </w:rPr>
              <w:t>Real-Time Ancillary Service Schedule for the Off-Line Generation Resource</w:t>
            </w:r>
            <w:r w:rsidRPr="003D25BA">
              <w:rPr>
                <w:sz w:val="20"/>
                <w:szCs w:val="18"/>
              </w:rPr>
              <w:sym w:font="Symbol" w:char="F0BE"/>
            </w:r>
            <w:r w:rsidRPr="003D25BA">
              <w:rPr>
                <w:sz w:val="20"/>
                <w:szCs w:val="18"/>
              </w:rPr>
              <w:t xml:space="preserve">The </w:t>
            </w:r>
            <w:r w:rsidRPr="003D25BA">
              <w:rPr>
                <w:sz w:val="20"/>
                <w:szCs w:val="20"/>
              </w:rPr>
              <w:t xml:space="preserve">validated </w:t>
            </w:r>
            <w:r w:rsidRPr="003D25BA">
              <w:rPr>
                <w:sz w:val="20"/>
                <w:szCs w:val="18"/>
              </w:rPr>
              <w:t xml:space="preserve">Real-Time telemetered Ancillary Service Schedule for the Off-Line Generation Resource </w:t>
            </w:r>
            <w:r w:rsidRPr="003D25BA">
              <w:rPr>
                <w:i/>
                <w:sz w:val="20"/>
                <w:szCs w:val="18"/>
              </w:rPr>
              <w:t xml:space="preserve">r </w:t>
            </w:r>
            <w:r w:rsidRPr="003D25BA">
              <w:rPr>
                <w:sz w:val="20"/>
                <w:szCs w:val="20"/>
              </w:rPr>
              <w:t xml:space="preserve">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sz w:val="20"/>
                <w:szCs w:val="18"/>
              </w:rPr>
              <w:t>, integrated over the 15-minute Settlement Interval.</w:t>
            </w:r>
          </w:p>
        </w:tc>
      </w:tr>
      <w:tr w:rsidR="003D25BA" w:rsidRPr="003D25BA" w14:paraId="102AD8E9"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538295B0" w14:textId="77777777" w:rsidR="003D25BA" w:rsidRPr="003D25BA" w:rsidRDefault="003D25BA" w:rsidP="003D25BA">
            <w:pPr>
              <w:spacing w:after="60"/>
              <w:rPr>
                <w:i/>
                <w:sz w:val="20"/>
                <w:szCs w:val="20"/>
              </w:rPr>
            </w:pPr>
            <w:r w:rsidRPr="003D25BA">
              <w:rPr>
                <w:sz w:val="20"/>
                <w:szCs w:val="20"/>
              </w:rPr>
              <w:lastRenderedPageBreak/>
              <w:t xml:space="preserve">RTASOFF </w:t>
            </w:r>
            <w:r w:rsidRPr="003D25BA">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3B5547B"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E76E0D3" w14:textId="77777777" w:rsidR="003D25BA" w:rsidRPr="003D25BA" w:rsidRDefault="003D25BA" w:rsidP="003D25BA">
            <w:pPr>
              <w:spacing w:after="60"/>
              <w:rPr>
                <w:sz w:val="20"/>
                <w:szCs w:val="20"/>
              </w:rPr>
            </w:pPr>
            <w:r w:rsidRPr="003D25BA">
              <w:rPr>
                <w:i/>
                <w:sz w:val="20"/>
                <w:szCs w:val="20"/>
              </w:rPr>
              <w:t>Real-Time Ancillary Service Schedule for Off-Line Generation Resources for the QSE</w:t>
            </w:r>
            <w:r w:rsidRPr="003D25BA">
              <w:rPr>
                <w:sz w:val="20"/>
                <w:szCs w:val="20"/>
              </w:rPr>
              <w:sym w:font="Symbol" w:char="F0BE"/>
            </w:r>
            <w:r w:rsidRPr="003D25BA">
              <w:rPr>
                <w:sz w:val="20"/>
                <w:szCs w:val="20"/>
              </w:rPr>
              <w:t xml:space="preserve">The Real-Time telemetered Ancillary Service Schedule for all Off-Line Generation Resources </w:t>
            </w:r>
            <w:r w:rsidRPr="003D25BA">
              <w:rPr>
                <w:sz w:val="20"/>
                <w:szCs w:val="18"/>
              </w:rPr>
              <w:t>discounted by the system-wide discount factor</w:t>
            </w:r>
            <w:r w:rsidRPr="003D25BA">
              <w:rPr>
                <w:sz w:val="20"/>
                <w:szCs w:val="20"/>
              </w:rPr>
              <w:t xml:space="preserve"> for the QSE </w:t>
            </w:r>
            <w:r w:rsidRPr="003D25BA">
              <w:rPr>
                <w:i/>
                <w:sz w:val="20"/>
                <w:szCs w:val="20"/>
              </w:rPr>
              <w:t>q</w:t>
            </w:r>
            <w:r w:rsidRPr="003D25BA">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D25BA" w:rsidRPr="003D25BA" w14:paraId="2685B10A"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19BFF4D" w14:textId="77777777" w:rsidR="003D25BA" w:rsidRPr="003D25BA" w:rsidRDefault="003D25BA" w:rsidP="003D25BA">
                  <w:pPr>
                    <w:spacing w:before="120" w:after="240"/>
                    <w:rPr>
                      <w:b/>
                      <w:i/>
                      <w:iCs/>
                      <w:lang w:val="x-none" w:eastAsia="x-none"/>
                    </w:rPr>
                  </w:pPr>
                  <w:r w:rsidRPr="003D25BA">
                    <w:rPr>
                      <w:b/>
                      <w:i/>
                      <w:iCs/>
                      <w:lang w:val="x-none" w:eastAsia="x-none"/>
                    </w:rPr>
                    <w:t>[NPRR1069:  Replace the description above with the following upon system implementation of NPRR987:]</w:t>
                  </w:r>
                </w:p>
                <w:p w14:paraId="389E2888" w14:textId="77777777" w:rsidR="003D25BA" w:rsidRPr="003D25BA" w:rsidRDefault="003D25BA" w:rsidP="003D25BA">
                  <w:pPr>
                    <w:spacing w:after="60"/>
                    <w:rPr>
                      <w:i/>
                      <w:sz w:val="20"/>
                      <w:szCs w:val="20"/>
                    </w:rPr>
                  </w:pPr>
                  <w:r w:rsidRPr="003D25BA">
                    <w:rPr>
                      <w:i/>
                      <w:sz w:val="20"/>
                      <w:szCs w:val="20"/>
                    </w:rPr>
                    <w:t>Real-Time Ancillary Service Schedule for Off-Line Generation Resources for the QSE</w:t>
                  </w:r>
                  <w:r w:rsidRPr="003D25BA">
                    <w:rPr>
                      <w:sz w:val="20"/>
                      <w:szCs w:val="20"/>
                    </w:rPr>
                    <w:sym w:font="Symbol" w:char="F0BE"/>
                  </w:r>
                  <w:r w:rsidRPr="003D25BA">
                    <w:rPr>
                      <w:sz w:val="20"/>
                      <w:szCs w:val="20"/>
                    </w:rPr>
                    <w:t xml:space="preserve">The Real-Time telemetered Ancillary Service Schedule for all Off-Line Generation Resources, not including modeled Generation Resources associated with ESRs, </w:t>
                  </w:r>
                  <w:r w:rsidRPr="003D25BA">
                    <w:rPr>
                      <w:sz w:val="20"/>
                      <w:szCs w:val="18"/>
                    </w:rPr>
                    <w:t>discounted by the system-wide discount factor</w:t>
                  </w:r>
                  <w:r w:rsidRPr="003D25BA">
                    <w:rPr>
                      <w:sz w:val="20"/>
                      <w:szCs w:val="20"/>
                    </w:rPr>
                    <w:t xml:space="preserve"> for the QSE </w:t>
                  </w:r>
                  <w:r w:rsidRPr="003D25BA">
                    <w:rPr>
                      <w:i/>
                      <w:sz w:val="20"/>
                      <w:szCs w:val="20"/>
                    </w:rPr>
                    <w:t>q</w:t>
                  </w:r>
                  <w:r w:rsidRPr="003D25BA">
                    <w:rPr>
                      <w:sz w:val="20"/>
                      <w:szCs w:val="20"/>
                    </w:rPr>
                    <w:t>, integrated over the 15-minute Settlement Interval.</w:t>
                  </w:r>
                </w:p>
              </w:tc>
            </w:tr>
          </w:tbl>
          <w:p w14:paraId="71E598FB" w14:textId="77777777" w:rsidR="003D25BA" w:rsidRPr="003D25BA" w:rsidRDefault="003D25BA" w:rsidP="003D25BA">
            <w:pPr>
              <w:spacing w:after="60"/>
              <w:rPr>
                <w:sz w:val="20"/>
                <w:szCs w:val="20"/>
              </w:rPr>
            </w:pPr>
          </w:p>
        </w:tc>
      </w:tr>
      <w:tr w:rsidR="003D25BA" w:rsidRPr="003D25BA" w14:paraId="73278444"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56D022B5" w14:textId="77777777" w:rsidR="003D25BA" w:rsidRPr="003D25BA" w:rsidRDefault="003D25BA" w:rsidP="003D25BA">
            <w:pPr>
              <w:spacing w:after="60"/>
              <w:rPr>
                <w:sz w:val="20"/>
                <w:szCs w:val="20"/>
              </w:rPr>
            </w:pPr>
            <w:r w:rsidRPr="003D25BA">
              <w:rPr>
                <w:sz w:val="20"/>
                <w:szCs w:val="20"/>
              </w:rPr>
              <w:t>HRRADJ</w:t>
            </w:r>
            <w:r w:rsidRPr="003D25BA">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9D05F36" w14:textId="77777777" w:rsidR="003D25BA" w:rsidRPr="003D25BA" w:rsidRDefault="003D25BA" w:rsidP="003D25BA">
            <w:pPr>
              <w:spacing w:after="60"/>
              <w:rPr>
                <w:sz w:val="20"/>
                <w:szCs w:val="20"/>
              </w:rPr>
            </w:pPr>
            <w:r w:rsidRPr="003D25BA">
              <w:rPr>
                <w:sz w:val="20"/>
                <w:szCs w:val="20"/>
              </w:rPr>
              <w:t xml:space="preserve">MW </w:t>
            </w:r>
          </w:p>
        </w:tc>
        <w:tc>
          <w:tcPr>
            <w:tcW w:w="3082" w:type="pct"/>
            <w:tcBorders>
              <w:top w:val="single" w:sz="4" w:space="0" w:color="auto"/>
              <w:left w:val="single" w:sz="4" w:space="0" w:color="auto"/>
              <w:bottom w:val="single" w:sz="4" w:space="0" w:color="auto"/>
              <w:right w:val="single" w:sz="4" w:space="0" w:color="auto"/>
            </w:tcBorders>
            <w:hideMark/>
          </w:tcPr>
          <w:p w14:paraId="19E14BD9" w14:textId="77777777" w:rsidR="003D25BA" w:rsidRPr="003D25BA" w:rsidRDefault="003D25BA" w:rsidP="003D25BA">
            <w:pPr>
              <w:spacing w:after="60"/>
              <w:rPr>
                <w:i/>
                <w:sz w:val="20"/>
                <w:szCs w:val="20"/>
              </w:rPr>
            </w:pPr>
            <w:r w:rsidRPr="003D25BA">
              <w:rPr>
                <w:i/>
                <w:sz w:val="20"/>
                <w:szCs w:val="18"/>
              </w:rPr>
              <w:t>Ancillary Service Resource Responsibility Capacity for Responsive Reserve at Adjustment Period—</w:t>
            </w:r>
            <w:r w:rsidRPr="003D25BA">
              <w:rPr>
                <w:sz w:val="20"/>
                <w:szCs w:val="18"/>
              </w:rPr>
              <w:t xml:space="preserve">The RRS Ancillary Service Resource Responsibility for the Resource </w:t>
            </w:r>
            <w:r w:rsidRPr="003D25BA">
              <w:rPr>
                <w:i/>
                <w:sz w:val="20"/>
                <w:szCs w:val="18"/>
              </w:rPr>
              <w:t xml:space="preserve">r </w:t>
            </w:r>
            <w:r w:rsidRPr="003D25BA">
              <w:rPr>
                <w:sz w:val="20"/>
                <w:szCs w:val="20"/>
              </w:rPr>
              <w:t xml:space="preserve">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sz w:val="20"/>
                <w:szCs w:val="18"/>
              </w:rPr>
              <w:t xml:space="preserve"> as seen in the last Current Operating Plan (COP) and Trades Snapshot at the end of the Adjustment Period, for the hour that includes the 15-minute Settlement Interval.</w:t>
            </w:r>
          </w:p>
        </w:tc>
      </w:tr>
      <w:tr w:rsidR="003D25BA" w:rsidRPr="003D25BA" w14:paraId="2144DF3C" w14:textId="77777777" w:rsidTr="00580D3B">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D25BA" w:rsidRPr="003D25BA" w14:paraId="511516E5"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E0A2CFF" w14:textId="77777777" w:rsidR="003D25BA" w:rsidRPr="003D25BA" w:rsidRDefault="003D25BA" w:rsidP="003D25BA">
                  <w:pPr>
                    <w:spacing w:before="120" w:after="240"/>
                    <w:rPr>
                      <w:b/>
                      <w:i/>
                      <w:iCs/>
                      <w:lang w:val="x-none" w:eastAsia="x-none"/>
                    </w:rPr>
                  </w:pPr>
                  <w:r w:rsidRPr="003D25BA">
                    <w:rPr>
                      <w:b/>
                      <w:i/>
                      <w:iCs/>
                      <w:lang w:val="x-none" w:eastAsia="x-none"/>
                    </w:rPr>
                    <w:t>[NPRR863:  Insert the variable “HECRADJ</w:t>
                  </w:r>
                  <w:r w:rsidRPr="003D25BA">
                    <w:rPr>
                      <w:b/>
                      <w:i/>
                      <w:iCs/>
                      <w:vertAlign w:val="subscript"/>
                      <w:lang w:val="x-none" w:eastAsia="x-none"/>
                    </w:rPr>
                    <w:t xml:space="preserve"> q, r, p</w:t>
                  </w:r>
                  <w:r w:rsidRPr="003D25BA">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D25BA" w:rsidRPr="003D25BA" w14:paraId="0BA2B3E7" w14:textId="77777777" w:rsidTr="00580D3B">
                    <w:trPr>
                      <w:cantSplit/>
                    </w:trPr>
                    <w:tc>
                      <w:tcPr>
                        <w:tcW w:w="1279" w:type="pct"/>
                        <w:tcBorders>
                          <w:top w:val="single" w:sz="4" w:space="0" w:color="auto"/>
                          <w:left w:val="single" w:sz="4" w:space="0" w:color="auto"/>
                          <w:bottom w:val="single" w:sz="4" w:space="0" w:color="auto"/>
                          <w:right w:val="single" w:sz="4" w:space="0" w:color="auto"/>
                        </w:tcBorders>
                        <w:hideMark/>
                      </w:tcPr>
                      <w:p w14:paraId="776D1C0F" w14:textId="77777777" w:rsidR="003D25BA" w:rsidRPr="003D25BA" w:rsidRDefault="003D25BA" w:rsidP="003D25BA">
                        <w:pPr>
                          <w:spacing w:after="60"/>
                          <w:rPr>
                            <w:sz w:val="20"/>
                            <w:szCs w:val="20"/>
                          </w:rPr>
                        </w:pPr>
                        <w:r w:rsidRPr="003D25BA">
                          <w:rPr>
                            <w:sz w:val="20"/>
                            <w:szCs w:val="20"/>
                          </w:rPr>
                          <w:t>HECRADJ</w:t>
                        </w:r>
                        <w:r w:rsidRPr="003D25BA">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2FDA5B18" w14:textId="77777777" w:rsidR="003D25BA" w:rsidRPr="003D25BA" w:rsidRDefault="003D25BA" w:rsidP="003D25BA">
                        <w:pPr>
                          <w:spacing w:after="60"/>
                          <w:rPr>
                            <w:sz w:val="20"/>
                            <w:szCs w:val="20"/>
                          </w:rPr>
                        </w:pPr>
                        <w:r w:rsidRPr="003D25BA">
                          <w:rPr>
                            <w:sz w:val="20"/>
                            <w:szCs w:val="20"/>
                          </w:rPr>
                          <w:t xml:space="preserve">MW </w:t>
                        </w:r>
                      </w:p>
                    </w:tc>
                    <w:tc>
                      <w:tcPr>
                        <w:tcW w:w="3098" w:type="pct"/>
                        <w:tcBorders>
                          <w:top w:val="single" w:sz="4" w:space="0" w:color="auto"/>
                          <w:left w:val="single" w:sz="4" w:space="0" w:color="auto"/>
                          <w:bottom w:val="single" w:sz="4" w:space="0" w:color="auto"/>
                          <w:right w:val="single" w:sz="4" w:space="0" w:color="auto"/>
                        </w:tcBorders>
                        <w:hideMark/>
                      </w:tcPr>
                      <w:p w14:paraId="66E57412" w14:textId="77777777" w:rsidR="003D25BA" w:rsidRPr="003D25BA" w:rsidRDefault="003D25BA" w:rsidP="003D25BA">
                        <w:pPr>
                          <w:spacing w:after="60"/>
                          <w:rPr>
                            <w:i/>
                            <w:sz w:val="20"/>
                            <w:szCs w:val="20"/>
                          </w:rPr>
                        </w:pPr>
                        <w:r w:rsidRPr="003D25BA">
                          <w:rPr>
                            <w:i/>
                            <w:sz w:val="20"/>
                            <w:szCs w:val="18"/>
                          </w:rPr>
                          <w:t>Ancillary Service Resource Responsibility Capacity for ERCOT Contingency Reserve Service at Adjustment Period—</w:t>
                        </w:r>
                        <w:r w:rsidRPr="003D25BA">
                          <w:rPr>
                            <w:sz w:val="20"/>
                            <w:szCs w:val="18"/>
                          </w:rPr>
                          <w:t xml:space="preserve">The ECRS Ancillary Service Resource Responsibility for the Resource </w:t>
                        </w:r>
                        <w:r w:rsidRPr="003D25BA">
                          <w:rPr>
                            <w:i/>
                            <w:sz w:val="20"/>
                            <w:szCs w:val="18"/>
                          </w:rPr>
                          <w:t xml:space="preserve">r </w:t>
                        </w:r>
                        <w:r w:rsidRPr="003D25BA">
                          <w:rPr>
                            <w:sz w:val="20"/>
                            <w:szCs w:val="20"/>
                          </w:rPr>
                          <w:t xml:space="preserve">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sz w:val="20"/>
                            <w:szCs w:val="18"/>
                          </w:rPr>
                          <w:t xml:space="preserve"> as seen in the last Current Operating Plan (COP) and Trades Snapshot at the end of the Adjustment Period, for the hour that includes the 15-minute Settlement Interval.</w:t>
                        </w:r>
                      </w:p>
                    </w:tc>
                  </w:tr>
                </w:tbl>
                <w:p w14:paraId="7BDC64D4" w14:textId="77777777" w:rsidR="003D25BA" w:rsidRPr="003D25BA" w:rsidRDefault="003D25BA" w:rsidP="003D25BA">
                  <w:pPr>
                    <w:spacing w:after="60"/>
                    <w:rPr>
                      <w:i/>
                      <w:sz w:val="20"/>
                      <w:szCs w:val="20"/>
                    </w:rPr>
                  </w:pPr>
                </w:p>
              </w:tc>
            </w:tr>
          </w:tbl>
          <w:p w14:paraId="311C2F07" w14:textId="77777777" w:rsidR="003D25BA" w:rsidRPr="003D25BA" w:rsidRDefault="003D25BA" w:rsidP="003D25BA">
            <w:pPr>
              <w:spacing w:after="60"/>
              <w:rPr>
                <w:i/>
                <w:sz w:val="20"/>
                <w:szCs w:val="18"/>
              </w:rPr>
            </w:pPr>
          </w:p>
        </w:tc>
      </w:tr>
      <w:tr w:rsidR="003D25BA" w:rsidRPr="003D25BA" w14:paraId="0DF4B9EE"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6A34C368" w14:textId="77777777" w:rsidR="003D25BA" w:rsidRPr="003D25BA" w:rsidRDefault="003D25BA" w:rsidP="003D25BA">
            <w:pPr>
              <w:spacing w:after="60"/>
              <w:rPr>
                <w:sz w:val="20"/>
                <w:szCs w:val="20"/>
              </w:rPr>
            </w:pPr>
            <w:r w:rsidRPr="003D25BA">
              <w:rPr>
                <w:sz w:val="20"/>
                <w:szCs w:val="20"/>
              </w:rPr>
              <w:t>HRUADJ</w:t>
            </w:r>
            <w:r w:rsidRPr="003D25BA">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53958FB" w14:textId="77777777" w:rsidR="003D25BA" w:rsidRPr="003D25BA" w:rsidRDefault="003D25BA" w:rsidP="003D25BA">
            <w:pPr>
              <w:spacing w:after="60"/>
              <w:rPr>
                <w:sz w:val="20"/>
                <w:szCs w:val="20"/>
              </w:rPr>
            </w:pPr>
            <w:r w:rsidRPr="003D25BA">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041753C1" w14:textId="77777777" w:rsidR="003D25BA" w:rsidRPr="003D25BA" w:rsidRDefault="003D25BA" w:rsidP="003D25BA">
            <w:pPr>
              <w:spacing w:after="60"/>
              <w:rPr>
                <w:i/>
                <w:sz w:val="20"/>
                <w:szCs w:val="20"/>
              </w:rPr>
            </w:pPr>
            <w:r w:rsidRPr="003D25BA">
              <w:rPr>
                <w:i/>
                <w:sz w:val="20"/>
                <w:szCs w:val="18"/>
              </w:rPr>
              <w:t>Ancillary Service Resource Responsibility Capacity for Reg-Up at Adjustment Period—</w:t>
            </w:r>
            <w:r w:rsidRPr="003D25BA">
              <w:rPr>
                <w:sz w:val="20"/>
                <w:szCs w:val="18"/>
              </w:rPr>
              <w:t xml:space="preserve">The Regulation Up Ancillary Service Resource Responsibility for the Resource </w:t>
            </w:r>
            <w:r w:rsidRPr="003D25BA">
              <w:rPr>
                <w:i/>
                <w:sz w:val="20"/>
                <w:szCs w:val="18"/>
              </w:rPr>
              <w:t xml:space="preserve">r </w:t>
            </w:r>
            <w:r w:rsidRPr="003D25BA">
              <w:rPr>
                <w:sz w:val="20"/>
                <w:szCs w:val="20"/>
              </w:rPr>
              <w:t xml:space="preserve">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sz w:val="20"/>
                <w:szCs w:val="18"/>
              </w:rPr>
              <w:t xml:space="preserve"> as seen in the last COP and Trades Snapshot at the end of the Adjustment Period, for the hour that includes the 15-minute Settlement Interval.</w:t>
            </w:r>
          </w:p>
        </w:tc>
      </w:tr>
      <w:tr w:rsidR="003D25BA" w:rsidRPr="003D25BA" w14:paraId="67430F14"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008D9663" w14:textId="77777777" w:rsidR="003D25BA" w:rsidRPr="003D25BA" w:rsidRDefault="003D25BA" w:rsidP="003D25BA">
            <w:pPr>
              <w:spacing w:after="60"/>
              <w:rPr>
                <w:sz w:val="20"/>
                <w:szCs w:val="20"/>
              </w:rPr>
            </w:pPr>
            <w:r w:rsidRPr="003D25BA">
              <w:rPr>
                <w:sz w:val="20"/>
                <w:szCs w:val="20"/>
              </w:rPr>
              <w:t>HNSADJ</w:t>
            </w:r>
            <w:r w:rsidRPr="003D25BA">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52CF0CE9" w14:textId="77777777" w:rsidR="003D25BA" w:rsidRPr="003D25BA" w:rsidRDefault="003D25BA" w:rsidP="003D25BA">
            <w:pPr>
              <w:spacing w:after="60"/>
              <w:rPr>
                <w:sz w:val="20"/>
                <w:szCs w:val="20"/>
              </w:rPr>
            </w:pPr>
            <w:r w:rsidRPr="003D25BA">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6C2F2248" w14:textId="77777777" w:rsidR="003D25BA" w:rsidRPr="003D25BA" w:rsidRDefault="003D25BA" w:rsidP="003D25BA">
            <w:pPr>
              <w:spacing w:after="60"/>
              <w:rPr>
                <w:i/>
                <w:sz w:val="20"/>
                <w:szCs w:val="20"/>
              </w:rPr>
            </w:pPr>
            <w:r w:rsidRPr="003D25BA">
              <w:rPr>
                <w:i/>
                <w:sz w:val="20"/>
                <w:szCs w:val="18"/>
              </w:rPr>
              <w:t>Ancillary Service Resource Responsibility Capacity for Non-Spin at Adjustment Period—</w:t>
            </w:r>
            <w:r w:rsidRPr="003D25BA">
              <w:rPr>
                <w:sz w:val="20"/>
                <w:szCs w:val="18"/>
              </w:rPr>
              <w:t xml:space="preserve">The Non-Spin Ancillary Service Resource Responsibility for the Resource </w:t>
            </w:r>
            <w:r w:rsidRPr="003D25BA">
              <w:rPr>
                <w:i/>
                <w:sz w:val="20"/>
                <w:szCs w:val="18"/>
              </w:rPr>
              <w:t>r</w:t>
            </w:r>
            <w:r w:rsidRPr="003D25BA">
              <w:rPr>
                <w:sz w:val="20"/>
                <w:szCs w:val="20"/>
              </w:rPr>
              <w:t xml:space="preserve"> 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i/>
                <w:sz w:val="20"/>
                <w:szCs w:val="18"/>
              </w:rPr>
              <w:t xml:space="preserve"> </w:t>
            </w:r>
            <w:r w:rsidRPr="003D25BA">
              <w:rPr>
                <w:sz w:val="20"/>
                <w:szCs w:val="18"/>
              </w:rPr>
              <w:t>as seen in the last COP and Trades Snapshot at the end of the Adjustment Period, for the hour that includes the 15-minute Settlement Interval.</w:t>
            </w:r>
          </w:p>
        </w:tc>
      </w:tr>
      <w:tr w:rsidR="003D25BA" w:rsidRPr="003D25BA" w14:paraId="00356A85"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12A653E6" w14:textId="77777777" w:rsidR="003D25BA" w:rsidRPr="003D25BA" w:rsidRDefault="003D25BA" w:rsidP="003D25BA">
            <w:pPr>
              <w:spacing w:after="60"/>
              <w:rPr>
                <w:sz w:val="20"/>
                <w:szCs w:val="20"/>
              </w:rPr>
            </w:pPr>
            <w:r w:rsidRPr="003D25BA">
              <w:rPr>
                <w:sz w:val="20"/>
                <w:szCs w:val="20"/>
              </w:rPr>
              <w:lastRenderedPageBreak/>
              <w:t xml:space="preserve">RTRUCNBBRESP </w:t>
            </w:r>
            <w:r w:rsidRPr="003D25BA">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1ED6C09"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C5641B3" w14:textId="77777777" w:rsidR="003D25BA" w:rsidRPr="003D25BA" w:rsidRDefault="003D25BA" w:rsidP="003D25BA">
            <w:pPr>
              <w:spacing w:after="60"/>
              <w:rPr>
                <w:sz w:val="20"/>
                <w:szCs w:val="20"/>
              </w:rPr>
            </w:pPr>
            <w:r w:rsidRPr="003D25BA">
              <w:rPr>
                <w:i/>
                <w:sz w:val="20"/>
                <w:szCs w:val="20"/>
              </w:rPr>
              <w:t xml:space="preserve">Real-Time RUC Ancillary Service Supply Responsibility for the QSE </w:t>
            </w:r>
            <w:del w:id="1031" w:author="IMM 111921" w:date="2021-11-15T14:08:00Z">
              <w:r w:rsidRPr="003D25BA">
                <w:rPr>
                  <w:i/>
                  <w:sz w:val="20"/>
                  <w:szCs w:val="20"/>
                </w:rPr>
                <w:delText>in Non-Buy-Back hours</w:delText>
              </w:r>
            </w:del>
            <w:ins w:id="1032" w:author="Joint Commenters 032522" w:date="2022-03-22T20:50:00Z">
              <w:r w:rsidRPr="003D25BA">
                <w:rPr>
                  <w:i/>
                  <w:sz w:val="20"/>
                  <w:szCs w:val="20"/>
                </w:rPr>
                <w:t xml:space="preserve"> in Non Buy-Back hours </w:t>
              </w:r>
            </w:ins>
            <w:r w:rsidRPr="003D25BA">
              <w:rPr>
                <w:sz w:val="20"/>
                <w:szCs w:val="20"/>
              </w:rPr>
              <w:sym w:font="Symbol" w:char="F0BE"/>
            </w:r>
            <w:r w:rsidRPr="003D25BA">
              <w:rPr>
                <w:sz w:val="20"/>
                <w:szCs w:val="20"/>
              </w:rPr>
              <w:t xml:space="preserve">The Real-Time Ancillary Service Supply Responsibility for Reg-Up, RRS and Non-Spin pursuant to the Ancillary Service awards, for the 15-minute Settlement Interval that falls within a RUC-Committed Hour, </w:t>
            </w:r>
            <w:r w:rsidRPr="003D25BA">
              <w:rPr>
                <w:sz w:val="20"/>
                <w:szCs w:val="18"/>
              </w:rPr>
              <w:t xml:space="preserve">discounted by the system-wide discount factor for the QSE </w:t>
            </w:r>
            <w:r w:rsidRPr="003D25BA">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D25BA" w:rsidRPr="003D25BA" w14:paraId="40196C59"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4236536" w14:textId="77777777" w:rsidR="003D25BA" w:rsidRPr="003D25BA" w:rsidRDefault="003D25BA" w:rsidP="003D25BA">
                  <w:pPr>
                    <w:spacing w:before="120" w:after="240"/>
                    <w:rPr>
                      <w:b/>
                      <w:i/>
                      <w:iCs/>
                      <w:lang w:val="x-none" w:eastAsia="x-none"/>
                    </w:rPr>
                  </w:pPr>
                  <w:r w:rsidRPr="003D25BA">
                    <w:rPr>
                      <w:b/>
                      <w:i/>
                      <w:iCs/>
                      <w:lang w:val="x-none" w:eastAsia="x-none"/>
                    </w:rPr>
                    <w:t>[NPRR863:  Replace the description above with the following upon system implementation:]</w:t>
                  </w:r>
                </w:p>
                <w:p w14:paraId="0CEECC1F" w14:textId="77777777" w:rsidR="003D25BA" w:rsidRPr="003D25BA" w:rsidRDefault="003D25BA" w:rsidP="003D25BA">
                  <w:pPr>
                    <w:spacing w:after="60"/>
                    <w:rPr>
                      <w:sz w:val="20"/>
                      <w:szCs w:val="20"/>
                    </w:rPr>
                  </w:pPr>
                  <w:r w:rsidRPr="003D25BA">
                    <w:rPr>
                      <w:i/>
                      <w:sz w:val="20"/>
                      <w:szCs w:val="20"/>
                    </w:rPr>
                    <w:t xml:space="preserve">Real-Time RUC Ancillary Service Supply Responsibility for the QSE </w:t>
                  </w:r>
                  <w:del w:id="1033" w:author="IMM 111921" w:date="2021-11-15T14:08:00Z">
                    <w:r w:rsidRPr="003D25BA">
                      <w:rPr>
                        <w:i/>
                        <w:sz w:val="20"/>
                        <w:szCs w:val="20"/>
                      </w:rPr>
                      <w:delText xml:space="preserve">in Non-Buy-Back </w:delText>
                    </w:r>
                  </w:del>
                  <w:ins w:id="1034" w:author="Joint Commenters 032522" w:date="2022-03-22T20:50:00Z">
                    <w:r w:rsidRPr="003D25BA">
                      <w:rPr>
                        <w:i/>
                        <w:sz w:val="20"/>
                        <w:szCs w:val="20"/>
                      </w:rPr>
                      <w:t xml:space="preserve">in Non Buy-Back hours </w:t>
                    </w:r>
                  </w:ins>
                  <w:r w:rsidRPr="003D25BA">
                    <w:rPr>
                      <w:i/>
                      <w:sz w:val="20"/>
                      <w:szCs w:val="20"/>
                    </w:rPr>
                    <w:t>hours</w:t>
                  </w:r>
                  <w:r w:rsidRPr="003D25BA">
                    <w:rPr>
                      <w:sz w:val="20"/>
                      <w:szCs w:val="20"/>
                    </w:rPr>
                    <w:sym w:font="Symbol" w:char="F0BE"/>
                  </w:r>
                  <w:r w:rsidRPr="003D25BA">
                    <w:rPr>
                      <w:sz w:val="20"/>
                      <w:szCs w:val="20"/>
                    </w:rPr>
                    <w:t xml:space="preserve">The Real-Time Ancillary Service Supply Responsibility for Reg-Up, ECRS, RRS, and Non-Spin pursuant to the Ancillary Service awards, for the 15-minute Settlement Interval that falls within a RUC-Committed Hour, </w:t>
                  </w:r>
                  <w:r w:rsidRPr="003D25BA">
                    <w:rPr>
                      <w:sz w:val="20"/>
                      <w:szCs w:val="18"/>
                    </w:rPr>
                    <w:t xml:space="preserve">discounted by the system-wide discount factor for the QSE </w:t>
                  </w:r>
                  <w:r w:rsidRPr="003D25BA">
                    <w:rPr>
                      <w:i/>
                      <w:sz w:val="20"/>
                      <w:szCs w:val="18"/>
                    </w:rPr>
                    <w:t>q.</w:t>
                  </w:r>
                </w:p>
              </w:tc>
            </w:tr>
          </w:tbl>
          <w:p w14:paraId="2A5E56D1" w14:textId="77777777" w:rsidR="003D25BA" w:rsidRPr="003D25BA" w:rsidRDefault="003D25BA" w:rsidP="003D25BA">
            <w:pPr>
              <w:spacing w:after="60"/>
              <w:rPr>
                <w:sz w:val="20"/>
                <w:szCs w:val="20"/>
              </w:rPr>
            </w:pPr>
          </w:p>
        </w:tc>
      </w:tr>
      <w:tr w:rsidR="003D25BA" w:rsidRPr="003D25BA" w14:paraId="6F9B5F50" w14:textId="77777777" w:rsidTr="00580D3B">
        <w:trPr>
          <w:cantSplit/>
          <w:trHeight w:val="962"/>
        </w:trPr>
        <w:tc>
          <w:tcPr>
            <w:tcW w:w="1312" w:type="pct"/>
            <w:tcBorders>
              <w:top w:val="single" w:sz="4" w:space="0" w:color="auto"/>
              <w:left w:val="single" w:sz="4" w:space="0" w:color="auto"/>
              <w:bottom w:val="single" w:sz="4" w:space="0" w:color="auto"/>
              <w:right w:val="single" w:sz="4" w:space="0" w:color="auto"/>
            </w:tcBorders>
            <w:hideMark/>
          </w:tcPr>
          <w:p w14:paraId="1C441496" w14:textId="77777777" w:rsidR="003D25BA" w:rsidRPr="003D25BA" w:rsidRDefault="003D25BA" w:rsidP="003D25BA">
            <w:pPr>
              <w:spacing w:after="60"/>
              <w:rPr>
                <w:sz w:val="20"/>
                <w:szCs w:val="20"/>
              </w:rPr>
            </w:pPr>
            <w:r w:rsidRPr="003D25BA">
              <w:rPr>
                <w:sz w:val="20"/>
                <w:szCs w:val="20"/>
              </w:rPr>
              <w:t>RTRUCASA</w:t>
            </w:r>
            <w:r w:rsidRPr="003D25BA">
              <w:rPr>
                <w:i/>
                <w:sz w:val="20"/>
                <w:szCs w:val="20"/>
                <w:vertAlign w:val="subscript"/>
              </w:rPr>
              <w:t xml:space="preserve"> q, r</w:t>
            </w:r>
          </w:p>
        </w:tc>
        <w:tc>
          <w:tcPr>
            <w:tcW w:w="606" w:type="pct"/>
            <w:tcBorders>
              <w:top w:val="single" w:sz="4" w:space="0" w:color="auto"/>
              <w:left w:val="single" w:sz="4" w:space="0" w:color="auto"/>
              <w:bottom w:val="single" w:sz="4" w:space="0" w:color="auto"/>
              <w:right w:val="single" w:sz="4" w:space="0" w:color="auto"/>
            </w:tcBorders>
            <w:hideMark/>
          </w:tcPr>
          <w:p w14:paraId="7AD66EAB" w14:textId="77777777" w:rsidR="003D25BA" w:rsidRPr="003D25BA" w:rsidRDefault="003D25BA" w:rsidP="003D25BA">
            <w:pPr>
              <w:spacing w:after="60"/>
              <w:rPr>
                <w:sz w:val="20"/>
                <w:szCs w:val="20"/>
              </w:rPr>
            </w:pPr>
            <w:r w:rsidRPr="003D25BA">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0F609CD8" w14:textId="77777777" w:rsidR="003D25BA" w:rsidRPr="003D25BA" w:rsidRDefault="003D25BA" w:rsidP="003D25BA">
            <w:pPr>
              <w:spacing w:after="60"/>
              <w:rPr>
                <w:sz w:val="20"/>
                <w:szCs w:val="20"/>
              </w:rPr>
            </w:pPr>
            <w:r w:rsidRPr="003D25BA">
              <w:rPr>
                <w:i/>
                <w:sz w:val="20"/>
                <w:szCs w:val="20"/>
              </w:rPr>
              <w:t>Real-Time RUC Ancillary Service Awards</w:t>
            </w:r>
            <w:r w:rsidRPr="003D25BA">
              <w:rPr>
                <w:sz w:val="20"/>
                <w:szCs w:val="20"/>
              </w:rPr>
              <w:sym w:font="Symbol" w:char="F0BE"/>
            </w:r>
            <w:r w:rsidRPr="003D25BA">
              <w:rPr>
                <w:sz w:val="20"/>
                <w:szCs w:val="20"/>
              </w:rPr>
              <w:t xml:space="preserve">The Real-Time Ancillary Service award to the RUC Resource </w:t>
            </w:r>
            <w:r w:rsidRPr="003D25BA">
              <w:rPr>
                <w:i/>
                <w:sz w:val="20"/>
                <w:szCs w:val="20"/>
              </w:rPr>
              <w:t xml:space="preserve">r </w:t>
            </w:r>
            <w:r w:rsidRPr="003D25BA">
              <w:rPr>
                <w:sz w:val="20"/>
                <w:szCs w:val="20"/>
              </w:rPr>
              <w:t>for Reg-Up, RRS, and Non-Spin for the hour that includes the 15-minute Settlement Interval that falls within a RUC-Committed Hour</w:t>
            </w:r>
            <w:r w:rsidRPr="003D25BA">
              <w:rPr>
                <w:sz w:val="20"/>
                <w:szCs w:val="18"/>
              </w:rPr>
              <w:t xml:space="preserve"> for the QSE </w:t>
            </w:r>
            <w:r w:rsidRPr="003D25BA">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D25BA" w:rsidRPr="003D25BA" w14:paraId="5E6618A4"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86DD4BA" w14:textId="77777777" w:rsidR="003D25BA" w:rsidRPr="003D25BA" w:rsidRDefault="003D25BA" w:rsidP="003D25BA">
                  <w:pPr>
                    <w:spacing w:before="120" w:after="240"/>
                    <w:rPr>
                      <w:b/>
                      <w:i/>
                      <w:iCs/>
                      <w:lang w:val="x-none" w:eastAsia="x-none"/>
                    </w:rPr>
                  </w:pPr>
                  <w:r w:rsidRPr="003D25BA">
                    <w:rPr>
                      <w:b/>
                      <w:i/>
                      <w:iCs/>
                      <w:lang w:val="x-none" w:eastAsia="x-none"/>
                    </w:rPr>
                    <w:t>[NPRR863:  Replace the description above with the following upon system implementation:]</w:t>
                  </w:r>
                </w:p>
                <w:p w14:paraId="78869745" w14:textId="77777777" w:rsidR="003D25BA" w:rsidRPr="003D25BA" w:rsidRDefault="003D25BA" w:rsidP="003D25BA">
                  <w:pPr>
                    <w:spacing w:after="60"/>
                    <w:rPr>
                      <w:sz w:val="20"/>
                      <w:szCs w:val="20"/>
                    </w:rPr>
                  </w:pPr>
                  <w:r w:rsidRPr="003D25BA">
                    <w:rPr>
                      <w:i/>
                      <w:sz w:val="20"/>
                      <w:szCs w:val="20"/>
                    </w:rPr>
                    <w:t>Real-Time RUC Ancillary Service Awards</w:t>
                  </w:r>
                  <w:r w:rsidRPr="003D25BA">
                    <w:rPr>
                      <w:sz w:val="20"/>
                      <w:szCs w:val="20"/>
                    </w:rPr>
                    <w:sym w:font="Symbol" w:char="F0BE"/>
                  </w:r>
                  <w:r w:rsidRPr="003D25BA">
                    <w:rPr>
                      <w:sz w:val="20"/>
                      <w:szCs w:val="20"/>
                    </w:rPr>
                    <w:t xml:space="preserve">The Real-Time Ancillary Service award to the RUC Resource </w:t>
                  </w:r>
                  <w:r w:rsidRPr="003D25BA">
                    <w:rPr>
                      <w:i/>
                      <w:sz w:val="20"/>
                      <w:szCs w:val="20"/>
                    </w:rPr>
                    <w:t xml:space="preserve">r </w:t>
                  </w:r>
                  <w:r w:rsidRPr="003D25BA">
                    <w:rPr>
                      <w:sz w:val="20"/>
                      <w:szCs w:val="20"/>
                    </w:rPr>
                    <w:t>for Reg-Up, ECRS, RRS, and Non-Spin for the hour that includes the 15-minute Settlement Interval that falls within a RUC-Committed Hour</w:t>
                  </w:r>
                  <w:r w:rsidRPr="003D25BA">
                    <w:rPr>
                      <w:sz w:val="20"/>
                      <w:szCs w:val="18"/>
                    </w:rPr>
                    <w:t xml:space="preserve"> for the QSE </w:t>
                  </w:r>
                  <w:r w:rsidRPr="003D25BA">
                    <w:rPr>
                      <w:i/>
                      <w:sz w:val="20"/>
                      <w:szCs w:val="18"/>
                    </w:rPr>
                    <w:t>q.</w:t>
                  </w:r>
                </w:p>
              </w:tc>
            </w:tr>
          </w:tbl>
          <w:p w14:paraId="0DCC3F0C" w14:textId="77777777" w:rsidR="003D25BA" w:rsidRPr="003D25BA" w:rsidRDefault="003D25BA" w:rsidP="003D25BA">
            <w:pPr>
              <w:spacing w:after="60"/>
              <w:rPr>
                <w:sz w:val="20"/>
                <w:szCs w:val="20"/>
              </w:rPr>
            </w:pPr>
          </w:p>
        </w:tc>
      </w:tr>
      <w:tr w:rsidR="003D25BA" w:rsidRPr="003D25BA" w14:paraId="02950CAC"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36A4637E" w14:textId="77777777" w:rsidR="003D25BA" w:rsidRPr="003D25BA" w:rsidRDefault="003D25BA" w:rsidP="003D25BA">
            <w:pPr>
              <w:spacing w:after="60"/>
              <w:rPr>
                <w:sz w:val="20"/>
                <w:szCs w:val="20"/>
              </w:rPr>
            </w:pPr>
            <w:r w:rsidRPr="003D25BA">
              <w:rPr>
                <w:sz w:val="20"/>
                <w:szCs w:val="20"/>
              </w:rPr>
              <w:t xml:space="preserve">RTCLRNSRESP </w:t>
            </w:r>
            <w:r w:rsidRPr="003D25BA">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B89B41C"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CCF801F" w14:textId="77777777" w:rsidR="003D25BA" w:rsidRPr="003D25BA" w:rsidRDefault="003D25BA" w:rsidP="003D25BA">
            <w:pPr>
              <w:spacing w:after="60"/>
              <w:rPr>
                <w:i/>
                <w:sz w:val="20"/>
                <w:szCs w:val="20"/>
              </w:rPr>
            </w:pPr>
            <w:r w:rsidRPr="003D25BA">
              <w:rPr>
                <w:i/>
                <w:sz w:val="20"/>
                <w:szCs w:val="20"/>
              </w:rPr>
              <w:t>Real-Time Controllable Load Resource Non-Spin Responsibility for the QSE</w:t>
            </w:r>
            <w:r w:rsidRPr="003D25BA">
              <w:rPr>
                <w:sz w:val="20"/>
                <w:szCs w:val="20"/>
              </w:rPr>
              <w:sym w:font="Symbol" w:char="F0BE"/>
            </w:r>
            <w:r w:rsidRPr="003D25BA">
              <w:rPr>
                <w:sz w:val="20"/>
                <w:szCs w:val="20"/>
              </w:rPr>
              <w:t xml:space="preserve">The Real Time telemetered Non-Spin Ancillary Service Supply Responsibility for all Controllable Load Resources available to SCED discounted by the system-wide discount factor for the QSE </w:t>
            </w:r>
            <w:r w:rsidRPr="003D25BA">
              <w:rPr>
                <w:i/>
                <w:sz w:val="20"/>
                <w:szCs w:val="20"/>
              </w:rPr>
              <w:t>q</w:t>
            </w:r>
            <w:r w:rsidRPr="003D25BA">
              <w:rPr>
                <w:sz w:val="20"/>
                <w:szCs w:val="20"/>
              </w:rPr>
              <w:t xml:space="preserve">, </w:t>
            </w:r>
            <w:r w:rsidRPr="003D25BA">
              <w:rPr>
                <w:sz w:val="20"/>
                <w:szCs w:val="18"/>
              </w:rPr>
              <w:t>integrated over</w:t>
            </w:r>
            <w:r w:rsidRPr="003D25BA">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D25BA" w:rsidRPr="003D25BA" w14:paraId="214D1F41"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F72F8F5" w14:textId="77777777" w:rsidR="003D25BA" w:rsidRPr="003D25BA" w:rsidRDefault="003D25BA" w:rsidP="003D25BA">
                  <w:pPr>
                    <w:spacing w:before="120" w:after="240"/>
                    <w:rPr>
                      <w:b/>
                      <w:i/>
                      <w:iCs/>
                      <w:lang w:val="x-none" w:eastAsia="x-none"/>
                    </w:rPr>
                  </w:pPr>
                  <w:r w:rsidRPr="003D25BA">
                    <w:rPr>
                      <w:b/>
                      <w:i/>
                      <w:iCs/>
                      <w:lang w:val="x-none" w:eastAsia="x-none"/>
                    </w:rPr>
                    <w:t>[NPRR1069:  Replace the description above with the following upon system implementation of NPRR987:]</w:t>
                  </w:r>
                </w:p>
                <w:p w14:paraId="08C5A4BA" w14:textId="77777777" w:rsidR="003D25BA" w:rsidRPr="003D25BA" w:rsidRDefault="003D25BA" w:rsidP="003D25BA">
                  <w:pPr>
                    <w:spacing w:after="60"/>
                    <w:rPr>
                      <w:i/>
                      <w:sz w:val="20"/>
                      <w:szCs w:val="20"/>
                    </w:rPr>
                  </w:pPr>
                  <w:r w:rsidRPr="003D25BA">
                    <w:rPr>
                      <w:i/>
                      <w:sz w:val="20"/>
                      <w:szCs w:val="20"/>
                    </w:rPr>
                    <w:t>Real-Time Controllable Load Resource Non-Spin Responsibility for the QSE</w:t>
                  </w:r>
                  <w:r w:rsidRPr="003D25BA">
                    <w:rPr>
                      <w:sz w:val="20"/>
                      <w:szCs w:val="20"/>
                    </w:rPr>
                    <w:sym w:font="Symbol" w:char="F0BE"/>
                  </w:r>
                  <w:r w:rsidRPr="003D25BA">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3D25BA">
                    <w:rPr>
                      <w:i/>
                      <w:sz w:val="20"/>
                      <w:szCs w:val="20"/>
                    </w:rPr>
                    <w:t>q</w:t>
                  </w:r>
                  <w:r w:rsidRPr="003D25BA">
                    <w:rPr>
                      <w:sz w:val="20"/>
                      <w:szCs w:val="20"/>
                    </w:rPr>
                    <w:t xml:space="preserve">, </w:t>
                  </w:r>
                  <w:r w:rsidRPr="003D25BA">
                    <w:rPr>
                      <w:sz w:val="20"/>
                      <w:szCs w:val="18"/>
                    </w:rPr>
                    <w:t>integrated over</w:t>
                  </w:r>
                  <w:r w:rsidRPr="003D25BA">
                    <w:rPr>
                      <w:sz w:val="20"/>
                      <w:szCs w:val="20"/>
                    </w:rPr>
                    <w:t xml:space="preserve"> the 15-minute Settlement Interval.</w:t>
                  </w:r>
                </w:p>
              </w:tc>
            </w:tr>
          </w:tbl>
          <w:p w14:paraId="26B4D67C" w14:textId="77777777" w:rsidR="003D25BA" w:rsidRPr="003D25BA" w:rsidRDefault="003D25BA" w:rsidP="003D25BA">
            <w:pPr>
              <w:spacing w:after="60"/>
              <w:rPr>
                <w:i/>
                <w:sz w:val="20"/>
                <w:szCs w:val="20"/>
              </w:rPr>
            </w:pPr>
          </w:p>
        </w:tc>
      </w:tr>
      <w:tr w:rsidR="003D25BA" w:rsidRPr="003D25BA" w14:paraId="58853049"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2B13C9C0" w14:textId="77777777" w:rsidR="003D25BA" w:rsidRPr="003D25BA" w:rsidRDefault="003D25BA" w:rsidP="003D25BA">
            <w:pPr>
              <w:spacing w:after="60"/>
              <w:rPr>
                <w:sz w:val="20"/>
                <w:szCs w:val="20"/>
              </w:rPr>
            </w:pPr>
            <w:r w:rsidRPr="003D25BA">
              <w:rPr>
                <w:sz w:val="20"/>
                <w:szCs w:val="20"/>
              </w:rPr>
              <w:lastRenderedPageBreak/>
              <w:t xml:space="preserve">RTCLRNSRESPR </w:t>
            </w:r>
            <w:r w:rsidRPr="003D25BA">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312F851F"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712D3DA" w14:textId="77777777" w:rsidR="003D25BA" w:rsidRPr="003D25BA" w:rsidRDefault="003D25BA" w:rsidP="003D25BA">
            <w:pPr>
              <w:spacing w:after="60"/>
              <w:rPr>
                <w:i/>
                <w:sz w:val="20"/>
                <w:szCs w:val="18"/>
              </w:rPr>
            </w:pPr>
            <w:r w:rsidRPr="003D25BA">
              <w:rPr>
                <w:i/>
                <w:sz w:val="20"/>
                <w:szCs w:val="20"/>
              </w:rPr>
              <w:t>Real-Time Controllable Load Resource Non-Spin Responsibility for the Resource</w:t>
            </w:r>
            <w:r w:rsidRPr="003D25BA">
              <w:rPr>
                <w:sz w:val="20"/>
                <w:szCs w:val="20"/>
              </w:rPr>
              <w:sym w:font="Symbol" w:char="F0BE"/>
            </w:r>
            <w:r w:rsidRPr="003D25BA">
              <w:rPr>
                <w:sz w:val="20"/>
                <w:szCs w:val="20"/>
              </w:rPr>
              <w:t xml:space="preserve">The Real-Time telemetered Non-Spin Ancillary Service Resource Responsibility for the Controllable Load Resource </w:t>
            </w:r>
            <w:r w:rsidRPr="003D25BA">
              <w:rPr>
                <w:i/>
                <w:sz w:val="20"/>
                <w:szCs w:val="20"/>
              </w:rPr>
              <w:t>r</w:t>
            </w:r>
            <w:r w:rsidRPr="003D25BA">
              <w:rPr>
                <w:sz w:val="20"/>
                <w:szCs w:val="20"/>
              </w:rPr>
              <w:t xml:space="preserve"> 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sz w:val="20"/>
                <w:szCs w:val="20"/>
              </w:rPr>
              <w:t xml:space="preserve"> available to SCED, </w:t>
            </w:r>
            <w:r w:rsidRPr="003D25BA">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D25BA" w:rsidRPr="003D25BA" w14:paraId="0E754653"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85600A6" w14:textId="77777777" w:rsidR="003D25BA" w:rsidRPr="003D25BA" w:rsidRDefault="003D25BA" w:rsidP="003D25BA">
                  <w:pPr>
                    <w:spacing w:before="120" w:after="240"/>
                    <w:rPr>
                      <w:b/>
                      <w:i/>
                      <w:iCs/>
                      <w:lang w:val="x-none" w:eastAsia="x-none"/>
                    </w:rPr>
                  </w:pPr>
                  <w:r w:rsidRPr="003D25BA">
                    <w:rPr>
                      <w:b/>
                      <w:i/>
                      <w:iCs/>
                      <w:lang w:val="x-none" w:eastAsia="x-none"/>
                    </w:rPr>
                    <w:t>[NPRR1069:  Replace the description above with the following upon system implementation of NPRR987:]</w:t>
                  </w:r>
                </w:p>
                <w:p w14:paraId="1663D1D3" w14:textId="77777777" w:rsidR="003D25BA" w:rsidRPr="003D25BA" w:rsidRDefault="003D25BA" w:rsidP="003D25BA">
                  <w:pPr>
                    <w:spacing w:after="60"/>
                    <w:rPr>
                      <w:i/>
                      <w:sz w:val="20"/>
                      <w:szCs w:val="20"/>
                    </w:rPr>
                  </w:pPr>
                  <w:r w:rsidRPr="003D25BA">
                    <w:rPr>
                      <w:i/>
                      <w:sz w:val="20"/>
                      <w:szCs w:val="20"/>
                    </w:rPr>
                    <w:t>Real-Time Controllable Load Resource Non-Spin Responsibility for the Resource</w:t>
                  </w:r>
                  <w:r w:rsidRPr="003D25BA">
                    <w:rPr>
                      <w:sz w:val="20"/>
                      <w:szCs w:val="20"/>
                    </w:rPr>
                    <w:sym w:font="Symbol" w:char="F0BE"/>
                  </w:r>
                  <w:r w:rsidRPr="003D25BA">
                    <w:rPr>
                      <w:sz w:val="20"/>
                      <w:szCs w:val="20"/>
                    </w:rPr>
                    <w:t xml:space="preserve">The Real-Time telemetered Non-Spin Ancillary Service Resource Responsibility for the Controllable Load Resource </w:t>
                  </w:r>
                  <w:r w:rsidRPr="003D25BA">
                    <w:rPr>
                      <w:i/>
                      <w:sz w:val="20"/>
                      <w:szCs w:val="20"/>
                    </w:rPr>
                    <w:t>r</w:t>
                  </w:r>
                  <w:r w:rsidRPr="003D25BA">
                    <w:rPr>
                      <w:sz w:val="20"/>
                      <w:szCs w:val="20"/>
                    </w:rPr>
                    <w:t xml:space="preserve"> or modeled Controllable Load Resource associated with an ESR 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sz w:val="20"/>
                      <w:szCs w:val="20"/>
                    </w:rPr>
                    <w:t xml:space="preserve"> available to SCED, </w:t>
                  </w:r>
                  <w:r w:rsidRPr="003D25BA">
                    <w:rPr>
                      <w:sz w:val="20"/>
                      <w:szCs w:val="18"/>
                    </w:rPr>
                    <w:t>integrated over the 15-minute Settlement Interval.</w:t>
                  </w:r>
                </w:p>
              </w:tc>
            </w:tr>
          </w:tbl>
          <w:p w14:paraId="44179A3F" w14:textId="77777777" w:rsidR="003D25BA" w:rsidRPr="003D25BA" w:rsidRDefault="003D25BA" w:rsidP="003D25BA">
            <w:pPr>
              <w:spacing w:after="60"/>
              <w:rPr>
                <w:i/>
                <w:sz w:val="20"/>
                <w:szCs w:val="18"/>
              </w:rPr>
            </w:pPr>
          </w:p>
        </w:tc>
      </w:tr>
      <w:tr w:rsidR="003D25BA" w:rsidRPr="003D25BA" w14:paraId="5B7FE2F6"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089A52B7" w14:textId="77777777" w:rsidR="003D25BA" w:rsidRPr="003D25BA" w:rsidRDefault="003D25BA" w:rsidP="003D25BA">
            <w:pPr>
              <w:spacing w:after="60"/>
              <w:rPr>
                <w:sz w:val="20"/>
                <w:szCs w:val="20"/>
              </w:rPr>
            </w:pPr>
            <w:r w:rsidRPr="003D25BA">
              <w:rPr>
                <w:sz w:val="20"/>
                <w:szCs w:val="20"/>
              </w:rPr>
              <w:t>RTRMRRESP</w:t>
            </w:r>
            <w:r w:rsidRPr="003D25BA">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363E311"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A0AB993" w14:textId="77777777" w:rsidR="003D25BA" w:rsidRPr="003D25BA" w:rsidRDefault="003D25BA" w:rsidP="003D25BA">
            <w:pPr>
              <w:spacing w:after="60"/>
              <w:rPr>
                <w:i/>
                <w:sz w:val="20"/>
                <w:szCs w:val="20"/>
              </w:rPr>
            </w:pPr>
            <w:r w:rsidRPr="003D25BA">
              <w:rPr>
                <w:i/>
                <w:sz w:val="20"/>
                <w:szCs w:val="18"/>
              </w:rPr>
              <w:t>Real-Time Ancillary Service Supply Responsibility for RMR Units represented by the QSE</w:t>
            </w:r>
            <w:r w:rsidRPr="003D25BA">
              <w:rPr>
                <w:sz w:val="20"/>
                <w:szCs w:val="20"/>
              </w:rPr>
              <w:sym w:font="Symbol" w:char="F0BE"/>
            </w:r>
            <w:r w:rsidRPr="003D25BA">
              <w:rPr>
                <w:sz w:val="20"/>
                <w:szCs w:val="18"/>
              </w:rPr>
              <w:t xml:space="preserve">The Real-Time Ancillary Service Supply Responsibility </w:t>
            </w:r>
            <w:r w:rsidRPr="003D25BA">
              <w:rPr>
                <w:sz w:val="20"/>
                <w:szCs w:val="20"/>
              </w:rPr>
              <w:t>as set forth in the end of the Adjustment Period COP for Reg-Up, RRS, and Non-Spin</w:t>
            </w:r>
            <w:r w:rsidRPr="003D25BA">
              <w:rPr>
                <w:sz w:val="20"/>
                <w:szCs w:val="18"/>
              </w:rPr>
              <w:t xml:space="preserve"> for all RMR Units discounted by the system-wide discount factor for the QSE </w:t>
            </w:r>
            <w:r w:rsidRPr="003D25BA">
              <w:rPr>
                <w:i/>
                <w:sz w:val="20"/>
                <w:szCs w:val="18"/>
              </w:rPr>
              <w:t>q</w:t>
            </w:r>
            <w:r w:rsidRPr="003D25BA">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D25BA" w:rsidRPr="003D25BA" w14:paraId="075A7CC6"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87E114D" w14:textId="77777777" w:rsidR="003D25BA" w:rsidRPr="003D25BA" w:rsidRDefault="003D25BA" w:rsidP="003D25BA">
                  <w:pPr>
                    <w:spacing w:before="120" w:after="240"/>
                    <w:rPr>
                      <w:b/>
                      <w:i/>
                      <w:iCs/>
                      <w:lang w:val="x-none" w:eastAsia="x-none"/>
                    </w:rPr>
                  </w:pPr>
                  <w:r w:rsidRPr="003D25BA">
                    <w:rPr>
                      <w:b/>
                      <w:i/>
                      <w:iCs/>
                      <w:lang w:val="x-none" w:eastAsia="x-none"/>
                    </w:rPr>
                    <w:t>[NPRR863:  Replace the description above with the following upon system implementation:]</w:t>
                  </w:r>
                </w:p>
                <w:p w14:paraId="376A62BB" w14:textId="77777777" w:rsidR="003D25BA" w:rsidRPr="003D25BA" w:rsidRDefault="003D25BA" w:rsidP="003D25BA">
                  <w:pPr>
                    <w:spacing w:after="60"/>
                    <w:rPr>
                      <w:i/>
                      <w:sz w:val="20"/>
                      <w:szCs w:val="20"/>
                    </w:rPr>
                  </w:pPr>
                  <w:r w:rsidRPr="003D25BA">
                    <w:rPr>
                      <w:i/>
                      <w:sz w:val="20"/>
                      <w:szCs w:val="18"/>
                    </w:rPr>
                    <w:t>Real-Time Ancillary Service Supply Responsibility for RMR Units represented by the QSE</w:t>
                  </w:r>
                  <w:r w:rsidRPr="003D25BA">
                    <w:rPr>
                      <w:sz w:val="20"/>
                      <w:szCs w:val="20"/>
                    </w:rPr>
                    <w:sym w:font="Symbol" w:char="F0BE"/>
                  </w:r>
                  <w:r w:rsidRPr="003D25BA">
                    <w:rPr>
                      <w:sz w:val="20"/>
                      <w:szCs w:val="18"/>
                    </w:rPr>
                    <w:t xml:space="preserve">The Real-Time Ancillary Service Supply Responsibility </w:t>
                  </w:r>
                  <w:r w:rsidRPr="003D25BA">
                    <w:rPr>
                      <w:sz w:val="20"/>
                      <w:szCs w:val="20"/>
                    </w:rPr>
                    <w:t>as set forth in the end of the Adjustment Period COP for Reg-Up, ECRS, RRS, and Non-Spin</w:t>
                  </w:r>
                  <w:r w:rsidRPr="003D25BA">
                    <w:rPr>
                      <w:sz w:val="20"/>
                      <w:szCs w:val="18"/>
                    </w:rPr>
                    <w:t xml:space="preserve"> for all RMR Units discounted by the system-wide discount factor for the QSE </w:t>
                  </w:r>
                  <w:r w:rsidRPr="003D25BA">
                    <w:rPr>
                      <w:i/>
                      <w:sz w:val="20"/>
                      <w:szCs w:val="18"/>
                    </w:rPr>
                    <w:t>q</w:t>
                  </w:r>
                  <w:r w:rsidRPr="003D25BA">
                    <w:rPr>
                      <w:sz w:val="20"/>
                      <w:szCs w:val="18"/>
                    </w:rPr>
                    <w:t>, integrated over the 15-minute Settlement Interval.</w:t>
                  </w:r>
                </w:p>
              </w:tc>
            </w:tr>
          </w:tbl>
          <w:p w14:paraId="35716D6E" w14:textId="77777777" w:rsidR="003D25BA" w:rsidRPr="003D25BA" w:rsidRDefault="003D25BA" w:rsidP="003D25BA">
            <w:pPr>
              <w:spacing w:after="60"/>
              <w:rPr>
                <w:i/>
                <w:sz w:val="20"/>
                <w:szCs w:val="20"/>
              </w:rPr>
            </w:pPr>
          </w:p>
        </w:tc>
      </w:tr>
      <w:tr w:rsidR="003D25BA" w:rsidRPr="003D25BA" w14:paraId="3D386780"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5432D494" w14:textId="77777777" w:rsidR="003D25BA" w:rsidRPr="003D25BA" w:rsidRDefault="003D25BA" w:rsidP="003D25BA">
            <w:pPr>
              <w:spacing w:after="60"/>
              <w:rPr>
                <w:sz w:val="20"/>
                <w:szCs w:val="20"/>
              </w:rPr>
            </w:pPr>
            <w:r w:rsidRPr="003D25BA">
              <w:rPr>
                <w:sz w:val="20"/>
                <w:szCs w:val="20"/>
              </w:rPr>
              <w:t>RTCLRNSR</w:t>
            </w:r>
            <w:r w:rsidRPr="003D25BA">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D120A1B"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81A8D90" w14:textId="77777777" w:rsidR="003D25BA" w:rsidRPr="003D25BA" w:rsidRDefault="003D25BA" w:rsidP="003D25BA">
            <w:pPr>
              <w:spacing w:after="60"/>
              <w:rPr>
                <w:i/>
                <w:sz w:val="20"/>
                <w:szCs w:val="20"/>
              </w:rPr>
            </w:pPr>
            <w:r w:rsidRPr="003D25BA">
              <w:rPr>
                <w:i/>
                <w:sz w:val="20"/>
                <w:szCs w:val="18"/>
              </w:rPr>
              <w:t xml:space="preserve">Real-Time Non-Spin Schedule for the Controllable Load Resource </w:t>
            </w:r>
            <w:r w:rsidRPr="003D25BA">
              <w:rPr>
                <w:i/>
                <w:sz w:val="20"/>
                <w:szCs w:val="18"/>
              </w:rPr>
              <w:sym w:font="Symbol" w:char="F0BE"/>
            </w:r>
            <w:r w:rsidRPr="003D25BA">
              <w:rPr>
                <w:sz w:val="20"/>
                <w:szCs w:val="18"/>
              </w:rPr>
              <w:t>The validated Real-Time telemetered Non-Spin Ancillary Service Schedule for the Controllable Load Resource</w:t>
            </w:r>
            <w:r w:rsidRPr="003D25BA">
              <w:rPr>
                <w:i/>
                <w:sz w:val="20"/>
                <w:szCs w:val="18"/>
              </w:rPr>
              <w:t xml:space="preserve"> r</w:t>
            </w:r>
            <w:r w:rsidRPr="003D25BA">
              <w:rPr>
                <w:sz w:val="20"/>
                <w:szCs w:val="20"/>
              </w:rPr>
              <w:t xml:space="preserve"> 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sz w:val="20"/>
                <w:szCs w:val="18"/>
              </w:rPr>
              <w:t xml:space="preserve">, </w:t>
            </w:r>
            <w:r w:rsidRPr="003D25BA">
              <w:rPr>
                <w:sz w:val="20"/>
                <w:szCs w:val="20"/>
              </w:rPr>
              <w:t>integrated</w:t>
            </w:r>
            <w:r w:rsidRPr="003D25BA">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D25BA" w:rsidRPr="003D25BA" w14:paraId="030D31BC"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DB5D2C3" w14:textId="77777777" w:rsidR="003D25BA" w:rsidRPr="003D25BA" w:rsidRDefault="003D25BA" w:rsidP="003D25BA">
                  <w:pPr>
                    <w:spacing w:before="120" w:after="240"/>
                    <w:rPr>
                      <w:b/>
                      <w:i/>
                      <w:iCs/>
                      <w:lang w:val="x-none" w:eastAsia="x-none"/>
                    </w:rPr>
                  </w:pPr>
                  <w:r w:rsidRPr="003D25BA">
                    <w:rPr>
                      <w:b/>
                      <w:i/>
                      <w:iCs/>
                      <w:lang w:val="x-none" w:eastAsia="x-none"/>
                    </w:rPr>
                    <w:t>[NPRR987:  Replace the description above with the following upon system implementation:]</w:t>
                  </w:r>
                </w:p>
                <w:p w14:paraId="336349A6" w14:textId="77777777" w:rsidR="003D25BA" w:rsidRPr="003D25BA" w:rsidRDefault="003D25BA" w:rsidP="003D25BA">
                  <w:pPr>
                    <w:spacing w:after="60"/>
                    <w:rPr>
                      <w:i/>
                      <w:sz w:val="20"/>
                      <w:szCs w:val="20"/>
                    </w:rPr>
                  </w:pPr>
                  <w:r w:rsidRPr="003D25BA">
                    <w:rPr>
                      <w:i/>
                      <w:sz w:val="20"/>
                      <w:szCs w:val="18"/>
                    </w:rPr>
                    <w:t xml:space="preserve">Real-Time Non-Spin Schedule for the Controllable Load Resource </w:t>
                  </w:r>
                  <w:r w:rsidRPr="003D25BA">
                    <w:rPr>
                      <w:i/>
                      <w:sz w:val="20"/>
                      <w:szCs w:val="18"/>
                    </w:rPr>
                    <w:sym w:font="Symbol" w:char="F0BE"/>
                  </w:r>
                  <w:r w:rsidRPr="003D25BA">
                    <w:rPr>
                      <w:sz w:val="20"/>
                      <w:szCs w:val="18"/>
                    </w:rPr>
                    <w:t>The validated Real-Time telemetered Non-Spin Ancillary Service Schedule for the Controllable Load Resource</w:t>
                  </w:r>
                  <w:r w:rsidRPr="003D25BA">
                    <w:rPr>
                      <w:i/>
                      <w:sz w:val="20"/>
                      <w:szCs w:val="18"/>
                    </w:rPr>
                    <w:t xml:space="preserve"> </w:t>
                  </w:r>
                  <w:r w:rsidRPr="003D25BA">
                    <w:rPr>
                      <w:sz w:val="20"/>
                      <w:szCs w:val="20"/>
                    </w:rPr>
                    <w:t>or modeled Controllable Load Resource associated with an ESR,</w:t>
                  </w:r>
                  <w:r w:rsidRPr="003D25BA">
                    <w:rPr>
                      <w:i/>
                      <w:sz w:val="20"/>
                      <w:szCs w:val="18"/>
                    </w:rPr>
                    <w:t xml:space="preserve"> r</w:t>
                  </w:r>
                  <w:r w:rsidRPr="003D25BA">
                    <w:rPr>
                      <w:sz w:val="20"/>
                      <w:szCs w:val="20"/>
                    </w:rPr>
                    <w:t xml:space="preserve"> 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sz w:val="20"/>
                      <w:szCs w:val="18"/>
                    </w:rPr>
                    <w:t xml:space="preserve">, </w:t>
                  </w:r>
                  <w:r w:rsidRPr="003D25BA">
                    <w:rPr>
                      <w:sz w:val="20"/>
                      <w:szCs w:val="20"/>
                    </w:rPr>
                    <w:t>integrated</w:t>
                  </w:r>
                  <w:r w:rsidRPr="003D25BA">
                    <w:rPr>
                      <w:sz w:val="20"/>
                      <w:szCs w:val="18"/>
                    </w:rPr>
                    <w:t xml:space="preserve"> over the 15-minute Settlement Interval.</w:t>
                  </w:r>
                </w:p>
              </w:tc>
            </w:tr>
          </w:tbl>
          <w:p w14:paraId="2C39B744" w14:textId="77777777" w:rsidR="003D25BA" w:rsidRPr="003D25BA" w:rsidRDefault="003D25BA" w:rsidP="003D25BA">
            <w:pPr>
              <w:spacing w:after="60"/>
              <w:rPr>
                <w:i/>
                <w:sz w:val="20"/>
                <w:szCs w:val="20"/>
              </w:rPr>
            </w:pPr>
          </w:p>
        </w:tc>
      </w:tr>
      <w:tr w:rsidR="003D25BA" w:rsidRPr="003D25BA" w14:paraId="3BDF734E"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37E76208" w14:textId="77777777" w:rsidR="003D25BA" w:rsidRPr="003D25BA" w:rsidRDefault="003D25BA" w:rsidP="003D25BA">
            <w:pPr>
              <w:spacing w:after="60"/>
              <w:rPr>
                <w:sz w:val="20"/>
                <w:szCs w:val="20"/>
              </w:rPr>
            </w:pPr>
            <w:r w:rsidRPr="003D25BA">
              <w:rPr>
                <w:sz w:val="20"/>
                <w:szCs w:val="20"/>
              </w:rPr>
              <w:lastRenderedPageBreak/>
              <w:t>RTCLRNS</w:t>
            </w:r>
            <w:r w:rsidRPr="003D25BA">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42A8A027"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A14CA70" w14:textId="77777777" w:rsidR="003D25BA" w:rsidRPr="003D25BA" w:rsidRDefault="003D25BA" w:rsidP="003D25BA">
            <w:pPr>
              <w:spacing w:after="60"/>
              <w:rPr>
                <w:i/>
                <w:sz w:val="20"/>
                <w:szCs w:val="20"/>
              </w:rPr>
            </w:pPr>
            <w:r w:rsidRPr="003D25BA">
              <w:rPr>
                <w:i/>
                <w:sz w:val="20"/>
                <w:szCs w:val="20"/>
              </w:rPr>
              <w:t>Real-Time Non-Spin Schedule for Controllable Load Resources for the QSE</w:t>
            </w:r>
            <w:r w:rsidRPr="003D25BA">
              <w:rPr>
                <w:sz w:val="20"/>
                <w:szCs w:val="20"/>
              </w:rPr>
              <w:sym w:font="Symbol" w:char="F0BE"/>
            </w:r>
            <w:r w:rsidRPr="003D25BA">
              <w:rPr>
                <w:sz w:val="20"/>
                <w:szCs w:val="20"/>
              </w:rPr>
              <w:t xml:space="preserve">The Real-Time telemetered Non-Spin Ancillary Service Schedule for all Controllable Load Resources for the QSE </w:t>
            </w:r>
            <w:r w:rsidRPr="003D25BA">
              <w:rPr>
                <w:i/>
                <w:sz w:val="20"/>
                <w:szCs w:val="20"/>
              </w:rPr>
              <w:t>q</w:t>
            </w:r>
            <w:r w:rsidRPr="003D25BA">
              <w:rPr>
                <w:sz w:val="20"/>
                <w:szCs w:val="20"/>
              </w:rPr>
              <w:t xml:space="preserve">, integrated over the 15-minute Settlement Interval discounted by the </w:t>
            </w:r>
            <w:r w:rsidRPr="003D25BA">
              <w:rPr>
                <w:sz w:val="20"/>
                <w:szCs w:val="18"/>
              </w:rPr>
              <w:t>system-wide</w:t>
            </w:r>
            <w:r w:rsidRPr="003D25BA">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3D25BA" w:rsidRPr="003D25BA" w14:paraId="3F314129"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AA71575" w14:textId="77777777" w:rsidR="003D25BA" w:rsidRPr="003D25BA" w:rsidRDefault="003D25BA" w:rsidP="003D25BA">
                  <w:pPr>
                    <w:spacing w:before="120" w:after="240"/>
                    <w:rPr>
                      <w:b/>
                      <w:i/>
                      <w:iCs/>
                      <w:lang w:val="x-none" w:eastAsia="x-none"/>
                    </w:rPr>
                  </w:pPr>
                  <w:r w:rsidRPr="003D25BA">
                    <w:rPr>
                      <w:b/>
                      <w:i/>
                      <w:iCs/>
                      <w:lang w:val="x-none" w:eastAsia="x-none"/>
                    </w:rPr>
                    <w:t>[NPRR987:  Replace the description above with the following upon system implementation:]</w:t>
                  </w:r>
                </w:p>
                <w:p w14:paraId="26EF237D" w14:textId="77777777" w:rsidR="003D25BA" w:rsidRPr="003D25BA" w:rsidRDefault="003D25BA" w:rsidP="003D25BA">
                  <w:pPr>
                    <w:spacing w:after="60"/>
                    <w:rPr>
                      <w:i/>
                      <w:sz w:val="20"/>
                      <w:szCs w:val="20"/>
                    </w:rPr>
                  </w:pPr>
                  <w:r w:rsidRPr="003D25BA">
                    <w:rPr>
                      <w:i/>
                      <w:sz w:val="20"/>
                      <w:szCs w:val="20"/>
                    </w:rPr>
                    <w:t>Real-Time Non-Spin Schedule for Controllable Load Resources for the QSE</w:t>
                  </w:r>
                  <w:r w:rsidRPr="003D25BA">
                    <w:rPr>
                      <w:sz w:val="20"/>
                      <w:szCs w:val="20"/>
                    </w:rPr>
                    <w:sym w:font="Symbol" w:char="F0BE"/>
                  </w:r>
                  <w:r w:rsidRPr="003D25BA">
                    <w:rPr>
                      <w:sz w:val="20"/>
                      <w:szCs w:val="20"/>
                    </w:rPr>
                    <w:t xml:space="preserve">The Real-Time telemetered Non-Spin Ancillary Service Schedule for all Controllable Load Resources, not including modeled Controllable Load Resources associated with ESRs, for the QSE </w:t>
                  </w:r>
                  <w:r w:rsidRPr="003D25BA">
                    <w:rPr>
                      <w:i/>
                      <w:sz w:val="20"/>
                      <w:szCs w:val="20"/>
                    </w:rPr>
                    <w:t>q</w:t>
                  </w:r>
                  <w:r w:rsidRPr="003D25BA">
                    <w:rPr>
                      <w:sz w:val="20"/>
                      <w:szCs w:val="20"/>
                    </w:rPr>
                    <w:t xml:space="preserve">, integrated over the 15-minute Settlement Interval discounted by the </w:t>
                  </w:r>
                  <w:r w:rsidRPr="003D25BA">
                    <w:rPr>
                      <w:sz w:val="20"/>
                      <w:szCs w:val="18"/>
                    </w:rPr>
                    <w:t>system-wide</w:t>
                  </w:r>
                  <w:r w:rsidRPr="003D25BA">
                    <w:rPr>
                      <w:sz w:val="20"/>
                      <w:szCs w:val="20"/>
                    </w:rPr>
                    <w:t xml:space="preserve"> discount factor.</w:t>
                  </w:r>
                </w:p>
              </w:tc>
            </w:tr>
          </w:tbl>
          <w:p w14:paraId="5F9D980F" w14:textId="77777777" w:rsidR="003D25BA" w:rsidRPr="003D25BA" w:rsidRDefault="003D25BA" w:rsidP="003D25BA">
            <w:pPr>
              <w:spacing w:after="60"/>
              <w:rPr>
                <w:i/>
                <w:sz w:val="20"/>
                <w:szCs w:val="20"/>
              </w:rPr>
            </w:pPr>
          </w:p>
        </w:tc>
      </w:tr>
      <w:tr w:rsidR="003D25BA" w:rsidRPr="003D25BA" w14:paraId="5AD863A2"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06575AD8" w14:textId="77777777" w:rsidR="003D25BA" w:rsidRPr="003D25BA" w:rsidRDefault="003D25BA" w:rsidP="003D25BA">
            <w:pPr>
              <w:spacing w:after="60"/>
              <w:rPr>
                <w:i/>
                <w:sz w:val="20"/>
                <w:szCs w:val="20"/>
              </w:rPr>
            </w:pPr>
            <w:r w:rsidRPr="003D25BA">
              <w:rPr>
                <w:sz w:val="20"/>
                <w:szCs w:val="20"/>
              </w:rPr>
              <w:t xml:space="preserve">SYS_GEN_DISCFACTOR </w:t>
            </w:r>
          </w:p>
        </w:tc>
        <w:tc>
          <w:tcPr>
            <w:tcW w:w="606" w:type="pct"/>
            <w:tcBorders>
              <w:top w:val="single" w:sz="4" w:space="0" w:color="auto"/>
              <w:left w:val="single" w:sz="4" w:space="0" w:color="auto"/>
              <w:bottom w:val="single" w:sz="4" w:space="0" w:color="auto"/>
              <w:right w:val="single" w:sz="4" w:space="0" w:color="auto"/>
            </w:tcBorders>
            <w:hideMark/>
          </w:tcPr>
          <w:p w14:paraId="6044CC56" w14:textId="77777777" w:rsidR="003D25BA" w:rsidRPr="003D25BA" w:rsidRDefault="003D25BA" w:rsidP="003D25BA">
            <w:pPr>
              <w:spacing w:after="60"/>
              <w:rPr>
                <w:sz w:val="20"/>
                <w:szCs w:val="20"/>
              </w:rPr>
            </w:pPr>
            <w:r w:rsidRPr="003D25BA">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4A5FDE1A" w14:textId="77777777" w:rsidR="003D25BA" w:rsidRPr="003D25BA" w:rsidRDefault="003D25BA" w:rsidP="003D25BA">
            <w:pPr>
              <w:spacing w:after="60"/>
              <w:rPr>
                <w:sz w:val="20"/>
                <w:szCs w:val="20"/>
              </w:rPr>
            </w:pPr>
            <w:r w:rsidRPr="003D25BA">
              <w:rPr>
                <w:i/>
                <w:sz w:val="20"/>
                <w:szCs w:val="20"/>
              </w:rPr>
              <w:t>System-Wide Discount Factor</w:t>
            </w:r>
            <w:r w:rsidRPr="003D25BA">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3D25BA" w:rsidRPr="003D25BA" w14:paraId="6F8CDC53"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3A73360A" w14:textId="77777777" w:rsidR="003D25BA" w:rsidRPr="003D25BA" w:rsidRDefault="003D25BA" w:rsidP="003D25BA">
            <w:pPr>
              <w:spacing w:after="60"/>
              <w:rPr>
                <w:sz w:val="20"/>
                <w:szCs w:val="20"/>
              </w:rPr>
            </w:pPr>
            <w:r w:rsidRPr="003D25BA">
              <w:rPr>
                <w:sz w:val="20"/>
                <w:szCs w:val="20"/>
              </w:rPr>
              <w:t>UGEN</w:t>
            </w:r>
            <w:r w:rsidRPr="003D25BA">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0ECDE98"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A245991" w14:textId="77777777" w:rsidR="003D25BA" w:rsidRPr="003D25BA" w:rsidRDefault="003D25BA" w:rsidP="003D25BA">
            <w:pPr>
              <w:spacing w:after="60"/>
              <w:rPr>
                <w:i/>
                <w:sz w:val="20"/>
                <w:szCs w:val="20"/>
              </w:rPr>
            </w:pPr>
            <w:r w:rsidRPr="003D25BA">
              <w:rPr>
                <w:i/>
                <w:sz w:val="20"/>
                <w:szCs w:val="20"/>
              </w:rPr>
              <w:t>Under Generation Volumes per QSE per Settlement Point per Resource</w:t>
            </w:r>
            <w:r w:rsidRPr="003D25BA">
              <w:rPr>
                <w:sz w:val="20"/>
                <w:szCs w:val="20"/>
              </w:rPr>
              <w:t xml:space="preserve">—The amount under-generated by the Generation Resource </w:t>
            </w:r>
            <w:r w:rsidRPr="003D25BA">
              <w:rPr>
                <w:i/>
                <w:sz w:val="20"/>
                <w:szCs w:val="20"/>
              </w:rPr>
              <w:t>r</w:t>
            </w:r>
            <w:r w:rsidRPr="003D25BA">
              <w:rPr>
                <w:sz w:val="20"/>
                <w:szCs w:val="20"/>
              </w:rPr>
              <w:t xml:space="preserve"> 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sz w:val="20"/>
                <w:szCs w:val="20"/>
              </w:rPr>
              <w:t xml:space="preserve"> for the 15-minute Settlement Interval.</w:t>
            </w:r>
          </w:p>
        </w:tc>
      </w:tr>
      <w:tr w:rsidR="003D25BA" w:rsidRPr="003D25BA" w14:paraId="04CBD275"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09ED5564" w14:textId="77777777" w:rsidR="003D25BA" w:rsidRPr="003D25BA" w:rsidRDefault="003D25BA" w:rsidP="003D25BA">
            <w:pPr>
              <w:spacing w:after="60"/>
              <w:rPr>
                <w:sz w:val="20"/>
                <w:szCs w:val="20"/>
              </w:rPr>
            </w:pPr>
            <w:r w:rsidRPr="003D25BA">
              <w:rPr>
                <w:sz w:val="20"/>
                <w:szCs w:val="20"/>
              </w:rPr>
              <w:t>UGENA</w:t>
            </w:r>
            <w:r w:rsidRPr="003D25BA">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0F18CE8" w14:textId="77777777" w:rsidR="003D25BA" w:rsidRPr="003D25BA" w:rsidRDefault="003D25BA" w:rsidP="003D25BA">
            <w:pPr>
              <w:spacing w:after="60"/>
              <w:rPr>
                <w:sz w:val="20"/>
                <w:szCs w:val="20"/>
              </w:rPr>
            </w:pPr>
            <w:r w:rsidRPr="003D25BA">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DB7873B" w14:textId="77777777" w:rsidR="003D25BA" w:rsidRPr="003D25BA" w:rsidRDefault="003D25BA" w:rsidP="003D25BA">
            <w:pPr>
              <w:spacing w:after="60"/>
              <w:rPr>
                <w:i/>
                <w:sz w:val="20"/>
                <w:szCs w:val="20"/>
              </w:rPr>
            </w:pPr>
            <w:r w:rsidRPr="003D25BA">
              <w:rPr>
                <w:i/>
                <w:sz w:val="20"/>
                <w:szCs w:val="20"/>
              </w:rPr>
              <w:t>Adjusted Under Generation Volumes per QSE per Settlement Point per Resource</w:t>
            </w:r>
            <w:r w:rsidRPr="003D25BA">
              <w:rPr>
                <w:sz w:val="20"/>
                <w:szCs w:val="20"/>
              </w:rPr>
              <w:t xml:space="preserve">—The amount under-generated by the Generation Resource </w:t>
            </w:r>
            <w:r w:rsidRPr="003D25BA">
              <w:rPr>
                <w:i/>
                <w:sz w:val="20"/>
                <w:szCs w:val="20"/>
              </w:rPr>
              <w:t>r</w:t>
            </w:r>
            <w:r w:rsidRPr="003D25BA">
              <w:rPr>
                <w:sz w:val="20"/>
                <w:szCs w:val="20"/>
              </w:rPr>
              <w:t xml:space="preserve"> represented by QSE </w:t>
            </w:r>
            <w:r w:rsidRPr="003D25BA">
              <w:rPr>
                <w:i/>
                <w:sz w:val="20"/>
                <w:szCs w:val="20"/>
              </w:rPr>
              <w:t>q</w:t>
            </w:r>
            <w:r w:rsidRPr="003D25BA">
              <w:rPr>
                <w:sz w:val="20"/>
                <w:szCs w:val="20"/>
              </w:rPr>
              <w:t xml:space="preserve"> at Resource Node </w:t>
            </w:r>
            <w:r w:rsidRPr="003D25BA">
              <w:rPr>
                <w:i/>
                <w:sz w:val="20"/>
                <w:szCs w:val="20"/>
              </w:rPr>
              <w:t>p</w:t>
            </w:r>
            <w:r w:rsidRPr="003D25BA">
              <w:rPr>
                <w:sz w:val="20"/>
                <w:szCs w:val="20"/>
              </w:rPr>
              <w:t xml:space="preserve"> for the 15-minute Settlement Interval adjusted pursuant to paragraph (6) above.</w:t>
            </w:r>
          </w:p>
        </w:tc>
      </w:tr>
      <w:tr w:rsidR="003D25BA" w:rsidRPr="003D25BA" w14:paraId="3422D9EC" w14:textId="77777777" w:rsidTr="00580D3B">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D25BA" w:rsidRPr="003D25BA" w14:paraId="30977D5E"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A5574E6" w14:textId="77777777" w:rsidR="003D25BA" w:rsidRPr="003D25BA" w:rsidRDefault="003D25BA" w:rsidP="003D25BA">
                  <w:pPr>
                    <w:spacing w:before="120" w:after="240"/>
                    <w:rPr>
                      <w:b/>
                      <w:i/>
                      <w:iCs/>
                      <w:lang w:val="x-none" w:eastAsia="x-none"/>
                    </w:rPr>
                  </w:pPr>
                  <w:r w:rsidRPr="003D25BA">
                    <w:rPr>
                      <w:b/>
                      <w:i/>
                      <w:iCs/>
                      <w:lang w:val="x-none" w:eastAsia="x-none"/>
                    </w:rPr>
                    <w:t xml:space="preserve">[NPRR987:  Insert the variables “UPESR </w:t>
                  </w:r>
                  <w:r w:rsidRPr="003D25BA">
                    <w:rPr>
                      <w:b/>
                      <w:i/>
                      <w:iCs/>
                      <w:vertAlign w:val="subscript"/>
                      <w:lang w:val="x-none" w:eastAsia="x-none"/>
                    </w:rPr>
                    <w:t>q, r, p</w:t>
                  </w:r>
                  <w:r w:rsidRPr="003D25BA">
                    <w:rPr>
                      <w:b/>
                      <w:i/>
                      <w:iCs/>
                      <w:lang w:val="x-none" w:eastAsia="x-none"/>
                    </w:rPr>
                    <w:t>” and “UPESRA</w:t>
                  </w:r>
                  <w:r w:rsidRPr="003D25BA">
                    <w:rPr>
                      <w:b/>
                      <w:i/>
                      <w:iCs/>
                      <w:vertAlign w:val="subscript"/>
                      <w:lang w:val="x-none" w:eastAsia="x-none"/>
                    </w:rPr>
                    <w:t xml:space="preserve"> q, r, p</w:t>
                  </w:r>
                  <w:r w:rsidRPr="003D25BA">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D25BA" w:rsidRPr="003D25BA" w14:paraId="66AEDD7C" w14:textId="77777777" w:rsidTr="00580D3B">
                    <w:trPr>
                      <w:cantSplit/>
                    </w:trPr>
                    <w:tc>
                      <w:tcPr>
                        <w:tcW w:w="1279" w:type="pct"/>
                        <w:tcBorders>
                          <w:top w:val="single" w:sz="4" w:space="0" w:color="auto"/>
                          <w:left w:val="single" w:sz="4" w:space="0" w:color="auto"/>
                          <w:bottom w:val="single" w:sz="4" w:space="0" w:color="auto"/>
                          <w:right w:val="single" w:sz="4" w:space="0" w:color="auto"/>
                        </w:tcBorders>
                        <w:hideMark/>
                      </w:tcPr>
                      <w:p w14:paraId="5B725D57" w14:textId="77777777" w:rsidR="003D25BA" w:rsidRPr="003D25BA" w:rsidRDefault="003D25BA" w:rsidP="003D25BA">
                        <w:pPr>
                          <w:spacing w:after="60"/>
                          <w:rPr>
                            <w:sz w:val="20"/>
                            <w:szCs w:val="20"/>
                          </w:rPr>
                        </w:pPr>
                        <w:r w:rsidRPr="003D25BA">
                          <w:rPr>
                            <w:sz w:val="20"/>
                            <w:szCs w:val="20"/>
                          </w:rPr>
                          <w:t xml:space="preserve">UPESR </w:t>
                        </w:r>
                        <w:r w:rsidRPr="003D25BA">
                          <w:rPr>
                            <w:i/>
                            <w:sz w:val="20"/>
                            <w:szCs w:val="20"/>
                            <w:vertAlign w:val="subscript"/>
                          </w:rPr>
                          <w:t>q, r, p</w:t>
                        </w:r>
                      </w:p>
                    </w:tc>
                    <w:tc>
                      <w:tcPr>
                        <w:tcW w:w="623" w:type="pct"/>
                        <w:tcBorders>
                          <w:top w:val="single" w:sz="4" w:space="0" w:color="auto"/>
                          <w:left w:val="single" w:sz="4" w:space="0" w:color="auto"/>
                          <w:bottom w:val="single" w:sz="4" w:space="0" w:color="auto"/>
                          <w:right w:val="single" w:sz="4" w:space="0" w:color="auto"/>
                        </w:tcBorders>
                        <w:hideMark/>
                      </w:tcPr>
                      <w:p w14:paraId="4D73BEE0" w14:textId="77777777" w:rsidR="003D25BA" w:rsidRPr="003D25BA" w:rsidRDefault="003D25BA" w:rsidP="003D25BA">
                        <w:pPr>
                          <w:spacing w:after="60"/>
                          <w:rPr>
                            <w:sz w:val="20"/>
                            <w:szCs w:val="20"/>
                          </w:rPr>
                        </w:pPr>
                        <w:r w:rsidRPr="003D25BA">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6C6E8345" w14:textId="77777777" w:rsidR="003D25BA" w:rsidRPr="003D25BA" w:rsidRDefault="003D25BA" w:rsidP="003D25BA">
                        <w:pPr>
                          <w:spacing w:after="60"/>
                          <w:rPr>
                            <w:i/>
                            <w:sz w:val="20"/>
                            <w:szCs w:val="20"/>
                          </w:rPr>
                        </w:pPr>
                        <w:r w:rsidRPr="003D25BA">
                          <w:rPr>
                            <w:i/>
                            <w:sz w:val="20"/>
                            <w:szCs w:val="20"/>
                          </w:rPr>
                          <w:t>Under-Performance Volumes per QSE per Settlement Point per Resource</w:t>
                        </w:r>
                        <w:r w:rsidRPr="003D25BA">
                          <w:rPr>
                            <w:sz w:val="20"/>
                            <w:szCs w:val="20"/>
                          </w:rPr>
                          <w:t xml:space="preserve">—The amount the ESR under-performed divided evenly among the modeled Generation and Controllable Load Resources </w:t>
                        </w:r>
                        <w:r w:rsidRPr="003D25BA">
                          <w:rPr>
                            <w:i/>
                            <w:sz w:val="20"/>
                            <w:szCs w:val="20"/>
                          </w:rPr>
                          <w:t>r</w:t>
                        </w:r>
                        <w:r w:rsidRPr="003D25BA">
                          <w:rPr>
                            <w:sz w:val="20"/>
                            <w:szCs w:val="20"/>
                          </w:rPr>
                          <w:t xml:space="preserve"> in the ESR</w:t>
                        </w:r>
                        <w:r w:rsidRPr="003D25BA">
                          <w:rPr>
                            <w:i/>
                            <w:sz w:val="20"/>
                            <w:szCs w:val="20"/>
                          </w:rPr>
                          <w:t xml:space="preserve">, </w:t>
                        </w:r>
                        <w:r w:rsidRPr="003D25BA">
                          <w:rPr>
                            <w:sz w:val="20"/>
                            <w:szCs w:val="20"/>
                          </w:rPr>
                          <w:t xml:space="preserve">represented by QSE </w:t>
                        </w:r>
                        <w:r w:rsidRPr="003D25BA">
                          <w:rPr>
                            <w:i/>
                            <w:sz w:val="20"/>
                            <w:szCs w:val="20"/>
                          </w:rPr>
                          <w:t>q</w:t>
                        </w:r>
                        <w:r w:rsidRPr="003D25BA">
                          <w:rPr>
                            <w:sz w:val="20"/>
                            <w:szCs w:val="20"/>
                          </w:rPr>
                          <w:t xml:space="preserve"> at Resource Node </w:t>
                        </w:r>
                        <w:r w:rsidRPr="003D25BA">
                          <w:rPr>
                            <w:i/>
                            <w:sz w:val="20"/>
                            <w:szCs w:val="20"/>
                          </w:rPr>
                          <w:t xml:space="preserve">p, </w:t>
                        </w:r>
                        <w:r w:rsidRPr="003D25BA">
                          <w:rPr>
                            <w:sz w:val="20"/>
                            <w:szCs w:val="20"/>
                          </w:rPr>
                          <w:t>for the 15-minute Settlement Interval.</w:t>
                        </w:r>
                      </w:p>
                    </w:tc>
                  </w:tr>
                  <w:tr w:rsidR="003D25BA" w:rsidRPr="003D25BA" w14:paraId="70B27593" w14:textId="77777777" w:rsidTr="00580D3B">
                    <w:trPr>
                      <w:cantSplit/>
                    </w:trPr>
                    <w:tc>
                      <w:tcPr>
                        <w:tcW w:w="1279" w:type="pct"/>
                        <w:tcBorders>
                          <w:top w:val="single" w:sz="4" w:space="0" w:color="auto"/>
                          <w:left w:val="single" w:sz="4" w:space="0" w:color="auto"/>
                          <w:bottom w:val="single" w:sz="4" w:space="0" w:color="auto"/>
                          <w:right w:val="single" w:sz="4" w:space="0" w:color="auto"/>
                        </w:tcBorders>
                        <w:hideMark/>
                      </w:tcPr>
                      <w:p w14:paraId="5D73BBC8" w14:textId="77777777" w:rsidR="003D25BA" w:rsidRPr="003D25BA" w:rsidRDefault="003D25BA" w:rsidP="003D25BA">
                        <w:pPr>
                          <w:spacing w:after="60"/>
                          <w:rPr>
                            <w:sz w:val="20"/>
                            <w:szCs w:val="20"/>
                          </w:rPr>
                        </w:pPr>
                        <w:r w:rsidRPr="003D25BA">
                          <w:rPr>
                            <w:sz w:val="20"/>
                            <w:szCs w:val="20"/>
                          </w:rPr>
                          <w:t>UPESRA</w:t>
                        </w:r>
                        <w:r w:rsidRPr="003D25BA">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3BF7CA6A" w14:textId="77777777" w:rsidR="003D25BA" w:rsidRPr="003D25BA" w:rsidRDefault="003D25BA" w:rsidP="003D25BA">
                        <w:pPr>
                          <w:spacing w:after="60"/>
                          <w:rPr>
                            <w:sz w:val="20"/>
                            <w:szCs w:val="20"/>
                          </w:rPr>
                        </w:pPr>
                        <w:r w:rsidRPr="003D25BA">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2C1D076C" w14:textId="77777777" w:rsidR="003D25BA" w:rsidRPr="003D25BA" w:rsidRDefault="003D25BA" w:rsidP="003D25BA">
                        <w:pPr>
                          <w:spacing w:after="60"/>
                          <w:rPr>
                            <w:i/>
                            <w:sz w:val="20"/>
                            <w:szCs w:val="20"/>
                          </w:rPr>
                        </w:pPr>
                        <w:r w:rsidRPr="003D25BA">
                          <w:rPr>
                            <w:i/>
                            <w:sz w:val="20"/>
                            <w:szCs w:val="20"/>
                          </w:rPr>
                          <w:t>Adjusted Under-Performance Volumes per QSE per Settlement Point per Resource</w:t>
                        </w:r>
                        <w:r w:rsidRPr="003D25BA">
                          <w:rPr>
                            <w:sz w:val="20"/>
                            <w:szCs w:val="20"/>
                          </w:rPr>
                          <w:t xml:space="preserve"> — The amount the ESR under-performed divided evenly among the modeled Generation and Controllable Load Resources </w:t>
                        </w:r>
                        <w:r w:rsidRPr="003D25BA">
                          <w:rPr>
                            <w:i/>
                            <w:sz w:val="20"/>
                            <w:szCs w:val="20"/>
                          </w:rPr>
                          <w:t>r</w:t>
                        </w:r>
                        <w:r w:rsidRPr="003D25BA">
                          <w:rPr>
                            <w:sz w:val="20"/>
                            <w:szCs w:val="20"/>
                          </w:rPr>
                          <w:t xml:space="preserve"> in the ESR</w:t>
                        </w:r>
                        <w:r w:rsidRPr="003D25BA">
                          <w:rPr>
                            <w:i/>
                            <w:sz w:val="20"/>
                            <w:szCs w:val="20"/>
                          </w:rPr>
                          <w:t xml:space="preserve">, </w:t>
                        </w:r>
                        <w:r w:rsidRPr="003D25BA">
                          <w:rPr>
                            <w:sz w:val="20"/>
                            <w:szCs w:val="20"/>
                          </w:rPr>
                          <w:t xml:space="preserve">represented by QSE </w:t>
                        </w:r>
                        <w:r w:rsidRPr="003D25BA">
                          <w:rPr>
                            <w:i/>
                            <w:sz w:val="20"/>
                            <w:szCs w:val="20"/>
                          </w:rPr>
                          <w:t>q</w:t>
                        </w:r>
                        <w:r w:rsidRPr="003D25BA">
                          <w:rPr>
                            <w:sz w:val="20"/>
                            <w:szCs w:val="20"/>
                          </w:rPr>
                          <w:t xml:space="preserve"> at Resource Node </w:t>
                        </w:r>
                        <w:r w:rsidRPr="003D25BA">
                          <w:rPr>
                            <w:i/>
                            <w:sz w:val="20"/>
                            <w:szCs w:val="20"/>
                          </w:rPr>
                          <w:t xml:space="preserve">p, </w:t>
                        </w:r>
                        <w:r w:rsidRPr="003D25BA">
                          <w:rPr>
                            <w:sz w:val="20"/>
                            <w:szCs w:val="20"/>
                          </w:rPr>
                          <w:t>for the 15-minute Settlement Interval adjusted pursuant to paragraph (6) above.</w:t>
                        </w:r>
                      </w:p>
                    </w:tc>
                  </w:tr>
                </w:tbl>
                <w:p w14:paraId="09558337" w14:textId="77777777" w:rsidR="003D25BA" w:rsidRPr="003D25BA" w:rsidRDefault="003D25BA" w:rsidP="003D25BA">
                  <w:pPr>
                    <w:spacing w:after="60"/>
                    <w:rPr>
                      <w:i/>
                      <w:sz w:val="20"/>
                      <w:szCs w:val="20"/>
                    </w:rPr>
                  </w:pPr>
                </w:p>
              </w:tc>
            </w:tr>
          </w:tbl>
          <w:p w14:paraId="3EB15551" w14:textId="77777777" w:rsidR="003D25BA" w:rsidRPr="003D25BA" w:rsidRDefault="003D25BA" w:rsidP="003D25BA">
            <w:pPr>
              <w:spacing w:after="60"/>
              <w:rPr>
                <w:sz w:val="20"/>
                <w:szCs w:val="20"/>
              </w:rPr>
            </w:pPr>
          </w:p>
        </w:tc>
      </w:tr>
      <w:tr w:rsidR="003D25BA" w:rsidRPr="003D25BA" w14:paraId="024854D1"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380EEFE0" w14:textId="77777777" w:rsidR="003D25BA" w:rsidRPr="003D25BA" w:rsidRDefault="003D25BA" w:rsidP="003D25BA">
            <w:pPr>
              <w:spacing w:after="60"/>
              <w:rPr>
                <w:sz w:val="20"/>
                <w:szCs w:val="20"/>
              </w:rPr>
            </w:pPr>
            <w:r w:rsidRPr="003D25BA">
              <w:rPr>
                <w:i/>
                <w:sz w:val="20"/>
                <w:szCs w:val="20"/>
              </w:rPr>
              <w:t>r</w:t>
            </w:r>
          </w:p>
        </w:tc>
        <w:tc>
          <w:tcPr>
            <w:tcW w:w="606" w:type="pct"/>
            <w:tcBorders>
              <w:top w:val="single" w:sz="4" w:space="0" w:color="auto"/>
              <w:left w:val="single" w:sz="4" w:space="0" w:color="auto"/>
              <w:bottom w:val="single" w:sz="4" w:space="0" w:color="auto"/>
              <w:right w:val="single" w:sz="4" w:space="0" w:color="auto"/>
            </w:tcBorders>
            <w:hideMark/>
          </w:tcPr>
          <w:p w14:paraId="3015469B" w14:textId="77777777" w:rsidR="003D25BA" w:rsidRPr="003D25BA" w:rsidRDefault="003D25BA" w:rsidP="003D25BA">
            <w:pPr>
              <w:spacing w:after="60"/>
              <w:rPr>
                <w:sz w:val="20"/>
                <w:szCs w:val="20"/>
              </w:rPr>
            </w:pPr>
            <w:r w:rsidRPr="003D25BA">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3B42872B" w14:textId="77777777" w:rsidR="003D25BA" w:rsidRPr="003D25BA" w:rsidRDefault="003D25BA" w:rsidP="003D25BA">
            <w:pPr>
              <w:spacing w:after="60"/>
              <w:rPr>
                <w:i/>
                <w:sz w:val="20"/>
                <w:szCs w:val="20"/>
              </w:rPr>
            </w:pPr>
            <w:r w:rsidRPr="003D25BA">
              <w:rPr>
                <w:sz w:val="20"/>
                <w:szCs w:val="20"/>
              </w:rPr>
              <w:t>A Generation or Load Resource.</w:t>
            </w:r>
          </w:p>
        </w:tc>
      </w:tr>
      <w:tr w:rsidR="003D25BA" w:rsidRPr="003D25BA" w14:paraId="238C5537"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2BEA8163" w14:textId="77777777" w:rsidR="003D25BA" w:rsidRPr="003D25BA" w:rsidRDefault="003D25BA" w:rsidP="003D25BA">
            <w:pPr>
              <w:spacing w:after="60"/>
              <w:rPr>
                <w:sz w:val="20"/>
                <w:szCs w:val="20"/>
              </w:rPr>
            </w:pPr>
            <w:r w:rsidRPr="003D25BA">
              <w:rPr>
                <w:i/>
                <w:sz w:val="20"/>
                <w:szCs w:val="20"/>
              </w:rPr>
              <w:t>y</w:t>
            </w:r>
          </w:p>
        </w:tc>
        <w:tc>
          <w:tcPr>
            <w:tcW w:w="606" w:type="pct"/>
            <w:tcBorders>
              <w:top w:val="single" w:sz="4" w:space="0" w:color="auto"/>
              <w:left w:val="single" w:sz="4" w:space="0" w:color="auto"/>
              <w:bottom w:val="single" w:sz="4" w:space="0" w:color="auto"/>
              <w:right w:val="single" w:sz="4" w:space="0" w:color="auto"/>
            </w:tcBorders>
            <w:hideMark/>
          </w:tcPr>
          <w:p w14:paraId="5E7273EE" w14:textId="77777777" w:rsidR="003D25BA" w:rsidRPr="003D25BA" w:rsidRDefault="003D25BA" w:rsidP="003D25BA">
            <w:pPr>
              <w:spacing w:after="60"/>
              <w:rPr>
                <w:sz w:val="20"/>
                <w:szCs w:val="20"/>
              </w:rPr>
            </w:pPr>
            <w:r w:rsidRPr="003D25BA">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67D64E72" w14:textId="77777777" w:rsidR="003D25BA" w:rsidRPr="003D25BA" w:rsidRDefault="003D25BA" w:rsidP="003D25BA">
            <w:pPr>
              <w:spacing w:after="60"/>
              <w:rPr>
                <w:i/>
                <w:sz w:val="20"/>
                <w:szCs w:val="20"/>
              </w:rPr>
            </w:pPr>
            <w:r w:rsidRPr="003D25BA">
              <w:rPr>
                <w:sz w:val="20"/>
                <w:szCs w:val="20"/>
              </w:rPr>
              <w:t>A SCED interval in the 15-minute Settlement Interval.  The summation is over the total number of SCED runs that cover the 15-minute Settlement Interval.</w:t>
            </w:r>
          </w:p>
        </w:tc>
      </w:tr>
      <w:tr w:rsidR="003D25BA" w:rsidRPr="003D25BA" w14:paraId="7A29316F"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59ADE4BD" w14:textId="77777777" w:rsidR="003D25BA" w:rsidRPr="003D25BA" w:rsidRDefault="003D25BA" w:rsidP="003D25BA">
            <w:pPr>
              <w:spacing w:after="60"/>
              <w:rPr>
                <w:i/>
                <w:sz w:val="20"/>
                <w:szCs w:val="20"/>
              </w:rPr>
            </w:pPr>
            <w:r w:rsidRPr="003D25BA">
              <w:rPr>
                <w:i/>
                <w:sz w:val="20"/>
                <w:szCs w:val="20"/>
              </w:rPr>
              <w:t>q</w:t>
            </w:r>
          </w:p>
        </w:tc>
        <w:tc>
          <w:tcPr>
            <w:tcW w:w="606" w:type="pct"/>
            <w:tcBorders>
              <w:top w:val="single" w:sz="4" w:space="0" w:color="auto"/>
              <w:left w:val="single" w:sz="4" w:space="0" w:color="auto"/>
              <w:bottom w:val="single" w:sz="4" w:space="0" w:color="auto"/>
              <w:right w:val="single" w:sz="4" w:space="0" w:color="auto"/>
            </w:tcBorders>
            <w:hideMark/>
          </w:tcPr>
          <w:p w14:paraId="7F2D049E" w14:textId="77777777" w:rsidR="003D25BA" w:rsidRPr="003D25BA" w:rsidRDefault="003D25BA" w:rsidP="003D25BA">
            <w:pPr>
              <w:spacing w:after="60"/>
              <w:rPr>
                <w:sz w:val="20"/>
                <w:szCs w:val="20"/>
              </w:rPr>
            </w:pPr>
            <w:r w:rsidRPr="003D25BA">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7D17190E" w14:textId="77777777" w:rsidR="003D25BA" w:rsidRPr="003D25BA" w:rsidRDefault="003D25BA" w:rsidP="003D25BA">
            <w:pPr>
              <w:spacing w:after="60"/>
              <w:rPr>
                <w:sz w:val="20"/>
                <w:szCs w:val="20"/>
              </w:rPr>
            </w:pPr>
            <w:r w:rsidRPr="003D25BA">
              <w:rPr>
                <w:sz w:val="20"/>
                <w:szCs w:val="20"/>
              </w:rPr>
              <w:t>A QSE.</w:t>
            </w:r>
          </w:p>
        </w:tc>
      </w:tr>
      <w:tr w:rsidR="003D25BA" w:rsidRPr="003D25BA" w14:paraId="53C8EEB4" w14:textId="77777777" w:rsidTr="00580D3B">
        <w:trPr>
          <w:cantSplit/>
        </w:trPr>
        <w:tc>
          <w:tcPr>
            <w:tcW w:w="1312" w:type="pct"/>
            <w:tcBorders>
              <w:top w:val="single" w:sz="4" w:space="0" w:color="auto"/>
              <w:left w:val="single" w:sz="4" w:space="0" w:color="auto"/>
              <w:bottom w:val="single" w:sz="4" w:space="0" w:color="auto"/>
              <w:right w:val="single" w:sz="4" w:space="0" w:color="auto"/>
            </w:tcBorders>
            <w:hideMark/>
          </w:tcPr>
          <w:p w14:paraId="195A5933" w14:textId="77777777" w:rsidR="003D25BA" w:rsidRPr="003D25BA" w:rsidRDefault="003D25BA" w:rsidP="003D25BA">
            <w:pPr>
              <w:spacing w:after="60"/>
              <w:rPr>
                <w:i/>
                <w:sz w:val="20"/>
                <w:szCs w:val="20"/>
              </w:rPr>
            </w:pPr>
            <w:r w:rsidRPr="003D25BA">
              <w:rPr>
                <w:i/>
                <w:sz w:val="20"/>
                <w:szCs w:val="20"/>
              </w:rPr>
              <w:lastRenderedPageBreak/>
              <w:t>p</w:t>
            </w:r>
          </w:p>
        </w:tc>
        <w:tc>
          <w:tcPr>
            <w:tcW w:w="606" w:type="pct"/>
            <w:tcBorders>
              <w:top w:val="single" w:sz="4" w:space="0" w:color="auto"/>
              <w:left w:val="single" w:sz="4" w:space="0" w:color="auto"/>
              <w:bottom w:val="single" w:sz="4" w:space="0" w:color="auto"/>
              <w:right w:val="single" w:sz="4" w:space="0" w:color="auto"/>
            </w:tcBorders>
            <w:hideMark/>
          </w:tcPr>
          <w:p w14:paraId="3A1CC654" w14:textId="77777777" w:rsidR="003D25BA" w:rsidRPr="003D25BA" w:rsidRDefault="003D25BA" w:rsidP="003D25BA">
            <w:pPr>
              <w:spacing w:after="60"/>
              <w:rPr>
                <w:sz w:val="20"/>
                <w:szCs w:val="20"/>
              </w:rPr>
            </w:pPr>
            <w:r w:rsidRPr="003D25BA">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7CF16552" w14:textId="77777777" w:rsidR="003D25BA" w:rsidRPr="003D25BA" w:rsidRDefault="003D25BA" w:rsidP="003D25BA">
            <w:pPr>
              <w:spacing w:after="60"/>
              <w:rPr>
                <w:sz w:val="20"/>
                <w:szCs w:val="20"/>
              </w:rPr>
            </w:pPr>
            <w:r w:rsidRPr="003D25BA">
              <w:rPr>
                <w:sz w:val="20"/>
                <w:szCs w:val="20"/>
              </w:rPr>
              <w:t>A Resource Node Settlement Point.</w:t>
            </w:r>
          </w:p>
        </w:tc>
      </w:tr>
      <w:tr w:rsidR="003D25BA" w:rsidRPr="003D25BA" w14:paraId="213F9A88" w14:textId="77777777" w:rsidTr="00580D3B">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D25BA" w:rsidRPr="003D25BA" w14:paraId="50EB1F02" w14:textId="77777777" w:rsidTr="00580D3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E7A493A" w14:textId="77777777" w:rsidR="003D25BA" w:rsidRPr="003D25BA" w:rsidRDefault="003D25BA" w:rsidP="003D25BA">
                  <w:pPr>
                    <w:spacing w:before="120" w:after="240"/>
                    <w:rPr>
                      <w:b/>
                      <w:i/>
                      <w:iCs/>
                      <w:lang w:val="x-none" w:eastAsia="x-none"/>
                    </w:rPr>
                  </w:pPr>
                  <w:r w:rsidRPr="003D25BA">
                    <w:rPr>
                      <w:b/>
                      <w:i/>
                      <w:iCs/>
                      <w:lang w:val="x-none" w:eastAsia="x-none"/>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3D25BA" w:rsidRPr="003D25BA" w14:paraId="4280D4DE" w14:textId="77777777" w:rsidTr="00580D3B">
                    <w:trPr>
                      <w:cantSplit/>
                    </w:trPr>
                    <w:tc>
                      <w:tcPr>
                        <w:tcW w:w="1279" w:type="pct"/>
                        <w:tcBorders>
                          <w:top w:val="single" w:sz="4" w:space="0" w:color="auto"/>
                          <w:left w:val="single" w:sz="4" w:space="0" w:color="auto"/>
                          <w:bottom w:val="single" w:sz="4" w:space="0" w:color="auto"/>
                          <w:right w:val="single" w:sz="4" w:space="0" w:color="auto"/>
                        </w:tcBorders>
                        <w:hideMark/>
                      </w:tcPr>
                      <w:p w14:paraId="14582E1C" w14:textId="77777777" w:rsidR="003D25BA" w:rsidRPr="003D25BA" w:rsidRDefault="003D25BA" w:rsidP="003D25BA">
                        <w:pPr>
                          <w:spacing w:after="60"/>
                          <w:rPr>
                            <w:sz w:val="20"/>
                            <w:szCs w:val="20"/>
                          </w:rPr>
                        </w:pPr>
                        <w:r w:rsidRPr="003D25BA">
                          <w:rPr>
                            <w:i/>
                            <w:sz w:val="20"/>
                            <w:szCs w:val="20"/>
                          </w:rPr>
                          <w:t>g</w:t>
                        </w:r>
                      </w:p>
                    </w:tc>
                    <w:tc>
                      <w:tcPr>
                        <w:tcW w:w="623" w:type="pct"/>
                        <w:tcBorders>
                          <w:top w:val="single" w:sz="4" w:space="0" w:color="auto"/>
                          <w:left w:val="single" w:sz="4" w:space="0" w:color="auto"/>
                          <w:bottom w:val="single" w:sz="4" w:space="0" w:color="auto"/>
                          <w:right w:val="single" w:sz="4" w:space="0" w:color="auto"/>
                        </w:tcBorders>
                        <w:hideMark/>
                      </w:tcPr>
                      <w:p w14:paraId="15ED9B33" w14:textId="77777777" w:rsidR="003D25BA" w:rsidRPr="003D25BA" w:rsidRDefault="003D25BA" w:rsidP="003D25BA">
                        <w:pPr>
                          <w:spacing w:after="60"/>
                          <w:rPr>
                            <w:sz w:val="20"/>
                            <w:szCs w:val="20"/>
                          </w:rPr>
                        </w:pPr>
                        <w:r w:rsidRPr="003D25BA">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767C1C0" w14:textId="77777777" w:rsidR="003D25BA" w:rsidRPr="003D25BA" w:rsidRDefault="003D25BA" w:rsidP="003D25BA">
                        <w:pPr>
                          <w:spacing w:after="60"/>
                          <w:rPr>
                            <w:i/>
                            <w:sz w:val="20"/>
                            <w:szCs w:val="20"/>
                          </w:rPr>
                        </w:pPr>
                        <w:r w:rsidRPr="003D25BA">
                          <w:rPr>
                            <w:sz w:val="20"/>
                            <w:szCs w:val="20"/>
                          </w:rPr>
                          <w:t>An ESR.</w:t>
                        </w:r>
                      </w:p>
                    </w:tc>
                  </w:tr>
                </w:tbl>
                <w:p w14:paraId="637314A0" w14:textId="77777777" w:rsidR="003D25BA" w:rsidRPr="003D25BA" w:rsidRDefault="003D25BA" w:rsidP="003D25BA">
                  <w:pPr>
                    <w:spacing w:after="60"/>
                    <w:rPr>
                      <w:i/>
                      <w:sz w:val="20"/>
                      <w:szCs w:val="20"/>
                    </w:rPr>
                  </w:pPr>
                </w:p>
              </w:tc>
            </w:tr>
          </w:tbl>
          <w:p w14:paraId="6711643E" w14:textId="77777777" w:rsidR="003D25BA" w:rsidRPr="003D25BA" w:rsidRDefault="003D25BA" w:rsidP="003D25BA">
            <w:pPr>
              <w:spacing w:after="60"/>
              <w:rPr>
                <w:sz w:val="20"/>
                <w:szCs w:val="20"/>
              </w:rPr>
            </w:pPr>
          </w:p>
        </w:tc>
      </w:tr>
    </w:tbl>
    <w:p w14:paraId="20181E7D" w14:textId="77777777" w:rsidR="003D25BA" w:rsidRPr="003D25BA" w:rsidRDefault="003D25BA" w:rsidP="003D25BA">
      <w:pPr>
        <w:spacing w:before="240" w:after="120"/>
        <w:ind w:left="720" w:hanging="720"/>
        <w:rPr>
          <w:del w:id="1035" w:author="IMM 111921" w:date="2021-11-15T14:12:00Z"/>
          <w:lang w:val="x-none" w:eastAsia="x-none"/>
        </w:rPr>
      </w:pPr>
      <w:del w:id="1036" w:author="IMM 111921" w:date="2021-11-15T14:12:00Z">
        <w:r w:rsidRPr="003D25BA">
          <w:rPr>
            <w:iCs/>
            <w:lang w:val="x-none" w:eastAsia="x-none"/>
          </w:rPr>
          <w:delText xml:space="preserve">(8) </w:delText>
        </w:r>
        <w:r w:rsidRPr="003D25BA">
          <w:rPr>
            <w:iCs/>
            <w:lang w:val="x-none" w:eastAsia="x-none"/>
          </w:rPr>
          <w:tab/>
          <w:delTex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delText>
        </w:r>
      </w:del>
    </w:p>
    <w:p w14:paraId="58565509" w14:textId="77777777" w:rsidR="003D25BA" w:rsidRPr="003D25BA" w:rsidRDefault="003D25BA" w:rsidP="003D25BA">
      <w:pPr>
        <w:spacing w:before="240" w:after="240"/>
        <w:ind w:left="3600" w:hanging="2434"/>
        <w:rPr>
          <w:del w:id="1037" w:author="IMM 111921" w:date="2021-11-15T14:12:00Z"/>
          <w:b/>
        </w:rPr>
      </w:pPr>
      <w:del w:id="1038" w:author="IMM 111921" w:date="2021-11-15T14:12:00Z">
        <w:r w:rsidRPr="003D25BA">
          <w:rPr>
            <w:b/>
          </w:rPr>
          <w:delText xml:space="preserve">RTRUCRSVAMT </w:delText>
        </w:r>
        <w:r w:rsidRPr="003D25BA">
          <w:rPr>
            <w:b/>
            <w:i/>
            <w:vertAlign w:val="subscript"/>
          </w:rPr>
          <w:delText>q</w:delText>
        </w:r>
        <w:r w:rsidRPr="003D25BA">
          <w:rPr>
            <w:b/>
          </w:rPr>
          <w:delText xml:space="preserve"> =</w:delText>
        </w:r>
        <w:r w:rsidRPr="003D25BA">
          <w:rPr>
            <w:b/>
          </w:rPr>
          <w:tab/>
          <w:delText xml:space="preserve">(-1) * (RTRUCRESP </w:delText>
        </w:r>
        <w:r w:rsidRPr="003D25BA">
          <w:rPr>
            <w:b/>
            <w:i/>
            <w:vertAlign w:val="subscript"/>
          </w:rPr>
          <w:delText>q</w:delText>
        </w:r>
        <w:r w:rsidRPr="003D25BA">
          <w:rPr>
            <w:b/>
          </w:rPr>
          <w:delText xml:space="preserve"> * RTRSVPOR)</w:delText>
        </w:r>
      </w:del>
    </w:p>
    <w:p w14:paraId="030919E2" w14:textId="77777777" w:rsidR="003D25BA" w:rsidRPr="003D25BA" w:rsidRDefault="003D25BA" w:rsidP="003D25BA">
      <w:pPr>
        <w:spacing w:before="240" w:after="240"/>
        <w:ind w:left="3600" w:hanging="2434"/>
        <w:rPr>
          <w:del w:id="1039" w:author="IMM 111921" w:date="2021-11-15T14:12:00Z"/>
          <w:b/>
        </w:rPr>
      </w:pPr>
      <w:del w:id="1040" w:author="IMM 111921" w:date="2021-11-15T14:12:00Z">
        <w:r w:rsidRPr="003D25BA">
          <w:rPr>
            <w:b/>
          </w:rPr>
          <w:delText xml:space="preserve">RTRDRUCRSVAMT </w:delText>
        </w:r>
        <w:r w:rsidRPr="003D25BA">
          <w:rPr>
            <w:b/>
            <w:i/>
            <w:vertAlign w:val="subscript"/>
          </w:rPr>
          <w:delText>q</w:delText>
        </w:r>
        <w:r w:rsidRPr="003D25BA">
          <w:rPr>
            <w:b/>
          </w:rPr>
          <w:delText xml:space="preserve"> =</w:delText>
        </w:r>
        <w:r w:rsidRPr="003D25BA">
          <w:rPr>
            <w:b/>
          </w:rPr>
          <w:tab/>
          <w:delText xml:space="preserve">(-1) * (RTRUCRESP </w:delText>
        </w:r>
        <w:r w:rsidRPr="003D25BA">
          <w:rPr>
            <w:b/>
            <w:i/>
            <w:vertAlign w:val="subscript"/>
          </w:rPr>
          <w:delText>q</w:delText>
        </w:r>
        <w:r w:rsidRPr="003D25BA">
          <w:rPr>
            <w:b/>
          </w:rPr>
          <w:delText xml:space="preserve"> * RTRDP)</w:delText>
        </w:r>
      </w:del>
    </w:p>
    <w:p w14:paraId="0F329DE4" w14:textId="77777777" w:rsidR="003D25BA" w:rsidRPr="003D25BA" w:rsidRDefault="003D25BA" w:rsidP="003D25BA">
      <w:pPr>
        <w:spacing w:after="240"/>
        <w:rPr>
          <w:del w:id="1041" w:author="IMM 111921" w:date="2021-11-15T14:12:00Z"/>
        </w:rPr>
      </w:pPr>
      <w:del w:id="1042" w:author="IMM 111921" w:date="2021-11-15T14:12:00Z">
        <w:r w:rsidRPr="003D25BA">
          <w:delText>Where:</w:delText>
        </w:r>
      </w:del>
    </w:p>
    <w:p w14:paraId="23DFDC72" w14:textId="77777777" w:rsidR="003D25BA" w:rsidRPr="003D25BA" w:rsidRDefault="003D25BA" w:rsidP="003D25BA">
      <w:pPr>
        <w:spacing w:after="240"/>
        <w:ind w:left="720"/>
        <w:rPr>
          <w:del w:id="1043" w:author="IMM 111921" w:date="2021-11-15T14:12:00Z"/>
          <w:b/>
        </w:rPr>
      </w:pPr>
      <w:del w:id="1044" w:author="IMM 111921" w:date="2021-11-15T14:12:00Z">
        <w:r w:rsidRPr="003D25BA">
          <w:delText>RTRUCRESP </w:delText>
        </w:r>
        <w:r w:rsidRPr="003D25BA">
          <w:rPr>
            <w:i/>
            <w:vertAlign w:val="subscript"/>
          </w:rPr>
          <w:delText xml:space="preserve">q </w:delText>
        </w:r>
        <w:r w:rsidRPr="003D25BA">
          <w:delText xml:space="preserve">= </w:delText>
        </w:r>
        <w:r w:rsidRPr="003D25BA">
          <w:rPr>
            <w:position w:val="-18"/>
          </w:rPr>
          <w:object w:dxaOrig="285" w:dyaOrig="435" w14:anchorId="12DC4EAC">
            <v:shape id="_x0000_i1058" type="#_x0000_t75" style="width:14.25pt;height:21.75pt" o:ole="">
              <v:imagedata r:id="rId11" o:title=""/>
            </v:shape>
            <o:OLEObject Type="Embed" ProgID="Equation.3" ShapeID="_x0000_i1058" DrawAspect="Content" ObjectID="_1710748732" r:id="rId52"/>
          </w:object>
        </w:r>
        <w:r w:rsidRPr="003D25BA">
          <w:delText xml:space="preserve"> RTRUCASA</w:delText>
        </w:r>
        <w:r w:rsidRPr="003D25BA">
          <w:rPr>
            <w:i/>
            <w:vertAlign w:val="subscript"/>
          </w:rPr>
          <w:delText xml:space="preserve"> q, r</w:delText>
        </w:r>
        <w:r w:rsidRPr="003D25BA">
          <w:delText xml:space="preserve"> * ¼</w:delText>
        </w:r>
      </w:del>
    </w:p>
    <w:p w14:paraId="5E18B6C3" w14:textId="77777777" w:rsidR="003D25BA" w:rsidRPr="003D25BA" w:rsidRDefault="003D25BA" w:rsidP="003D25BA">
      <w:pPr>
        <w:rPr>
          <w:del w:id="1045" w:author="IMM 111921" w:date="2021-11-15T14:12:00Z"/>
        </w:rPr>
      </w:pPr>
      <w:del w:id="1046" w:author="IMM 111921" w:date="2021-11-15T14:12:00Z">
        <w:r w:rsidRPr="003D25BA">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3D25BA" w:rsidRPr="003D25BA" w14:paraId="778280CD" w14:textId="77777777" w:rsidTr="00580D3B">
        <w:trPr>
          <w:cantSplit/>
          <w:tblHeader/>
          <w:del w:id="1047"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75283D44" w14:textId="77777777" w:rsidR="003D25BA" w:rsidRPr="003D25BA" w:rsidRDefault="003D25BA" w:rsidP="003D25BA">
            <w:pPr>
              <w:spacing w:after="120"/>
              <w:rPr>
                <w:del w:id="1048" w:author="IMM 111921" w:date="2021-11-15T14:12:00Z"/>
                <w:b/>
                <w:iCs/>
                <w:sz w:val="20"/>
                <w:szCs w:val="20"/>
              </w:rPr>
            </w:pPr>
            <w:del w:id="1049" w:author="IMM 111921" w:date="2021-11-15T14:12:00Z">
              <w:r w:rsidRPr="003D25BA">
                <w:rPr>
                  <w:sz w:val="20"/>
                  <w:szCs w:val="20"/>
                </w:rPr>
                <w:delText>Variable</w:delText>
              </w:r>
            </w:del>
          </w:p>
        </w:tc>
        <w:tc>
          <w:tcPr>
            <w:tcW w:w="675" w:type="pct"/>
            <w:tcBorders>
              <w:top w:val="single" w:sz="4" w:space="0" w:color="auto"/>
              <w:left w:val="single" w:sz="4" w:space="0" w:color="auto"/>
              <w:bottom w:val="single" w:sz="4" w:space="0" w:color="auto"/>
              <w:right w:val="single" w:sz="4" w:space="0" w:color="auto"/>
            </w:tcBorders>
            <w:hideMark/>
          </w:tcPr>
          <w:p w14:paraId="23C33F28" w14:textId="77777777" w:rsidR="003D25BA" w:rsidRPr="003D25BA" w:rsidRDefault="003D25BA" w:rsidP="003D25BA">
            <w:pPr>
              <w:spacing w:after="120"/>
              <w:rPr>
                <w:del w:id="1050" w:author="IMM 111921" w:date="2021-11-15T14:12:00Z"/>
                <w:b/>
                <w:iCs/>
                <w:sz w:val="20"/>
                <w:szCs w:val="20"/>
              </w:rPr>
            </w:pPr>
            <w:del w:id="1051" w:author="IMM 111921" w:date="2021-11-15T14:12:00Z">
              <w:r w:rsidRPr="003D25BA">
                <w:rPr>
                  <w:b/>
                  <w:iCs/>
                  <w:sz w:val="20"/>
                  <w:szCs w:val="20"/>
                </w:rPr>
                <w:delText>Unit</w:delText>
              </w:r>
            </w:del>
          </w:p>
        </w:tc>
        <w:tc>
          <w:tcPr>
            <w:tcW w:w="3179" w:type="pct"/>
            <w:tcBorders>
              <w:top w:val="single" w:sz="4" w:space="0" w:color="auto"/>
              <w:left w:val="single" w:sz="4" w:space="0" w:color="auto"/>
              <w:bottom w:val="single" w:sz="4" w:space="0" w:color="auto"/>
              <w:right w:val="single" w:sz="4" w:space="0" w:color="auto"/>
            </w:tcBorders>
            <w:hideMark/>
          </w:tcPr>
          <w:p w14:paraId="145AB946" w14:textId="77777777" w:rsidR="003D25BA" w:rsidRPr="003D25BA" w:rsidRDefault="003D25BA" w:rsidP="003D25BA">
            <w:pPr>
              <w:spacing w:after="120"/>
              <w:rPr>
                <w:del w:id="1052" w:author="IMM 111921" w:date="2021-11-15T14:12:00Z"/>
                <w:b/>
                <w:iCs/>
                <w:sz w:val="20"/>
                <w:szCs w:val="20"/>
              </w:rPr>
            </w:pPr>
            <w:del w:id="1053" w:author="IMM 111921" w:date="2021-11-15T14:12:00Z">
              <w:r w:rsidRPr="003D25BA">
                <w:rPr>
                  <w:b/>
                  <w:iCs/>
                  <w:sz w:val="20"/>
                  <w:szCs w:val="20"/>
                </w:rPr>
                <w:delText>Description</w:delText>
              </w:r>
            </w:del>
          </w:p>
        </w:tc>
      </w:tr>
      <w:tr w:rsidR="003D25BA" w:rsidRPr="003D25BA" w14:paraId="539E4877" w14:textId="77777777" w:rsidTr="00580D3B">
        <w:trPr>
          <w:cantSplit/>
          <w:del w:id="1054"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64943886" w14:textId="77777777" w:rsidR="003D25BA" w:rsidRPr="003D25BA" w:rsidRDefault="003D25BA" w:rsidP="003D25BA">
            <w:pPr>
              <w:spacing w:after="60"/>
              <w:rPr>
                <w:del w:id="1055" w:author="IMM 111921" w:date="2021-11-15T14:12:00Z"/>
                <w:sz w:val="20"/>
                <w:szCs w:val="20"/>
              </w:rPr>
            </w:pPr>
            <w:del w:id="1056" w:author="IMM 111921" w:date="2021-11-15T14:12:00Z">
              <w:r w:rsidRPr="003D25BA">
                <w:rPr>
                  <w:b/>
                  <w:iCs/>
                  <w:sz w:val="20"/>
                  <w:szCs w:val="20"/>
                </w:rPr>
                <w:delText>RTRUCRSVAMT</w:delText>
              </w:r>
              <w:r w:rsidRPr="003D25BA">
                <w:rPr>
                  <w:b/>
                  <w:iCs/>
                  <w:sz w:val="20"/>
                  <w:szCs w:val="20"/>
                  <w:vertAlign w:val="subscript"/>
                </w:rPr>
                <w:delText xml:space="preserve"> </w:delText>
              </w:r>
              <w:r w:rsidRPr="003D25BA">
                <w:rPr>
                  <w:b/>
                  <w:i/>
                  <w:iCs/>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254956DB" w14:textId="77777777" w:rsidR="003D25BA" w:rsidRPr="003D25BA" w:rsidRDefault="003D25BA" w:rsidP="003D25BA">
            <w:pPr>
              <w:spacing w:after="60"/>
              <w:rPr>
                <w:del w:id="1057" w:author="IMM 111921" w:date="2021-11-15T14:12:00Z"/>
                <w:sz w:val="20"/>
                <w:szCs w:val="20"/>
              </w:rPr>
            </w:pPr>
            <w:del w:id="1058" w:author="IMM 111921" w:date="2021-11-15T14:12:00Z">
              <w:r w:rsidRPr="003D25BA">
                <w:rPr>
                  <w:sz w:val="20"/>
                  <w:szCs w:val="20"/>
                </w:rPr>
                <w:delText>$</w:delText>
              </w:r>
            </w:del>
          </w:p>
        </w:tc>
        <w:tc>
          <w:tcPr>
            <w:tcW w:w="3179" w:type="pct"/>
            <w:tcBorders>
              <w:top w:val="single" w:sz="4" w:space="0" w:color="auto"/>
              <w:left w:val="single" w:sz="4" w:space="0" w:color="auto"/>
              <w:bottom w:val="single" w:sz="4" w:space="0" w:color="auto"/>
              <w:right w:val="single" w:sz="4" w:space="0" w:color="auto"/>
            </w:tcBorders>
            <w:hideMark/>
          </w:tcPr>
          <w:p w14:paraId="0995D1CD" w14:textId="77777777" w:rsidR="003D25BA" w:rsidRPr="003D25BA" w:rsidRDefault="003D25BA" w:rsidP="003D25BA">
            <w:pPr>
              <w:spacing w:after="60"/>
              <w:rPr>
                <w:del w:id="1059" w:author="IMM 111921" w:date="2021-11-15T14:12:00Z"/>
                <w:i/>
                <w:sz w:val="20"/>
                <w:szCs w:val="20"/>
              </w:rPr>
            </w:pPr>
            <w:del w:id="1060" w:author="IMM 111921" w:date="2021-11-15T14:12:00Z">
              <w:r w:rsidRPr="003D25BA">
                <w:rPr>
                  <w:i/>
                  <w:sz w:val="20"/>
                  <w:szCs w:val="20"/>
                </w:rPr>
                <w:delText>Real-Time RUC Ancillary Service Reserve Amount</w:delText>
              </w:r>
              <w:r w:rsidRPr="003D25BA">
                <w:rPr>
                  <w:sz w:val="20"/>
                  <w:szCs w:val="20"/>
                </w:rPr>
                <w:delText>—</w:delText>
              </w:r>
              <w:r w:rsidRPr="003D25BA">
                <w:rPr>
                  <w:iCs/>
                  <w:sz w:val="20"/>
                  <w:szCs w:val="20"/>
                </w:rPr>
                <w:delText xml:space="preserve">The total payment |to QSE </w:delText>
              </w:r>
              <w:r w:rsidRPr="003D25BA">
                <w:rPr>
                  <w:i/>
                  <w:iCs/>
                  <w:sz w:val="20"/>
                  <w:szCs w:val="20"/>
                </w:rPr>
                <w:delText>q</w:delText>
              </w:r>
              <w:r w:rsidRPr="003D25BA">
                <w:rPr>
                  <w:iCs/>
                  <w:sz w:val="20"/>
                  <w:szCs w:val="20"/>
                </w:rPr>
                <w:delText xml:space="preserve"> </w:delText>
              </w:r>
              <w:r w:rsidRPr="003D25BA">
                <w:rPr>
                  <w:sz w:val="20"/>
                  <w:szCs w:val="20"/>
                </w:rPr>
                <w:delText xml:space="preserve">for the Real-Time RUC Ancillary Service Reserve payment associated with ORDC </w:delText>
              </w:r>
              <w:r w:rsidRPr="003D25BA">
                <w:rPr>
                  <w:iCs/>
                  <w:sz w:val="20"/>
                  <w:szCs w:val="20"/>
                </w:rPr>
                <w:delText>for each 15-minute Settlement Interval.</w:delText>
              </w:r>
            </w:del>
          </w:p>
        </w:tc>
      </w:tr>
      <w:tr w:rsidR="003D25BA" w:rsidRPr="003D25BA" w14:paraId="480E7CC7" w14:textId="77777777" w:rsidTr="00580D3B">
        <w:trPr>
          <w:cantSplit/>
          <w:del w:id="1061"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7A4ED066" w14:textId="77777777" w:rsidR="003D25BA" w:rsidRPr="003D25BA" w:rsidRDefault="003D25BA" w:rsidP="003D25BA">
            <w:pPr>
              <w:spacing w:after="60"/>
              <w:rPr>
                <w:del w:id="1062" w:author="IMM 111921" w:date="2021-11-15T14:12:00Z"/>
                <w:sz w:val="20"/>
                <w:szCs w:val="20"/>
              </w:rPr>
            </w:pPr>
            <w:del w:id="1063" w:author="IMM 111921" w:date="2021-11-15T14:12:00Z">
              <w:r w:rsidRPr="003D25BA">
                <w:rPr>
                  <w:sz w:val="20"/>
                  <w:szCs w:val="20"/>
                </w:rPr>
                <w:delText xml:space="preserve">RTRDRUCRSVAMT </w:delText>
              </w:r>
              <w:r w:rsidRPr="003D25BA">
                <w:rPr>
                  <w:i/>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3C9DCAB9" w14:textId="77777777" w:rsidR="003D25BA" w:rsidRPr="003D25BA" w:rsidRDefault="003D25BA" w:rsidP="003D25BA">
            <w:pPr>
              <w:spacing w:after="60"/>
              <w:rPr>
                <w:del w:id="1064" w:author="IMM 111921" w:date="2021-11-15T14:12:00Z"/>
                <w:sz w:val="20"/>
                <w:szCs w:val="20"/>
              </w:rPr>
            </w:pPr>
            <w:del w:id="1065" w:author="IMM 111921" w:date="2021-11-15T14:12:00Z">
              <w:r w:rsidRPr="003D25BA">
                <w:rPr>
                  <w:sz w:val="20"/>
                  <w:szCs w:val="20"/>
                </w:rPr>
                <w:delText>$</w:delText>
              </w:r>
            </w:del>
          </w:p>
        </w:tc>
        <w:tc>
          <w:tcPr>
            <w:tcW w:w="3179" w:type="pct"/>
            <w:tcBorders>
              <w:top w:val="single" w:sz="4" w:space="0" w:color="auto"/>
              <w:left w:val="single" w:sz="4" w:space="0" w:color="auto"/>
              <w:bottom w:val="single" w:sz="4" w:space="0" w:color="auto"/>
              <w:right w:val="single" w:sz="4" w:space="0" w:color="auto"/>
            </w:tcBorders>
            <w:hideMark/>
          </w:tcPr>
          <w:p w14:paraId="0C76E3D1" w14:textId="77777777" w:rsidR="003D25BA" w:rsidRPr="003D25BA" w:rsidRDefault="003D25BA" w:rsidP="003D25BA">
            <w:pPr>
              <w:spacing w:after="60"/>
              <w:rPr>
                <w:del w:id="1066" w:author="IMM 111921" w:date="2021-11-15T14:12:00Z"/>
                <w:i/>
                <w:sz w:val="20"/>
                <w:szCs w:val="20"/>
              </w:rPr>
            </w:pPr>
            <w:del w:id="1067" w:author="IMM 111921" w:date="2021-11-15T14:12:00Z">
              <w:r w:rsidRPr="003D25BA">
                <w:rPr>
                  <w:i/>
                  <w:sz w:val="20"/>
                  <w:szCs w:val="20"/>
                </w:rPr>
                <w:delText>Real-Time Reliability Deployment RUC Ancillary Service Reserve Amount</w:delText>
              </w:r>
              <w:r w:rsidRPr="003D25BA">
                <w:rPr>
                  <w:sz w:val="20"/>
                  <w:szCs w:val="20"/>
                </w:rPr>
                <w:delText>—</w:delText>
              </w:r>
              <w:r w:rsidRPr="003D25BA">
                <w:rPr>
                  <w:iCs/>
                  <w:sz w:val="20"/>
                  <w:szCs w:val="20"/>
                </w:rPr>
                <w:delText xml:space="preserve">The total payment |to QSE </w:delText>
              </w:r>
              <w:r w:rsidRPr="003D25BA">
                <w:rPr>
                  <w:i/>
                  <w:iCs/>
                  <w:sz w:val="20"/>
                  <w:szCs w:val="20"/>
                </w:rPr>
                <w:delText>q</w:delText>
              </w:r>
              <w:r w:rsidRPr="003D25BA">
                <w:rPr>
                  <w:iCs/>
                  <w:sz w:val="20"/>
                  <w:szCs w:val="20"/>
                </w:rPr>
                <w:delText xml:space="preserve"> </w:delText>
              </w:r>
              <w:r w:rsidRPr="003D25BA">
                <w:rPr>
                  <w:sz w:val="20"/>
                  <w:szCs w:val="20"/>
                </w:rPr>
                <w:delText xml:space="preserve">for the Real-Time RUC Ancillary Service Reserve payment associated with reliability deployments </w:delText>
              </w:r>
              <w:r w:rsidRPr="003D25BA">
                <w:rPr>
                  <w:iCs/>
                  <w:sz w:val="20"/>
                  <w:szCs w:val="20"/>
                </w:rPr>
                <w:delText>for each 15-minute Settlement Interval.</w:delText>
              </w:r>
            </w:del>
          </w:p>
        </w:tc>
      </w:tr>
      <w:tr w:rsidR="003D25BA" w:rsidRPr="003D25BA" w14:paraId="42228C69" w14:textId="77777777" w:rsidTr="00580D3B">
        <w:trPr>
          <w:cantSplit/>
          <w:del w:id="1068"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6ED5AC71" w14:textId="77777777" w:rsidR="003D25BA" w:rsidRPr="003D25BA" w:rsidRDefault="003D25BA" w:rsidP="003D25BA">
            <w:pPr>
              <w:spacing w:after="60"/>
              <w:rPr>
                <w:del w:id="1069" w:author="IMM 111921" w:date="2021-11-15T14:12:00Z"/>
                <w:sz w:val="20"/>
                <w:szCs w:val="20"/>
              </w:rPr>
            </w:pPr>
            <w:del w:id="1070" w:author="IMM 111921" w:date="2021-11-15T14:12:00Z">
              <w:r w:rsidRPr="003D25BA">
                <w:rPr>
                  <w:sz w:val="20"/>
                  <w:szCs w:val="20"/>
                </w:rPr>
                <w:delText xml:space="preserve">RTRUCRESP </w:delText>
              </w:r>
              <w:r w:rsidRPr="003D25BA">
                <w:rPr>
                  <w:i/>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16455633" w14:textId="77777777" w:rsidR="003D25BA" w:rsidRPr="003D25BA" w:rsidRDefault="003D25BA" w:rsidP="003D25BA">
            <w:pPr>
              <w:spacing w:after="60"/>
              <w:rPr>
                <w:del w:id="1071" w:author="IMM 111921" w:date="2021-11-15T14:12:00Z"/>
                <w:sz w:val="20"/>
                <w:szCs w:val="20"/>
              </w:rPr>
            </w:pPr>
            <w:del w:id="1072" w:author="IMM 111921" w:date="2021-11-15T14:12:00Z">
              <w:r w:rsidRPr="003D25BA">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7D08B2C6" w14:textId="77777777" w:rsidR="003D25BA" w:rsidRPr="003D25BA" w:rsidRDefault="003D25BA" w:rsidP="003D25BA">
            <w:pPr>
              <w:spacing w:after="60"/>
              <w:rPr>
                <w:del w:id="1073" w:author="IMM 111921" w:date="2021-11-15T14:12:00Z"/>
                <w:i/>
                <w:sz w:val="20"/>
                <w:szCs w:val="20"/>
              </w:rPr>
            </w:pPr>
            <w:del w:id="1074" w:author="IMM 111921" w:date="2021-11-15T14:12:00Z">
              <w:r w:rsidRPr="003D25BA">
                <w:rPr>
                  <w:i/>
                  <w:sz w:val="20"/>
                  <w:szCs w:val="20"/>
                </w:rPr>
                <w:delText>Real-Time RUC Ancillary Service Supply Responsibility for the QSE</w:delText>
              </w:r>
              <w:r w:rsidRPr="003D25BA">
                <w:rPr>
                  <w:sz w:val="20"/>
                  <w:szCs w:val="20"/>
                </w:rPr>
                <w:sym w:font="Symbol" w:char="F0BE"/>
              </w:r>
              <w:r w:rsidRPr="003D25BA">
                <w:rPr>
                  <w:sz w:val="20"/>
                  <w:szCs w:val="20"/>
                </w:rPr>
                <w:delText xml:space="preserve">The Real-Time Ancillary Service Supply Responsibility pursuant to the Ancillary Service awards for Reg-Up, RRS, and Non-Spin for all RUC Resources that have opted out per paragraph (12) of Section 5.5.2 for the QSE </w:delText>
              </w:r>
              <w:r w:rsidRPr="003D25BA">
                <w:rPr>
                  <w:i/>
                  <w:sz w:val="20"/>
                  <w:szCs w:val="20"/>
                </w:rPr>
                <w:delText>q</w:delText>
              </w:r>
              <w:r w:rsidRPr="003D25BA">
                <w:rPr>
                  <w:sz w:val="20"/>
                  <w:szCs w:val="20"/>
                </w:rPr>
                <w:delText>, for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3D25BA" w:rsidRPr="003D25BA" w14:paraId="1DD9FF3A" w14:textId="77777777" w:rsidTr="00580D3B">
              <w:trPr>
                <w:trHeight w:val="206"/>
                <w:del w:id="1075" w:author="IMM 111921" w:date="2021-11-15T14:12: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1BF4460" w14:textId="77777777" w:rsidR="003D25BA" w:rsidRPr="003D25BA" w:rsidRDefault="003D25BA" w:rsidP="003D25BA">
                  <w:pPr>
                    <w:spacing w:before="120" w:after="240"/>
                    <w:rPr>
                      <w:del w:id="1076" w:author="IMM 111921" w:date="2021-11-15T14:12:00Z"/>
                      <w:b/>
                      <w:i/>
                      <w:iCs/>
                      <w:lang w:val="x-none" w:eastAsia="x-none"/>
                    </w:rPr>
                  </w:pPr>
                  <w:del w:id="1077" w:author="IMM 111921" w:date="2021-11-15T14:12:00Z">
                    <w:r w:rsidRPr="003D25BA">
                      <w:rPr>
                        <w:b/>
                        <w:i/>
                        <w:iCs/>
                        <w:lang w:val="x-none" w:eastAsia="x-none"/>
                      </w:rPr>
                      <w:delText>[NPRR863:  Replace the description above with the following upon system implementation:]</w:delText>
                    </w:r>
                  </w:del>
                </w:p>
                <w:p w14:paraId="31AEE6D3" w14:textId="77777777" w:rsidR="003D25BA" w:rsidRPr="003D25BA" w:rsidRDefault="003D25BA" w:rsidP="003D25BA">
                  <w:pPr>
                    <w:spacing w:after="60"/>
                    <w:rPr>
                      <w:del w:id="1078" w:author="IMM 111921" w:date="2021-11-15T14:12:00Z"/>
                      <w:i/>
                      <w:sz w:val="20"/>
                      <w:szCs w:val="20"/>
                    </w:rPr>
                  </w:pPr>
                  <w:del w:id="1079" w:author="IMM 111921" w:date="2021-11-15T14:12:00Z">
                    <w:r w:rsidRPr="003D25BA">
                      <w:rPr>
                        <w:i/>
                        <w:sz w:val="20"/>
                        <w:szCs w:val="20"/>
                      </w:rPr>
                      <w:delText>Real-Time RUC Ancillary Service Supply Responsibility for the QSE</w:delText>
                    </w:r>
                    <w:r w:rsidRPr="003D25BA">
                      <w:rPr>
                        <w:sz w:val="20"/>
                        <w:szCs w:val="20"/>
                      </w:rPr>
                      <w:sym w:font="Symbol" w:char="F0BE"/>
                    </w:r>
                    <w:r w:rsidRPr="003D25BA">
                      <w:rPr>
                        <w:sz w:val="20"/>
                        <w:szCs w:val="20"/>
                      </w:rPr>
                      <w:delText xml:space="preserve">The Real-Time Ancillary Service Supply Responsibility pursuant to the Ancillary Service awards for Reg-Up, ECRS, RRS, and Non-Spin for all RUC Resources that have opted out per paragraph (12) of Section 5.5.2 for the QSE </w:delText>
                    </w:r>
                    <w:r w:rsidRPr="003D25BA">
                      <w:rPr>
                        <w:i/>
                        <w:sz w:val="20"/>
                        <w:szCs w:val="20"/>
                      </w:rPr>
                      <w:delText>q</w:delText>
                    </w:r>
                    <w:r w:rsidRPr="003D25BA">
                      <w:rPr>
                        <w:sz w:val="20"/>
                        <w:szCs w:val="20"/>
                      </w:rPr>
                      <w:delText>, for the 15-minute Settlement Interval.</w:delText>
                    </w:r>
                  </w:del>
                </w:p>
              </w:tc>
            </w:tr>
          </w:tbl>
          <w:p w14:paraId="4F210DFD" w14:textId="77777777" w:rsidR="003D25BA" w:rsidRPr="003D25BA" w:rsidRDefault="003D25BA" w:rsidP="003D25BA">
            <w:pPr>
              <w:spacing w:after="60"/>
              <w:rPr>
                <w:del w:id="1080" w:author="IMM 111921" w:date="2021-11-15T14:12:00Z"/>
                <w:i/>
                <w:sz w:val="20"/>
                <w:szCs w:val="20"/>
              </w:rPr>
            </w:pPr>
          </w:p>
        </w:tc>
      </w:tr>
      <w:tr w:rsidR="003D25BA" w:rsidRPr="003D25BA" w14:paraId="2194D4FF" w14:textId="77777777" w:rsidTr="00580D3B">
        <w:trPr>
          <w:cantSplit/>
          <w:del w:id="1081"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42716865" w14:textId="77777777" w:rsidR="003D25BA" w:rsidRPr="003D25BA" w:rsidRDefault="003D25BA" w:rsidP="003D25BA">
            <w:pPr>
              <w:spacing w:after="60"/>
              <w:rPr>
                <w:del w:id="1082" w:author="IMM 111921" w:date="2021-11-15T14:12:00Z"/>
                <w:sz w:val="20"/>
                <w:szCs w:val="20"/>
              </w:rPr>
            </w:pPr>
            <w:del w:id="1083" w:author="IMM 111921" w:date="2021-11-15T14:12:00Z">
              <w:r w:rsidRPr="003D25BA">
                <w:rPr>
                  <w:sz w:val="20"/>
                  <w:szCs w:val="20"/>
                </w:rPr>
                <w:lastRenderedPageBreak/>
                <w:delText>RTRUCASA</w:delText>
              </w:r>
              <w:r w:rsidRPr="003D25BA">
                <w:rPr>
                  <w:i/>
                  <w:sz w:val="20"/>
                  <w:szCs w:val="20"/>
                  <w:vertAlign w:val="subscript"/>
                </w:rPr>
                <w:delText xml:space="preserve"> q, r</w:delText>
              </w:r>
            </w:del>
          </w:p>
        </w:tc>
        <w:tc>
          <w:tcPr>
            <w:tcW w:w="675" w:type="pct"/>
            <w:tcBorders>
              <w:top w:val="single" w:sz="4" w:space="0" w:color="auto"/>
              <w:left w:val="single" w:sz="4" w:space="0" w:color="auto"/>
              <w:bottom w:val="single" w:sz="4" w:space="0" w:color="auto"/>
              <w:right w:val="single" w:sz="4" w:space="0" w:color="auto"/>
            </w:tcBorders>
            <w:hideMark/>
          </w:tcPr>
          <w:p w14:paraId="13BEB2C7" w14:textId="77777777" w:rsidR="003D25BA" w:rsidRPr="003D25BA" w:rsidRDefault="003D25BA" w:rsidP="003D25BA">
            <w:pPr>
              <w:spacing w:after="60"/>
              <w:rPr>
                <w:del w:id="1084" w:author="IMM 111921" w:date="2021-11-15T14:12:00Z"/>
                <w:sz w:val="20"/>
                <w:szCs w:val="20"/>
              </w:rPr>
            </w:pPr>
            <w:del w:id="1085" w:author="IMM 111921" w:date="2021-11-15T14:12:00Z">
              <w:r w:rsidRPr="003D25BA">
                <w:rPr>
                  <w:sz w:val="20"/>
                  <w:szCs w:val="20"/>
                </w:rPr>
                <w:delText>MW</w:delText>
              </w:r>
            </w:del>
          </w:p>
        </w:tc>
        <w:tc>
          <w:tcPr>
            <w:tcW w:w="3179" w:type="pct"/>
            <w:tcBorders>
              <w:top w:val="single" w:sz="4" w:space="0" w:color="auto"/>
              <w:left w:val="single" w:sz="4" w:space="0" w:color="auto"/>
              <w:bottom w:val="single" w:sz="4" w:space="0" w:color="auto"/>
              <w:right w:val="single" w:sz="4" w:space="0" w:color="auto"/>
            </w:tcBorders>
            <w:hideMark/>
          </w:tcPr>
          <w:p w14:paraId="15DD25BB" w14:textId="77777777" w:rsidR="003D25BA" w:rsidRPr="003D25BA" w:rsidRDefault="003D25BA" w:rsidP="003D25BA">
            <w:pPr>
              <w:spacing w:after="60"/>
              <w:rPr>
                <w:del w:id="1086" w:author="IMM 111921" w:date="2021-11-15T14:12:00Z"/>
                <w:i/>
                <w:sz w:val="20"/>
                <w:szCs w:val="20"/>
              </w:rPr>
            </w:pPr>
            <w:del w:id="1087" w:author="IMM 111921" w:date="2021-11-15T14:12:00Z">
              <w:r w:rsidRPr="003D25BA">
                <w:rPr>
                  <w:i/>
                  <w:sz w:val="20"/>
                  <w:szCs w:val="20"/>
                </w:rPr>
                <w:delText>Real-Time RUC Ancillary Service Awards</w:delText>
              </w:r>
              <w:r w:rsidRPr="003D25BA">
                <w:rPr>
                  <w:sz w:val="20"/>
                  <w:szCs w:val="20"/>
                </w:rPr>
                <w:sym w:font="Symbol" w:char="F0BE"/>
              </w:r>
              <w:r w:rsidRPr="003D25BA">
                <w:rPr>
                  <w:sz w:val="20"/>
                  <w:szCs w:val="20"/>
                </w:rPr>
                <w:delText xml:space="preserve">The Real-Time Ancillary Service award to the RUC Resource </w:delText>
              </w:r>
              <w:r w:rsidRPr="003D25BA">
                <w:rPr>
                  <w:i/>
                  <w:sz w:val="20"/>
                  <w:szCs w:val="20"/>
                </w:rPr>
                <w:delText xml:space="preserve">r </w:delText>
              </w:r>
              <w:r w:rsidRPr="003D25BA">
                <w:rPr>
                  <w:sz w:val="20"/>
                  <w:szCs w:val="20"/>
                </w:rPr>
                <w:delText>for Reg-Up, RRS, and Non-Spin for the 15-minute Settlement Interval that falls within a RUC-Committed Hour</w:delText>
              </w:r>
              <w:r w:rsidRPr="003D25BA">
                <w:rPr>
                  <w:sz w:val="20"/>
                  <w:szCs w:val="18"/>
                </w:rPr>
                <w:delText xml:space="preserve"> for the QSE </w:delText>
              </w:r>
              <w:r w:rsidRPr="003D25BA">
                <w:rPr>
                  <w:i/>
                  <w:sz w:val="20"/>
                  <w:szCs w:val="18"/>
                </w:rPr>
                <w:delText>q.</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3D25BA" w:rsidRPr="003D25BA" w14:paraId="723E1746" w14:textId="77777777" w:rsidTr="00580D3B">
              <w:trPr>
                <w:trHeight w:val="206"/>
                <w:del w:id="1088" w:author="IMM 111921" w:date="2021-11-15T14:12: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FFD3B91" w14:textId="77777777" w:rsidR="003D25BA" w:rsidRPr="003D25BA" w:rsidRDefault="003D25BA" w:rsidP="003D25BA">
                  <w:pPr>
                    <w:spacing w:before="120" w:after="240"/>
                    <w:rPr>
                      <w:del w:id="1089" w:author="IMM 111921" w:date="2021-11-15T14:12:00Z"/>
                      <w:b/>
                      <w:i/>
                      <w:iCs/>
                      <w:lang w:val="x-none" w:eastAsia="x-none"/>
                    </w:rPr>
                  </w:pPr>
                  <w:del w:id="1090" w:author="IMM 111921" w:date="2021-11-15T14:12:00Z">
                    <w:r w:rsidRPr="003D25BA">
                      <w:rPr>
                        <w:b/>
                        <w:i/>
                        <w:iCs/>
                        <w:lang w:val="x-none" w:eastAsia="x-none"/>
                      </w:rPr>
                      <w:delText>[NPRR863:  Replace the description above with the following upon system implementation:]</w:delText>
                    </w:r>
                  </w:del>
                </w:p>
                <w:p w14:paraId="10E31234" w14:textId="77777777" w:rsidR="003D25BA" w:rsidRPr="003D25BA" w:rsidRDefault="003D25BA" w:rsidP="003D25BA">
                  <w:pPr>
                    <w:spacing w:after="60"/>
                    <w:rPr>
                      <w:del w:id="1091" w:author="IMM 111921" w:date="2021-11-15T14:12:00Z"/>
                      <w:i/>
                      <w:sz w:val="20"/>
                      <w:szCs w:val="20"/>
                    </w:rPr>
                  </w:pPr>
                  <w:del w:id="1092" w:author="IMM 111921" w:date="2021-11-15T14:12:00Z">
                    <w:r w:rsidRPr="003D25BA">
                      <w:rPr>
                        <w:i/>
                        <w:sz w:val="20"/>
                        <w:szCs w:val="20"/>
                      </w:rPr>
                      <w:delText>Real-Time RUC Ancillary Service Awards</w:delText>
                    </w:r>
                    <w:r w:rsidRPr="003D25BA">
                      <w:rPr>
                        <w:sz w:val="20"/>
                        <w:szCs w:val="20"/>
                      </w:rPr>
                      <w:sym w:font="Symbol" w:char="F0BE"/>
                    </w:r>
                    <w:r w:rsidRPr="003D25BA">
                      <w:rPr>
                        <w:sz w:val="20"/>
                        <w:szCs w:val="20"/>
                      </w:rPr>
                      <w:delText xml:space="preserve">The Real-Time Ancillary Service award to the RUC Resource </w:delText>
                    </w:r>
                    <w:r w:rsidRPr="003D25BA">
                      <w:rPr>
                        <w:i/>
                        <w:sz w:val="20"/>
                        <w:szCs w:val="20"/>
                      </w:rPr>
                      <w:delText xml:space="preserve">r </w:delText>
                    </w:r>
                    <w:r w:rsidRPr="003D25BA">
                      <w:rPr>
                        <w:sz w:val="20"/>
                        <w:szCs w:val="20"/>
                      </w:rPr>
                      <w:delText>for Reg-Up, ECRS, RRS, and Non-Spin for the 15-minute Settlement Interval that falls within a RUC-Committed Hour</w:delText>
                    </w:r>
                    <w:r w:rsidRPr="003D25BA">
                      <w:rPr>
                        <w:sz w:val="20"/>
                        <w:szCs w:val="18"/>
                      </w:rPr>
                      <w:delText xml:space="preserve"> for the QSE </w:delText>
                    </w:r>
                    <w:r w:rsidRPr="003D25BA">
                      <w:rPr>
                        <w:i/>
                        <w:sz w:val="20"/>
                        <w:szCs w:val="18"/>
                      </w:rPr>
                      <w:delText>q.</w:delText>
                    </w:r>
                  </w:del>
                </w:p>
              </w:tc>
            </w:tr>
          </w:tbl>
          <w:p w14:paraId="530FD615" w14:textId="77777777" w:rsidR="003D25BA" w:rsidRPr="003D25BA" w:rsidRDefault="003D25BA" w:rsidP="003D25BA">
            <w:pPr>
              <w:spacing w:after="60"/>
              <w:rPr>
                <w:del w:id="1093" w:author="IMM 111921" w:date="2021-11-15T14:12:00Z"/>
                <w:i/>
                <w:sz w:val="20"/>
                <w:szCs w:val="20"/>
              </w:rPr>
            </w:pPr>
          </w:p>
        </w:tc>
      </w:tr>
      <w:tr w:rsidR="003D25BA" w:rsidRPr="003D25BA" w14:paraId="2F466FAF" w14:textId="77777777" w:rsidTr="00580D3B">
        <w:trPr>
          <w:cantSplit/>
          <w:del w:id="1094"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65BC0DA8" w14:textId="77777777" w:rsidR="003D25BA" w:rsidRPr="003D25BA" w:rsidRDefault="003D25BA" w:rsidP="003D25BA">
            <w:pPr>
              <w:spacing w:after="60"/>
              <w:rPr>
                <w:del w:id="1095" w:author="IMM 111921" w:date="2021-11-15T14:12:00Z"/>
                <w:i/>
                <w:sz w:val="20"/>
                <w:szCs w:val="20"/>
              </w:rPr>
            </w:pPr>
            <w:del w:id="1096" w:author="IMM 111921" w:date="2021-11-15T14:12:00Z">
              <w:r w:rsidRPr="003D25BA">
                <w:rPr>
                  <w:sz w:val="20"/>
                  <w:szCs w:val="20"/>
                </w:rPr>
                <w:delText>RTRSVPOR</w:delText>
              </w:r>
            </w:del>
          </w:p>
        </w:tc>
        <w:tc>
          <w:tcPr>
            <w:tcW w:w="675" w:type="pct"/>
            <w:tcBorders>
              <w:top w:val="single" w:sz="4" w:space="0" w:color="auto"/>
              <w:left w:val="single" w:sz="4" w:space="0" w:color="auto"/>
              <w:bottom w:val="single" w:sz="4" w:space="0" w:color="auto"/>
              <w:right w:val="single" w:sz="4" w:space="0" w:color="auto"/>
            </w:tcBorders>
            <w:hideMark/>
          </w:tcPr>
          <w:p w14:paraId="7A64C9C2" w14:textId="77777777" w:rsidR="003D25BA" w:rsidRPr="003D25BA" w:rsidRDefault="003D25BA" w:rsidP="003D25BA">
            <w:pPr>
              <w:spacing w:after="60"/>
              <w:rPr>
                <w:del w:id="1097" w:author="IMM 111921" w:date="2021-11-15T14:12:00Z"/>
                <w:sz w:val="20"/>
                <w:szCs w:val="20"/>
              </w:rPr>
            </w:pPr>
            <w:del w:id="1098" w:author="IMM 111921" w:date="2021-11-15T14:12:00Z">
              <w:r w:rsidRPr="003D25BA">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079D0E9E" w14:textId="77777777" w:rsidR="003D25BA" w:rsidRPr="003D25BA" w:rsidRDefault="003D25BA" w:rsidP="003D25BA">
            <w:pPr>
              <w:spacing w:after="60"/>
              <w:rPr>
                <w:del w:id="1099" w:author="IMM 111921" w:date="2021-11-15T14:12:00Z"/>
                <w:sz w:val="20"/>
                <w:szCs w:val="20"/>
              </w:rPr>
            </w:pPr>
            <w:del w:id="1100" w:author="IMM 111921" w:date="2021-11-15T14:12:00Z">
              <w:r w:rsidRPr="003D25BA">
                <w:rPr>
                  <w:i/>
                  <w:sz w:val="20"/>
                  <w:szCs w:val="20"/>
                </w:rPr>
                <w:delText>Real-Time Reserve Price for On-Line Reserves</w:delText>
              </w:r>
              <w:r w:rsidRPr="003D25BA">
                <w:rPr>
                  <w:sz w:val="20"/>
                  <w:szCs w:val="20"/>
                </w:rPr>
                <w:sym w:font="Symbol" w:char="F0BE"/>
              </w:r>
              <w:r w:rsidRPr="003D25BA">
                <w:rPr>
                  <w:sz w:val="20"/>
                  <w:szCs w:val="20"/>
                </w:rPr>
                <w:delText>The Real-Time Reserve Price for On-Line Reserves for the 15-minute Settlement Interval.</w:delText>
              </w:r>
            </w:del>
          </w:p>
        </w:tc>
      </w:tr>
      <w:tr w:rsidR="003D25BA" w:rsidRPr="003D25BA" w14:paraId="625EB826" w14:textId="77777777" w:rsidTr="00580D3B">
        <w:trPr>
          <w:cantSplit/>
          <w:del w:id="1101"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3C374D76" w14:textId="77777777" w:rsidR="003D25BA" w:rsidRPr="003D25BA" w:rsidRDefault="003D25BA" w:rsidP="003D25BA">
            <w:pPr>
              <w:spacing w:after="60"/>
              <w:rPr>
                <w:del w:id="1102" w:author="IMM 111921" w:date="2021-11-15T14:12:00Z"/>
                <w:sz w:val="20"/>
                <w:szCs w:val="20"/>
              </w:rPr>
            </w:pPr>
            <w:del w:id="1103" w:author="IMM 111921" w:date="2021-11-15T14:12:00Z">
              <w:r w:rsidRPr="003D25BA">
                <w:rPr>
                  <w:sz w:val="20"/>
                  <w:szCs w:val="20"/>
                </w:rPr>
                <w:delText>RTRDP</w:delText>
              </w:r>
            </w:del>
          </w:p>
        </w:tc>
        <w:tc>
          <w:tcPr>
            <w:tcW w:w="675" w:type="pct"/>
            <w:tcBorders>
              <w:top w:val="single" w:sz="4" w:space="0" w:color="auto"/>
              <w:left w:val="single" w:sz="4" w:space="0" w:color="auto"/>
              <w:bottom w:val="single" w:sz="4" w:space="0" w:color="auto"/>
              <w:right w:val="single" w:sz="4" w:space="0" w:color="auto"/>
            </w:tcBorders>
            <w:hideMark/>
          </w:tcPr>
          <w:p w14:paraId="30A38D3F" w14:textId="77777777" w:rsidR="003D25BA" w:rsidRPr="003D25BA" w:rsidRDefault="003D25BA" w:rsidP="003D25BA">
            <w:pPr>
              <w:spacing w:after="60"/>
              <w:rPr>
                <w:del w:id="1104" w:author="IMM 111921" w:date="2021-11-15T14:12:00Z"/>
                <w:sz w:val="20"/>
                <w:szCs w:val="20"/>
              </w:rPr>
            </w:pPr>
            <w:del w:id="1105" w:author="IMM 111921" w:date="2021-11-15T14:12:00Z">
              <w:r w:rsidRPr="003D25BA">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0D6E7A83" w14:textId="77777777" w:rsidR="003D25BA" w:rsidRPr="003D25BA" w:rsidRDefault="003D25BA" w:rsidP="003D25BA">
            <w:pPr>
              <w:spacing w:after="60"/>
              <w:rPr>
                <w:del w:id="1106" w:author="IMM 111921" w:date="2021-11-15T14:12:00Z"/>
                <w:i/>
                <w:sz w:val="20"/>
                <w:szCs w:val="20"/>
              </w:rPr>
            </w:pPr>
            <w:del w:id="1107" w:author="IMM 111921" w:date="2021-11-15T14:12:00Z">
              <w:r w:rsidRPr="003D25BA">
                <w:rPr>
                  <w:i/>
                  <w:sz w:val="20"/>
                  <w:szCs w:val="20"/>
                </w:rPr>
                <w:delText xml:space="preserve">Real-Time On-Line Reliability Deployment Price </w:delText>
              </w:r>
              <w:r w:rsidRPr="003D25BA">
                <w:rPr>
                  <w:sz w:val="20"/>
                  <w:szCs w:val="20"/>
                </w:rPr>
                <w:sym w:font="Symbol" w:char="F0BE"/>
              </w:r>
              <w:r w:rsidRPr="003D25BA">
                <w:rPr>
                  <w:sz w:val="20"/>
                  <w:szCs w:val="20"/>
                </w:rPr>
                <w:delText xml:space="preserve">The Real-Time price for the 15-minute Settlement Interval, reflecting the impact of reliability deployments on energy prices that is calculated </w:delText>
              </w:r>
              <w:r w:rsidRPr="003D25BA">
                <w:rPr>
                  <w:bCs/>
                  <w:sz w:val="20"/>
                  <w:szCs w:val="20"/>
                </w:rPr>
                <w:delText>from the Real-Time On-Line Reliability Deployment Price Adder</w:delText>
              </w:r>
              <w:r w:rsidRPr="003D25BA">
                <w:rPr>
                  <w:sz w:val="20"/>
                  <w:szCs w:val="20"/>
                </w:rPr>
                <w:delText>.</w:delText>
              </w:r>
            </w:del>
          </w:p>
        </w:tc>
      </w:tr>
      <w:tr w:rsidR="003D25BA" w:rsidRPr="003D25BA" w14:paraId="6EB25AB5" w14:textId="77777777" w:rsidTr="00580D3B">
        <w:trPr>
          <w:cantSplit/>
          <w:del w:id="1108"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66CB6B5C" w14:textId="77777777" w:rsidR="003D25BA" w:rsidRPr="003D25BA" w:rsidRDefault="003D25BA" w:rsidP="003D25BA">
            <w:pPr>
              <w:spacing w:after="60"/>
              <w:rPr>
                <w:del w:id="1109" w:author="IMM 111921" w:date="2021-11-15T14:12:00Z"/>
                <w:sz w:val="20"/>
                <w:szCs w:val="20"/>
              </w:rPr>
            </w:pPr>
            <w:del w:id="1110" w:author="IMM 111921" w:date="2021-11-15T14:12:00Z">
              <w:r w:rsidRPr="003D25BA">
                <w:rPr>
                  <w:i/>
                  <w:sz w:val="20"/>
                  <w:szCs w:val="20"/>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24E2954B" w14:textId="77777777" w:rsidR="003D25BA" w:rsidRPr="003D25BA" w:rsidRDefault="003D25BA" w:rsidP="003D25BA">
            <w:pPr>
              <w:spacing w:after="60"/>
              <w:rPr>
                <w:del w:id="1111" w:author="IMM 111921" w:date="2021-11-15T14:12:00Z"/>
                <w:sz w:val="20"/>
                <w:szCs w:val="20"/>
              </w:rPr>
            </w:pPr>
            <w:del w:id="1112" w:author="IMM 111921" w:date="2021-11-15T14:12:00Z">
              <w:r w:rsidRPr="003D25BA">
                <w:rPr>
                  <w:sz w:val="20"/>
                  <w:szCs w:val="20"/>
                </w:rPr>
                <w:delText>none</w:delText>
              </w:r>
            </w:del>
          </w:p>
        </w:tc>
        <w:tc>
          <w:tcPr>
            <w:tcW w:w="3179" w:type="pct"/>
            <w:tcBorders>
              <w:top w:val="single" w:sz="4" w:space="0" w:color="auto"/>
              <w:left w:val="single" w:sz="4" w:space="0" w:color="auto"/>
              <w:bottom w:val="single" w:sz="4" w:space="0" w:color="auto"/>
              <w:right w:val="single" w:sz="4" w:space="0" w:color="auto"/>
            </w:tcBorders>
            <w:hideMark/>
          </w:tcPr>
          <w:p w14:paraId="2386352A" w14:textId="77777777" w:rsidR="003D25BA" w:rsidRPr="003D25BA" w:rsidRDefault="003D25BA" w:rsidP="003D25BA">
            <w:pPr>
              <w:spacing w:after="60"/>
              <w:rPr>
                <w:del w:id="1113" w:author="IMM 111921" w:date="2021-11-15T14:12:00Z"/>
                <w:i/>
                <w:sz w:val="20"/>
                <w:szCs w:val="20"/>
              </w:rPr>
            </w:pPr>
            <w:del w:id="1114" w:author="IMM 111921" w:date="2021-11-15T14:12:00Z">
              <w:r w:rsidRPr="003D25BA">
                <w:rPr>
                  <w:sz w:val="20"/>
                  <w:szCs w:val="20"/>
                </w:rPr>
                <w:delText>A QSE.</w:delText>
              </w:r>
            </w:del>
          </w:p>
        </w:tc>
      </w:tr>
      <w:tr w:rsidR="003D25BA" w:rsidRPr="003D25BA" w14:paraId="5BBAABCD" w14:textId="77777777" w:rsidTr="00580D3B">
        <w:trPr>
          <w:cantSplit/>
          <w:del w:id="1115"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4B4EB269" w14:textId="77777777" w:rsidR="003D25BA" w:rsidRPr="003D25BA" w:rsidRDefault="003D25BA" w:rsidP="003D25BA">
            <w:pPr>
              <w:spacing w:after="60"/>
              <w:rPr>
                <w:del w:id="1116" w:author="IMM 111921" w:date="2021-11-15T14:12:00Z"/>
                <w:i/>
                <w:sz w:val="20"/>
                <w:szCs w:val="20"/>
              </w:rPr>
            </w:pPr>
            <w:del w:id="1117" w:author="IMM 111921" w:date="2021-11-15T14:12:00Z">
              <w:r w:rsidRPr="003D25BA">
                <w:rPr>
                  <w:i/>
                  <w:sz w:val="20"/>
                  <w:szCs w:val="20"/>
                </w:rPr>
                <w:delText>r</w:delText>
              </w:r>
            </w:del>
          </w:p>
        </w:tc>
        <w:tc>
          <w:tcPr>
            <w:tcW w:w="675" w:type="pct"/>
            <w:tcBorders>
              <w:top w:val="single" w:sz="4" w:space="0" w:color="auto"/>
              <w:left w:val="single" w:sz="4" w:space="0" w:color="auto"/>
              <w:bottom w:val="single" w:sz="4" w:space="0" w:color="auto"/>
              <w:right w:val="single" w:sz="4" w:space="0" w:color="auto"/>
            </w:tcBorders>
            <w:hideMark/>
          </w:tcPr>
          <w:p w14:paraId="251F4C46" w14:textId="77777777" w:rsidR="003D25BA" w:rsidRPr="003D25BA" w:rsidRDefault="003D25BA" w:rsidP="003D25BA">
            <w:pPr>
              <w:spacing w:after="60"/>
              <w:rPr>
                <w:del w:id="1118" w:author="IMM 111921" w:date="2021-11-15T14:12:00Z"/>
                <w:sz w:val="20"/>
                <w:szCs w:val="20"/>
              </w:rPr>
            </w:pPr>
            <w:del w:id="1119" w:author="IMM 111921" w:date="2021-11-15T14:12:00Z">
              <w:r w:rsidRPr="003D25BA">
                <w:rPr>
                  <w:sz w:val="20"/>
                  <w:szCs w:val="20"/>
                </w:rPr>
                <w:delText>none</w:delText>
              </w:r>
            </w:del>
          </w:p>
        </w:tc>
        <w:tc>
          <w:tcPr>
            <w:tcW w:w="3179" w:type="pct"/>
            <w:tcBorders>
              <w:top w:val="single" w:sz="4" w:space="0" w:color="auto"/>
              <w:left w:val="single" w:sz="4" w:space="0" w:color="auto"/>
              <w:bottom w:val="single" w:sz="4" w:space="0" w:color="auto"/>
              <w:right w:val="single" w:sz="4" w:space="0" w:color="auto"/>
            </w:tcBorders>
            <w:hideMark/>
          </w:tcPr>
          <w:p w14:paraId="3CBDE303" w14:textId="77777777" w:rsidR="003D25BA" w:rsidRPr="003D25BA" w:rsidRDefault="003D25BA" w:rsidP="003D25BA">
            <w:pPr>
              <w:spacing w:after="60"/>
              <w:rPr>
                <w:del w:id="1120" w:author="IMM 111921" w:date="2021-11-15T14:12:00Z"/>
                <w:sz w:val="20"/>
                <w:szCs w:val="20"/>
              </w:rPr>
            </w:pPr>
            <w:del w:id="1121" w:author="IMM 111921" w:date="2021-11-15T14:12:00Z">
              <w:r w:rsidRPr="003D25BA">
                <w:rPr>
                  <w:sz w:val="20"/>
                  <w:szCs w:val="20"/>
                </w:rPr>
                <w:delText>A Generation Resource.</w:delText>
              </w:r>
            </w:del>
          </w:p>
        </w:tc>
      </w:tr>
      <w:tr w:rsidR="003D25BA" w:rsidRPr="003D25BA" w14:paraId="17142130" w14:textId="77777777" w:rsidTr="00580D3B">
        <w:trPr>
          <w:cantSplit/>
          <w:ins w:id="1122"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tcPr>
          <w:p w14:paraId="235DBCC7" w14:textId="77777777" w:rsidR="003D25BA" w:rsidRPr="003D25BA" w:rsidRDefault="003D25BA" w:rsidP="003D25BA">
            <w:pPr>
              <w:spacing w:after="60"/>
              <w:rPr>
                <w:ins w:id="1123" w:author="Joint Commenters 032522" w:date="2022-03-22T20:51:00Z"/>
                <w:i/>
                <w:sz w:val="20"/>
                <w:szCs w:val="20"/>
              </w:rPr>
            </w:pPr>
          </w:p>
        </w:tc>
        <w:tc>
          <w:tcPr>
            <w:tcW w:w="675" w:type="pct"/>
            <w:tcBorders>
              <w:top w:val="single" w:sz="4" w:space="0" w:color="auto"/>
              <w:left w:val="single" w:sz="4" w:space="0" w:color="auto"/>
              <w:bottom w:val="single" w:sz="4" w:space="0" w:color="auto"/>
              <w:right w:val="single" w:sz="4" w:space="0" w:color="auto"/>
            </w:tcBorders>
          </w:tcPr>
          <w:p w14:paraId="5E1FE7F2" w14:textId="77777777" w:rsidR="003D25BA" w:rsidRPr="003D25BA" w:rsidRDefault="003D25BA" w:rsidP="003D25BA">
            <w:pPr>
              <w:spacing w:after="60"/>
              <w:rPr>
                <w:ins w:id="1124" w:author="Joint Commenters 032522" w:date="2022-03-22T20:51:00Z"/>
                <w:sz w:val="20"/>
                <w:szCs w:val="20"/>
              </w:rPr>
            </w:pPr>
          </w:p>
        </w:tc>
        <w:tc>
          <w:tcPr>
            <w:tcW w:w="3179" w:type="pct"/>
            <w:tcBorders>
              <w:top w:val="single" w:sz="4" w:space="0" w:color="auto"/>
              <w:left w:val="single" w:sz="4" w:space="0" w:color="auto"/>
              <w:bottom w:val="single" w:sz="4" w:space="0" w:color="auto"/>
              <w:right w:val="single" w:sz="4" w:space="0" w:color="auto"/>
            </w:tcBorders>
          </w:tcPr>
          <w:p w14:paraId="09121DF6" w14:textId="77777777" w:rsidR="003D25BA" w:rsidRPr="003D25BA" w:rsidRDefault="003D25BA" w:rsidP="003D25BA">
            <w:pPr>
              <w:spacing w:after="60"/>
              <w:rPr>
                <w:ins w:id="1125" w:author="Joint Commenters 032522" w:date="2022-03-22T20:51:00Z"/>
                <w:sz w:val="20"/>
                <w:szCs w:val="20"/>
              </w:rPr>
            </w:pPr>
          </w:p>
        </w:tc>
      </w:tr>
    </w:tbl>
    <w:p w14:paraId="7A49F877" w14:textId="1E309E64" w:rsidR="003D25BA" w:rsidRPr="003D25BA" w:rsidRDefault="003D25BA" w:rsidP="003D25BA">
      <w:pPr>
        <w:spacing w:before="240" w:after="120"/>
        <w:ind w:left="720" w:hanging="720"/>
        <w:rPr>
          <w:ins w:id="1126" w:author="Joint Commenters 032522" w:date="2022-03-22T20:51:00Z"/>
          <w:lang w:val="x-none" w:eastAsia="x-none"/>
        </w:rPr>
      </w:pPr>
      <w:bookmarkStart w:id="1127" w:name="_Toc80174844"/>
      <w:ins w:id="1128" w:author="Joint Commenters 032522" w:date="2022-03-22T20:51:00Z">
        <w:r w:rsidRPr="003D25BA">
          <w:rPr>
            <w:iCs/>
            <w:lang w:val="x-none" w:eastAsia="x-none"/>
          </w:rPr>
          <w:t xml:space="preserve">(8) </w:t>
        </w:r>
        <w:r w:rsidRPr="003D25BA">
          <w:rPr>
            <w:iCs/>
            <w:lang w:val="x-none" w:eastAsia="x-none"/>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w:t>
        </w:r>
        <w:del w:id="1129" w:author="ERCOT 040622" w:date="2022-04-05T18:14:00Z">
          <w:r w:rsidRPr="003D25BA" w:rsidDel="007E7E7D">
            <w:rPr>
              <w:iCs/>
              <w:lang w:val="x-none" w:eastAsia="x-none"/>
            </w:rPr>
            <w:delText>2</w:delText>
          </w:r>
        </w:del>
      </w:ins>
      <w:ins w:id="1130" w:author="ERCOT 040622" w:date="2022-04-05T18:14:00Z">
        <w:r w:rsidR="007E7E7D">
          <w:rPr>
            <w:iCs/>
            <w:lang w:eastAsia="x-none"/>
          </w:rPr>
          <w:t>4</w:t>
        </w:r>
      </w:ins>
      <w:ins w:id="1131" w:author="Joint Commenters 032522" w:date="2022-03-22T20:51:00Z">
        <w:r w:rsidRPr="003D25BA">
          <w:rPr>
            <w:iCs/>
            <w:lang w:val="x-none" w:eastAsia="x-none"/>
          </w:rPr>
          <w:t>) of Section 5.5.2 for a given 15-minute Settlement Interval is calculated as follows:</w:t>
        </w:r>
      </w:ins>
    </w:p>
    <w:p w14:paraId="02CDD8C2" w14:textId="77777777" w:rsidR="003D25BA" w:rsidRPr="003D25BA" w:rsidRDefault="003D25BA" w:rsidP="003D25BA">
      <w:pPr>
        <w:spacing w:before="240" w:after="240"/>
        <w:ind w:left="3600" w:hanging="2434"/>
        <w:rPr>
          <w:ins w:id="1132" w:author="Joint Commenters 032522" w:date="2022-03-22T20:51:00Z"/>
          <w:b/>
        </w:rPr>
      </w:pPr>
      <w:ins w:id="1133" w:author="Joint Commenters 032522" w:date="2022-03-22T20:51:00Z">
        <w:r w:rsidRPr="003D25BA">
          <w:rPr>
            <w:b/>
          </w:rPr>
          <w:t xml:space="preserve">RTRUCRSVAMT </w:t>
        </w:r>
        <w:r w:rsidRPr="003D25BA">
          <w:rPr>
            <w:b/>
            <w:i/>
            <w:vertAlign w:val="subscript"/>
          </w:rPr>
          <w:t>q</w:t>
        </w:r>
        <w:r w:rsidRPr="003D25BA">
          <w:rPr>
            <w:b/>
          </w:rPr>
          <w:t xml:space="preserve"> =</w:t>
        </w:r>
        <w:r w:rsidRPr="003D25BA">
          <w:rPr>
            <w:b/>
          </w:rPr>
          <w:tab/>
          <w:t xml:space="preserve">(-1) * (RTRUCRESP </w:t>
        </w:r>
        <w:r w:rsidRPr="003D25BA">
          <w:rPr>
            <w:b/>
            <w:i/>
            <w:vertAlign w:val="subscript"/>
          </w:rPr>
          <w:t>q</w:t>
        </w:r>
        <w:r w:rsidRPr="003D25BA">
          <w:rPr>
            <w:b/>
          </w:rPr>
          <w:t xml:space="preserve"> * RTRSVPOR)</w:t>
        </w:r>
      </w:ins>
    </w:p>
    <w:p w14:paraId="2E0130C4" w14:textId="77777777" w:rsidR="003D25BA" w:rsidRPr="003D25BA" w:rsidRDefault="003D25BA" w:rsidP="003D25BA">
      <w:pPr>
        <w:spacing w:before="240" w:after="240"/>
        <w:ind w:left="3600" w:hanging="2434"/>
        <w:rPr>
          <w:ins w:id="1134" w:author="Joint Commenters 032522" w:date="2022-03-22T20:51:00Z"/>
          <w:b/>
        </w:rPr>
      </w:pPr>
      <w:ins w:id="1135" w:author="Joint Commenters 032522" w:date="2022-03-22T20:51:00Z">
        <w:r w:rsidRPr="003D25BA">
          <w:rPr>
            <w:b/>
          </w:rPr>
          <w:t xml:space="preserve">RTRDRUCRSVAMT </w:t>
        </w:r>
        <w:r w:rsidRPr="003D25BA">
          <w:rPr>
            <w:b/>
            <w:i/>
            <w:vertAlign w:val="subscript"/>
          </w:rPr>
          <w:t>q</w:t>
        </w:r>
        <w:r w:rsidRPr="003D25BA">
          <w:rPr>
            <w:b/>
          </w:rPr>
          <w:t xml:space="preserve"> =</w:t>
        </w:r>
        <w:r w:rsidRPr="003D25BA">
          <w:rPr>
            <w:b/>
          </w:rPr>
          <w:tab/>
          <w:t xml:space="preserve">(-1) * (RTRUCRESP </w:t>
        </w:r>
        <w:r w:rsidRPr="003D25BA">
          <w:rPr>
            <w:b/>
            <w:i/>
            <w:vertAlign w:val="subscript"/>
          </w:rPr>
          <w:t>q</w:t>
        </w:r>
        <w:r w:rsidRPr="003D25BA">
          <w:rPr>
            <w:b/>
          </w:rPr>
          <w:t xml:space="preserve"> * RTRDP)</w:t>
        </w:r>
      </w:ins>
    </w:p>
    <w:p w14:paraId="7EB8A213" w14:textId="77777777" w:rsidR="003D25BA" w:rsidRPr="003D25BA" w:rsidRDefault="003D25BA" w:rsidP="003D25BA">
      <w:pPr>
        <w:spacing w:after="240"/>
        <w:rPr>
          <w:ins w:id="1136" w:author="Joint Commenters 032522" w:date="2022-03-22T20:51:00Z"/>
        </w:rPr>
      </w:pPr>
      <w:ins w:id="1137" w:author="Joint Commenters 032522" w:date="2022-03-22T20:51:00Z">
        <w:r w:rsidRPr="003D25BA">
          <w:t>Where:</w:t>
        </w:r>
      </w:ins>
    </w:p>
    <w:p w14:paraId="0C2E9FB4" w14:textId="77777777" w:rsidR="003D25BA" w:rsidRPr="003D25BA" w:rsidRDefault="003D25BA" w:rsidP="003D25BA">
      <w:pPr>
        <w:spacing w:after="240"/>
        <w:ind w:left="720"/>
        <w:rPr>
          <w:ins w:id="1138" w:author="Joint Commenters 032522" w:date="2022-03-22T20:51:00Z"/>
          <w:b/>
        </w:rPr>
      </w:pPr>
      <w:ins w:id="1139" w:author="Joint Commenters 032522" w:date="2022-03-22T20:51:00Z">
        <w:r w:rsidRPr="003D25BA">
          <w:t>RTRUCRESP </w:t>
        </w:r>
        <w:r w:rsidRPr="003D25BA">
          <w:rPr>
            <w:i/>
            <w:vertAlign w:val="subscript"/>
          </w:rPr>
          <w:t xml:space="preserve">q </w:t>
        </w:r>
        <w:r w:rsidRPr="003D25BA">
          <w:t xml:space="preserve">= </w:t>
        </w:r>
      </w:ins>
      <w:ins w:id="1140" w:author="Joint Commenters 032522" w:date="2022-03-22T20:51:00Z">
        <w:r w:rsidRPr="003D25BA">
          <w:rPr>
            <w:position w:val="-18"/>
          </w:rPr>
          <w:object w:dxaOrig="285" w:dyaOrig="435" w14:anchorId="28C2DE59">
            <v:shape id="_x0000_i1059" type="#_x0000_t75" style="width:14.25pt;height:21.75pt" o:ole="">
              <v:imagedata r:id="rId11" o:title=""/>
            </v:shape>
            <o:OLEObject Type="Embed" ProgID="Equation.3" ShapeID="_x0000_i1059" DrawAspect="Content" ObjectID="_1710748733" r:id="rId53"/>
          </w:object>
        </w:r>
      </w:ins>
      <w:ins w:id="1141" w:author="Joint Commenters 032522" w:date="2022-03-22T20:51:00Z">
        <w:r w:rsidRPr="003D25BA">
          <w:t xml:space="preserve"> RTRUCASA</w:t>
        </w:r>
        <w:r w:rsidRPr="003D25BA">
          <w:rPr>
            <w:i/>
            <w:vertAlign w:val="subscript"/>
          </w:rPr>
          <w:t xml:space="preserve"> q, r</w:t>
        </w:r>
        <w:r w:rsidRPr="003D25BA">
          <w:t xml:space="preserve"> * ¼</w:t>
        </w:r>
      </w:ins>
    </w:p>
    <w:p w14:paraId="73B165F9" w14:textId="77777777" w:rsidR="003D25BA" w:rsidRPr="003D25BA" w:rsidRDefault="003D25BA" w:rsidP="003D25BA">
      <w:pPr>
        <w:rPr>
          <w:ins w:id="1142" w:author="Joint Commenters 032522" w:date="2022-03-22T20:51:00Z"/>
        </w:rPr>
      </w:pPr>
      <w:ins w:id="1143" w:author="Joint Commenters 032522" w:date="2022-03-22T20:51:00Z">
        <w:r w:rsidRPr="003D25BA">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3D25BA" w:rsidRPr="003D25BA" w14:paraId="24939BE3" w14:textId="77777777" w:rsidTr="00580D3B">
        <w:trPr>
          <w:cantSplit/>
          <w:tblHeader/>
          <w:ins w:id="1144"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77A1FA63" w14:textId="77777777" w:rsidR="003D25BA" w:rsidRPr="003D25BA" w:rsidRDefault="003D25BA" w:rsidP="003D25BA">
            <w:pPr>
              <w:spacing w:after="120"/>
              <w:rPr>
                <w:ins w:id="1145" w:author="Joint Commenters 032522" w:date="2022-03-22T20:51:00Z"/>
                <w:b/>
                <w:iCs/>
                <w:sz w:val="20"/>
                <w:szCs w:val="20"/>
              </w:rPr>
            </w:pPr>
            <w:ins w:id="1146" w:author="Joint Commenters 032522" w:date="2022-03-22T20:51:00Z">
              <w:r w:rsidRPr="003D25BA">
                <w:rPr>
                  <w:sz w:val="20"/>
                  <w:szCs w:val="20"/>
                </w:rPr>
                <w:t>Variable</w:t>
              </w:r>
            </w:ins>
          </w:p>
        </w:tc>
        <w:tc>
          <w:tcPr>
            <w:tcW w:w="675" w:type="pct"/>
            <w:tcBorders>
              <w:top w:val="single" w:sz="4" w:space="0" w:color="auto"/>
              <w:left w:val="single" w:sz="4" w:space="0" w:color="auto"/>
              <w:bottom w:val="single" w:sz="4" w:space="0" w:color="auto"/>
              <w:right w:val="single" w:sz="4" w:space="0" w:color="auto"/>
            </w:tcBorders>
            <w:hideMark/>
          </w:tcPr>
          <w:p w14:paraId="1C0FAEC3" w14:textId="77777777" w:rsidR="003D25BA" w:rsidRPr="003D25BA" w:rsidRDefault="003D25BA" w:rsidP="003D25BA">
            <w:pPr>
              <w:spacing w:after="120"/>
              <w:rPr>
                <w:ins w:id="1147" w:author="Joint Commenters 032522" w:date="2022-03-22T20:51:00Z"/>
                <w:b/>
                <w:iCs/>
                <w:sz w:val="20"/>
                <w:szCs w:val="20"/>
              </w:rPr>
            </w:pPr>
            <w:ins w:id="1148" w:author="Joint Commenters 032522" w:date="2022-03-22T20:51:00Z">
              <w:r w:rsidRPr="003D25BA">
                <w:rPr>
                  <w:b/>
                  <w:iCs/>
                  <w:sz w:val="20"/>
                  <w:szCs w:val="20"/>
                </w:rPr>
                <w:t>Unit</w:t>
              </w:r>
            </w:ins>
          </w:p>
        </w:tc>
        <w:tc>
          <w:tcPr>
            <w:tcW w:w="3179" w:type="pct"/>
            <w:tcBorders>
              <w:top w:val="single" w:sz="4" w:space="0" w:color="auto"/>
              <w:left w:val="single" w:sz="4" w:space="0" w:color="auto"/>
              <w:bottom w:val="single" w:sz="4" w:space="0" w:color="auto"/>
              <w:right w:val="single" w:sz="4" w:space="0" w:color="auto"/>
            </w:tcBorders>
            <w:hideMark/>
          </w:tcPr>
          <w:p w14:paraId="20B03FFD" w14:textId="77777777" w:rsidR="003D25BA" w:rsidRPr="003D25BA" w:rsidRDefault="003D25BA" w:rsidP="003D25BA">
            <w:pPr>
              <w:spacing w:after="120"/>
              <w:rPr>
                <w:ins w:id="1149" w:author="Joint Commenters 032522" w:date="2022-03-22T20:51:00Z"/>
                <w:b/>
                <w:iCs/>
                <w:sz w:val="20"/>
                <w:szCs w:val="20"/>
              </w:rPr>
            </w:pPr>
            <w:ins w:id="1150" w:author="Joint Commenters 032522" w:date="2022-03-22T20:51:00Z">
              <w:r w:rsidRPr="003D25BA">
                <w:rPr>
                  <w:b/>
                  <w:iCs/>
                  <w:sz w:val="20"/>
                  <w:szCs w:val="20"/>
                </w:rPr>
                <w:t>Description</w:t>
              </w:r>
            </w:ins>
          </w:p>
        </w:tc>
      </w:tr>
      <w:tr w:rsidR="003D25BA" w:rsidRPr="003D25BA" w14:paraId="5BDCB4F1" w14:textId="77777777" w:rsidTr="00580D3B">
        <w:trPr>
          <w:cantSplit/>
          <w:ins w:id="1151"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4DD0182C" w14:textId="77777777" w:rsidR="003D25BA" w:rsidRPr="003D25BA" w:rsidRDefault="003D25BA" w:rsidP="003D25BA">
            <w:pPr>
              <w:spacing w:after="60"/>
              <w:rPr>
                <w:ins w:id="1152" w:author="Joint Commenters 032522" w:date="2022-03-22T20:51:00Z"/>
                <w:sz w:val="20"/>
                <w:szCs w:val="20"/>
              </w:rPr>
            </w:pPr>
            <w:ins w:id="1153" w:author="Joint Commenters 032522" w:date="2022-03-22T20:51:00Z">
              <w:r w:rsidRPr="003D25BA">
                <w:rPr>
                  <w:b/>
                  <w:iCs/>
                  <w:sz w:val="20"/>
                  <w:szCs w:val="20"/>
                </w:rPr>
                <w:t>RTRUCRSVAMT</w:t>
              </w:r>
              <w:r w:rsidRPr="003D25BA">
                <w:rPr>
                  <w:b/>
                  <w:iCs/>
                  <w:sz w:val="20"/>
                  <w:szCs w:val="20"/>
                  <w:vertAlign w:val="subscript"/>
                </w:rPr>
                <w:t xml:space="preserve"> </w:t>
              </w:r>
              <w:r w:rsidRPr="003D25BA">
                <w:rPr>
                  <w:b/>
                  <w:i/>
                  <w:iCs/>
                  <w:sz w:val="20"/>
                  <w:szCs w:val="20"/>
                  <w:vertAlign w:val="subscript"/>
                </w:rPr>
                <w:t>q</w:t>
              </w:r>
            </w:ins>
          </w:p>
        </w:tc>
        <w:tc>
          <w:tcPr>
            <w:tcW w:w="675" w:type="pct"/>
            <w:tcBorders>
              <w:top w:val="single" w:sz="4" w:space="0" w:color="auto"/>
              <w:left w:val="single" w:sz="4" w:space="0" w:color="auto"/>
              <w:bottom w:val="single" w:sz="4" w:space="0" w:color="auto"/>
              <w:right w:val="single" w:sz="4" w:space="0" w:color="auto"/>
            </w:tcBorders>
            <w:hideMark/>
          </w:tcPr>
          <w:p w14:paraId="433C3F7A" w14:textId="77777777" w:rsidR="003D25BA" w:rsidRPr="003D25BA" w:rsidRDefault="003D25BA" w:rsidP="003D25BA">
            <w:pPr>
              <w:spacing w:after="60"/>
              <w:rPr>
                <w:ins w:id="1154" w:author="Joint Commenters 032522" w:date="2022-03-22T20:51:00Z"/>
                <w:sz w:val="20"/>
                <w:szCs w:val="20"/>
              </w:rPr>
            </w:pPr>
            <w:ins w:id="1155" w:author="Joint Commenters 032522" w:date="2022-03-22T20:51:00Z">
              <w:r w:rsidRPr="003D25BA">
                <w:rPr>
                  <w:sz w:val="20"/>
                  <w:szCs w:val="20"/>
                </w:rPr>
                <w:t>$</w:t>
              </w:r>
            </w:ins>
          </w:p>
        </w:tc>
        <w:tc>
          <w:tcPr>
            <w:tcW w:w="3179" w:type="pct"/>
            <w:tcBorders>
              <w:top w:val="single" w:sz="4" w:space="0" w:color="auto"/>
              <w:left w:val="single" w:sz="4" w:space="0" w:color="auto"/>
              <w:bottom w:val="single" w:sz="4" w:space="0" w:color="auto"/>
              <w:right w:val="single" w:sz="4" w:space="0" w:color="auto"/>
            </w:tcBorders>
            <w:hideMark/>
          </w:tcPr>
          <w:p w14:paraId="795C0FF2" w14:textId="77777777" w:rsidR="003D25BA" w:rsidRPr="003D25BA" w:rsidRDefault="003D25BA" w:rsidP="003D25BA">
            <w:pPr>
              <w:spacing w:after="60"/>
              <w:rPr>
                <w:ins w:id="1156" w:author="Joint Commenters 032522" w:date="2022-03-22T20:51:00Z"/>
                <w:i/>
                <w:sz w:val="20"/>
                <w:szCs w:val="20"/>
              </w:rPr>
            </w:pPr>
            <w:ins w:id="1157" w:author="Joint Commenters 032522" w:date="2022-03-22T20:51:00Z">
              <w:r w:rsidRPr="003D25BA">
                <w:rPr>
                  <w:i/>
                  <w:sz w:val="20"/>
                  <w:szCs w:val="20"/>
                </w:rPr>
                <w:t>Real-Time RUC Ancillary Service Reserve Amount</w:t>
              </w:r>
              <w:r w:rsidRPr="003D25BA">
                <w:rPr>
                  <w:sz w:val="20"/>
                  <w:szCs w:val="20"/>
                </w:rPr>
                <w:t>—</w:t>
              </w:r>
              <w:r w:rsidRPr="003D25BA">
                <w:rPr>
                  <w:iCs/>
                  <w:sz w:val="20"/>
                  <w:szCs w:val="20"/>
                </w:rPr>
                <w:t xml:space="preserve">The total payment |to QSE </w:t>
              </w:r>
              <w:r w:rsidRPr="003D25BA">
                <w:rPr>
                  <w:i/>
                  <w:iCs/>
                  <w:sz w:val="20"/>
                  <w:szCs w:val="20"/>
                </w:rPr>
                <w:t>q</w:t>
              </w:r>
              <w:r w:rsidRPr="003D25BA">
                <w:rPr>
                  <w:iCs/>
                  <w:sz w:val="20"/>
                  <w:szCs w:val="20"/>
                </w:rPr>
                <w:t xml:space="preserve"> </w:t>
              </w:r>
              <w:r w:rsidRPr="003D25BA">
                <w:rPr>
                  <w:sz w:val="20"/>
                  <w:szCs w:val="20"/>
                </w:rPr>
                <w:t xml:space="preserve">for the Real-Time RUC Ancillary Service Reserve payment associated with ORDC </w:t>
              </w:r>
              <w:r w:rsidRPr="003D25BA">
                <w:rPr>
                  <w:iCs/>
                  <w:sz w:val="20"/>
                  <w:szCs w:val="20"/>
                </w:rPr>
                <w:t>for each 15-minute Settlement Interval.</w:t>
              </w:r>
            </w:ins>
          </w:p>
        </w:tc>
      </w:tr>
      <w:tr w:rsidR="003D25BA" w:rsidRPr="003D25BA" w14:paraId="76531AE4" w14:textId="77777777" w:rsidTr="00580D3B">
        <w:trPr>
          <w:cantSplit/>
          <w:ins w:id="1158"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3D166F79" w14:textId="77777777" w:rsidR="003D25BA" w:rsidRPr="003D25BA" w:rsidRDefault="003D25BA" w:rsidP="003D25BA">
            <w:pPr>
              <w:spacing w:after="60"/>
              <w:rPr>
                <w:ins w:id="1159" w:author="Joint Commenters 032522" w:date="2022-03-22T20:51:00Z"/>
                <w:sz w:val="20"/>
                <w:szCs w:val="20"/>
              </w:rPr>
            </w:pPr>
            <w:ins w:id="1160" w:author="Joint Commenters 032522" w:date="2022-03-22T20:51:00Z">
              <w:r w:rsidRPr="003D25BA">
                <w:rPr>
                  <w:sz w:val="20"/>
                  <w:szCs w:val="20"/>
                </w:rPr>
                <w:lastRenderedPageBreak/>
                <w:t xml:space="preserve">RTRDRUCRSVAMT </w:t>
              </w:r>
              <w:r w:rsidRPr="003D25BA">
                <w:rPr>
                  <w:i/>
                  <w:sz w:val="20"/>
                  <w:szCs w:val="20"/>
                  <w:vertAlign w:val="subscript"/>
                </w:rPr>
                <w:t>q</w:t>
              </w:r>
            </w:ins>
          </w:p>
        </w:tc>
        <w:tc>
          <w:tcPr>
            <w:tcW w:w="675" w:type="pct"/>
            <w:tcBorders>
              <w:top w:val="single" w:sz="4" w:space="0" w:color="auto"/>
              <w:left w:val="single" w:sz="4" w:space="0" w:color="auto"/>
              <w:bottom w:val="single" w:sz="4" w:space="0" w:color="auto"/>
              <w:right w:val="single" w:sz="4" w:space="0" w:color="auto"/>
            </w:tcBorders>
            <w:hideMark/>
          </w:tcPr>
          <w:p w14:paraId="20BF3A58" w14:textId="77777777" w:rsidR="003D25BA" w:rsidRPr="003D25BA" w:rsidRDefault="003D25BA" w:rsidP="003D25BA">
            <w:pPr>
              <w:spacing w:after="60"/>
              <w:rPr>
                <w:ins w:id="1161" w:author="Joint Commenters 032522" w:date="2022-03-22T20:51:00Z"/>
                <w:sz w:val="20"/>
                <w:szCs w:val="20"/>
              </w:rPr>
            </w:pPr>
            <w:ins w:id="1162" w:author="Joint Commenters 032522" w:date="2022-03-22T20:51:00Z">
              <w:r w:rsidRPr="003D25BA">
                <w:rPr>
                  <w:sz w:val="20"/>
                  <w:szCs w:val="20"/>
                </w:rPr>
                <w:t>$</w:t>
              </w:r>
            </w:ins>
          </w:p>
        </w:tc>
        <w:tc>
          <w:tcPr>
            <w:tcW w:w="3179" w:type="pct"/>
            <w:tcBorders>
              <w:top w:val="single" w:sz="4" w:space="0" w:color="auto"/>
              <w:left w:val="single" w:sz="4" w:space="0" w:color="auto"/>
              <w:bottom w:val="single" w:sz="4" w:space="0" w:color="auto"/>
              <w:right w:val="single" w:sz="4" w:space="0" w:color="auto"/>
            </w:tcBorders>
            <w:hideMark/>
          </w:tcPr>
          <w:p w14:paraId="632DFD16" w14:textId="77777777" w:rsidR="003D25BA" w:rsidRPr="003D25BA" w:rsidRDefault="003D25BA" w:rsidP="003D25BA">
            <w:pPr>
              <w:spacing w:after="60"/>
              <w:rPr>
                <w:ins w:id="1163" w:author="Joint Commenters 032522" w:date="2022-03-22T20:51:00Z"/>
                <w:i/>
                <w:sz w:val="20"/>
                <w:szCs w:val="20"/>
              </w:rPr>
            </w:pPr>
            <w:ins w:id="1164" w:author="Joint Commenters 032522" w:date="2022-03-22T20:51:00Z">
              <w:r w:rsidRPr="003D25BA">
                <w:rPr>
                  <w:i/>
                  <w:sz w:val="20"/>
                  <w:szCs w:val="20"/>
                </w:rPr>
                <w:t>Real-Time Reliability Deployment RUC Ancillary Service Reserve Amount</w:t>
              </w:r>
              <w:r w:rsidRPr="003D25BA">
                <w:rPr>
                  <w:sz w:val="20"/>
                  <w:szCs w:val="20"/>
                </w:rPr>
                <w:t>—</w:t>
              </w:r>
              <w:r w:rsidRPr="003D25BA">
                <w:rPr>
                  <w:iCs/>
                  <w:sz w:val="20"/>
                  <w:szCs w:val="20"/>
                </w:rPr>
                <w:t xml:space="preserve">The total payment |to QSE </w:t>
              </w:r>
              <w:r w:rsidRPr="003D25BA">
                <w:rPr>
                  <w:i/>
                  <w:iCs/>
                  <w:sz w:val="20"/>
                  <w:szCs w:val="20"/>
                </w:rPr>
                <w:t>q</w:t>
              </w:r>
              <w:r w:rsidRPr="003D25BA">
                <w:rPr>
                  <w:iCs/>
                  <w:sz w:val="20"/>
                  <w:szCs w:val="20"/>
                </w:rPr>
                <w:t xml:space="preserve"> </w:t>
              </w:r>
              <w:r w:rsidRPr="003D25BA">
                <w:rPr>
                  <w:sz w:val="20"/>
                  <w:szCs w:val="20"/>
                </w:rPr>
                <w:t xml:space="preserve">for the Real-Time RUC Ancillary Service Reserve payment associated with reliability deployments </w:t>
              </w:r>
              <w:r w:rsidRPr="003D25BA">
                <w:rPr>
                  <w:iCs/>
                  <w:sz w:val="20"/>
                  <w:szCs w:val="20"/>
                </w:rPr>
                <w:t>for each 15-minute Settlement Interval.</w:t>
              </w:r>
            </w:ins>
          </w:p>
        </w:tc>
      </w:tr>
      <w:tr w:rsidR="003D25BA" w:rsidRPr="003D25BA" w14:paraId="6405C2C8" w14:textId="77777777" w:rsidTr="00580D3B">
        <w:trPr>
          <w:cantSplit/>
          <w:ins w:id="1165"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6D3B9E3A" w14:textId="77777777" w:rsidR="003D25BA" w:rsidRPr="003D25BA" w:rsidRDefault="003D25BA" w:rsidP="003D25BA">
            <w:pPr>
              <w:spacing w:after="60"/>
              <w:rPr>
                <w:ins w:id="1166" w:author="Joint Commenters 032522" w:date="2022-03-22T20:51:00Z"/>
                <w:sz w:val="20"/>
                <w:szCs w:val="20"/>
              </w:rPr>
            </w:pPr>
            <w:ins w:id="1167" w:author="Joint Commenters 032522" w:date="2022-03-22T20:51:00Z">
              <w:r w:rsidRPr="003D25BA">
                <w:rPr>
                  <w:sz w:val="20"/>
                  <w:szCs w:val="20"/>
                </w:rPr>
                <w:t xml:space="preserve">RTRUCRESP </w:t>
              </w:r>
              <w:r w:rsidRPr="003D25BA">
                <w:rPr>
                  <w:i/>
                  <w:sz w:val="20"/>
                  <w:szCs w:val="20"/>
                  <w:vertAlign w:val="subscript"/>
                </w:rPr>
                <w:t>q</w:t>
              </w:r>
            </w:ins>
          </w:p>
        </w:tc>
        <w:tc>
          <w:tcPr>
            <w:tcW w:w="675" w:type="pct"/>
            <w:tcBorders>
              <w:top w:val="single" w:sz="4" w:space="0" w:color="auto"/>
              <w:left w:val="single" w:sz="4" w:space="0" w:color="auto"/>
              <w:bottom w:val="single" w:sz="4" w:space="0" w:color="auto"/>
              <w:right w:val="single" w:sz="4" w:space="0" w:color="auto"/>
            </w:tcBorders>
            <w:hideMark/>
          </w:tcPr>
          <w:p w14:paraId="23320B96" w14:textId="77777777" w:rsidR="003D25BA" w:rsidRPr="003D25BA" w:rsidRDefault="003D25BA" w:rsidP="003D25BA">
            <w:pPr>
              <w:spacing w:after="60"/>
              <w:rPr>
                <w:ins w:id="1168" w:author="Joint Commenters 032522" w:date="2022-03-22T20:51:00Z"/>
                <w:sz w:val="20"/>
                <w:szCs w:val="20"/>
              </w:rPr>
            </w:pPr>
            <w:ins w:id="1169" w:author="Joint Commenters 032522" w:date="2022-03-22T20:51:00Z">
              <w:r w:rsidRPr="003D25BA">
                <w:rPr>
                  <w:sz w:val="20"/>
                  <w:szCs w:val="20"/>
                </w:rPr>
                <w:t>MWh</w:t>
              </w:r>
            </w:ins>
          </w:p>
        </w:tc>
        <w:tc>
          <w:tcPr>
            <w:tcW w:w="3179" w:type="pct"/>
            <w:tcBorders>
              <w:top w:val="single" w:sz="4" w:space="0" w:color="auto"/>
              <w:left w:val="single" w:sz="4" w:space="0" w:color="auto"/>
              <w:bottom w:val="single" w:sz="4" w:space="0" w:color="auto"/>
              <w:right w:val="single" w:sz="4" w:space="0" w:color="auto"/>
            </w:tcBorders>
            <w:hideMark/>
          </w:tcPr>
          <w:p w14:paraId="51F33E5A" w14:textId="6946E765" w:rsidR="003D25BA" w:rsidRPr="003D25BA" w:rsidRDefault="003D25BA" w:rsidP="003D25BA">
            <w:pPr>
              <w:spacing w:after="60"/>
              <w:rPr>
                <w:ins w:id="1170" w:author="Joint Commenters 032522" w:date="2022-03-22T20:51:00Z"/>
                <w:i/>
                <w:sz w:val="20"/>
                <w:szCs w:val="20"/>
              </w:rPr>
            </w:pPr>
            <w:ins w:id="1171" w:author="Joint Commenters 032522" w:date="2022-03-22T20:51:00Z">
              <w:r w:rsidRPr="003D25BA">
                <w:rPr>
                  <w:i/>
                  <w:sz w:val="20"/>
                  <w:szCs w:val="20"/>
                </w:rPr>
                <w:t>Real-Time RUC Ancillary Service Supply Responsibility for the QSE</w:t>
              </w:r>
              <w:r w:rsidRPr="003D25BA">
                <w:rPr>
                  <w:sz w:val="20"/>
                  <w:szCs w:val="20"/>
                </w:rPr>
                <w:sym w:font="Symbol" w:char="F0BE"/>
              </w:r>
              <w:r w:rsidRPr="003D25BA">
                <w:rPr>
                  <w:sz w:val="20"/>
                  <w:szCs w:val="20"/>
                </w:rPr>
                <w:t>The Real-Time Ancillary Service Supply Responsibility pursuant to the Ancillary Service awards for Reg-Up, RRS, and Non-Spin for all RUC Resources that have opted out per paragraph (1</w:t>
              </w:r>
              <w:del w:id="1172" w:author="ERCOT 040622" w:date="2022-04-05T18:13:00Z">
                <w:r w:rsidRPr="003D25BA" w:rsidDel="007E7E7D">
                  <w:rPr>
                    <w:sz w:val="20"/>
                    <w:szCs w:val="20"/>
                  </w:rPr>
                  <w:delText>2</w:delText>
                </w:r>
              </w:del>
            </w:ins>
            <w:ins w:id="1173" w:author="ERCOT 040622" w:date="2022-04-05T18:13:00Z">
              <w:r w:rsidR="007E7E7D">
                <w:rPr>
                  <w:sz w:val="20"/>
                  <w:szCs w:val="20"/>
                </w:rPr>
                <w:t>4</w:t>
              </w:r>
            </w:ins>
            <w:ins w:id="1174" w:author="Joint Commenters 032522" w:date="2022-03-22T20:51:00Z">
              <w:r w:rsidRPr="003D25BA">
                <w:rPr>
                  <w:sz w:val="20"/>
                  <w:szCs w:val="20"/>
                </w:rPr>
                <w:t xml:space="preserve">) of Section 5.5.2 for the QSE </w:t>
              </w:r>
              <w:r w:rsidRPr="003D25BA">
                <w:rPr>
                  <w:i/>
                  <w:sz w:val="20"/>
                  <w:szCs w:val="20"/>
                </w:rPr>
                <w:t>q</w:t>
              </w:r>
              <w:r w:rsidRPr="003D25BA">
                <w:rPr>
                  <w:sz w:val="20"/>
                  <w:szCs w:val="20"/>
                </w:rPr>
                <w:t>, for the 15-minute Settlement Interval.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3D25BA" w:rsidRPr="003D25BA" w14:paraId="189F8B90" w14:textId="77777777" w:rsidTr="00580D3B">
              <w:trPr>
                <w:trHeight w:val="206"/>
                <w:ins w:id="1175" w:author="Joint Commenters 032522" w:date="2022-03-22T20:51: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BABD9C2" w14:textId="77777777" w:rsidR="003D25BA" w:rsidRPr="003D25BA" w:rsidRDefault="003D25BA" w:rsidP="003D25BA">
                  <w:pPr>
                    <w:spacing w:before="120" w:after="240"/>
                    <w:rPr>
                      <w:ins w:id="1176" w:author="Joint Commenters 032522" w:date="2022-03-22T20:51:00Z"/>
                      <w:b/>
                      <w:i/>
                      <w:iCs/>
                      <w:lang w:val="x-none" w:eastAsia="x-none"/>
                    </w:rPr>
                  </w:pPr>
                  <w:ins w:id="1177" w:author="Joint Commenters 032522" w:date="2022-03-22T20:51:00Z">
                    <w:r w:rsidRPr="003D25BA">
                      <w:rPr>
                        <w:b/>
                        <w:i/>
                        <w:iCs/>
                        <w:lang w:val="x-none" w:eastAsia="x-none"/>
                      </w:rPr>
                      <w:t>[NPRR863:  Replace the description above with the following upon system implementation:]</w:t>
                    </w:r>
                  </w:ins>
                </w:p>
                <w:p w14:paraId="0ACDEA3B" w14:textId="0885C377" w:rsidR="003D25BA" w:rsidRPr="003D25BA" w:rsidRDefault="003D25BA" w:rsidP="003D25BA">
                  <w:pPr>
                    <w:spacing w:after="60"/>
                    <w:rPr>
                      <w:ins w:id="1178" w:author="Joint Commenters 032522" w:date="2022-03-22T20:51:00Z"/>
                      <w:i/>
                      <w:sz w:val="20"/>
                      <w:szCs w:val="20"/>
                    </w:rPr>
                  </w:pPr>
                  <w:ins w:id="1179" w:author="Joint Commenters 032522" w:date="2022-03-22T20:51:00Z">
                    <w:r w:rsidRPr="003D25BA">
                      <w:rPr>
                        <w:i/>
                        <w:sz w:val="20"/>
                        <w:szCs w:val="20"/>
                      </w:rPr>
                      <w:t>Real-Time RUC Ancillary Service Supply Responsibility for the QSE</w:t>
                    </w:r>
                    <w:r w:rsidRPr="003D25BA">
                      <w:rPr>
                        <w:sz w:val="20"/>
                        <w:szCs w:val="20"/>
                      </w:rPr>
                      <w:sym w:font="Symbol" w:char="F0BE"/>
                    </w:r>
                    <w:r w:rsidRPr="003D25BA">
                      <w:rPr>
                        <w:sz w:val="20"/>
                        <w:szCs w:val="20"/>
                      </w:rPr>
                      <w:t>The Real-Time Ancillary Service Supply Responsibility pursuant to the Ancillary Service awards for Reg-Up, ECRS, RRS, and Non-Spin for all RUC Resources that have opted out per paragraph (1</w:t>
                    </w:r>
                    <w:del w:id="1180" w:author="ERCOT 040622" w:date="2022-04-05T18:13:00Z">
                      <w:r w:rsidRPr="003D25BA" w:rsidDel="007E7E7D">
                        <w:rPr>
                          <w:sz w:val="20"/>
                          <w:szCs w:val="20"/>
                        </w:rPr>
                        <w:delText>2</w:delText>
                      </w:r>
                    </w:del>
                  </w:ins>
                  <w:ins w:id="1181" w:author="ERCOT 040622" w:date="2022-04-05T18:13:00Z">
                    <w:r w:rsidR="007E7E7D">
                      <w:rPr>
                        <w:sz w:val="20"/>
                        <w:szCs w:val="20"/>
                      </w:rPr>
                      <w:t>4</w:t>
                    </w:r>
                  </w:ins>
                  <w:ins w:id="1182" w:author="Joint Commenters 032522" w:date="2022-03-22T20:51:00Z">
                    <w:r w:rsidRPr="003D25BA">
                      <w:rPr>
                        <w:sz w:val="20"/>
                        <w:szCs w:val="20"/>
                      </w:rPr>
                      <w:t xml:space="preserve">) of Section 5.5.2 for the QSE </w:t>
                    </w:r>
                    <w:r w:rsidRPr="003D25BA">
                      <w:rPr>
                        <w:i/>
                        <w:sz w:val="20"/>
                        <w:szCs w:val="20"/>
                      </w:rPr>
                      <w:t>q</w:t>
                    </w:r>
                    <w:r w:rsidRPr="003D25BA">
                      <w:rPr>
                        <w:sz w:val="20"/>
                        <w:szCs w:val="20"/>
                      </w:rPr>
                      <w:t>, for the 15-minute Settlement Interval.</w:t>
                    </w:r>
                  </w:ins>
                </w:p>
              </w:tc>
            </w:tr>
          </w:tbl>
          <w:p w14:paraId="3BB9DAA5" w14:textId="77777777" w:rsidR="003D25BA" w:rsidRPr="003D25BA" w:rsidRDefault="003D25BA" w:rsidP="003D25BA">
            <w:pPr>
              <w:spacing w:after="60"/>
              <w:rPr>
                <w:ins w:id="1183" w:author="Joint Commenters 032522" w:date="2022-03-22T20:51:00Z"/>
                <w:i/>
                <w:sz w:val="20"/>
                <w:szCs w:val="20"/>
              </w:rPr>
            </w:pPr>
          </w:p>
        </w:tc>
      </w:tr>
      <w:tr w:rsidR="003D25BA" w:rsidRPr="003D25BA" w14:paraId="3D1DD313" w14:textId="77777777" w:rsidTr="00580D3B">
        <w:trPr>
          <w:cantSplit/>
          <w:ins w:id="1184"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4C0E6080" w14:textId="77777777" w:rsidR="003D25BA" w:rsidRPr="003D25BA" w:rsidRDefault="003D25BA" w:rsidP="003D25BA">
            <w:pPr>
              <w:spacing w:after="60"/>
              <w:rPr>
                <w:ins w:id="1185" w:author="Joint Commenters 032522" w:date="2022-03-22T20:51:00Z"/>
                <w:sz w:val="20"/>
                <w:szCs w:val="20"/>
              </w:rPr>
            </w:pPr>
            <w:ins w:id="1186" w:author="Joint Commenters 032522" w:date="2022-03-22T20:51:00Z">
              <w:r w:rsidRPr="003D25BA">
                <w:rPr>
                  <w:sz w:val="20"/>
                  <w:szCs w:val="20"/>
                </w:rPr>
                <w:t>RTRUCASA</w:t>
              </w:r>
              <w:r w:rsidRPr="003D25BA">
                <w:rPr>
                  <w:i/>
                  <w:sz w:val="20"/>
                  <w:szCs w:val="20"/>
                  <w:vertAlign w:val="subscript"/>
                </w:rPr>
                <w:t xml:space="preserve"> q, r</w:t>
              </w:r>
            </w:ins>
          </w:p>
        </w:tc>
        <w:tc>
          <w:tcPr>
            <w:tcW w:w="675" w:type="pct"/>
            <w:tcBorders>
              <w:top w:val="single" w:sz="4" w:space="0" w:color="auto"/>
              <w:left w:val="single" w:sz="4" w:space="0" w:color="auto"/>
              <w:bottom w:val="single" w:sz="4" w:space="0" w:color="auto"/>
              <w:right w:val="single" w:sz="4" w:space="0" w:color="auto"/>
            </w:tcBorders>
            <w:hideMark/>
          </w:tcPr>
          <w:p w14:paraId="5E98F347" w14:textId="77777777" w:rsidR="003D25BA" w:rsidRPr="003D25BA" w:rsidRDefault="003D25BA" w:rsidP="003D25BA">
            <w:pPr>
              <w:spacing w:after="60"/>
              <w:rPr>
                <w:ins w:id="1187" w:author="Joint Commenters 032522" w:date="2022-03-22T20:51:00Z"/>
                <w:sz w:val="20"/>
                <w:szCs w:val="20"/>
              </w:rPr>
            </w:pPr>
            <w:ins w:id="1188" w:author="Joint Commenters 032522" w:date="2022-03-22T20:51:00Z">
              <w:r w:rsidRPr="003D25BA">
                <w:rPr>
                  <w:sz w:val="20"/>
                  <w:szCs w:val="20"/>
                </w:rPr>
                <w:t>MW</w:t>
              </w:r>
            </w:ins>
          </w:p>
        </w:tc>
        <w:tc>
          <w:tcPr>
            <w:tcW w:w="3179" w:type="pct"/>
            <w:tcBorders>
              <w:top w:val="single" w:sz="4" w:space="0" w:color="auto"/>
              <w:left w:val="single" w:sz="4" w:space="0" w:color="auto"/>
              <w:bottom w:val="single" w:sz="4" w:space="0" w:color="auto"/>
              <w:right w:val="single" w:sz="4" w:space="0" w:color="auto"/>
            </w:tcBorders>
            <w:hideMark/>
          </w:tcPr>
          <w:p w14:paraId="2CB9D066" w14:textId="77777777" w:rsidR="003D25BA" w:rsidRPr="003D25BA" w:rsidRDefault="003D25BA" w:rsidP="003D25BA">
            <w:pPr>
              <w:spacing w:after="60"/>
              <w:rPr>
                <w:ins w:id="1189" w:author="Joint Commenters 032522" w:date="2022-03-22T20:51:00Z"/>
                <w:i/>
                <w:sz w:val="20"/>
                <w:szCs w:val="20"/>
              </w:rPr>
            </w:pPr>
            <w:ins w:id="1190" w:author="Joint Commenters 032522" w:date="2022-03-22T20:51:00Z">
              <w:r w:rsidRPr="003D25BA">
                <w:rPr>
                  <w:i/>
                  <w:sz w:val="20"/>
                  <w:szCs w:val="20"/>
                </w:rPr>
                <w:t>Real-Time RUC Ancillary Service Awards</w:t>
              </w:r>
              <w:r w:rsidRPr="003D25BA">
                <w:rPr>
                  <w:sz w:val="20"/>
                  <w:szCs w:val="20"/>
                </w:rPr>
                <w:sym w:font="Symbol" w:char="F0BE"/>
              </w:r>
              <w:r w:rsidRPr="003D25BA">
                <w:rPr>
                  <w:sz w:val="20"/>
                  <w:szCs w:val="20"/>
                </w:rPr>
                <w:t xml:space="preserve">The Real-Time Ancillary Service award to the RUC Resource </w:t>
              </w:r>
              <w:r w:rsidRPr="003D25BA">
                <w:rPr>
                  <w:i/>
                  <w:sz w:val="20"/>
                  <w:szCs w:val="20"/>
                </w:rPr>
                <w:t xml:space="preserve">r </w:t>
              </w:r>
              <w:r w:rsidRPr="003D25BA">
                <w:rPr>
                  <w:sz w:val="20"/>
                  <w:szCs w:val="20"/>
                </w:rPr>
                <w:t>for Reg-Up, RRS, and Non-Spin for the 15-minute Settlement Interval that falls within a RUC-Committed Hour</w:t>
              </w:r>
              <w:r w:rsidRPr="003D25BA">
                <w:rPr>
                  <w:sz w:val="20"/>
                  <w:szCs w:val="18"/>
                </w:rPr>
                <w:t xml:space="preserve"> for the QSE </w:t>
              </w:r>
              <w:r w:rsidRPr="003D25BA">
                <w:rPr>
                  <w:i/>
                  <w:sz w:val="20"/>
                  <w:szCs w:val="18"/>
                </w:rPr>
                <w:t>q.</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3D25BA" w:rsidRPr="003D25BA" w14:paraId="06BFD2C1" w14:textId="77777777" w:rsidTr="00580D3B">
              <w:trPr>
                <w:trHeight w:val="206"/>
                <w:ins w:id="1191" w:author="Joint Commenters 032522" w:date="2022-03-22T20:51: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F7C9837" w14:textId="77777777" w:rsidR="003D25BA" w:rsidRPr="003D25BA" w:rsidRDefault="003D25BA" w:rsidP="003D25BA">
                  <w:pPr>
                    <w:spacing w:before="120" w:after="240"/>
                    <w:rPr>
                      <w:ins w:id="1192" w:author="Joint Commenters 032522" w:date="2022-03-22T20:51:00Z"/>
                      <w:b/>
                      <w:i/>
                      <w:iCs/>
                      <w:lang w:val="x-none" w:eastAsia="x-none"/>
                    </w:rPr>
                  </w:pPr>
                  <w:ins w:id="1193" w:author="Joint Commenters 032522" w:date="2022-03-22T20:51:00Z">
                    <w:r w:rsidRPr="003D25BA">
                      <w:rPr>
                        <w:b/>
                        <w:i/>
                        <w:iCs/>
                        <w:lang w:val="x-none" w:eastAsia="x-none"/>
                      </w:rPr>
                      <w:t>[NPRR863:  Replace the description above with the following upon system implementation:]</w:t>
                    </w:r>
                  </w:ins>
                </w:p>
                <w:p w14:paraId="19E87AE8" w14:textId="77777777" w:rsidR="003D25BA" w:rsidRPr="003D25BA" w:rsidRDefault="003D25BA" w:rsidP="003D25BA">
                  <w:pPr>
                    <w:spacing w:after="60"/>
                    <w:rPr>
                      <w:ins w:id="1194" w:author="Joint Commenters 032522" w:date="2022-03-22T20:51:00Z"/>
                      <w:i/>
                      <w:sz w:val="20"/>
                      <w:szCs w:val="20"/>
                    </w:rPr>
                  </w:pPr>
                  <w:ins w:id="1195" w:author="Joint Commenters 032522" w:date="2022-03-22T20:51:00Z">
                    <w:r w:rsidRPr="003D25BA">
                      <w:rPr>
                        <w:i/>
                        <w:sz w:val="20"/>
                        <w:szCs w:val="20"/>
                      </w:rPr>
                      <w:t>Real-Time RUC Ancillary Service Awards</w:t>
                    </w:r>
                    <w:r w:rsidRPr="003D25BA">
                      <w:rPr>
                        <w:sz w:val="20"/>
                        <w:szCs w:val="20"/>
                      </w:rPr>
                      <w:sym w:font="Symbol" w:char="F0BE"/>
                    </w:r>
                    <w:r w:rsidRPr="003D25BA">
                      <w:rPr>
                        <w:sz w:val="20"/>
                        <w:szCs w:val="20"/>
                      </w:rPr>
                      <w:t xml:space="preserve">The Real-Time Ancillary Service award to the RUC Resource </w:t>
                    </w:r>
                    <w:r w:rsidRPr="003D25BA">
                      <w:rPr>
                        <w:i/>
                        <w:sz w:val="20"/>
                        <w:szCs w:val="20"/>
                      </w:rPr>
                      <w:t xml:space="preserve">r </w:t>
                    </w:r>
                    <w:r w:rsidRPr="003D25BA">
                      <w:rPr>
                        <w:sz w:val="20"/>
                        <w:szCs w:val="20"/>
                      </w:rPr>
                      <w:t>for Reg-Up, ECRS, RRS, and Non-Spin for the 15-minute Settlement Interval that falls within a RUC-Committed Hour</w:t>
                    </w:r>
                    <w:r w:rsidRPr="003D25BA">
                      <w:rPr>
                        <w:sz w:val="20"/>
                        <w:szCs w:val="18"/>
                      </w:rPr>
                      <w:t xml:space="preserve"> for the QSE </w:t>
                    </w:r>
                    <w:r w:rsidRPr="003D25BA">
                      <w:rPr>
                        <w:i/>
                        <w:sz w:val="20"/>
                        <w:szCs w:val="18"/>
                      </w:rPr>
                      <w:t>q.</w:t>
                    </w:r>
                  </w:ins>
                </w:p>
              </w:tc>
            </w:tr>
          </w:tbl>
          <w:p w14:paraId="0804D9A2" w14:textId="77777777" w:rsidR="003D25BA" w:rsidRPr="003D25BA" w:rsidRDefault="003D25BA" w:rsidP="003D25BA">
            <w:pPr>
              <w:spacing w:after="60"/>
              <w:rPr>
                <w:ins w:id="1196" w:author="Joint Commenters 032522" w:date="2022-03-22T20:51:00Z"/>
                <w:i/>
                <w:sz w:val="20"/>
                <w:szCs w:val="20"/>
              </w:rPr>
            </w:pPr>
          </w:p>
        </w:tc>
      </w:tr>
      <w:tr w:rsidR="003D25BA" w:rsidRPr="003D25BA" w14:paraId="43FF6EBA" w14:textId="77777777" w:rsidTr="00580D3B">
        <w:trPr>
          <w:cantSplit/>
          <w:ins w:id="1197"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3C3754B9" w14:textId="77777777" w:rsidR="003D25BA" w:rsidRPr="003D25BA" w:rsidRDefault="003D25BA" w:rsidP="003D25BA">
            <w:pPr>
              <w:spacing w:after="60"/>
              <w:rPr>
                <w:ins w:id="1198" w:author="Joint Commenters 032522" w:date="2022-03-22T20:51:00Z"/>
                <w:i/>
                <w:sz w:val="20"/>
                <w:szCs w:val="20"/>
              </w:rPr>
            </w:pPr>
            <w:ins w:id="1199" w:author="Joint Commenters 032522" w:date="2022-03-22T20:51:00Z">
              <w:r w:rsidRPr="003D25BA">
                <w:rPr>
                  <w:sz w:val="20"/>
                  <w:szCs w:val="20"/>
                </w:rPr>
                <w:t>RTRSVPOR</w:t>
              </w:r>
            </w:ins>
          </w:p>
        </w:tc>
        <w:tc>
          <w:tcPr>
            <w:tcW w:w="675" w:type="pct"/>
            <w:tcBorders>
              <w:top w:val="single" w:sz="4" w:space="0" w:color="auto"/>
              <w:left w:val="single" w:sz="4" w:space="0" w:color="auto"/>
              <w:bottom w:val="single" w:sz="4" w:space="0" w:color="auto"/>
              <w:right w:val="single" w:sz="4" w:space="0" w:color="auto"/>
            </w:tcBorders>
            <w:hideMark/>
          </w:tcPr>
          <w:p w14:paraId="31BA085C" w14:textId="77777777" w:rsidR="003D25BA" w:rsidRPr="003D25BA" w:rsidRDefault="003D25BA" w:rsidP="003D25BA">
            <w:pPr>
              <w:spacing w:after="60"/>
              <w:rPr>
                <w:ins w:id="1200" w:author="Joint Commenters 032522" w:date="2022-03-22T20:51:00Z"/>
                <w:sz w:val="20"/>
                <w:szCs w:val="20"/>
              </w:rPr>
            </w:pPr>
            <w:ins w:id="1201" w:author="Joint Commenters 032522" w:date="2022-03-22T20:51:00Z">
              <w:r w:rsidRPr="003D25BA">
                <w:rPr>
                  <w:sz w:val="20"/>
                  <w:szCs w:val="20"/>
                </w:rPr>
                <w:t>$/MWh</w:t>
              </w:r>
            </w:ins>
          </w:p>
        </w:tc>
        <w:tc>
          <w:tcPr>
            <w:tcW w:w="3179" w:type="pct"/>
            <w:tcBorders>
              <w:top w:val="single" w:sz="4" w:space="0" w:color="auto"/>
              <w:left w:val="single" w:sz="4" w:space="0" w:color="auto"/>
              <w:bottom w:val="single" w:sz="4" w:space="0" w:color="auto"/>
              <w:right w:val="single" w:sz="4" w:space="0" w:color="auto"/>
            </w:tcBorders>
            <w:hideMark/>
          </w:tcPr>
          <w:p w14:paraId="48DF9261" w14:textId="77777777" w:rsidR="003D25BA" w:rsidRPr="003D25BA" w:rsidRDefault="003D25BA" w:rsidP="003D25BA">
            <w:pPr>
              <w:spacing w:after="60"/>
              <w:rPr>
                <w:ins w:id="1202" w:author="Joint Commenters 032522" w:date="2022-03-22T20:51:00Z"/>
                <w:sz w:val="20"/>
                <w:szCs w:val="20"/>
              </w:rPr>
            </w:pPr>
            <w:ins w:id="1203" w:author="Joint Commenters 032522" w:date="2022-03-22T20:51:00Z">
              <w:r w:rsidRPr="003D25BA">
                <w:rPr>
                  <w:i/>
                  <w:sz w:val="20"/>
                  <w:szCs w:val="20"/>
                </w:rPr>
                <w:t>Real-Time Reserve Price for On-Line Reserves</w:t>
              </w:r>
              <w:r w:rsidRPr="003D25BA">
                <w:rPr>
                  <w:sz w:val="20"/>
                  <w:szCs w:val="20"/>
                </w:rPr>
                <w:sym w:font="Symbol" w:char="F0BE"/>
              </w:r>
              <w:r w:rsidRPr="003D25BA">
                <w:rPr>
                  <w:sz w:val="20"/>
                  <w:szCs w:val="20"/>
                </w:rPr>
                <w:t>The Real-Time Reserve Price for On-Line Reserves for the 15-minute Settlement Interval.</w:t>
              </w:r>
            </w:ins>
          </w:p>
        </w:tc>
      </w:tr>
      <w:tr w:rsidR="003D25BA" w:rsidRPr="003D25BA" w14:paraId="0711EA26" w14:textId="77777777" w:rsidTr="00580D3B">
        <w:trPr>
          <w:cantSplit/>
          <w:ins w:id="1204"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3947A718" w14:textId="77777777" w:rsidR="003D25BA" w:rsidRPr="003D25BA" w:rsidRDefault="003D25BA" w:rsidP="003D25BA">
            <w:pPr>
              <w:spacing w:after="60"/>
              <w:rPr>
                <w:ins w:id="1205" w:author="Joint Commenters 032522" w:date="2022-03-22T20:51:00Z"/>
                <w:sz w:val="20"/>
                <w:szCs w:val="20"/>
              </w:rPr>
            </w:pPr>
            <w:ins w:id="1206" w:author="Joint Commenters 032522" w:date="2022-03-22T20:51:00Z">
              <w:r w:rsidRPr="003D25BA">
                <w:rPr>
                  <w:sz w:val="20"/>
                  <w:szCs w:val="20"/>
                </w:rPr>
                <w:t>RTRDP</w:t>
              </w:r>
            </w:ins>
          </w:p>
        </w:tc>
        <w:tc>
          <w:tcPr>
            <w:tcW w:w="675" w:type="pct"/>
            <w:tcBorders>
              <w:top w:val="single" w:sz="4" w:space="0" w:color="auto"/>
              <w:left w:val="single" w:sz="4" w:space="0" w:color="auto"/>
              <w:bottom w:val="single" w:sz="4" w:space="0" w:color="auto"/>
              <w:right w:val="single" w:sz="4" w:space="0" w:color="auto"/>
            </w:tcBorders>
            <w:hideMark/>
          </w:tcPr>
          <w:p w14:paraId="0CE20F2D" w14:textId="77777777" w:rsidR="003D25BA" w:rsidRPr="003D25BA" w:rsidRDefault="003D25BA" w:rsidP="003D25BA">
            <w:pPr>
              <w:spacing w:after="60"/>
              <w:rPr>
                <w:ins w:id="1207" w:author="Joint Commenters 032522" w:date="2022-03-22T20:51:00Z"/>
                <w:sz w:val="20"/>
                <w:szCs w:val="20"/>
              </w:rPr>
            </w:pPr>
            <w:ins w:id="1208" w:author="Joint Commenters 032522" w:date="2022-03-22T20:51:00Z">
              <w:r w:rsidRPr="003D25BA">
                <w:rPr>
                  <w:sz w:val="20"/>
                  <w:szCs w:val="20"/>
                </w:rPr>
                <w:t>$/MWh</w:t>
              </w:r>
            </w:ins>
          </w:p>
        </w:tc>
        <w:tc>
          <w:tcPr>
            <w:tcW w:w="3179" w:type="pct"/>
            <w:tcBorders>
              <w:top w:val="single" w:sz="4" w:space="0" w:color="auto"/>
              <w:left w:val="single" w:sz="4" w:space="0" w:color="auto"/>
              <w:bottom w:val="single" w:sz="4" w:space="0" w:color="auto"/>
              <w:right w:val="single" w:sz="4" w:space="0" w:color="auto"/>
            </w:tcBorders>
            <w:hideMark/>
          </w:tcPr>
          <w:p w14:paraId="576CE173" w14:textId="77777777" w:rsidR="003D25BA" w:rsidRPr="003D25BA" w:rsidRDefault="003D25BA" w:rsidP="003D25BA">
            <w:pPr>
              <w:spacing w:after="60"/>
              <w:rPr>
                <w:ins w:id="1209" w:author="Joint Commenters 032522" w:date="2022-03-22T20:51:00Z"/>
                <w:i/>
                <w:sz w:val="20"/>
                <w:szCs w:val="20"/>
              </w:rPr>
            </w:pPr>
            <w:ins w:id="1210" w:author="Joint Commenters 032522" w:date="2022-03-22T20:51:00Z">
              <w:r w:rsidRPr="003D25BA">
                <w:rPr>
                  <w:i/>
                  <w:sz w:val="20"/>
                  <w:szCs w:val="20"/>
                </w:rPr>
                <w:t xml:space="preserve">Real-Time On-Line Reliability Deployment Price </w:t>
              </w:r>
              <w:r w:rsidRPr="003D25BA">
                <w:rPr>
                  <w:sz w:val="20"/>
                  <w:szCs w:val="20"/>
                </w:rPr>
                <w:sym w:font="Symbol" w:char="F0BE"/>
              </w:r>
              <w:r w:rsidRPr="003D25BA">
                <w:rPr>
                  <w:sz w:val="20"/>
                  <w:szCs w:val="20"/>
                </w:rPr>
                <w:t xml:space="preserve">The Real-Time price for the 15-minute Settlement Interval, reflecting the impact of reliability deployments on energy prices that is calculated </w:t>
              </w:r>
              <w:r w:rsidRPr="003D25BA">
                <w:rPr>
                  <w:bCs/>
                  <w:sz w:val="20"/>
                  <w:szCs w:val="20"/>
                </w:rPr>
                <w:t>from the Real-Time On-Line Reliability Deployment Price Adder</w:t>
              </w:r>
              <w:r w:rsidRPr="003D25BA">
                <w:rPr>
                  <w:sz w:val="20"/>
                  <w:szCs w:val="20"/>
                </w:rPr>
                <w:t>.</w:t>
              </w:r>
            </w:ins>
          </w:p>
        </w:tc>
      </w:tr>
      <w:tr w:rsidR="003D25BA" w:rsidRPr="003D25BA" w14:paraId="25A6FD8E" w14:textId="77777777" w:rsidTr="00580D3B">
        <w:trPr>
          <w:cantSplit/>
          <w:ins w:id="1211"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55506076" w14:textId="77777777" w:rsidR="003D25BA" w:rsidRPr="003D25BA" w:rsidRDefault="003D25BA" w:rsidP="003D25BA">
            <w:pPr>
              <w:spacing w:after="60"/>
              <w:rPr>
                <w:ins w:id="1212" w:author="Joint Commenters 032522" w:date="2022-03-22T20:51:00Z"/>
                <w:sz w:val="20"/>
                <w:szCs w:val="20"/>
              </w:rPr>
            </w:pPr>
            <w:ins w:id="1213" w:author="Joint Commenters 032522" w:date="2022-03-22T20:51:00Z">
              <w:r w:rsidRPr="003D25BA">
                <w:rPr>
                  <w:i/>
                  <w:sz w:val="20"/>
                  <w:szCs w:val="20"/>
                </w:rPr>
                <w:t>q</w:t>
              </w:r>
            </w:ins>
          </w:p>
        </w:tc>
        <w:tc>
          <w:tcPr>
            <w:tcW w:w="675" w:type="pct"/>
            <w:tcBorders>
              <w:top w:val="single" w:sz="4" w:space="0" w:color="auto"/>
              <w:left w:val="single" w:sz="4" w:space="0" w:color="auto"/>
              <w:bottom w:val="single" w:sz="4" w:space="0" w:color="auto"/>
              <w:right w:val="single" w:sz="4" w:space="0" w:color="auto"/>
            </w:tcBorders>
            <w:hideMark/>
          </w:tcPr>
          <w:p w14:paraId="0791729A" w14:textId="77777777" w:rsidR="003D25BA" w:rsidRPr="003D25BA" w:rsidRDefault="003D25BA" w:rsidP="003D25BA">
            <w:pPr>
              <w:spacing w:after="60"/>
              <w:rPr>
                <w:ins w:id="1214" w:author="Joint Commenters 032522" w:date="2022-03-22T20:51:00Z"/>
                <w:sz w:val="20"/>
                <w:szCs w:val="20"/>
              </w:rPr>
            </w:pPr>
            <w:ins w:id="1215" w:author="Joint Commenters 032522" w:date="2022-03-22T20:51:00Z">
              <w:r w:rsidRPr="003D25BA">
                <w:rPr>
                  <w:sz w:val="20"/>
                  <w:szCs w:val="20"/>
                </w:rPr>
                <w:t>none</w:t>
              </w:r>
            </w:ins>
          </w:p>
        </w:tc>
        <w:tc>
          <w:tcPr>
            <w:tcW w:w="3179" w:type="pct"/>
            <w:tcBorders>
              <w:top w:val="single" w:sz="4" w:space="0" w:color="auto"/>
              <w:left w:val="single" w:sz="4" w:space="0" w:color="auto"/>
              <w:bottom w:val="single" w:sz="4" w:space="0" w:color="auto"/>
              <w:right w:val="single" w:sz="4" w:space="0" w:color="auto"/>
            </w:tcBorders>
            <w:hideMark/>
          </w:tcPr>
          <w:p w14:paraId="71E6285A" w14:textId="77777777" w:rsidR="003D25BA" w:rsidRPr="003D25BA" w:rsidRDefault="003D25BA" w:rsidP="003D25BA">
            <w:pPr>
              <w:spacing w:after="60"/>
              <w:rPr>
                <w:ins w:id="1216" w:author="Joint Commenters 032522" w:date="2022-03-22T20:51:00Z"/>
                <w:i/>
                <w:sz w:val="20"/>
                <w:szCs w:val="20"/>
              </w:rPr>
            </w:pPr>
            <w:ins w:id="1217" w:author="Joint Commenters 032522" w:date="2022-03-22T20:51:00Z">
              <w:r w:rsidRPr="003D25BA">
                <w:rPr>
                  <w:sz w:val="20"/>
                  <w:szCs w:val="20"/>
                </w:rPr>
                <w:t>A QSE.</w:t>
              </w:r>
            </w:ins>
          </w:p>
        </w:tc>
      </w:tr>
      <w:tr w:rsidR="003D25BA" w:rsidRPr="003D25BA" w14:paraId="2A21B684" w14:textId="77777777" w:rsidTr="00580D3B">
        <w:trPr>
          <w:cantSplit/>
          <w:ins w:id="1218"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125A09FA" w14:textId="77777777" w:rsidR="003D25BA" w:rsidRPr="003D25BA" w:rsidRDefault="003D25BA" w:rsidP="003D25BA">
            <w:pPr>
              <w:spacing w:after="60"/>
              <w:rPr>
                <w:ins w:id="1219" w:author="Joint Commenters 032522" w:date="2022-03-22T20:51:00Z"/>
                <w:i/>
                <w:sz w:val="20"/>
                <w:szCs w:val="20"/>
              </w:rPr>
            </w:pPr>
            <w:ins w:id="1220" w:author="Joint Commenters 032522" w:date="2022-03-22T20:51:00Z">
              <w:r w:rsidRPr="003D25BA">
                <w:rPr>
                  <w:i/>
                  <w:sz w:val="20"/>
                  <w:szCs w:val="20"/>
                </w:rPr>
                <w:t>r</w:t>
              </w:r>
            </w:ins>
          </w:p>
        </w:tc>
        <w:tc>
          <w:tcPr>
            <w:tcW w:w="675" w:type="pct"/>
            <w:tcBorders>
              <w:top w:val="single" w:sz="4" w:space="0" w:color="auto"/>
              <w:left w:val="single" w:sz="4" w:space="0" w:color="auto"/>
              <w:bottom w:val="single" w:sz="4" w:space="0" w:color="auto"/>
              <w:right w:val="single" w:sz="4" w:space="0" w:color="auto"/>
            </w:tcBorders>
            <w:hideMark/>
          </w:tcPr>
          <w:p w14:paraId="233D8A0C" w14:textId="77777777" w:rsidR="003D25BA" w:rsidRPr="003D25BA" w:rsidRDefault="003D25BA" w:rsidP="003D25BA">
            <w:pPr>
              <w:spacing w:after="60"/>
              <w:rPr>
                <w:ins w:id="1221" w:author="Joint Commenters 032522" w:date="2022-03-22T20:51:00Z"/>
                <w:sz w:val="20"/>
                <w:szCs w:val="20"/>
              </w:rPr>
            </w:pPr>
            <w:ins w:id="1222" w:author="Joint Commenters 032522" w:date="2022-03-22T20:51:00Z">
              <w:r w:rsidRPr="003D25BA">
                <w:rPr>
                  <w:sz w:val="20"/>
                  <w:szCs w:val="20"/>
                </w:rPr>
                <w:t>none</w:t>
              </w:r>
            </w:ins>
          </w:p>
        </w:tc>
        <w:tc>
          <w:tcPr>
            <w:tcW w:w="3179" w:type="pct"/>
            <w:tcBorders>
              <w:top w:val="single" w:sz="4" w:space="0" w:color="auto"/>
              <w:left w:val="single" w:sz="4" w:space="0" w:color="auto"/>
              <w:bottom w:val="single" w:sz="4" w:space="0" w:color="auto"/>
              <w:right w:val="single" w:sz="4" w:space="0" w:color="auto"/>
            </w:tcBorders>
            <w:hideMark/>
          </w:tcPr>
          <w:p w14:paraId="0AE5BA1E" w14:textId="77777777" w:rsidR="003D25BA" w:rsidRPr="003D25BA" w:rsidRDefault="003D25BA" w:rsidP="003D25BA">
            <w:pPr>
              <w:spacing w:after="60"/>
              <w:rPr>
                <w:ins w:id="1223" w:author="Joint Commenters 032522" w:date="2022-03-22T20:51:00Z"/>
                <w:sz w:val="20"/>
                <w:szCs w:val="20"/>
              </w:rPr>
            </w:pPr>
            <w:ins w:id="1224" w:author="Joint Commenters 032522" w:date="2022-03-22T20:51:00Z">
              <w:r w:rsidRPr="003D25BA">
                <w:rPr>
                  <w:sz w:val="20"/>
                  <w:szCs w:val="20"/>
                </w:rPr>
                <w:t>A Generation Resource.</w:t>
              </w:r>
            </w:ins>
          </w:p>
        </w:tc>
      </w:tr>
    </w:tbl>
    <w:p w14:paraId="6A63A078" w14:textId="77777777" w:rsidR="003D25BA" w:rsidRPr="003D25BA" w:rsidRDefault="003D25BA" w:rsidP="003D25BA">
      <w:pPr>
        <w:keepNext/>
        <w:tabs>
          <w:tab w:val="left" w:pos="1080"/>
        </w:tabs>
        <w:spacing w:before="480" w:after="240"/>
        <w:outlineLvl w:val="2"/>
        <w:rPr>
          <w:ins w:id="1225" w:author="Joint Commenters 032522" w:date="2022-03-22T20:51:00Z"/>
          <w:b/>
          <w:bCs/>
          <w:i/>
          <w:szCs w:val="20"/>
        </w:rPr>
      </w:pPr>
    </w:p>
    <w:p w14:paraId="0B10167B" w14:textId="77777777" w:rsidR="003D25BA" w:rsidRPr="003D25BA" w:rsidRDefault="003D25BA" w:rsidP="003D25BA">
      <w:pPr>
        <w:keepNext/>
        <w:tabs>
          <w:tab w:val="left" w:pos="1080"/>
        </w:tabs>
        <w:spacing w:before="480" w:after="240"/>
        <w:outlineLvl w:val="2"/>
        <w:rPr>
          <w:b/>
          <w:bCs/>
          <w:i/>
          <w:szCs w:val="20"/>
        </w:rPr>
      </w:pPr>
      <w:r w:rsidRPr="003D25BA">
        <w:rPr>
          <w:b/>
          <w:bCs/>
          <w:i/>
          <w:szCs w:val="20"/>
        </w:rPr>
        <w:t>6.7.6</w:t>
      </w:r>
      <w:r w:rsidRPr="003D25BA">
        <w:rPr>
          <w:b/>
          <w:bCs/>
          <w:i/>
          <w:szCs w:val="20"/>
        </w:rPr>
        <w:tab/>
        <w:t>Real-Time Ancillary Service Imbalance Revenue Neutrality Allocation</w:t>
      </w:r>
      <w:bookmarkEnd w:id="1127"/>
    </w:p>
    <w:p w14:paraId="033B1BF8" w14:textId="77777777" w:rsidR="003D25BA" w:rsidRPr="003D25BA" w:rsidRDefault="003D25BA" w:rsidP="003D25BA">
      <w:pPr>
        <w:spacing w:before="120" w:after="120"/>
        <w:ind w:left="720" w:hanging="720"/>
        <w:rPr>
          <w:iCs/>
        </w:rPr>
      </w:pPr>
      <w:r w:rsidRPr="003D25BA">
        <w:t>(1)</w:t>
      </w:r>
      <w:r w:rsidRPr="003D25BA">
        <w:tab/>
        <w:t>The total cost for Ancillary Service Imbalance payments and charges associated with ORDC and reliability deployments is allocated to the QSEs representing Load based on Load Ratio Share (LRS).  The Real-Time Ancillary Service imbalance revenue neutrality allocations to each QSE for a given 15-minute Settlement Interval are calculated as follows:</w:t>
      </w:r>
    </w:p>
    <w:p w14:paraId="0DAC9DD0" w14:textId="77777777" w:rsidR="003D25BA" w:rsidRPr="003D25BA" w:rsidRDefault="003D25BA" w:rsidP="003D25BA">
      <w:pPr>
        <w:tabs>
          <w:tab w:val="left" w:pos="2340"/>
          <w:tab w:val="left" w:pos="2880"/>
        </w:tabs>
        <w:spacing w:after="240"/>
        <w:ind w:left="3600" w:hanging="2430"/>
        <w:rPr>
          <w:bCs/>
          <w:lang w:val="x-none" w:eastAsia="x-none"/>
        </w:rPr>
      </w:pPr>
      <w:r w:rsidRPr="003D25BA">
        <w:rPr>
          <w:bCs/>
          <w:lang w:val="x-none" w:eastAsia="x-none"/>
        </w:rPr>
        <w:t xml:space="preserve">LAASIRNAMT </w:t>
      </w:r>
      <w:r w:rsidRPr="003D25BA">
        <w:rPr>
          <w:bCs/>
          <w:i/>
          <w:vertAlign w:val="subscript"/>
          <w:lang w:val="x-none" w:eastAsia="x-none"/>
        </w:rPr>
        <w:t>q</w:t>
      </w:r>
      <w:r w:rsidRPr="003D25BA">
        <w:rPr>
          <w:bCs/>
          <w:lang w:val="x-none" w:eastAsia="x-none"/>
        </w:rPr>
        <w:t>=</w:t>
      </w:r>
      <w:r w:rsidRPr="003D25BA">
        <w:rPr>
          <w:bCs/>
          <w:lang w:val="x-none" w:eastAsia="x-none"/>
        </w:rPr>
        <w:tab/>
      </w:r>
      <w:r w:rsidRPr="003D25BA">
        <w:rPr>
          <w:bCs/>
          <w:lang w:val="x-none" w:eastAsia="x-none"/>
        </w:rPr>
        <w:tab/>
        <w:t>(-1) * [</w:t>
      </w:r>
      <w:ins w:id="1226" w:author="Joint Commenters 032522" w:date="2022-03-22T20:51:00Z">
        <w:r w:rsidRPr="003D25BA">
          <w:rPr>
            <w:bCs/>
            <w:lang w:eastAsia="x-none"/>
          </w:rPr>
          <w:t>(</w:t>
        </w:r>
      </w:ins>
      <w:del w:id="1227" w:author="IMM 111921" w:date="2021-11-16T11:35:00Z">
        <w:r w:rsidRPr="003D25BA">
          <w:rPr>
            <w:bCs/>
            <w:lang w:val="x-none" w:eastAsia="x-none"/>
          </w:rPr>
          <w:delText>(</w:delText>
        </w:r>
      </w:del>
      <w:r w:rsidRPr="003D25BA">
        <w:rPr>
          <w:bCs/>
          <w:lang w:val="x-none" w:eastAsia="x-none"/>
        </w:rPr>
        <w:t xml:space="preserve">RTASIAMTTOT </w:t>
      </w:r>
      <w:del w:id="1228" w:author="IMM 111921" w:date="2021-11-16T11:35:00Z">
        <w:r w:rsidRPr="003D25BA">
          <w:rPr>
            <w:bCs/>
            <w:lang w:val="x-none" w:eastAsia="x-none"/>
          </w:rPr>
          <w:delText>+ RTRUCRSVAMTTOT)</w:delText>
        </w:r>
      </w:del>
      <w:ins w:id="1229" w:author="Joint Commenters 032522" w:date="2022-03-22T20:51:00Z">
        <w:r w:rsidRPr="003D25BA">
          <w:t xml:space="preserve"> + RTRUCRSVAMTTOT)</w:t>
        </w:r>
      </w:ins>
      <w:r w:rsidRPr="003D25BA">
        <w:rPr>
          <w:bCs/>
          <w:lang w:val="x-none" w:eastAsia="x-none"/>
        </w:rPr>
        <w:t xml:space="preserve"> * LRS </w:t>
      </w:r>
      <w:r w:rsidRPr="003D25BA">
        <w:rPr>
          <w:bCs/>
          <w:i/>
          <w:vertAlign w:val="subscript"/>
          <w:lang w:val="x-none" w:eastAsia="x-none"/>
        </w:rPr>
        <w:t>q</w:t>
      </w:r>
      <w:r w:rsidRPr="003D25BA">
        <w:rPr>
          <w:bCs/>
          <w:lang w:val="x-none" w:eastAsia="x-none"/>
        </w:rPr>
        <w:t>]</w:t>
      </w:r>
    </w:p>
    <w:p w14:paraId="322EE831" w14:textId="77777777" w:rsidR="003D25BA" w:rsidRPr="003D25BA" w:rsidRDefault="003D25BA" w:rsidP="003D25BA">
      <w:pPr>
        <w:tabs>
          <w:tab w:val="left" w:pos="2340"/>
          <w:tab w:val="left" w:pos="2880"/>
        </w:tabs>
        <w:spacing w:after="240"/>
        <w:ind w:left="3600" w:hanging="2430"/>
        <w:rPr>
          <w:bCs/>
          <w:lang w:val="x-none" w:eastAsia="x-none"/>
        </w:rPr>
      </w:pPr>
      <w:r w:rsidRPr="003D25BA">
        <w:rPr>
          <w:bCs/>
          <w:lang w:val="x-none" w:eastAsia="x-none"/>
        </w:rPr>
        <w:t xml:space="preserve">LARDASIRNAMT </w:t>
      </w:r>
      <w:r w:rsidRPr="003D25BA">
        <w:rPr>
          <w:bCs/>
          <w:i/>
          <w:vertAlign w:val="subscript"/>
          <w:lang w:val="x-none" w:eastAsia="x-none"/>
        </w:rPr>
        <w:t>q</w:t>
      </w:r>
      <w:r w:rsidRPr="003D25BA">
        <w:rPr>
          <w:bCs/>
          <w:lang w:val="x-none" w:eastAsia="x-none"/>
        </w:rPr>
        <w:t>=</w:t>
      </w:r>
      <w:r w:rsidRPr="003D25BA">
        <w:rPr>
          <w:bCs/>
          <w:lang w:val="x-none" w:eastAsia="x-none"/>
        </w:rPr>
        <w:tab/>
        <w:t>(-1) * [</w:t>
      </w:r>
      <w:ins w:id="1230" w:author="Joint Commenters 032522" w:date="2022-03-22T20:51:00Z">
        <w:r w:rsidRPr="003D25BA">
          <w:rPr>
            <w:bCs/>
            <w:lang w:eastAsia="x-none"/>
          </w:rPr>
          <w:t>(</w:t>
        </w:r>
      </w:ins>
      <w:del w:id="1231" w:author="IMM 111921" w:date="2021-11-16T11:35:00Z">
        <w:r w:rsidRPr="003D25BA">
          <w:rPr>
            <w:bCs/>
            <w:lang w:val="x-none" w:eastAsia="x-none"/>
          </w:rPr>
          <w:delText>(</w:delText>
        </w:r>
      </w:del>
      <w:r w:rsidRPr="003D25BA">
        <w:rPr>
          <w:bCs/>
          <w:lang w:val="x-none" w:eastAsia="x-none"/>
        </w:rPr>
        <w:t>RTRDASIAMTTOT</w:t>
      </w:r>
      <w:del w:id="1232" w:author="IMM 111921" w:date="2021-11-16T11:35:00Z">
        <w:r w:rsidRPr="003D25BA">
          <w:rPr>
            <w:bCs/>
            <w:lang w:val="x-none" w:eastAsia="x-none"/>
          </w:rPr>
          <w:delText xml:space="preserve"> + RTRDRUCRSVAMTTOT)</w:delText>
        </w:r>
      </w:del>
      <w:ins w:id="1233" w:author="Joint Commenters 032522" w:date="2022-03-22T20:52:00Z">
        <w:r w:rsidRPr="003D25BA">
          <w:t xml:space="preserve"> + RTRDRUCRSVAMTTOT)</w:t>
        </w:r>
      </w:ins>
      <w:r w:rsidRPr="003D25BA">
        <w:rPr>
          <w:bCs/>
          <w:lang w:val="x-none" w:eastAsia="x-none"/>
        </w:rPr>
        <w:t xml:space="preserve"> * LRS </w:t>
      </w:r>
      <w:r w:rsidRPr="003D25BA">
        <w:rPr>
          <w:bCs/>
          <w:i/>
          <w:vertAlign w:val="subscript"/>
          <w:lang w:val="x-none" w:eastAsia="x-none"/>
        </w:rPr>
        <w:t>q</w:t>
      </w:r>
      <w:r w:rsidRPr="003D25BA">
        <w:rPr>
          <w:bCs/>
          <w:lang w:val="x-none" w:eastAsia="x-none"/>
        </w:rPr>
        <w:t>]</w:t>
      </w:r>
    </w:p>
    <w:p w14:paraId="4C8E700C" w14:textId="77777777" w:rsidR="003D25BA" w:rsidRPr="003D25BA" w:rsidRDefault="003D25BA" w:rsidP="003D25BA">
      <w:pPr>
        <w:spacing w:before="120" w:after="120"/>
      </w:pPr>
      <w:r w:rsidRPr="003D25BA">
        <w:t>Where:</w:t>
      </w:r>
    </w:p>
    <w:p w14:paraId="0F6D6ACF" w14:textId="77777777" w:rsidR="003D25BA" w:rsidRPr="003D25BA" w:rsidRDefault="003D25BA" w:rsidP="003D25BA">
      <w:pPr>
        <w:tabs>
          <w:tab w:val="left" w:pos="2160"/>
          <w:tab w:val="left" w:pos="2880"/>
        </w:tabs>
        <w:spacing w:after="240"/>
        <w:ind w:leftChars="488" w:left="3600" w:hangingChars="1012" w:hanging="2429"/>
        <w:rPr>
          <w:bCs/>
          <w:i/>
          <w:vertAlign w:val="subscript"/>
        </w:rPr>
      </w:pPr>
      <w:r w:rsidRPr="003D25BA">
        <w:rPr>
          <w:bCs/>
        </w:rPr>
        <w:t>RTASIAMTTOT</w:t>
      </w:r>
      <w:r w:rsidRPr="003D25BA">
        <w:rPr>
          <w:bCs/>
        </w:rPr>
        <w:tab/>
      </w:r>
      <w:r w:rsidRPr="003D25BA">
        <w:rPr>
          <w:bCs/>
        </w:rPr>
        <w:tab/>
        <w:t>=</w:t>
      </w:r>
      <w:r w:rsidRPr="003D25BA">
        <w:rPr>
          <w:bCs/>
        </w:rPr>
        <w:tab/>
      </w:r>
      <w:r w:rsidRPr="003D25BA">
        <w:rPr>
          <w:bCs/>
          <w:position w:val="-22"/>
        </w:rPr>
        <w:object w:dxaOrig="150" w:dyaOrig="405" w14:anchorId="56D8C935">
          <v:shape id="_x0000_i1060" type="#_x0000_t75" style="width:7.5pt;height:21.75pt" o:ole="">
            <v:imagedata r:id="rId54" o:title=""/>
          </v:shape>
          <o:OLEObject Type="Embed" ProgID="Equation.3" ShapeID="_x0000_i1060" DrawAspect="Content" ObjectID="_1710748734" r:id="rId55"/>
        </w:object>
      </w:r>
      <w:r w:rsidRPr="003D25BA">
        <w:rPr>
          <w:bCs/>
        </w:rPr>
        <w:t xml:space="preserve">RTASIAMT </w:t>
      </w:r>
      <w:r w:rsidRPr="003D25BA">
        <w:rPr>
          <w:bCs/>
          <w:i/>
          <w:vertAlign w:val="subscript"/>
        </w:rPr>
        <w:t>q</w:t>
      </w:r>
    </w:p>
    <w:p w14:paraId="73A730A2" w14:textId="77777777" w:rsidR="003D25BA" w:rsidRPr="003D25BA" w:rsidDel="00274DEC" w:rsidRDefault="003D25BA" w:rsidP="003D25BA">
      <w:pPr>
        <w:tabs>
          <w:tab w:val="left" w:pos="2160"/>
          <w:tab w:val="left" w:pos="2880"/>
        </w:tabs>
        <w:spacing w:after="240"/>
        <w:ind w:leftChars="487" w:left="3598" w:hangingChars="1012" w:hanging="2429"/>
        <w:rPr>
          <w:del w:id="1234" w:author="IMM 111921" w:date="2021-11-16T11:35:00Z"/>
          <w:bCs/>
          <w:i/>
          <w:vertAlign w:val="subscript"/>
        </w:rPr>
      </w:pPr>
      <w:del w:id="1235" w:author="IMM 111921" w:date="2021-11-16T11:35:00Z">
        <w:r w:rsidRPr="003D25BA">
          <w:rPr>
            <w:bCs/>
          </w:rPr>
          <w:delText>RTRUCRSVAMTTOT</w:delText>
        </w:r>
        <w:r w:rsidRPr="003D25BA">
          <w:rPr>
            <w:bCs/>
          </w:rPr>
          <w:tab/>
          <w:delText>=</w:delText>
        </w:r>
        <w:r w:rsidRPr="003D25BA">
          <w:rPr>
            <w:bCs/>
          </w:rPr>
          <w:tab/>
        </w:r>
        <w:r w:rsidRPr="003D25BA">
          <w:rPr>
            <w:position w:val="-22"/>
          </w:rPr>
          <w:object w:dxaOrig="150" w:dyaOrig="405" w14:anchorId="55ABDE07">
            <v:shape id="_x0000_i1061" type="#_x0000_t75" style="width:7.5pt;height:21.75pt" o:ole="">
              <v:imagedata r:id="rId54" o:title=""/>
            </v:shape>
            <o:OLEObject Type="Embed" ProgID="Equation.3" ShapeID="_x0000_i1061" DrawAspect="Content" ObjectID="_1710748735" r:id="rId56"/>
          </w:object>
        </w:r>
        <w:r w:rsidRPr="003D25BA">
          <w:rPr>
            <w:bCs/>
          </w:rPr>
          <w:delText xml:space="preserve"> RTRUCRSVAMT </w:delText>
        </w:r>
        <w:r w:rsidRPr="003D25BA">
          <w:rPr>
            <w:bCs/>
            <w:i/>
            <w:vertAlign w:val="subscript"/>
          </w:rPr>
          <w:delText>q</w:delText>
        </w:r>
      </w:del>
    </w:p>
    <w:p w14:paraId="7001A1D9" w14:textId="77777777" w:rsidR="003D25BA" w:rsidRPr="003D25BA" w:rsidRDefault="003D25BA" w:rsidP="003D25BA">
      <w:pPr>
        <w:tabs>
          <w:tab w:val="left" w:pos="2340"/>
          <w:tab w:val="left" w:pos="3420"/>
        </w:tabs>
        <w:spacing w:after="240"/>
        <w:ind w:leftChars="487" w:left="3598" w:hangingChars="1012" w:hanging="2429"/>
        <w:rPr>
          <w:ins w:id="1236" w:author="Joint Commenters 032522" w:date="2022-03-22T20:52:00Z"/>
          <w:bCs/>
          <w:i/>
          <w:vertAlign w:val="subscript"/>
        </w:rPr>
      </w:pPr>
      <w:ins w:id="1237" w:author="Joint Commenters 032522" w:date="2022-03-22T20:52:00Z">
        <w:r w:rsidRPr="003D25BA">
          <w:rPr>
            <w:bCs/>
          </w:rPr>
          <w:t>RTRUCRSVAMTTOT</w:t>
        </w:r>
        <w:r w:rsidRPr="003D25BA">
          <w:rPr>
            <w:bCs/>
          </w:rPr>
          <w:tab/>
          <w:t>=</w:t>
        </w:r>
        <w:r w:rsidRPr="003D25BA">
          <w:rPr>
            <w:bCs/>
          </w:rPr>
          <w:tab/>
        </w:r>
      </w:ins>
      <w:ins w:id="1238" w:author="Joint Commenters 032522" w:date="2022-03-22T20:52:00Z">
        <w:r w:rsidRPr="003D25BA">
          <w:rPr>
            <w:bCs/>
            <w:position w:val="-22"/>
          </w:rPr>
          <w:object w:dxaOrig="210" w:dyaOrig="465" w14:anchorId="3D71A256">
            <v:shape id="_x0000_i1062" type="#_x0000_t75" style="width:7.5pt;height:21.75pt" o:ole="">
              <v:imagedata r:id="rId54" o:title=""/>
            </v:shape>
            <o:OLEObject Type="Embed" ProgID="Equation.3" ShapeID="_x0000_i1062" DrawAspect="Content" ObjectID="_1710748736" r:id="rId57"/>
          </w:object>
        </w:r>
      </w:ins>
      <w:ins w:id="1239" w:author="Joint Commenters 032522" w:date="2022-03-22T20:52:00Z">
        <w:r w:rsidRPr="003D25BA">
          <w:rPr>
            <w:bCs/>
          </w:rPr>
          <w:t xml:space="preserve"> RTRUCRSVAMT </w:t>
        </w:r>
        <w:r w:rsidRPr="003D25BA">
          <w:rPr>
            <w:bCs/>
            <w:i/>
            <w:vertAlign w:val="subscript"/>
          </w:rPr>
          <w:t>q</w:t>
        </w:r>
      </w:ins>
    </w:p>
    <w:p w14:paraId="09AAEA5C" w14:textId="77777777" w:rsidR="003D25BA" w:rsidRPr="003D25BA" w:rsidRDefault="003D25BA" w:rsidP="003D25BA">
      <w:pPr>
        <w:tabs>
          <w:tab w:val="left" w:pos="2160"/>
          <w:tab w:val="left" w:pos="2880"/>
        </w:tabs>
        <w:spacing w:after="240"/>
        <w:ind w:leftChars="488" w:left="3600" w:hangingChars="1012" w:hanging="2429"/>
        <w:rPr>
          <w:bCs/>
          <w:i/>
          <w:vertAlign w:val="subscript"/>
        </w:rPr>
      </w:pPr>
      <w:r w:rsidRPr="003D25BA">
        <w:t>RTRDASIAMTTOT</w:t>
      </w:r>
      <w:r w:rsidRPr="003D25BA">
        <w:tab/>
        <w:t>=</w:t>
      </w:r>
      <w:r w:rsidRPr="003D25BA">
        <w:tab/>
      </w:r>
      <w:r w:rsidRPr="003D25BA">
        <w:rPr>
          <w:bCs/>
          <w:position w:val="-22"/>
        </w:rPr>
        <w:object w:dxaOrig="150" w:dyaOrig="405" w14:anchorId="4B6D9761">
          <v:shape id="_x0000_i1063" type="#_x0000_t75" style="width:7.5pt;height:21.75pt" o:ole="">
            <v:imagedata r:id="rId54" o:title=""/>
          </v:shape>
          <o:OLEObject Type="Embed" ProgID="Equation.3" ShapeID="_x0000_i1063" DrawAspect="Content" ObjectID="_1710748737" r:id="rId58"/>
        </w:object>
      </w:r>
      <w:r w:rsidRPr="003D25BA">
        <w:t xml:space="preserve">RTRDASIAMT </w:t>
      </w:r>
      <w:r w:rsidRPr="003D25BA">
        <w:rPr>
          <w:i/>
          <w:vertAlign w:val="subscript"/>
        </w:rPr>
        <w:t>q</w:t>
      </w:r>
    </w:p>
    <w:p w14:paraId="7CED8DE1" w14:textId="77777777" w:rsidR="003D25BA" w:rsidRPr="003D25BA" w:rsidRDefault="003D25BA" w:rsidP="003D25BA">
      <w:pPr>
        <w:tabs>
          <w:tab w:val="left" w:pos="2160"/>
          <w:tab w:val="left" w:pos="2880"/>
        </w:tabs>
        <w:spacing w:after="240"/>
        <w:ind w:leftChars="487" w:left="3598" w:hangingChars="1012" w:hanging="2429"/>
        <w:rPr>
          <w:ins w:id="1240" w:author="Joint Commenters 032522" w:date="2022-03-22T20:52:00Z"/>
          <w:bCs/>
          <w:i/>
          <w:vertAlign w:val="subscript"/>
        </w:rPr>
      </w:pPr>
      <w:del w:id="1241" w:author="IMM 111921" w:date="2021-11-16T11:35:00Z">
        <w:r w:rsidRPr="003D25BA">
          <w:rPr>
            <w:bCs/>
          </w:rPr>
          <w:delText>RTRDRUCRSVAMTTOT=</w:delText>
        </w:r>
        <w:r w:rsidRPr="003D25BA">
          <w:rPr>
            <w:bCs/>
          </w:rPr>
          <w:tab/>
        </w:r>
        <w:r w:rsidRPr="003D25BA">
          <w:rPr>
            <w:bCs/>
            <w:position w:val="-22"/>
          </w:rPr>
          <w:object w:dxaOrig="150" w:dyaOrig="405" w14:anchorId="465551C9">
            <v:shape id="_x0000_i1064" type="#_x0000_t75" style="width:7.5pt;height:21.75pt" o:ole="">
              <v:imagedata r:id="rId54" o:title=""/>
            </v:shape>
            <o:OLEObject Type="Embed" ProgID="Equation.3" ShapeID="_x0000_i1064" DrawAspect="Content" ObjectID="_1710748738" r:id="rId59"/>
          </w:object>
        </w:r>
        <w:r w:rsidRPr="003D25BA">
          <w:rPr>
            <w:bCs/>
          </w:rPr>
          <w:delText xml:space="preserve"> RTRDRUCRSVAMT </w:delText>
        </w:r>
        <w:r w:rsidRPr="003D25BA">
          <w:rPr>
            <w:bCs/>
            <w:i/>
            <w:vertAlign w:val="subscript"/>
          </w:rPr>
          <w:delText>q</w:delText>
        </w:r>
      </w:del>
    </w:p>
    <w:p w14:paraId="4068F55D" w14:textId="77777777" w:rsidR="003D25BA" w:rsidRPr="003D25BA" w:rsidRDefault="003D25BA" w:rsidP="003D25BA">
      <w:pPr>
        <w:tabs>
          <w:tab w:val="left" w:pos="2340"/>
          <w:tab w:val="left" w:pos="3420"/>
        </w:tabs>
        <w:spacing w:after="240"/>
        <w:ind w:leftChars="487" w:left="3598" w:hangingChars="1012" w:hanging="2429"/>
        <w:rPr>
          <w:bCs/>
          <w:i/>
          <w:vertAlign w:val="subscript"/>
        </w:rPr>
      </w:pPr>
      <w:ins w:id="1242" w:author="Joint Commenters 032522" w:date="2022-03-22T20:52:00Z">
        <w:r w:rsidRPr="003D25BA">
          <w:rPr>
            <w:bCs/>
          </w:rPr>
          <w:t>RTRDRUCRSVAMTTOT=</w:t>
        </w:r>
        <w:r w:rsidRPr="003D25BA">
          <w:rPr>
            <w:bCs/>
          </w:rPr>
          <w:tab/>
        </w:r>
      </w:ins>
      <w:ins w:id="1243" w:author="Joint Commenters 032522" w:date="2022-03-22T20:52:00Z">
        <w:r w:rsidRPr="003D25BA">
          <w:rPr>
            <w:bCs/>
            <w:position w:val="-22"/>
          </w:rPr>
          <w:object w:dxaOrig="210" w:dyaOrig="465" w14:anchorId="522F54ED">
            <v:shape id="_x0000_i1065" type="#_x0000_t75" style="width:7.5pt;height:21.75pt" o:ole="">
              <v:imagedata r:id="rId54" o:title=""/>
            </v:shape>
            <o:OLEObject Type="Embed" ProgID="Equation.3" ShapeID="_x0000_i1065" DrawAspect="Content" ObjectID="_1710748739" r:id="rId60"/>
          </w:object>
        </w:r>
      </w:ins>
      <w:ins w:id="1244" w:author="Joint Commenters 032522" w:date="2022-03-22T20:52:00Z">
        <w:r w:rsidRPr="003D25BA">
          <w:rPr>
            <w:bCs/>
          </w:rPr>
          <w:t xml:space="preserve"> RTRDRUCRSVAMT </w:t>
        </w:r>
        <w:r w:rsidRPr="003D25BA">
          <w:rPr>
            <w:bCs/>
            <w:i/>
            <w:vertAlign w:val="subscript"/>
          </w:rPr>
          <w:t>q</w:t>
        </w:r>
      </w:ins>
    </w:p>
    <w:p w14:paraId="1599B7BF" w14:textId="77777777" w:rsidR="003D25BA" w:rsidRPr="003D25BA" w:rsidRDefault="003D25BA" w:rsidP="003D25BA">
      <w:r w:rsidRPr="003D25B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05"/>
        <w:gridCol w:w="6362"/>
      </w:tblGrid>
      <w:tr w:rsidR="003D25BA" w:rsidRPr="003D25BA" w14:paraId="41151A56" w14:textId="77777777" w:rsidTr="00580D3B">
        <w:trPr>
          <w:tblHeader/>
        </w:trPr>
        <w:tc>
          <w:tcPr>
            <w:tcW w:w="1274" w:type="pct"/>
            <w:tcBorders>
              <w:top w:val="single" w:sz="4" w:space="0" w:color="auto"/>
              <w:left w:val="single" w:sz="4" w:space="0" w:color="auto"/>
              <w:bottom w:val="single" w:sz="4" w:space="0" w:color="auto"/>
              <w:right w:val="single" w:sz="4" w:space="0" w:color="auto"/>
            </w:tcBorders>
            <w:hideMark/>
          </w:tcPr>
          <w:p w14:paraId="452ACE63" w14:textId="77777777" w:rsidR="003D25BA" w:rsidRPr="003D25BA" w:rsidRDefault="003D25BA" w:rsidP="003D25BA">
            <w:pPr>
              <w:spacing w:after="120"/>
              <w:rPr>
                <w:b/>
                <w:iCs/>
                <w:sz w:val="20"/>
                <w:szCs w:val="20"/>
              </w:rPr>
            </w:pPr>
            <w:r w:rsidRPr="003D25BA">
              <w:rPr>
                <w:sz w:val="20"/>
                <w:szCs w:val="20"/>
              </w:rPr>
              <w:t>Variable</w:t>
            </w:r>
          </w:p>
        </w:tc>
        <w:tc>
          <w:tcPr>
            <w:tcW w:w="324" w:type="pct"/>
            <w:tcBorders>
              <w:top w:val="single" w:sz="4" w:space="0" w:color="auto"/>
              <w:left w:val="single" w:sz="4" w:space="0" w:color="auto"/>
              <w:bottom w:val="single" w:sz="4" w:space="0" w:color="auto"/>
              <w:right w:val="single" w:sz="4" w:space="0" w:color="auto"/>
            </w:tcBorders>
            <w:hideMark/>
          </w:tcPr>
          <w:p w14:paraId="163C880E" w14:textId="77777777" w:rsidR="003D25BA" w:rsidRPr="003D25BA" w:rsidRDefault="003D25BA" w:rsidP="003D25BA">
            <w:pPr>
              <w:spacing w:after="120"/>
              <w:rPr>
                <w:b/>
                <w:iCs/>
                <w:sz w:val="20"/>
                <w:szCs w:val="20"/>
              </w:rPr>
            </w:pPr>
            <w:r w:rsidRPr="003D25BA">
              <w:rPr>
                <w:b/>
                <w:iCs/>
                <w:sz w:val="20"/>
                <w:szCs w:val="20"/>
              </w:rPr>
              <w:t>Unit</w:t>
            </w:r>
          </w:p>
        </w:tc>
        <w:tc>
          <w:tcPr>
            <w:tcW w:w="3402" w:type="pct"/>
            <w:tcBorders>
              <w:top w:val="single" w:sz="4" w:space="0" w:color="auto"/>
              <w:left w:val="single" w:sz="4" w:space="0" w:color="auto"/>
              <w:bottom w:val="single" w:sz="4" w:space="0" w:color="auto"/>
              <w:right w:val="single" w:sz="4" w:space="0" w:color="auto"/>
            </w:tcBorders>
            <w:hideMark/>
          </w:tcPr>
          <w:p w14:paraId="2B3C3DA1" w14:textId="77777777" w:rsidR="003D25BA" w:rsidRPr="003D25BA" w:rsidRDefault="003D25BA" w:rsidP="003D25BA">
            <w:pPr>
              <w:spacing w:after="120"/>
              <w:rPr>
                <w:b/>
                <w:iCs/>
                <w:sz w:val="20"/>
                <w:szCs w:val="20"/>
              </w:rPr>
            </w:pPr>
            <w:r w:rsidRPr="003D25BA">
              <w:rPr>
                <w:b/>
                <w:iCs/>
                <w:sz w:val="20"/>
                <w:szCs w:val="20"/>
              </w:rPr>
              <w:t>Definition</w:t>
            </w:r>
          </w:p>
        </w:tc>
      </w:tr>
      <w:tr w:rsidR="003D25BA" w:rsidRPr="003D25BA" w14:paraId="1CE7FE00" w14:textId="77777777" w:rsidTr="00580D3B">
        <w:tc>
          <w:tcPr>
            <w:tcW w:w="1274" w:type="pct"/>
            <w:tcBorders>
              <w:top w:val="single" w:sz="4" w:space="0" w:color="auto"/>
              <w:left w:val="single" w:sz="4" w:space="0" w:color="auto"/>
              <w:bottom w:val="single" w:sz="4" w:space="0" w:color="auto"/>
              <w:right w:val="single" w:sz="4" w:space="0" w:color="auto"/>
            </w:tcBorders>
            <w:hideMark/>
          </w:tcPr>
          <w:p w14:paraId="61A02EB4" w14:textId="77777777" w:rsidR="003D25BA" w:rsidRPr="003D25BA" w:rsidRDefault="003D25BA" w:rsidP="003D25BA">
            <w:pPr>
              <w:spacing w:after="60"/>
              <w:rPr>
                <w:iCs/>
                <w:sz w:val="20"/>
                <w:szCs w:val="20"/>
              </w:rPr>
            </w:pPr>
            <w:r w:rsidRPr="003D25BA">
              <w:rPr>
                <w:b/>
                <w:iCs/>
                <w:sz w:val="20"/>
                <w:szCs w:val="20"/>
              </w:rPr>
              <w:t xml:space="preserve">LAASIRNAMT </w:t>
            </w:r>
            <w:r w:rsidRPr="003D25BA">
              <w:rPr>
                <w:b/>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592CAAF2" w14:textId="77777777" w:rsidR="003D25BA" w:rsidRPr="003D25BA" w:rsidRDefault="003D25BA" w:rsidP="003D25BA">
            <w:pPr>
              <w:spacing w:after="60"/>
              <w:rPr>
                <w:iCs/>
                <w:sz w:val="20"/>
                <w:szCs w:val="20"/>
              </w:rPr>
            </w:pPr>
            <w:r w:rsidRPr="003D25BA">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21A6F3E9" w14:textId="77777777" w:rsidR="003D25BA" w:rsidRPr="003D25BA" w:rsidRDefault="003D25BA" w:rsidP="003D25BA">
            <w:pPr>
              <w:spacing w:after="60"/>
              <w:rPr>
                <w:iCs/>
                <w:sz w:val="20"/>
                <w:szCs w:val="20"/>
              </w:rPr>
            </w:pPr>
            <w:r w:rsidRPr="003D25BA">
              <w:rPr>
                <w:i/>
                <w:iCs/>
                <w:sz w:val="20"/>
                <w:szCs w:val="20"/>
              </w:rPr>
              <w:t>Load-Allocated Ancillary Service Imbalance Revenue Neutrality Amount per QSE</w:t>
            </w:r>
            <w:r w:rsidRPr="003D25BA">
              <w:rPr>
                <w:iCs/>
                <w:sz w:val="20"/>
                <w:szCs w:val="20"/>
              </w:rPr>
              <w:t xml:space="preserve">—The QSE </w:t>
            </w:r>
            <w:r w:rsidRPr="003D25BA">
              <w:rPr>
                <w:i/>
                <w:iCs/>
                <w:sz w:val="20"/>
                <w:szCs w:val="20"/>
              </w:rPr>
              <w:t>q</w:t>
            </w:r>
            <w:r w:rsidRPr="003D25BA">
              <w:rPr>
                <w:iCs/>
                <w:sz w:val="20"/>
                <w:szCs w:val="20"/>
              </w:rPr>
              <w:t>’s share of the total Real-Time Ancillary Service imbalance revenue neutrality amount associated with ORDC for the 15-minute Settlement Interval.</w:t>
            </w:r>
          </w:p>
        </w:tc>
      </w:tr>
      <w:tr w:rsidR="003D25BA" w:rsidRPr="003D25BA" w14:paraId="3ACD2483" w14:textId="77777777" w:rsidTr="00580D3B">
        <w:tc>
          <w:tcPr>
            <w:tcW w:w="1274" w:type="pct"/>
            <w:tcBorders>
              <w:top w:val="single" w:sz="4" w:space="0" w:color="auto"/>
              <w:left w:val="single" w:sz="4" w:space="0" w:color="auto"/>
              <w:bottom w:val="single" w:sz="4" w:space="0" w:color="auto"/>
              <w:right w:val="single" w:sz="4" w:space="0" w:color="auto"/>
            </w:tcBorders>
            <w:hideMark/>
          </w:tcPr>
          <w:p w14:paraId="0B07FD00" w14:textId="77777777" w:rsidR="003D25BA" w:rsidRPr="003D25BA" w:rsidRDefault="003D25BA" w:rsidP="003D25BA">
            <w:pPr>
              <w:spacing w:after="60"/>
              <w:rPr>
                <w:iCs/>
                <w:sz w:val="20"/>
                <w:szCs w:val="20"/>
              </w:rPr>
            </w:pPr>
            <w:r w:rsidRPr="003D25BA">
              <w:rPr>
                <w:iCs/>
                <w:sz w:val="20"/>
                <w:szCs w:val="20"/>
              </w:rPr>
              <w:t xml:space="preserve">LARDASIRNAMT </w:t>
            </w:r>
            <w:r w:rsidRPr="003D25BA">
              <w:rPr>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4C81A8EA" w14:textId="77777777" w:rsidR="003D25BA" w:rsidRPr="003D25BA" w:rsidRDefault="003D25BA" w:rsidP="003D25BA">
            <w:pPr>
              <w:spacing w:after="60"/>
              <w:rPr>
                <w:iCs/>
                <w:sz w:val="20"/>
                <w:szCs w:val="20"/>
              </w:rPr>
            </w:pPr>
            <w:r w:rsidRPr="003D25BA">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2539F087" w14:textId="77777777" w:rsidR="003D25BA" w:rsidRPr="003D25BA" w:rsidRDefault="003D25BA" w:rsidP="003D25BA">
            <w:pPr>
              <w:spacing w:after="60"/>
              <w:rPr>
                <w:i/>
                <w:iCs/>
                <w:sz w:val="20"/>
                <w:szCs w:val="20"/>
              </w:rPr>
            </w:pPr>
            <w:r w:rsidRPr="003D25BA">
              <w:rPr>
                <w:i/>
                <w:iCs/>
                <w:sz w:val="20"/>
                <w:szCs w:val="20"/>
              </w:rPr>
              <w:t>Load-Allocated Reliability Deployment Ancillary Service Imbalance Revenue Neutrality Amount per QSE</w:t>
            </w:r>
            <w:r w:rsidRPr="003D25BA">
              <w:rPr>
                <w:iCs/>
                <w:sz w:val="20"/>
                <w:szCs w:val="20"/>
              </w:rPr>
              <w:t xml:space="preserve">—The QSE </w:t>
            </w:r>
            <w:r w:rsidRPr="003D25BA">
              <w:rPr>
                <w:i/>
                <w:iCs/>
                <w:sz w:val="20"/>
                <w:szCs w:val="20"/>
              </w:rPr>
              <w:t>q</w:t>
            </w:r>
            <w:r w:rsidRPr="003D25BA">
              <w:rPr>
                <w:iCs/>
                <w:sz w:val="20"/>
                <w:szCs w:val="20"/>
              </w:rPr>
              <w:t>’s share of the total Real-Time Ancillary Service imbalance revenue neutrality amount associated with Reliability Deployments for the 15-minute Settlement Interval.</w:t>
            </w:r>
          </w:p>
        </w:tc>
      </w:tr>
      <w:tr w:rsidR="003D25BA" w:rsidRPr="003D25BA" w14:paraId="4677E9AC" w14:textId="77777777" w:rsidTr="00580D3B">
        <w:tc>
          <w:tcPr>
            <w:tcW w:w="1274" w:type="pct"/>
            <w:tcBorders>
              <w:top w:val="single" w:sz="4" w:space="0" w:color="auto"/>
              <w:left w:val="single" w:sz="4" w:space="0" w:color="auto"/>
              <w:bottom w:val="single" w:sz="4" w:space="0" w:color="auto"/>
              <w:right w:val="single" w:sz="4" w:space="0" w:color="auto"/>
            </w:tcBorders>
            <w:hideMark/>
          </w:tcPr>
          <w:p w14:paraId="6AFE9BA4" w14:textId="77777777" w:rsidR="003D25BA" w:rsidRPr="003D25BA" w:rsidRDefault="003D25BA" w:rsidP="003D25BA">
            <w:pPr>
              <w:spacing w:after="60"/>
              <w:rPr>
                <w:iCs/>
                <w:sz w:val="20"/>
                <w:szCs w:val="20"/>
              </w:rPr>
            </w:pPr>
            <w:r w:rsidRPr="003D25BA">
              <w:rPr>
                <w:iCs/>
                <w:sz w:val="20"/>
                <w:szCs w:val="20"/>
              </w:rPr>
              <w:lastRenderedPageBreak/>
              <w:t>RTASIAMTTOT</w:t>
            </w:r>
          </w:p>
        </w:tc>
        <w:tc>
          <w:tcPr>
            <w:tcW w:w="324" w:type="pct"/>
            <w:tcBorders>
              <w:top w:val="single" w:sz="4" w:space="0" w:color="auto"/>
              <w:left w:val="single" w:sz="4" w:space="0" w:color="auto"/>
              <w:bottom w:val="single" w:sz="4" w:space="0" w:color="auto"/>
              <w:right w:val="single" w:sz="4" w:space="0" w:color="auto"/>
            </w:tcBorders>
            <w:hideMark/>
          </w:tcPr>
          <w:p w14:paraId="44A5CB8D" w14:textId="77777777" w:rsidR="003D25BA" w:rsidRPr="003D25BA" w:rsidRDefault="003D25BA" w:rsidP="003D25BA">
            <w:pPr>
              <w:spacing w:after="60"/>
              <w:rPr>
                <w:iCs/>
                <w:sz w:val="20"/>
                <w:szCs w:val="20"/>
              </w:rPr>
            </w:pPr>
            <w:r w:rsidRPr="003D25BA">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277ECC7F" w14:textId="77777777" w:rsidR="003D25BA" w:rsidRPr="003D25BA" w:rsidRDefault="003D25BA" w:rsidP="003D25BA">
            <w:pPr>
              <w:spacing w:after="60"/>
              <w:rPr>
                <w:i/>
                <w:iCs/>
                <w:sz w:val="20"/>
                <w:szCs w:val="20"/>
              </w:rPr>
            </w:pPr>
            <w:r w:rsidRPr="003D25BA">
              <w:rPr>
                <w:i/>
                <w:iCs/>
                <w:sz w:val="20"/>
                <w:szCs w:val="20"/>
              </w:rPr>
              <w:t>Real-Time Ancillary Service Imbalance Market Total Amount</w:t>
            </w:r>
            <w:r w:rsidRPr="003D25BA">
              <w:rPr>
                <w:iCs/>
                <w:sz w:val="20"/>
                <w:szCs w:val="20"/>
              </w:rPr>
              <w:t>—</w:t>
            </w:r>
            <w:r w:rsidRPr="003D25BA">
              <w:rPr>
                <w:sz w:val="20"/>
                <w:szCs w:val="20"/>
              </w:rPr>
              <w:t xml:space="preserve">The total payment or charge to all QSEs </w:t>
            </w:r>
            <w:r w:rsidRPr="003D25BA">
              <w:rPr>
                <w:iCs/>
                <w:sz w:val="20"/>
                <w:szCs w:val="20"/>
              </w:rPr>
              <w:t xml:space="preserve">for the Real-Time Ancillary Service imbalance associated with ORDC </w:t>
            </w:r>
            <w:r w:rsidRPr="003D25BA">
              <w:rPr>
                <w:sz w:val="20"/>
                <w:szCs w:val="20"/>
              </w:rPr>
              <w:t>for each 15-minute Settlement Interval.</w:t>
            </w:r>
          </w:p>
        </w:tc>
      </w:tr>
      <w:tr w:rsidR="003D25BA" w:rsidRPr="003D25BA" w14:paraId="17764C45" w14:textId="77777777" w:rsidTr="00580D3B">
        <w:tc>
          <w:tcPr>
            <w:tcW w:w="1274" w:type="pct"/>
            <w:tcBorders>
              <w:top w:val="single" w:sz="4" w:space="0" w:color="auto"/>
              <w:left w:val="single" w:sz="4" w:space="0" w:color="auto"/>
              <w:bottom w:val="single" w:sz="4" w:space="0" w:color="auto"/>
              <w:right w:val="single" w:sz="4" w:space="0" w:color="auto"/>
            </w:tcBorders>
            <w:hideMark/>
          </w:tcPr>
          <w:p w14:paraId="014C348B" w14:textId="77777777" w:rsidR="003D25BA" w:rsidRPr="003D25BA" w:rsidRDefault="003D25BA" w:rsidP="003D25BA">
            <w:pPr>
              <w:spacing w:after="60"/>
              <w:rPr>
                <w:iCs/>
                <w:sz w:val="20"/>
                <w:szCs w:val="20"/>
              </w:rPr>
            </w:pPr>
            <w:r w:rsidRPr="003D25BA">
              <w:rPr>
                <w:iCs/>
                <w:sz w:val="20"/>
                <w:szCs w:val="20"/>
              </w:rPr>
              <w:t>RTASIAMT</w:t>
            </w:r>
            <w:r w:rsidRPr="003D25BA">
              <w:rPr>
                <w:i/>
                <w:iCs/>
                <w:sz w:val="20"/>
                <w:szCs w:val="20"/>
                <w:vertAlign w:val="subscript"/>
              </w:rPr>
              <w:t xml:space="preserve"> q</w:t>
            </w:r>
          </w:p>
        </w:tc>
        <w:tc>
          <w:tcPr>
            <w:tcW w:w="324" w:type="pct"/>
            <w:tcBorders>
              <w:top w:val="single" w:sz="4" w:space="0" w:color="auto"/>
              <w:left w:val="single" w:sz="4" w:space="0" w:color="auto"/>
              <w:bottom w:val="single" w:sz="4" w:space="0" w:color="auto"/>
              <w:right w:val="single" w:sz="4" w:space="0" w:color="auto"/>
            </w:tcBorders>
            <w:hideMark/>
          </w:tcPr>
          <w:p w14:paraId="63886FCB" w14:textId="77777777" w:rsidR="003D25BA" w:rsidRPr="003D25BA" w:rsidRDefault="003D25BA" w:rsidP="003D25BA">
            <w:pPr>
              <w:spacing w:after="60"/>
              <w:rPr>
                <w:iCs/>
                <w:sz w:val="20"/>
                <w:szCs w:val="20"/>
              </w:rPr>
            </w:pPr>
            <w:r w:rsidRPr="003D25BA">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04359A8A" w14:textId="77777777" w:rsidR="003D25BA" w:rsidRPr="003D25BA" w:rsidRDefault="003D25BA" w:rsidP="003D25BA">
            <w:pPr>
              <w:spacing w:after="60"/>
              <w:rPr>
                <w:iCs/>
                <w:sz w:val="20"/>
                <w:szCs w:val="20"/>
              </w:rPr>
            </w:pPr>
            <w:r w:rsidRPr="003D25BA">
              <w:rPr>
                <w:i/>
                <w:iCs/>
                <w:sz w:val="20"/>
                <w:szCs w:val="20"/>
              </w:rPr>
              <w:t>Real-Time Ancillary Service Imbalance Amount</w:t>
            </w:r>
            <w:r w:rsidRPr="003D25BA">
              <w:rPr>
                <w:iCs/>
                <w:sz w:val="20"/>
                <w:szCs w:val="20"/>
              </w:rPr>
              <w:t>—</w:t>
            </w:r>
            <w:r w:rsidRPr="003D25BA">
              <w:rPr>
                <w:sz w:val="20"/>
                <w:szCs w:val="20"/>
              </w:rPr>
              <w:t xml:space="preserve">The total payment or charge to QSE </w:t>
            </w:r>
            <w:r w:rsidRPr="003D25BA">
              <w:rPr>
                <w:i/>
                <w:sz w:val="20"/>
                <w:szCs w:val="20"/>
              </w:rPr>
              <w:t>q</w:t>
            </w:r>
            <w:r w:rsidRPr="003D25BA">
              <w:rPr>
                <w:sz w:val="20"/>
                <w:szCs w:val="20"/>
              </w:rPr>
              <w:t xml:space="preserve"> </w:t>
            </w:r>
            <w:r w:rsidRPr="003D25BA">
              <w:rPr>
                <w:iCs/>
                <w:sz w:val="20"/>
                <w:szCs w:val="20"/>
              </w:rPr>
              <w:t xml:space="preserve">for the Real-Time Ancillary Service imbalance associated with ORDC </w:t>
            </w:r>
            <w:r w:rsidRPr="003D25BA">
              <w:rPr>
                <w:sz w:val="20"/>
                <w:szCs w:val="20"/>
              </w:rPr>
              <w:t>for each 15-minute Settlement Interval.</w:t>
            </w:r>
          </w:p>
        </w:tc>
      </w:tr>
      <w:tr w:rsidR="003D25BA" w:rsidRPr="003D25BA" w14:paraId="3B7FE2E5" w14:textId="77777777" w:rsidTr="00580D3B">
        <w:tc>
          <w:tcPr>
            <w:tcW w:w="1274" w:type="pct"/>
            <w:tcBorders>
              <w:top w:val="single" w:sz="4" w:space="0" w:color="auto"/>
              <w:left w:val="single" w:sz="4" w:space="0" w:color="auto"/>
              <w:bottom w:val="single" w:sz="4" w:space="0" w:color="auto"/>
              <w:right w:val="single" w:sz="4" w:space="0" w:color="auto"/>
            </w:tcBorders>
            <w:hideMark/>
          </w:tcPr>
          <w:p w14:paraId="3058A605" w14:textId="77777777" w:rsidR="003D25BA" w:rsidRPr="003D25BA" w:rsidRDefault="003D25BA" w:rsidP="003D25BA">
            <w:pPr>
              <w:spacing w:after="60"/>
              <w:rPr>
                <w:iCs/>
                <w:sz w:val="20"/>
                <w:szCs w:val="20"/>
              </w:rPr>
            </w:pPr>
            <w:r w:rsidRPr="003D25BA">
              <w:rPr>
                <w:iCs/>
                <w:sz w:val="20"/>
                <w:szCs w:val="20"/>
              </w:rPr>
              <w:t>RTRDASIAMTTOT</w:t>
            </w:r>
          </w:p>
        </w:tc>
        <w:tc>
          <w:tcPr>
            <w:tcW w:w="324" w:type="pct"/>
            <w:tcBorders>
              <w:top w:val="single" w:sz="4" w:space="0" w:color="auto"/>
              <w:left w:val="single" w:sz="4" w:space="0" w:color="auto"/>
              <w:bottom w:val="single" w:sz="4" w:space="0" w:color="auto"/>
              <w:right w:val="single" w:sz="4" w:space="0" w:color="auto"/>
            </w:tcBorders>
            <w:hideMark/>
          </w:tcPr>
          <w:p w14:paraId="53E5D513" w14:textId="77777777" w:rsidR="003D25BA" w:rsidRPr="003D25BA" w:rsidRDefault="003D25BA" w:rsidP="003D25BA">
            <w:pPr>
              <w:spacing w:after="60"/>
              <w:rPr>
                <w:iCs/>
                <w:sz w:val="20"/>
                <w:szCs w:val="20"/>
              </w:rPr>
            </w:pPr>
            <w:r w:rsidRPr="003D25BA">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332C09C7" w14:textId="77777777" w:rsidR="003D25BA" w:rsidRPr="003D25BA" w:rsidRDefault="003D25BA" w:rsidP="003D25BA">
            <w:pPr>
              <w:spacing w:after="60"/>
              <w:rPr>
                <w:i/>
                <w:iCs/>
                <w:sz w:val="20"/>
                <w:szCs w:val="20"/>
              </w:rPr>
            </w:pPr>
            <w:r w:rsidRPr="003D25BA">
              <w:rPr>
                <w:i/>
                <w:iCs/>
                <w:sz w:val="20"/>
                <w:szCs w:val="20"/>
              </w:rPr>
              <w:t>Real-Time Reliability Deployment Ancillary Service Imbalance Market Total Amount</w:t>
            </w:r>
            <w:r w:rsidRPr="003D25BA">
              <w:rPr>
                <w:iCs/>
                <w:sz w:val="20"/>
                <w:szCs w:val="20"/>
              </w:rPr>
              <w:t>—</w:t>
            </w:r>
            <w:r w:rsidRPr="003D25BA">
              <w:rPr>
                <w:sz w:val="20"/>
                <w:szCs w:val="20"/>
              </w:rPr>
              <w:t xml:space="preserve">The total payment or charge to all QSEs </w:t>
            </w:r>
            <w:r w:rsidRPr="003D25BA">
              <w:rPr>
                <w:iCs/>
                <w:sz w:val="20"/>
                <w:szCs w:val="20"/>
              </w:rPr>
              <w:t xml:space="preserve">for the Real-Time Ancillary Service imbalance associated with Reliability Deployments </w:t>
            </w:r>
            <w:r w:rsidRPr="003D25BA">
              <w:rPr>
                <w:sz w:val="20"/>
                <w:szCs w:val="20"/>
              </w:rPr>
              <w:t>for each 15-minute Settlement Interval.</w:t>
            </w:r>
          </w:p>
        </w:tc>
      </w:tr>
      <w:tr w:rsidR="003D25BA" w:rsidRPr="003D25BA" w14:paraId="27AD0159" w14:textId="77777777" w:rsidTr="00580D3B">
        <w:tc>
          <w:tcPr>
            <w:tcW w:w="1274" w:type="pct"/>
            <w:tcBorders>
              <w:top w:val="single" w:sz="4" w:space="0" w:color="auto"/>
              <w:left w:val="single" w:sz="4" w:space="0" w:color="auto"/>
              <w:bottom w:val="single" w:sz="4" w:space="0" w:color="auto"/>
              <w:right w:val="single" w:sz="4" w:space="0" w:color="auto"/>
            </w:tcBorders>
            <w:hideMark/>
          </w:tcPr>
          <w:p w14:paraId="34304F99" w14:textId="77777777" w:rsidR="003D25BA" w:rsidRPr="003D25BA" w:rsidRDefault="003D25BA" w:rsidP="003D25BA">
            <w:pPr>
              <w:spacing w:after="60"/>
              <w:rPr>
                <w:iCs/>
                <w:sz w:val="20"/>
                <w:szCs w:val="20"/>
              </w:rPr>
            </w:pPr>
            <w:r w:rsidRPr="003D25BA">
              <w:rPr>
                <w:iCs/>
                <w:sz w:val="20"/>
                <w:szCs w:val="20"/>
              </w:rPr>
              <w:t xml:space="preserve">RTRDASIAMT </w:t>
            </w:r>
            <w:r w:rsidRPr="003D25BA">
              <w:rPr>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3C6A6358" w14:textId="77777777" w:rsidR="003D25BA" w:rsidRPr="003D25BA" w:rsidRDefault="003D25BA" w:rsidP="003D25BA">
            <w:pPr>
              <w:spacing w:after="60"/>
              <w:rPr>
                <w:iCs/>
                <w:sz w:val="20"/>
                <w:szCs w:val="20"/>
              </w:rPr>
            </w:pPr>
            <w:r w:rsidRPr="003D25BA">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5871FABD" w14:textId="77777777" w:rsidR="003D25BA" w:rsidRPr="003D25BA" w:rsidRDefault="003D25BA" w:rsidP="003D25BA">
            <w:pPr>
              <w:spacing w:after="60"/>
              <w:rPr>
                <w:i/>
                <w:iCs/>
                <w:sz w:val="20"/>
                <w:szCs w:val="20"/>
              </w:rPr>
            </w:pPr>
            <w:r w:rsidRPr="003D25BA">
              <w:rPr>
                <w:i/>
                <w:iCs/>
                <w:sz w:val="20"/>
                <w:szCs w:val="20"/>
              </w:rPr>
              <w:t>Real-Time Reliability Deployment Ancillary Service Imbalance Amount</w:t>
            </w:r>
            <w:r w:rsidRPr="003D25BA">
              <w:rPr>
                <w:iCs/>
                <w:sz w:val="20"/>
                <w:szCs w:val="20"/>
              </w:rPr>
              <w:t>—</w:t>
            </w:r>
            <w:r w:rsidRPr="003D25BA">
              <w:rPr>
                <w:sz w:val="20"/>
                <w:szCs w:val="20"/>
              </w:rPr>
              <w:t xml:space="preserve">The total payment or charge to QSE </w:t>
            </w:r>
            <w:r w:rsidRPr="003D25BA">
              <w:rPr>
                <w:i/>
                <w:sz w:val="20"/>
                <w:szCs w:val="20"/>
              </w:rPr>
              <w:t>q</w:t>
            </w:r>
            <w:r w:rsidRPr="003D25BA">
              <w:rPr>
                <w:sz w:val="20"/>
                <w:szCs w:val="20"/>
              </w:rPr>
              <w:t xml:space="preserve"> </w:t>
            </w:r>
            <w:r w:rsidRPr="003D25BA">
              <w:rPr>
                <w:iCs/>
                <w:sz w:val="20"/>
                <w:szCs w:val="20"/>
              </w:rPr>
              <w:t xml:space="preserve">for the Real-Time Ancillary Service imbalance associated with Reliability Deployments </w:t>
            </w:r>
            <w:r w:rsidRPr="003D25BA">
              <w:rPr>
                <w:sz w:val="20"/>
                <w:szCs w:val="20"/>
              </w:rPr>
              <w:t>for each 15-minute Settlement Interval.</w:t>
            </w:r>
          </w:p>
        </w:tc>
      </w:tr>
      <w:tr w:rsidR="003D25BA" w:rsidRPr="003D25BA" w14:paraId="2AD58D5F" w14:textId="77777777" w:rsidTr="00580D3B">
        <w:trPr>
          <w:del w:id="1245" w:author="IMM 111921" w:date="2021-11-16T11:35:00Z"/>
        </w:trPr>
        <w:tc>
          <w:tcPr>
            <w:tcW w:w="1274" w:type="pct"/>
            <w:tcBorders>
              <w:top w:val="single" w:sz="4" w:space="0" w:color="auto"/>
              <w:left w:val="single" w:sz="4" w:space="0" w:color="auto"/>
              <w:bottom w:val="single" w:sz="4" w:space="0" w:color="auto"/>
              <w:right w:val="single" w:sz="4" w:space="0" w:color="auto"/>
            </w:tcBorders>
            <w:hideMark/>
          </w:tcPr>
          <w:p w14:paraId="33198142" w14:textId="77777777" w:rsidR="003D25BA" w:rsidRPr="003D25BA" w:rsidRDefault="003D25BA" w:rsidP="003D25BA">
            <w:pPr>
              <w:spacing w:after="60"/>
              <w:rPr>
                <w:del w:id="1246" w:author="IMM 111921" w:date="2021-11-16T11:35:00Z"/>
                <w:iCs/>
                <w:sz w:val="20"/>
                <w:szCs w:val="20"/>
              </w:rPr>
            </w:pPr>
            <w:del w:id="1247" w:author="IMM 111921" w:date="2021-11-16T11:35:00Z">
              <w:r w:rsidRPr="003D25BA">
                <w:rPr>
                  <w:iCs/>
                  <w:sz w:val="20"/>
                  <w:szCs w:val="20"/>
                </w:rPr>
                <w:delText>RTRUCRSVAMTTOT</w:delText>
              </w:r>
            </w:del>
          </w:p>
        </w:tc>
        <w:tc>
          <w:tcPr>
            <w:tcW w:w="324" w:type="pct"/>
            <w:tcBorders>
              <w:top w:val="single" w:sz="4" w:space="0" w:color="auto"/>
              <w:left w:val="single" w:sz="4" w:space="0" w:color="auto"/>
              <w:bottom w:val="single" w:sz="4" w:space="0" w:color="auto"/>
              <w:right w:val="single" w:sz="4" w:space="0" w:color="auto"/>
            </w:tcBorders>
            <w:hideMark/>
          </w:tcPr>
          <w:p w14:paraId="74809737" w14:textId="77777777" w:rsidR="003D25BA" w:rsidRPr="003D25BA" w:rsidRDefault="003D25BA" w:rsidP="003D25BA">
            <w:pPr>
              <w:spacing w:after="60"/>
              <w:rPr>
                <w:del w:id="1248" w:author="IMM 111921" w:date="2021-11-16T11:35:00Z"/>
                <w:iCs/>
                <w:sz w:val="20"/>
                <w:szCs w:val="20"/>
              </w:rPr>
            </w:pPr>
            <w:del w:id="1249" w:author="IMM 111921" w:date="2021-11-16T11:35:00Z">
              <w:r w:rsidRPr="003D25BA">
                <w:rPr>
                  <w:b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04361BCF" w14:textId="77777777" w:rsidR="003D25BA" w:rsidRPr="003D25BA" w:rsidRDefault="003D25BA" w:rsidP="003D25BA">
            <w:pPr>
              <w:spacing w:after="60"/>
              <w:rPr>
                <w:del w:id="1250" w:author="IMM 111921" w:date="2021-11-16T11:35:00Z"/>
                <w:i/>
                <w:iCs/>
                <w:sz w:val="20"/>
                <w:szCs w:val="20"/>
              </w:rPr>
            </w:pPr>
            <w:del w:id="1251" w:author="IMM 111921" w:date="2021-11-16T11:35:00Z">
              <w:r w:rsidRPr="003D25BA">
                <w:rPr>
                  <w:i/>
                  <w:iCs/>
                  <w:sz w:val="20"/>
                  <w:szCs w:val="20"/>
                </w:rPr>
                <w:delText>Real-Time RUC Ancillary Service Reserve Market Total Amount</w:delText>
              </w:r>
              <w:r w:rsidRPr="003D25BA">
                <w:rPr>
                  <w:iCs/>
                  <w:sz w:val="20"/>
                  <w:szCs w:val="20"/>
                </w:rPr>
                <w:delText>—</w:delText>
              </w:r>
              <w:r w:rsidRPr="003D25BA">
                <w:rPr>
                  <w:sz w:val="20"/>
                  <w:szCs w:val="20"/>
                </w:rPr>
                <w:delText xml:space="preserve">The total payment to all QSEs </w:delText>
              </w:r>
              <w:r w:rsidRPr="003D25BA">
                <w:rPr>
                  <w:iCs/>
                  <w:sz w:val="20"/>
                  <w:szCs w:val="20"/>
                </w:rPr>
                <w:delText xml:space="preserve">for the Real-Time RUC Ancillary Service reserve payments associated with ORDC </w:delText>
              </w:r>
              <w:r w:rsidRPr="003D25BA">
                <w:rPr>
                  <w:sz w:val="20"/>
                  <w:szCs w:val="20"/>
                </w:rPr>
                <w:delText>for each 15-minute Settlement Interval.</w:delText>
              </w:r>
            </w:del>
          </w:p>
        </w:tc>
      </w:tr>
      <w:tr w:rsidR="003D25BA" w:rsidRPr="003D25BA" w14:paraId="7E1E9DFA" w14:textId="77777777" w:rsidTr="00580D3B">
        <w:trPr>
          <w:del w:id="1252" w:author="IMM 111921" w:date="2021-11-16T11:35:00Z"/>
        </w:trPr>
        <w:tc>
          <w:tcPr>
            <w:tcW w:w="1274" w:type="pct"/>
            <w:tcBorders>
              <w:top w:val="single" w:sz="4" w:space="0" w:color="auto"/>
              <w:left w:val="single" w:sz="4" w:space="0" w:color="auto"/>
              <w:bottom w:val="single" w:sz="4" w:space="0" w:color="auto"/>
              <w:right w:val="single" w:sz="4" w:space="0" w:color="auto"/>
            </w:tcBorders>
            <w:hideMark/>
          </w:tcPr>
          <w:p w14:paraId="5D9D3FB0" w14:textId="77777777" w:rsidR="003D25BA" w:rsidRPr="003D25BA" w:rsidRDefault="003D25BA" w:rsidP="003D25BA">
            <w:pPr>
              <w:spacing w:after="60"/>
              <w:rPr>
                <w:del w:id="1253" w:author="IMM 111921" w:date="2021-11-16T11:35:00Z"/>
                <w:iCs/>
                <w:sz w:val="20"/>
                <w:szCs w:val="20"/>
              </w:rPr>
            </w:pPr>
            <w:del w:id="1254" w:author="IMM 111921" w:date="2021-11-16T11:35:00Z">
              <w:r w:rsidRPr="003D25BA">
                <w:rPr>
                  <w:iCs/>
                  <w:sz w:val="20"/>
                  <w:szCs w:val="20"/>
                </w:rPr>
                <w:delText xml:space="preserve">RTRUCRSVAMT </w:delText>
              </w:r>
              <w:r w:rsidRPr="003D25BA">
                <w:rPr>
                  <w:i/>
                  <w:iCs/>
                  <w:sz w:val="20"/>
                  <w:szCs w:val="20"/>
                  <w:vertAlign w:val="subscript"/>
                </w:rPr>
                <w:delText>q</w:delText>
              </w:r>
            </w:del>
          </w:p>
        </w:tc>
        <w:tc>
          <w:tcPr>
            <w:tcW w:w="324" w:type="pct"/>
            <w:tcBorders>
              <w:top w:val="single" w:sz="4" w:space="0" w:color="auto"/>
              <w:left w:val="single" w:sz="4" w:space="0" w:color="auto"/>
              <w:bottom w:val="single" w:sz="4" w:space="0" w:color="auto"/>
              <w:right w:val="single" w:sz="4" w:space="0" w:color="auto"/>
            </w:tcBorders>
            <w:hideMark/>
          </w:tcPr>
          <w:p w14:paraId="74A13C65" w14:textId="77777777" w:rsidR="003D25BA" w:rsidRPr="003D25BA" w:rsidRDefault="003D25BA" w:rsidP="003D25BA">
            <w:pPr>
              <w:spacing w:after="60"/>
              <w:rPr>
                <w:del w:id="1255" w:author="IMM 111921" w:date="2021-11-16T11:35:00Z"/>
                <w:iCs/>
                <w:sz w:val="20"/>
                <w:szCs w:val="20"/>
              </w:rPr>
            </w:pPr>
            <w:del w:id="1256" w:author="IMM 111921" w:date="2021-11-16T11:35:00Z">
              <w:r w:rsidRPr="003D25BA">
                <w:rPr>
                  <w:i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6896D963" w14:textId="77777777" w:rsidR="003D25BA" w:rsidRPr="003D25BA" w:rsidRDefault="003D25BA" w:rsidP="003D25BA">
            <w:pPr>
              <w:spacing w:after="60"/>
              <w:rPr>
                <w:del w:id="1257" w:author="IMM 111921" w:date="2021-11-16T11:35:00Z"/>
                <w:i/>
                <w:iCs/>
                <w:sz w:val="20"/>
                <w:szCs w:val="20"/>
              </w:rPr>
            </w:pPr>
            <w:del w:id="1258" w:author="IMM 111921" w:date="2021-11-16T11:35:00Z">
              <w:r w:rsidRPr="003D25BA">
                <w:rPr>
                  <w:i/>
                  <w:iCs/>
                  <w:sz w:val="20"/>
                  <w:szCs w:val="20"/>
                </w:rPr>
                <w:delText>Real-Time RUC Ancillary Service Reserve Amount</w:delText>
              </w:r>
              <w:r w:rsidRPr="003D25BA">
                <w:rPr>
                  <w:iCs/>
                  <w:sz w:val="20"/>
                  <w:szCs w:val="20"/>
                </w:rPr>
                <w:delText>—</w:delText>
              </w:r>
              <w:r w:rsidRPr="003D25BA">
                <w:rPr>
                  <w:sz w:val="20"/>
                  <w:szCs w:val="20"/>
                </w:rPr>
                <w:delText xml:space="preserve">The total payment to QSE </w:delText>
              </w:r>
              <w:r w:rsidRPr="003D25BA">
                <w:rPr>
                  <w:i/>
                  <w:sz w:val="20"/>
                  <w:szCs w:val="20"/>
                </w:rPr>
                <w:delText>q</w:delText>
              </w:r>
              <w:r w:rsidRPr="003D25BA">
                <w:rPr>
                  <w:sz w:val="20"/>
                  <w:szCs w:val="20"/>
                </w:rPr>
                <w:delText xml:space="preserve"> </w:delText>
              </w:r>
              <w:r w:rsidRPr="003D25BA">
                <w:rPr>
                  <w:iCs/>
                  <w:sz w:val="20"/>
                  <w:szCs w:val="20"/>
                </w:rPr>
                <w:delText xml:space="preserve">for the Real-Time RUC Ancillary Service reserve payment associated with ORDC </w:delText>
              </w:r>
              <w:r w:rsidRPr="003D25BA">
                <w:rPr>
                  <w:sz w:val="20"/>
                  <w:szCs w:val="20"/>
                </w:rPr>
                <w:delText>for each 15-minute Settlement Interval.</w:delText>
              </w:r>
            </w:del>
          </w:p>
        </w:tc>
      </w:tr>
      <w:tr w:rsidR="003D25BA" w:rsidRPr="003D25BA" w14:paraId="3F17FC83" w14:textId="77777777" w:rsidTr="00580D3B">
        <w:trPr>
          <w:del w:id="1259" w:author="IMM 111921" w:date="2021-11-16T11:35:00Z"/>
        </w:trPr>
        <w:tc>
          <w:tcPr>
            <w:tcW w:w="1274" w:type="pct"/>
            <w:tcBorders>
              <w:top w:val="single" w:sz="4" w:space="0" w:color="auto"/>
              <w:left w:val="single" w:sz="4" w:space="0" w:color="auto"/>
              <w:bottom w:val="single" w:sz="4" w:space="0" w:color="auto"/>
              <w:right w:val="single" w:sz="4" w:space="0" w:color="auto"/>
            </w:tcBorders>
            <w:hideMark/>
          </w:tcPr>
          <w:p w14:paraId="779F790D" w14:textId="77777777" w:rsidR="003D25BA" w:rsidRPr="003D25BA" w:rsidRDefault="003D25BA" w:rsidP="003D25BA">
            <w:pPr>
              <w:spacing w:after="60"/>
              <w:rPr>
                <w:del w:id="1260" w:author="IMM 111921" w:date="2021-11-16T11:35:00Z"/>
                <w:iCs/>
                <w:sz w:val="20"/>
                <w:szCs w:val="20"/>
              </w:rPr>
            </w:pPr>
            <w:del w:id="1261" w:author="IMM 111921" w:date="2021-11-16T11:35:00Z">
              <w:r w:rsidRPr="003D25BA">
                <w:rPr>
                  <w:iCs/>
                  <w:sz w:val="20"/>
                  <w:szCs w:val="20"/>
                </w:rPr>
                <w:delText>RTRDRUCRSVAMTTOT</w:delText>
              </w:r>
            </w:del>
          </w:p>
        </w:tc>
        <w:tc>
          <w:tcPr>
            <w:tcW w:w="324" w:type="pct"/>
            <w:tcBorders>
              <w:top w:val="single" w:sz="4" w:space="0" w:color="auto"/>
              <w:left w:val="single" w:sz="4" w:space="0" w:color="auto"/>
              <w:bottom w:val="single" w:sz="4" w:space="0" w:color="auto"/>
              <w:right w:val="single" w:sz="4" w:space="0" w:color="auto"/>
            </w:tcBorders>
            <w:hideMark/>
          </w:tcPr>
          <w:p w14:paraId="3BF3E407" w14:textId="77777777" w:rsidR="003D25BA" w:rsidRPr="003D25BA" w:rsidRDefault="003D25BA" w:rsidP="003D25BA">
            <w:pPr>
              <w:spacing w:after="60"/>
              <w:rPr>
                <w:del w:id="1262" w:author="IMM 111921" w:date="2021-11-16T11:35:00Z"/>
                <w:iCs/>
                <w:sz w:val="20"/>
                <w:szCs w:val="20"/>
              </w:rPr>
            </w:pPr>
            <w:del w:id="1263" w:author="IMM 111921" w:date="2021-11-16T11:35:00Z">
              <w:r w:rsidRPr="003D25BA">
                <w:rPr>
                  <w:i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167FC792" w14:textId="77777777" w:rsidR="003D25BA" w:rsidRPr="003D25BA" w:rsidRDefault="003D25BA" w:rsidP="003D25BA">
            <w:pPr>
              <w:spacing w:after="60"/>
              <w:rPr>
                <w:del w:id="1264" w:author="IMM 111921" w:date="2021-11-16T11:35:00Z"/>
                <w:iCs/>
                <w:sz w:val="20"/>
                <w:szCs w:val="20"/>
              </w:rPr>
            </w:pPr>
            <w:del w:id="1265" w:author="IMM 111921" w:date="2021-11-16T11:35:00Z">
              <w:r w:rsidRPr="003D25BA">
                <w:rPr>
                  <w:i/>
                  <w:iCs/>
                  <w:sz w:val="20"/>
                  <w:szCs w:val="20"/>
                </w:rPr>
                <w:delText>Real-Time Reliability Deployment RUC Ancillary Service Reserve Market Total Amount</w:delText>
              </w:r>
              <w:r w:rsidRPr="003D25BA">
                <w:rPr>
                  <w:iCs/>
                  <w:sz w:val="20"/>
                  <w:szCs w:val="20"/>
                </w:rPr>
                <w:delText>—</w:delText>
              </w:r>
              <w:r w:rsidRPr="003D25BA">
                <w:rPr>
                  <w:sz w:val="20"/>
                  <w:szCs w:val="20"/>
                </w:rPr>
                <w:delText xml:space="preserve">The total payment |to all QSEs </w:delText>
              </w:r>
              <w:r w:rsidRPr="003D25BA">
                <w:rPr>
                  <w:iCs/>
                  <w:sz w:val="20"/>
                  <w:szCs w:val="20"/>
                </w:rPr>
                <w:delText xml:space="preserve">for the Real-Time RUC Ancillary Service Reserve payment as a result of Reliability Deployments </w:delText>
              </w:r>
              <w:r w:rsidRPr="003D25BA">
                <w:rPr>
                  <w:sz w:val="20"/>
                  <w:szCs w:val="20"/>
                </w:rPr>
                <w:delText>for each 15-minute Settlement Interval.</w:delText>
              </w:r>
            </w:del>
          </w:p>
        </w:tc>
      </w:tr>
      <w:tr w:rsidR="003D25BA" w:rsidRPr="003D25BA" w14:paraId="55657944" w14:textId="77777777" w:rsidTr="00580D3B">
        <w:trPr>
          <w:del w:id="1266" w:author="IMM 111921" w:date="2021-11-16T11:35:00Z"/>
        </w:trPr>
        <w:tc>
          <w:tcPr>
            <w:tcW w:w="1274" w:type="pct"/>
            <w:tcBorders>
              <w:top w:val="single" w:sz="4" w:space="0" w:color="auto"/>
              <w:left w:val="single" w:sz="4" w:space="0" w:color="auto"/>
              <w:bottom w:val="single" w:sz="4" w:space="0" w:color="auto"/>
              <w:right w:val="single" w:sz="4" w:space="0" w:color="auto"/>
            </w:tcBorders>
            <w:hideMark/>
          </w:tcPr>
          <w:p w14:paraId="163F0A94" w14:textId="77777777" w:rsidR="003D25BA" w:rsidRPr="003D25BA" w:rsidRDefault="003D25BA" w:rsidP="003D25BA">
            <w:pPr>
              <w:spacing w:after="60"/>
              <w:rPr>
                <w:del w:id="1267" w:author="IMM 111921" w:date="2021-11-16T11:35:00Z"/>
                <w:iCs/>
                <w:sz w:val="20"/>
                <w:szCs w:val="20"/>
              </w:rPr>
            </w:pPr>
            <w:del w:id="1268" w:author="IMM 111921" w:date="2021-11-16T11:35:00Z">
              <w:r w:rsidRPr="003D25BA">
                <w:rPr>
                  <w:iCs/>
                  <w:sz w:val="20"/>
                  <w:szCs w:val="20"/>
                </w:rPr>
                <w:delText xml:space="preserve">RTRDRUCRSVAMT </w:delText>
              </w:r>
              <w:r w:rsidRPr="003D25BA">
                <w:rPr>
                  <w:i/>
                  <w:iCs/>
                  <w:sz w:val="20"/>
                  <w:szCs w:val="20"/>
                  <w:vertAlign w:val="subscript"/>
                </w:rPr>
                <w:delText>q</w:delText>
              </w:r>
            </w:del>
          </w:p>
        </w:tc>
        <w:tc>
          <w:tcPr>
            <w:tcW w:w="324" w:type="pct"/>
            <w:tcBorders>
              <w:top w:val="single" w:sz="4" w:space="0" w:color="auto"/>
              <w:left w:val="single" w:sz="4" w:space="0" w:color="auto"/>
              <w:bottom w:val="single" w:sz="4" w:space="0" w:color="auto"/>
              <w:right w:val="single" w:sz="4" w:space="0" w:color="auto"/>
            </w:tcBorders>
            <w:hideMark/>
          </w:tcPr>
          <w:p w14:paraId="0B859334" w14:textId="77777777" w:rsidR="003D25BA" w:rsidRPr="003D25BA" w:rsidRDefault="003D25BA" w:rsidP="003D25BA">
            <w:pPr>
              <w:spacing w:after="60"/>
              <w:rPr>
                <w:del w:id="1269" w:author="IMM 111921" w:date="2021-11-16T11:35:00Z"/>
                <w:iCs/>
                <w:sz w:val="20"/>
                <w:szCs w:val="20"/>
              </w:rPr>
            </w:pPr>
            <w:del w:id="1270" w:author="IMM 111921" w:date="2021-11-16T11:35:00Z">
              <w:r w:rsidRPr="003D25BA">
                <w:rPr>
                  <w:i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1E6CF7A7" w14:textId="77777777" w:rsidR="003D25BA" w:rsidRPr="003D25BA" w:rsidRDefault="003D25BA" w:rsidP="003D25BA">
            <w:pPr>
              <w:spacing w:after="60"/>
              <w:rPr>
                <w:del w:id="1271" w:author="IMM 111921" w:date="2021-11-16T11:35:00Z"/>
                <w:iCs/>
                <w:sz w:val="20"/>
                <w:szCs w:val="20"/>
              </w:rPr>
            </w:pPr>
            <w:del w:id="1272" w:author="IMM 111921" w:date="2021-11-16T11:35:00Z">
              <w:r w:rsidRPr="003D25BA">
                <w:rPr>
                  <w:i/>
                  <w:iCs/>
                  <w:sz w:val="20"/>
                  <w:szCs w:val="20"/>
                </w:rPr>
                <w:delText>Real-Time Reliability Deployment RUC Ancillary Service Reserve Amount</w:delText>
              </w:r>
              <w:r w:rsidRPr="003D25BA">
                <w:rPr>
                  <w:iCs/>
                  <w:sz w:val="20"/>
                  <w:szCs w:val="20"/>
                </w:rPr>
                <w:delText>—</w:delText>
              </w:r>
              <w:r w:rsidRPr="003D25BA">
                <w:rPr>
                  <w:sz w:val="20"/>
                  <w:szCs w:val="20"/>
                </w:rPr>
                <w:delText xml:space="preserve">The total payment |to QSE </w:delText>
              </w:r>
              <w:r w:rsidRPr="003D25BA">
                <w:rPr>
                  <w:i/>
                  <w:sz w:val="20"/>
                  <w:szCs w:val="20"/>
                </w:rPr>
                <w:delText>q</w:delText>
              </w:r>
              <w:r w:rsidRPr="003D25BA">
                <w:rPr>
                  <w:sz w:val="20"/>
                  <w:szCs w:val="20"/>
                </w:rPr>
                <w:delText xml:space="preserve"> </w:delText>
              </w:r>
              <w:r w:rsidRPr="003D25BA">
                <w:rPr>
                  <w:iCs/>
                  <w:sz w:val="20"/>
                  <w:szCs w:val="20"/>
                </w:rPr>
                <w:delText xml:space="preserve">for the Real-Time RUC Ancillary Service Reserve payment as a result of Reliability Deployments </w:delText>
              </w:r>
              <w:r w:rsidRPr="003D25BA">
                <w:rPr>
                  <w:sz w:val="20"/>
                  <w:szCs w:val="20"/>
                </w:rPr>
                <w:delText>for each 15-minute Settlement Interval.</w:delText>
              </w:r>
            </w:del>
          </w:p>
        </w:tc>
      </w:tr>
      <w:tr w:rsidR="003D25BA" w:rsidRPr="003D25BA" w14:paraId="45F91A33" w14:textId="77777777" w:rsidTr="00580D3B">
        <w:trPr>
          <w:ins w:id="1273" w:author="Joint Commenters 032522" w:date="2022-03-22T20:53:00Z"/>
        </w:trPr>
        <w:tc>
          <w:tcPr>
            <w:tcW w:w="1274" w:type="pct"/>
            <w:tcBorders>
              <w:top w:val="single" w:sz="4" w:space="0" w:color="auto"/>
              <w:left w:val="single" w:sz="4" w:space="0" w:color="auto"/>
              <w:bottom w:val="single" w:sz="4" w:space="0" w:color="auto"/>
              <w:right w:val="single" w:sz="4" w:space="0" w:color="auto"/>
            </w:tcBorders>
          </w:tcPr>
          <w:p w14:paraId="30E9F700" w14:textId="77777777" w:rsidR="003D25BA" w:rsidRPr="003D25BA" w:rsidRDefault="003D25BA" w:rsidP="003D25BA">
            <w:pPr>
              <w:spacing w:after="60"/>
              <w:rPr>
                <w:ins w:id="1274" w:author="Joint Commenters 032522" w:date="2022-03-22T20:53:00Z"/>
                <w:iCs/>
                <w:sz w:val="20"/>
                <w:szCs w:val="20"/>
              </w:rPr>
            </w:pPr>
            <w:ins w:id="1275" w:author="Joint Commenters 032522" w:date="2022-03-22T20:53:00Z">
              <w:r w:rsidRPr="003D25BA">
                <w:rPr>
                  <w:sz w:val="20"/>
                  <w:szCs w:val="20"/>
                </w:rPr>
                <w:t>RTRUCRSVAMTTOT</w:t>
              </w:r>
            </w:ins>
          </w:p>
        </w:tc>
        <w:tc>
          <w:tcPr>
            <w:tcW w:w="324" w:type="pct"/>
            <w:tcBorders>
              <w:top w:val="single" w:sz="4" w:space="0" w:color="auto"/>
              <w:left w:val="single" w:sz="4" w:space="0" w:color="auto"/>
              <w:bottom w:val="single" w:sz="4" w:space="0" w:color="auto"/>
              <w:right w:val="single" w:sz="4" w:space="0" w:color="auto"/>
            </w:tcBorders>
          </w:tcPr>
          <w:p w14:paraId="1AB597EA" w14:textId="77777777" w:rsidR="003D25BA" w:rsidRPr="003D25BA" w:rsidRDefault="003D25BA" w:rsidP="003D25BA">
            <w:pPr>
              <w:spacing w:after="60"/>
              <w:rPr>
                <w:ins w:id="1276" w:author="Joint Commenters 032522" w:date="2022-03-22T20:53:00Z"/>
                <w:iCs/>
                <w:sz w:val="20"/>
                <w:szCs w:val="20"/>
              </w:rPr>
            </w:pPr>
            <w:ins w:id="1277" w:author="Joint Commenters 032522" w:date="2022-03-22T20:53:00Z">
              <w:r w:rsidRPr="003D25BA">
                <w:rPr>
                  <w:sz w:val="20"/>
                  <w:szCs w:val="20"/>
                </w:rPr>
                <w:t>$</w:t>
              </w:r>
            </w:ins>
          </w:p>
        </w:tc>
        <w:tc>
          <w:tcPr>
            <w:tcW w:w="3402" w:type="pct"/>
            <w:tcBorders>
              <w:top w:val="single" w:sz="4" w:space="0" w:color="auto"/>
              <w:left w:val="single" w:sz="4" w:space="0" w:color="auto"/>
              <w:bottom w:val="single" w:sz="4" w:space="0" w:color="auto"/>
              <w:right w:val="single" w:sz="4" w:space="0" w:color="auto"/>
            </w:tcBorders>
          </w:tcPr>
          <w:p w14:paraId="4391A87A" w14:textId="77777777" w:rsidR="003D25BA" w:rsidRPr="003D25BA" w:rsidRDefault="003D25BA" w:rsidP="003D25BA">
            <w:pPr>
              <w:spacing w:after="60"/>
              <w:rPr>
                <w:ins w:id="1278" w:author="Joint Commenters 032522" w:date="2022-03-22T20:53:00Z"/>
                <w:i/>
                <w:iCs/>
                <w:sz w:val="20"/>
                <w:szCs w:val="20"/>
              </w:rPr>
            </w:pPr>
            <w:ins w:id="1279" w:author="Joint Commenters 032522" w:date="2022-03-22T20:53:00Z">
              <w:r w:rsidRPr="003D25BA">
                <w:rPr>
                  <w:i/>
                  <w:sz w:val="20"/>
                  <w:szCs w:val="20"/>
                </w:rPr>
                <w:t>Real-Time RUC Ancillary Service Reserve Market Total Amount</w:t>
              </w:r>
              <w:r w:rsidRPr="003D25BA">
                <w:rPr>
                  <w:sz w:val="20"/>
                  <w:szCs w:val="20"/>
                </w:rPr>
                <w:t>—The total payment to all QSEs for the Real-Time RUC Ancillary Service reserve payments associated with ORDC for each 15-minute Settlement Interval.</w:t>
              </w:r>
            </w:ins>
          </w:p>
        </w:tc>
      </w:tr>
      <w:tr w:rsidR="003D25BA" w:rsidRPr="003D25BA" w14:paraId="2E83130A" w14:textId="77777777" w:rsidTr="00580D3B">
        <w:trPr>
          <w:ins w:id="1280" w:author="Joint Commenters 032522" w:date="2022-03-22T20:53:00Z"/>
        </w:trPr>
        <w:tc>
          <w:tcPr>
            <w:tcW w:w="1274" w:type="pct"/>
            <w:tcBorders>
              <w:top w:val="single" w:sz="4" w:space="0" w:color="auto"/>
              <w:left w:val="single" w:sz="4" w:space="0" w:color="auto"/>
              <w:bottom w:val="single" w:sz="4" w:space="0" w:color="auto"/>
              <w:right w:val="single" w:sz="4" w:space="0" w:color="auto"/>
            </w:tcBorders>
          </w:tcPr>
          <w:p w14:paraId="006EF41E" w14:textId="77777777" w:rsidR="003D25BA" w:rsidRPr="003D25BA" w:rsidRDefault="003D25BA" w:rsidP="003D25BA">
            <w:pPr>
              <w:spacing w:after="60"/>
              <w:rPr>
                <w:ins w:id="1281" w:author="Joint Commenters 032522" w:date="2022-03-22T20:53:00Z"/>
                <w:iCs/>
                <w:sz w:val="20"/>
                <w:szCs w:val="20"/>
              </w:rPr>
            </w:pPr>
            <w:ins w:id="1282" w:author="Joint Commenters 032522" w:date="2022-03-22T20:53:00Z">
              <w:r w:rsidRPr="003D25BA">
                <w:rPr>
                  <w:sz w:val="20"/>
                  <w:szCs w:val="20"/>
                </w:rPr>
                <w:t xml:space="preserve">RTRUCRSVAMT </w:t>
              </w:r>
              <w:r w:rsidRPr="003D25BA">
                <w:rPr>
                  <w:i/>
                  <w:sz w:val="20"/>
                  <w:szCs w:val="20"/>
                  <w:vertAlign w:val="subscript"/>
                </w:rPr>
                <w:t>q</w:t>
              </w:r>
            </w:ins>
          </w:p>
        </w:tc>
        <w:tc>
          <w:tcPr>
            <w:tcW w:w="324" w:type="pct"/>
            <w:tcBorders>
              <w:top w:val="single" w:sz="4" w:space="0" w:color="auto"/>
              <w:left w:val="single" w:sz="4" w:space="0" w:color="auto"/>
              <w:bottom w:val="single" w:sz="4" w:space="0" w:color="auto"/>
              <w:right w:val="single" w:sz="4" w:space="0" w:color="auto"/>
            </w:tcBorders>
          </w:tcPr>
          <w:p w14:paraId="3B97D15B" w14:textId="77777777" w:rsidR="003D25BA" w:rsidRPr="003D25BA" w:rsidRDefault="003D25BA" w:rsidP="003D25BA">
            <w:pPr>
              <w:spacing w:after="60"/>
              <w:rPr>
                <w:ins w:id="1283" w:author="Joint Commenters 032522" w:date="2022-03-22T20:53:00Z"/>
                <w:iCs/>
                <w:sz w:val="20"/>
                <w:szCs w:val="20"/>
              </w:rPr>
            </w:pPr>
            <w:ins w:id="1284" w:author="Joint Commenters 032522" w:date="2022-03-22T20:53:00Z">
              <w:r w:rsidRPr="003D25BA">
                <w:rPr>
                  <w:sz w:val="20"/>
                  <w:szCs w:val="20"/>
                </w:rPr>
                <w:t>$</w:t>
              </w:r>
            </w:ins>
          </w:p>
        </w:tc>
        <w:tc>
          <w:tcPr>
            <w:tcW w:w="3402" w:type="pct"/>
            <w:tcBorders>
              <w:top w:val="single" w:sz="4" w:space="0" w:color="auto"/>
              <w:left w:val="single" w:sz="4" w:space="0" w:color="auto"/>
              <w:bottom w:val="single" w:sz="4" w:space="0" w:color="auto"/>
              <w:right w:val="single" w:sz="4" w:space="0" w:color="auto"/>
            </w:tcBorders>
          </w:tcPr>
          <w:p w14:paraId="4A475B36" w14:textId="77777777" w:rsidR="003D25BA" w:rsidRPr="003D25BA" w:rsidRDefault="003D25BA" w:rsidP="003D25BA">
            <w:pPr>
              <w:spacing w:after="60"/>
              <w:rPr>
                <w:ins w:id="1285" w:author="Joint Commenters 032522" w:date="2022-03-22T20:53:00Z"/>
                <w:i/>
                <w:iCs/>
                <w:sz w:val="20"/>
                <w:szCs w:val="20"/>
              </w:rPr>
            </w:pPr>
            <w:ins w:id="1286" w:author="Joint Commenters 032522" w:date="2022-03-22T20:53:00Z">
              <w:r w:rsidRPr="003D25BA">
                <w:rPr>
                  <w:i/>
                  <w:sz w:val="20"/>
                  <w:szCs w:val="20"/>
                </w:rPr>
                <w:t>Real-Time RUC Ancillary Service Reserve Amount</w:t>
              </w:r>
              <w:r w:rsidRPr="003D25BA">
                <w:rPr>
                  <w:sz w:val="20"/>
                  <w:szCs w:val="20"/>
                </w:rPr>
                <w:t xml:space="preserve">—The total payment to QSE </w:t>
              </w:r>
              <w:r w:rsidRPr="003D25BA">
                <w:rPr>
                  <w:i/>
                  <w:sz w:val="20"/>
                  <w:szCs w:val="20"/>
                </w:rPr>
                <w:t>q</w:t>
              </w:r>
              <w:r w:rsidRPr="003D25BA">
                <w:rPr>
                  <w:sz w:val="20"/>
                  <w:szCs w:val="20"/>
                </w:rPr>
                <w:t xml:space="preserve"> for the Real-Time RUC Ancillary Service reserve payment associated with ORDC for each 15-minute Settlement Interval.</w:t>
              </w:r>
            </w:ins>
          </w:p>
        </w:tc>
      </w:tr>
      <w:tr w:rsidR="003D25BA" w:rsidRPr="003D25BA" w14:paraId="7B6A4498" w14:textId="77777777" w:rsidTr="00580D3B">
        <w:trPr>
          <w:ins w:id="1287" w:author="Joint Commenters 032522" w:date="2022-03-22T20:53:00Z"/>
        </w:trPr>
        <w:tc>
          <w:tcPr>
            <w:tcW w:w="1274" w:type="pct"/>
            <w:tcBorders>
              <w:top w:val="single" w:sz="4" w:space="0" w:color="auto"/>
              <w:left w:val="single" w:sz="4" w:space="0" w:color="auto"/>
              <w:bottom w:val="single" w:sz="4" w:space="0" w:color="auto"/>
              <w:right w:val="single" w:sz="4" w:space="0" w:color="auto"/>
            </w:tcBorders>
          </w:tcPr>
          <w:p w14:paraId="757E3A1A" w14:textId="77777777" w:rsidR="003D25BA" w:rsidRPr="003D25BA" w:rsidRDefault="003D25BA" w:rsidP="003D25BA">
            <w:pPr>
              <w:spacing w:after="60"/>
              <w:rPr>
                <w:ins w:id="1288" w:author="Joint Commenters 032522" w:date="2022-03-22T20:53:00Z"/>
                <w:iCs/>
                <w:sz w:val="20"/>
                <w:szCs w:val="20"/>
              </w:rPr>
            </w:pPr>
            <w:ins w:id="1289" w:author="Joint Commenters 032522" w:date="2022-03-22T20:53:00Z">
              <w:r w:rsidRPr="003D25BA">
                <w:rPr>
                  <w:sz w:val="20"/>
                  <w:szCs w:val="20"/>
                </w:rPr>
                <w:t>RTRDRUCRSVAMTTOT</w:t>
              </w:r>
            </w:ins>
          </w:p>
        </w:tc>
        <w:tc>
          <w:tcPr>
            <w:tcW w:w="324" w:type="pct"/>
            <w:tcBorders>
              <w:top w:val="single" w:sz="4" w:space="0" w:color="auto"/>
              <w:left w:val="single" w:sz="4" w:space="0" w:color="auto"/>
              <w:bottom w:val="single" w:sz="4" w:space="0" w:color="auto"/>
              <w:right w:val="single" w:sz="4" w:space="0" w:color="auto"/>
            </w:tcBorders>
          </w:tcPr>
          <w:p w14:paraId="0687DEA0" w14:textId="77777777" w:rsidR="003D25BA" w:rsidRPr="003D25BA" w:rsidRDefault="003D25BA" w:rsidP="003D25BA">
            <w:pPr>
              <w:spacing w:after="60"/>
              <w:rPr>
                <w:ins w:id="1290" w:author="Joint Commenters 032522" w:date="2022-03-22T20:53:00Z"/>
                <w:iCs/>
                <w:sz w:val="20"/>
                <w:szCs w:val="20"/>
              </w:rPr>
            </w:pPr>
            <w:ins w:id="1291" w:author="Joint Commenters 032522" w:date="2022-03-22T20:53:00Z">
              <w:r w:rsidRPr="003D25BA">
                <w:rPr>
                  <w:sz w:val="20"/>
                  <w:szCs w:val="20"/>
                </w:rPr>
                <w:t>$</w:t>
              </w:r>
            </w:ins>
          </w:p>
        </w:tc>
        <w:tc>
          <w:tcPr>
            <w:tcW w:w="3402" w:type="pct"/>
            <w:tcBorders>
              <w:top w:val="single" w:sz="4" w:space="0" w:color="auto"/>
              <w:left w:val="single" w:sz="4" w:space="0" w:color="auto"/>
              <w:bottom w:val="single" w:sz="4" w:space="0" w:color="auto"/>
              <w:right w:val="single" w:sz="4" w:space="0" w:color="auto"/>
            </w:tcBorders>
          </w:tcPr>
          <w:p w14:paraId="25745840" w14:textId="77777777" w:rsidR="003D25BA" w:rsidRPr="003D25BA" w:rsidRDefault="003D25BA" w:rsidP="003D25BA">
            <w:pPr>
              <w:spacing w:after="60"/>
              <w:rPr>
                <w:ins w:id="1292" w:author="Joint Commenters 032522" w:date="2022-03-22T20:53:00Z"/>
                <w:i/>
                <w:iCs/>
                <w:sz w:val="20"/>
                <w:szCs w:val="20"/>
              </w:rPr>
            </w:pPr>
            <w:ins w:id="1293" w:author="Joint Commenters 032522" w:date="2022-03-22T20:53:00Z">
              <w:r w:rsidRPr="003D25BA">
                <w:rPr>
                  <w:i/>
                  <w:sz w:val="20"/>
                  <w:szCs w:val="20"/>
                </w:rPr>
                <w:t>Real-Time Reliability Deployment RUC Ancillary Service Reserve Market Total Amount</w:t>
              </w:r>
              <w:r w:rsidRPr="003D25BA">
                <w:rPr>
                  <w:sz w:val="20"/>
                  <w:szCs w:val="20"/>
                </w:rPr>
                <w:t>—The total payment |to all QSEs for the Real-Time RUC Ancillary Service Reserve payment as a result of Reliability Deployments for each 15-minute Settlement Interval.</w:t>
              </w:r>
            </w:ins>
          </w:p>
        </w:tc>
      </w:tr>
      <w:tr w:rsidR="003D25BA" w:rsidRPr="003D25BA" w14:paraId="5B2910AA" w14:textId="77777777" w:rsidTr="00580D3B">
        <w:trPr>
          <w:ins w:id="1294" w:author="Joint Commenters 032522" w:date="2022-03-22T20:53:00Z"/>
        </w:trPr>
        <w:tc>
          <w:tcPr>
            <w:tcW w:w="1274" w:type="pct"/>
            <w:tcBorders>
              <w:top w:val="single" w:sz="4" w:space="0" w:color="auto"/>
              <w:left w:val="single" w:sz="4" w:space="0" w:color="auto"/>
              <w:bottom w:val="single" w:sz="4" w:space="0" w:color="auto"/>
              <w:right w:val="single" w:sz="4" w:space="0" w:color="auto"/>
            </w:tcBorders>
          </w:tcPr>
          <w:p w14:paraId="36D68803" w14:textId="77777777" w:rsidR="003D25BA" w:rsidRPr="003D25BA" w:rsidRDefault="003D25BA" w:rsidP="003D25BA">
            <w:pPr>
              <w:spacing w:after="60"/>
              <w:rPr>
                <w:ins w:id="1295" w:author="Joint Commenters 032522" w:date="2022-03-22T20:53:00Z"/>
                <w:iCs/>
                <w:sz w:val="20"/>
                <w:szCs w:val="20"/>
              </w:rPr>
            </w:pPr>
            <w:ins w:id="1296" w:author="Joint Commenters 032522" w:date="2022-03-22T20:53:00Z">
              <w:r w:rsidRPr="003D25BA">
                <w:rPr>
                  <w:sz w:val="20"/>
                  <w:szCs w:val="20"/>
                </w:rPr>
                <w:t xml:space="preserve">RTRDRUCRSVAMT </w:t>
              </w:r>
              <w:r w:rsidRPr="003D25BA">
                <w:rPr>
                  <w:i/>
                  <w:sz w:val="20"/>
                  <w:szCs w:val="20"/>
                  <w:vertAlign w:val="subscript"/>
                </w:rPr>
                <w:t>q</w:t>
              </w:r>
            </w:ins>
          </w:p>
        </w:tc>
        <w:tc>
          <w:tcPr>
            <w:tcW w:w="324" w:type="pct"/>
            <w:tcBorders>
              <w:top w:val="single" w:sz="4" w:space="0" w:color="auto"/>
              <w:left w:val="single" w:sz="4" w:space="0" w:color="auto"/>
              <w:bottom w:val="single" w:sz="4" w:space="0" w:color="auto"/>
              <w:right w:val="single" w:sz="4" w:space="0" w:color="auto"/>
            </w:tcBorders>
          </w:tcPr>
          <w:p w14:paraId="5F2C9A41" w14:textId="77777777" w:rsidR="003D25BA" w:rsidRPr="003D25BA" w:rsidRDefault="003D25BA" w:rsidP="003D25BA">
            <w:pPr>
              <w:spacing w:after="60"/>
              <w:rPr>
                <w:ins w:id="1297" w:author="Joint Commenters 032522" w:date="2022-03-22T20:53:00Z"/>
                <w:iCs/>
                <w:sz w:val="20"/>
                <w:szCs w:val="20"/>
              </w:rPr>
            </w:pPr>
            <w:ins w:id="1298" w:author="Joint Commenters 032522" w:date="2022-03-22T20:53:00Z">
              <w:r w:rsidRPr="003D25BA">
                <w:rPr>
                  <w:sz w:val="20"/>
                  <w:szCs w:val="20"/>
                </w:rPr>
                <w:t>$</w:t>
              </w:r>
            </w:ins>
          </w:p>
        </w:tc>
        <w:tc>
          <w:tcPr>
            <w:tcW w:w="3402" w:type="pct"/>
            <w:tcBorders>
              <w:top w:val="single" w:sz="4" w:space="0" w:color="auto"/>
              <w:left w:val="single" w:sz="4" w:space="0" w:color="auto"/>
              <w:bottom w:val="single" w:sz="4" w:space="0" w:color="auto"/>
              <w:right w:val="single" w:sz="4" w:space="0" w:color="auto"/>
            </w:tcBorders>
          </w:tcPr>
          <w:p w14:paraId="4D268E2C" w14:textId="77777777" w:rsidR="003D25BA" w:rsidRPr="003D25BA" w:rsidRDefault="003D25BA" w:rsidP="003D25BA">
            <w:pPr>
              <w:spacing w:after="60"/>
              <w:rPr>
                <w:ins w:id="1299" w:author="Joint Commenters 032522" w:date="2022-03-22T20:53:00Z"/>
                <w:i/>
                <w:iCs/>
                <w:sz w:val="20"/>
                <w:szCs w:val="20"/>
              </w:rPr>
            </w:pPr>
            <w:ins w:id="1300" w:author="Joint Commenters 032522" w:date="2022-03-22T20:53:00Z">
              <w:r w:rsidRPr="003D25BA">
                <w:rPr>
                  <w:i/>
                  <w:sz w:val="20"/>
                  <w:szCs w:val="20"/>
                </w:rPr>
                <w:t>Real-Time Reliability Deployment RUC Ancillary Service Reserve Amount</w:t>
              </w:r>
              <w:r w:rsidRPr="003D25BA">
                <w:rPr>
                  <w:sz w:val="20"/>
                  <w:szCs w:val="20"/>
                </w:rPr>
                <w:t xml:space="preserve">—The total payment |to QSE </w:t>
              </w:r>
              <w:r w:rsidRPr="003D25BA">
                <w:rPr>
                  <w:i/>
                  <w:sz w:val="20"/>
                  <w:szCs w:val="20"/>
                </w:rPr>
                <w:t>q</w:t>
              </w:r>
              <w:r w:rsidRPr="003D25BA">
                <w:rPr>
                  <w:sz w:val="20"/>
                  <w:szCs w:val="20"/>
                </w:rPr>
                <w:t xml:space="preserve"> for the Real-Time RUC Ancillary Service Reserve payment as a result of Reliability Deployments for each 15-minute Settlement Interval.</w:t>
              </w:r>
            </w:ins>
          </w:p>
        </w:tc>
      </w:tr>
      <w:tr w:rsidR="003D25BA" w:rsidRPr="003D25BA" w14:paraId="48FCDCA7" w14:textId="77777777" w:rsidTr="00580D3B">
        <w:tc>
          <w:tcPr>
            <w:tcW w:w="1274" w:type="pct"/>
            <w:tcBorders>
              <w:top w:val="single" w:sz="4" w:space="0" w:color="auto"/>
              <w:left w:val="single" w:sz="4" w:space="0" w:color="auto"/>
              <w:bottom w:val="single" w:sz="4" w:space="0" w:color="auto"/>
              <w:right w:val="single" w:sz="4" w:space="0" w:color="auto"/>
            </w:tcBorders>
            <w:hideMark/>
          </w:tcPr>
          <w:p w14:paraId="51712C10" w14:textId="77777777" w:rsidR="003D25BA" w:rsidRPr="003D25BA" w:rsidRDefault="003D25BA" w:rsidP="003D25BA">
            <w:pPr>
              <w:spacing w:after="60"/>
              <w:rPr>
                <w:iCs/>
                <w:sz w:val="20"/>
                <w:szCs w:val="20"/>
              </w:rPr>
            </w:pPr>
            <w:r w:rsidRPr="003D25BA">
              <w:rPr>
                <w:iCs/>
                <w:sz w:val="20"/>
                <w:szCs w:val="20"/>
              </w:rPr>
              <w:t xml:space="preserve">LRS </w:t>
            </w:r>
            <w:r w:rsidRPr="003D25BA">
              <w:rPr>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7DB447A3" w14:textId="77777777" w:rsidR="003D25BA" w:rsidRPr="003D25BA" w:rsidRDefault="003D25BA" w:rsidP="003D25BA">
            <w:pPr>
              <w:spacing w:after="60"/>
              <w:rPr>
                <w:iCs/>
                <w:sz w:val="20"/>
                <w:szCs w:val="20"/>
              </w:rPr>
            </w:pPr>
            <w:r w:rsidRPr="003D25BA">
              <w:rPr>
                <w:iCs/>
                <w:sz w:val="20"/>
                <w:szCs w:val="20"/>
              </w:rPr>
              <w:t>none</w:t>
            </w:r>
          </w:p>
        </w:tc>
        <w:tc>
          <w:tcPr>
            <w:tcW w:w="3402" w:type="pct"/>
            <w:tcBorders>
              <w:top w:val="single" w:sz="4" w:space="0" w:color="auto"/>
              <w:left w:val="single" w:sz="4" w:space="0" w:color="auto"/>
              <w:bottom w:val="single" w:sz="4" w:space="0" w:color="auto"/>
              <w:right w:val="single" w:sz="4" w:space="0" w:color="auto"/>
            </w:tcBorders>
            <w:hideMark/>
          </w:tcPr>
          <w:p w14:paraId="082D32A7" w14:textId="77777777" w:rsidR="003D25BA" w:rsidRPr="003D25BA" w:rsidRDefault="003D25BA" w:rsidP="003D25BA">
            <w:pPr>
              <w:spacing w:after="60"/>
              <w:rPr>
                <w:iCs/>
                <w:sz w:val="20"/>
                <w:szCs w:val="20"/>
              </w:rPr>
            </w:pPr>
            <w:r w:rsidRPr="003D25BA">
              <w:rPr>
                <w:iCs/>
                <w:sz w:val="20"/>
                <w:szCs w:val="20"/>
              </w:rPr>
              <w:t xml:space="preserve">The LRS calculated for QSE </w:t>
            </w:r>
            <w:r w:rsidRPr="003D25BA">
              <w:rPr>
                <w:i/>
                <w:iCs/>
                <w:sz w:val="20"/>
                <w:szCs w:val="20"/>
              </w:rPr>
              <w:t>q</w:t>
            </w:r>
            <w:r w:rsidRPr="003D25BA">
              <w:rPr>
                <w:iCs/>
                <w:sz w:val="20"/>
                <w:szCs w:val="20"/>
              </w:rPr>
              <w:t xml:space="preserve"> for the 15-minute Settlement Interval.  See Section 6.6.2.2, QSE Load Ratio Share for a 15-Minute Settlement Interval.</w:t>
            </w:r>
          </w:p>
        </w:tc>
      </w:tr>
      <w:tr w:rsidR="003D25BA" w:rsidRPr="003D25BA" w14:paraId="6EE15301" w14:textId="77777777" w:rsidTr="00580D3B">
        <w:tc>
          <w:tcPr>
            <w:tcW w:w="1274" w:type="pct"/>
            <w:tcBorders>
              <w:top w:val="single" w:sz="4" w:space="0" w:color="auto"/>
              <w:left w:val="single" w:sz="4" w:space="0" w:color="auto"/>
              <w:bottom w:val="single" w:sz="4" w:space="0" w:color="auto"/>
              <w:right w:val="single" w:sz="4" w:space="0" w:color="auto"/>
            </w:tcBorders>
            <w:hideMark/>
          </w:tcPr>
          <w:p w14:paraId="27A9BE0C" w14:textId="77777777" w:rsidR="003D25BA" w:rsidRPr="003D25BA" w:rsidRDefault="003D25BA" w:rsidP="003D25BA">
            <w:pPr>
              <w:spacing w:after="60"/>
              <w:rPr>
                <w:i/>
                <w:iCs/>
                <w:sz w:val="20"/>
                <w:szCs w:val="20"/>
              </w:rPr>
            </w:pPr>
            <w:r w:rsidRPr="003D25BA">
              <w:rPr>
                <w:i/>
                <w:iCs/>
                <w:sz w:val="20"/>
                <w:szCs w:val="20"/>
              </w:rPr>
              <w:t>q</w:t>
            </w:r>
          </w:p>
        </w:tc>
        <w:tc>
          <w:tcPr>
            <w:tcW w:w="324" w:type="pct"/>
            <w:tcBorders>
              <w:top w:val="single" w:sz="4" w:space="0" w:color="auto"/>
              <w:left w:val="single" w:sz="4" w:space="0" w:color="auto"/>
              <w:bottom w:val="single" w:sz="4" w:space="0" w:color="auto"/>
              <w:right w:val="single" w:sz="4" w:space="0" w:color="auto"/>
            </w:tcBorders>
            <w:hideMark/>
          </w:tcPr>
          <w:p w14:paraId="35ECA1DC" w14:textId="77777777" w:rsidR="003D25BA" w:rsidRPr="003D25BA" w:rsidRDefault="003D25BA" w:rsidP="003D25BA">
            <w:pPr>
              <w:spacing w:after="60"/>
              <w:rPr>
                <w:iCs/>
                <w:sz w:val="20"/>
                <w:szCs w:val="20"/>
              </w:rPr>
            </w:pPr>
            <w:r w:rsidRPr="003D25BA">
              <w:rPr>
                <w:iCs/>
                <w:sz w:val="20"/>
                <w:szCs w:val="20"/>
              </w:rPr>
              <w:t>none</w:t>
            </w:r>
          </w:p>
        </w:tc>
        <w:tc>
          <w:tcPr>
            <w:tcW w:w="3402" w:type="pct"/>
            <w:tcBorders>
              <w:top w:val="single" w:sz="4" w:space="0" w:color="auto"/>
              <w:left w:val="single" w:sz="4" w:space="0" w:color="auto"/>
              <w:bottom w:val="single" w:sz="4" w:space="0" w:color="auto"/>
              <w:right w:val="single" w:sz="4" w:space="0" w:color="auto"/>
            </w:tcBorders>
            <w:hideMark/>
          </w:tcPr>
          <w:p w14:paraId="520A440C" w14:textId="77777777" w:rsidR="003D25BA" w:rsidRPr="003D25BA" w:rsidRDefault="003D25BA" w:rsidP="003D25BA">
            <w:pPr>
              <w:spacing w:after="60"/>
              <w:rPr>
                <w:i/>
                <w:iCs/>
                <w:sz w:val="20"/>
                <w:szCs w:val="20"/>
              </w:rPr>
            </w:pPr>
            <w:r w:rsidRPr="003D25BA">
              <w:rPr>
                <w:iCs/>
                <w:sz w:val="20"/>
                <w:szCs w:val="20"/>
              </w:rPr>
              <w:t>A QSE.</w:t>
            </w:r>
          </w:p>
        </w:tc>
      </w:tr>
    </w:tbl>
    <w:p w14:paraId="553A349D" w14:textId="77777777" w:rsidR="003D25BA" w:rsidRPr="003D25BA" w:rsidRDefault="003D25BA" w:rsidP="003D25BA">
      <w:pPr>
        <w:keepNext/>
        <w:tabs>
          <w:tab w:val="left" w:pos="1080"/>
        </w:tabs>
        <w:ind w:left="1080" w:hanging="1080"/>
        <w:outlineLvl w:val="2"/>
        <w:rPr>
          <w:b/>
          <w:b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D25BA" w:rsidRPr="003D25BA" w14:paraId="791CF8AB" w14:textId="77777777" w:rsidTr="00580D3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5015090" w14:textId="77777777" w:rsidR="003D25BA" w:rsidRPr="003D25BA" w:rsidRDefault="003D25BA" w:rsidP="003D25BA">
            <w:pPr>
              <w:spacing w:before="120" w:after="240"/>
              <w:rPr>
                <w:b/>
                <w:i/>
                <w:iCs/>
                <w:lang w:val="x-none" w:eastAsia="x-none"/>
              </w:rPr>
            </w:pPr>
            <w:r w:rsidRPr="003D25BA">
              <w:rPr>
                <w:b/>
                <w:i/>
                <w:iCs/>
                <w:lang w:val="x-none" w:eastAsia="x-none"/>
              </w:rPr>
              <w:t>[NPRR1010:  Replace Section 6.7.6 above with the following upon system implementation of the Real-Time Co-Optimization (RTC) project:]</w:t>
            </w:r>
          </w:p>
          <w:p w14:paraId="0E7C82E0" w14:textId="77777777" w:rsidR="003D25BA" w:rsidRPr="003D25BA" w:rsidRDefault="003D25BA" w:rsidP="003D25BA">
            <w:pPr>
              <w:keepNext/>
              <w:tabs>
                <w:tab w:val="left" w:pos="1080"/>
              </w:tabs>
              <w:spacing w:before="480" w:after="240"/>
              <w:outlineLvl w:val="2"/>
              <w:rPr>
                <w:b/>
                <w:bCs/>
                <w:i/>
              </w:rPr>
            </w:pPr>
            <w:bookmarkStart w:id="1301" w:name="_Toc80174845"/>
            <w:bookmarkStart w:id="1302" w:name="_Toc65151819"/>
            <w:bookmarkStart w:id="1303" w:name="_Toc60040760"/>
            <w:r w:rsidRPr="003D25BA">
              <w:rPr>
                <w:b/>
                <w:bCs/>
                <w:i/>
              </w:rPr>
              <w:t>6.7.6</w:t>
            </w:r>
            <w:r w:rsidRPr="003D25BA">
              <w:rPr>
                <w:b/>
                <w:bCs/>
                <w:i/>
              </w:rPr>
              <w:tab/>
              <w:t>Real-Time Ancillary Service Revenue Neutrality Allocation</w:t>
            </w:r>
            <w:bookmarkEnd w:id="1301"/>
            <w:bookmarkEnd w:id="1302"/>
            <w:bookmarkEnd w:id="1303"/>
          </w:p>
          <w:p w14:paraId="59B587B1" w14:textId="77777777" w:rsidR="003D25BA" w:rsidRPr="003D25BA" w:rsidRDefault="003D25BA" w:rsidP="003D25BA">
            <w:pPr>
              <w:spacing w:before="120" w:after="120"/>
              <w:ind w:left="720" w:hanging="720"/>
            </w:pPr>
            <w:r w:rsidRPr="003D25BA">
              <w:t>(1)</w:t>
            </w:r>
            <w:r w:rsidRPr="003D25BA">
              <w:tab/>
              <w:t>The total cost for Real-Time Ancillary Service payments and charges is allocated to the QSEs representing Load based on Load Ratio Share (LRS).  The Real-Time Ancillary Service allocations to each QSE for a given 15-minute Settlement Interval are calculated as follows:</w:t>
            </w:r>
          </w:p>
          <w:p w14:paraId="2423739C" w14:textId="77777777" w:rsidR="003D25BA" w:rsidRPr="003D25BA" w:rsidRDefault="003D25BA" w:rsidP="003D25BA">
            <w:pPr>
              <w:spacing w:before="120" w:after="120"/>
              <w:ind w:left="1440" w:hanging="720"/>
            </w:pPr>
            <w:r w:rsidRPr="003D25BA">
              <w:t>(a)         For Reg-Up:</w:t>
            </w:r>
          </w:p>
          <w:p w14:paraId="7F16E722" w14:textId="77777777" w:rsidR="003D25BA" w:rsidRPr="003D25BA" w:rsidRDefault="003D25BA" w:rsidP="003D25BA">
            <w:pPr>
              <w:spacing w:before="120"/>
              <w:ind w:left="1440" w:hanging="720"/>
            </w:pPr>
            <w:r w:rsidRPr="003D25BA">
              <w:t xml:space="preserve">LARTRUAMT </w:t>
            </w:r>
            <w:r w:rsidRPr="003D25BA">
              <w:rPr>
                <w:i/>
                <w:vertAlign w:val="subscript"/>
              </w:rPr>
              <w:t>q</w:t>
            </w:r>
            <w:r w:rsidRPr="003D25BA">
              <w:t xml:space="preserve"> =</w:t>
            </w:r>
            <w:r w:rsidRPr="003D25BA">
              <w:tab/>
              <w:t xml:space="preserve">(-1) * (RTRUIMBAMTTOT + RTRUOAMTTOT + </w:t>
            </w:r>
          </w:p>
          <w:p w14:paraId="2CADFDC9" w14:textId="77777777" w:rsidR="003D25BA" w:rsidRPr="003D25BA" w:rsidRDefault="003D25BA" w:rsidP="003D25BA">
            <w:pPr>
              <w:spacing w:before="120" w:after="120"/>
              <w:ind w:left="2160" w:firstLine="720"/>
            </w:pPr>
            <w:r w:rsidRPr="003D25BA">
              <w:t xml:space="preserve">RTRUTOAMTTOT) * LRS </w:t>
            </w:r>
            <w:r w:rsidRPr="003D25BA">
              <w:rPr>
                <w:i/>
                <w:vertAlign w:val="subscript"/>
              </w:rPr>
              <w:t>q</w:t>
            </w:r>
          </w:p>
          <w:p w14:paraId="29EDDA5E" w14:textId="77777777" w:rsidR="003D25BA" w:rsidRPr="003D25BA" w:rsidRDefault="003D25BA" w:rsidP="003D25BA">
            <w:pPr>
              <w:spacing w:before="120" w:after="120"/>
              <w:ind w:left="1440" w:hanging="720"/>
            </w:pPr>
            <w:r w:rsidRPr="003D25BA">
              <w:t>Where:</w:t>
            </w:r>
          </w:p>
          <w:p w14:paraId="24DF1387" w14:textId="77777777" w:rsidR="003D25BA" w:rsidRPr="003D25BA" w:rsidRDefault="003D25BA" w:rsidP="003D25BA">
            <w:pPr>
              <w:spacing w:before="120" w:after="120"/>
              <w:ind w:left="1440" w:hanging="720"/>
            </w:pPr>
            <w:r w:rsidRPr="003D25BA">
              <w:t xml:space="preserve">RTRUIMBAMTTOT = </w:t>
            </w:r>
            <w:r w:rsidRPr="003D25BA">
              <w:rPr>
                <w:noProof/>
              </w:rPr>
              <w:drawing>
                <wp:inline distT="0" distB="0" distL="0" distR="0" wp14:anchorId="2CA436B7" wp14:editId="32D3E85E">
                  <wp:extent cx="142875" cy="294005"/>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D25BA">
              <w:t xml:space="preserve"> (RTRUIMBAMT </w:t>
            </w:r>
            <w:r w:rsidRPr="003D25BA">
              <w:rPr>
                <w:i/>
                <w:vertAlign w:val="subscript"/>
              </w:rPr>
              <w:t>q</w:t>
            </w:r>
            <w:r w:rsidRPr="003D25BA">
              <w:t>)</w:t>
            </w:r>
          </w:p>
          <w:p w14:paraId="1CFCF18B" w14:textId="77777777" w:rsidR="003D25BA" w:rsidRPr="003D25BA" w:rsidRDefault="003D25BA" w:rsidP="003D25BA">
            <w:pPr>
              <w:spacing w:before="120" w:after="120"/>
              <w:ind w:left="1440" w:hanging="720"/>
            </w:pPr>
            <w:r w:rsidRPr="003D25BA">
              <w:t xml:space="preserve">RTRUOAMTTOT = </w:t>
            </w:r>
            <w:r w:rsidRPr="003D25BA">
              <w:rPr>
                <w:noProof/>
              </w:rPr>
              <w:drawing>
                <wp:inline distT="0" distB="0" distL="0" distR="0" wp14:anchorId="0686287B" wp14:editId="63CBB15A">
                  <wp:extent cx="142875" cy="294005"/>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D25BA">
              <w:t xml:space="preserve"> (RTRUOAMT </w:t>
            </w:r>
            <w:r w:rsidRPr="003D25BA">
              <w:rPr>
                <w:i/>
                <w:vertAlign w:val="subscript"/>
              </w:rPr>
              <w:t>q</w:t>
            </w:r>
            <w:r w:rsidRPr="003D25BA">
              <w:t>)</w:t>
            </w:r>
          </w:p>
          <w:p w14:paraId="2ECB309F" w14:textId="77777777" w:rsidR="003D25BA" w:rsidRPr="003D25BA" w:rsidRDefault="003D25BA" w:rsidP="003D25BA">
            <w:pPr>
              <w:spacing w:before="120" w:after="120"/>
              <w:ind w:left="1440" w:hanging="720"/>
            </w:pPr>
            <w:r w:rsidRPr="003D25BA">
              <w:t xml:space="preserve">RTRUTOAMTTOT = </w:t>
            </w:r>
            <w:r w:rsidRPr="003D25BA">
              <w:rPr>
                <w:noProof/>
              </w:rPr>
              <w:drawing>
                <wp:inline distT="0" distB="0" distL="0" distR="0" wp14:anchorId="185FAC27" wp14:editId="295C2192">
                  <wp:extent cx="142875" cy="29400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D25BA">
              <w:t xml:space="preserve"> (RTRUTOAMT </w:t>
            </w:r>
            <w:r w:rsidRPr="003D25BA">
              <w:rPr>
                <w:i/>
                <w:vertAlign w:val="subscript"/>
              </w:rPr>
              <w:t>q</w:t>
            </w:r>
            <w:r w:rsidRPr="003D25BA">
              <w:t>)</w:t>
            </w:r>
          </w:p>
          <w:p w14:paraId="44151668" w14:textId="77777777" w:rsidR="003D25BA" w:rsidRPr="003D25BA" w:rsidRDefault="003D25BA" w:rsidP="003D25BA">
            <w:r w:rsidRPr="003D25B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3D25BA" w:rsidRPr="003D25BA" w14:paraId="286C8BE0" w14:textId="77777777" w:rsidTr="00580D3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78097B08" w14:textId="77777777" w:rsidR="003D25BA" w:rsidRPr="003D25BA" w:rsidRDefault="003D25BA" w:rsidP="003D25BA">
                  <w:pPr>
                    <w:spacing w:after="120"/>
                    <w:rPr>
                      <w:b/>
                      <w:iCs/>
                      <w:sz w:val="20"/>
                      <w:szCs w:val="20"/>
                    </w:rPr>
                  </w:pPr>
                  <w:r w:rsidRPr="003D25BA">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1EC1C749" w14:textId="77777777" w:rsidR="003D25BA" w:rsidRPr="003D25BA" w:rsidRDefault="003D25BA" w:rsidP="003D25BA">
                  <w:pPr>
                    <w:spacing w:after="120"/>
                    <w:rPr>
                      <w:b/>
                      <w:iCs/>
                      <w:sz w:val="20"/>
                      <w:szCs w:val="20"/>
                    </w:rPr>
                  </w:pPr>
                  <w:r w:rsidRPr="003D25BA">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0B070C39" w14:textId="77777777" w:rsidR="003D25BA" w:rsidRPr="003D25BA" w:rsidRDefault="003D25BA" w:rsidP="003D25BA">
                  <w:pPr>
                    <w:spacing w:after="120"/>
                    <w:rPr>
                      <w:b/>
                      <w:iCs/>
                      <w:sz w:val="20"/>
                      <w:szCs w:val="20"/>
                    </w:rPr>
                  </w:pPr>
                  <w:r w:rsidRPr="003D25BA">
                    <w:rPr>
                      <w:b/>
                      <w:iCs/>
                      <w:sz w:val="20"/>
                      <w:szCs w:val="20"/>
                    </w:rPr>
                    <w:t>Description</w:t>
                  </w:r>
                </w:p>
              </w:tc>
            </w:tr>
            <w:tr w:rsidR="003D25BA" w:rsidRPr="003D25BA" w14:paraId="266668AB"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673EC772" w14:textId="77777777" w:rsidR="003D25BA" w:rsidRPr="003D25BA" w:rsidRDefault="003D25BA" w:rsidP="003D25BA">
                  <w:pPr>
                    <w:spacing w:after="60"/>
                    <w:rPr>
                      <w:sz w:val="20"/>
                      <w:szCs w:val="20"/>
                    </w:rPr>
                  </w:pPr>
                  <w:r w:rsidRPr="003D25BA">
                    <w:rPr>
                      <w:sz w:val="20"/>
                      <w:szCs w:val="20"/>
                    </w:rPr>
                    <w:t xml:space="preserve">LARTRUAMT </w:t>
                  </w:r>
                  <w:r w:rsidRPr="003D25B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E764DA8"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B8E1FCA" w14:textId="77777777" w:rsidR="003D25BA" w:rsidRPr="003D25BA" w:rsidRDefault="003D25BA" w:rsidP="003D25BA">
                  <w:pPr>
                    <w:spacing w:after="60"/>
                    <w:rPr>
                      <w:i/>
                      <w:sz w:val="20"/>
                      <w:szCs w:val="20"/>
                    </w:rPr>
                  </w:pPr>
                  <w:r w:rsidRPr="003D25BA">
                    <w:rPr>
                      <w:i/>
                      <w:sz w:val="20"/>
                      <w:szCs w:val="20"/>
                    </w:rPr>
                    <w:t>Load-Allocated Real-Time Reg-Up Amount for the QSE</w:t>
                  </w:r>
                  <w:r w:rsidRPr="003D25BA">
                    <w:rPr>
                      <w:sz w:val="20"/>
                      <w:szCs w:val="20"/>
                    </w:rPr>
                    <w:t xml:space="preserve">— The QSE </w:t>
                  </w:r>
                  <w:r w:rsidRPr="003D25BA">
                    <w:rPr>
                      <w:i/>
                      <w:sz w:val="20"/>
                      <w:szCs w:val="20"/>
                    </w:rPr>
                    <w:t>q</w:t>
                  </w:r>
                  <w:r w:rsidRPr="003D25BA">
                    <w:rPr>
                      <w:sz w:val="20"/>
                      <w:szCs w:val="20"/>
                    </w:rPr>
                    <w:softHyphen/>
                    <w:t>’s share of the total Real-Time Reg-Up amount for the 15-minute Settlement Interval.</w:t>
                  </w:r>
                </w:p>
              </w:tc>
            </w:tr>
            <w:tr w:rsidR="003D25BA" w:rsidRPr="003D25BA" w14:paraId="2117C7F8"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41CA2B42" w14:textId="77777777" w:rsidR="003D25BA" w:rsidRPr="003D25BA" w:rsidRDefault="003D25BA" w:rsidP="003D25BA">
                  <w:pPr>
                    <w:spacing w:after="60"/>
                    <w:rPr>
                      <w:sz w:val="20"/>
                      <w:szCs w:val="20"/>
                    </w:rPr>
                  </w:pPr>
                  <w:r w:rsidRPr="003D25BA">
                    <w:rPr>
                      <w:sz w:val="20"/>
                      <w:szCs w:val="20"/>
                    </w:rPr>
                    <w:t xml:space="preserve">RTRUIMBAMT </w:t>
                  </w:r>
                  <w:r w:rsidRPr="003D25B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3EA533B"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F87A027" w14:textId="77777777" w:rsidR="003D25BA" w:rsidRPr="003D25BA" w:rsidRDefault="003D25BA" w:rsidP="003D25BA">
                  <w:pPr>
                    <w:spacing w:after="60"/>
                    <w:rPr>
                      <w:i/>
                      <w:sz w:val="20"/>
                      <w:szCs w:val="20"/>
                    </w:rPr>
                  </w:pPr>
                  <w:r w:rsidRPr="003D25BA">
                    <w:rPr>
                      <w:i/>
                      <w:sz w:val="20"/>
                      <w:szCs w:val="20"/>
                    </w:rPr>
                    <w:t xml:space="preserve">Real-Time Reg-Up Imbalance Amount for the QSE - </w:t>
                  </w:r>
                  <w:r w:rsidRPr="003D25BA">
                    <w:rPr>
                      <w:sz w:val="20"/>
                      <w:szCs w:val="20"/>
                    </w:rPr>
                    <w:t xml:space="preserve">The total payment or charge to QSE </w:t>
                  </w:r>
                  <w:r w:rsidRPr="003D25BA">
                    <w:rPr>
                      <w:i/>
                      <w:sz w:val="20"/>
                      <w:szCs w:val="20"/>
                    </w:rPr>
                    <w:t>q</w:t>
                  </w:r>
                  <w:r w:rsidRPr="003D25BA">
                    <w:rPr>
                      <w:sz w:val="20"/>
                      <w:szCs w:val="20"/>
                    </w:rPr>
                    <w:t xml:space="preserve"> for the Real-Time Reg-Up imbalance for each 15-minute Settlement Interval.</w:t>
                  </w:r>
                </w:p>
              </w:tc>
            </w:tr>
            <w:tr w:rsidR="003D25BA" w:rsidRPr="003D25BA" w14:paraId="3354D4E3"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285F39BB" w14:textId="77777777" w:rsidR="003D25BA" w:rsidRPr="003D25BA" w:rsidRDefault="003D25BA" w:rsidP="003D25BA">
                  <w:pPr>
                    <w:spacing w:after="60"/>
                    <w:rPr>
                      <w:sz w:val="20"/>
                      <w:szCs w:val="20"/>
                    </w:rPr>
                  </w:pPr>
                  <w:r w:rsidRPr="003D25BA">
                    <w:rPr>
                      <w:sz w:val="20"/>
                      <w:szCs w:val="20"/>
                    </w:rPr>
                    <w:t xml:space="preserve">RTRUOAMT </w:t>
                  </w:r>
                  <w:r w:rsidRPr="003D25B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8367D18"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D69EA79" w14:textId="77777777" w:rsidR="003D25BA" w:rsidRPr="003D25BA" w:rsidRDefault="003D25BA" w:rsidP="003D25BA">
                  <w:pPr>
                    <w:spacing w:after="60"/>
                    <w:rPr>
                      <w:i/>
                      <w:sz w:val="20"/>
                      <w:szCs w:val="20"/>
                    </w:rPr>
                  </w:pPr>
                  <w:r w:rsidRPr="003D25BA">
                    <w:rPr>
                      <w:i/>
                      <w:sz w:val="20"/>
                      <w:szCs w:val="20"/>
                    </w:rPr>
                    <w:t>Real-Time Reg-Up Only Amount for the QSE</w:t>
                  </w:r>
                  <w:r w:rsidRPr="003D25BA">
                    <w:rPr>
                      <w:sz w:val="20"/>
                      <w:szCs w:val="20"/>
                    </w:rPr>
                    <w:t xml:space="preserve">— The total charge to QSE </w:t>
                  </w:r>
                  <w:r w:rsidRPr="003D25BA">
                    <w:rPr>
                      <w:i/>
                      <w:sz w:val="20"/>
                      <w:szCs w:val="20"/>
                    </w:rPr>
                    <w:t>q</w:t>
                  </w:r>
                  <w:r w:rsidRPr="003D25BA">
                    <w:rPr>
                      <w:sz w:val="20"/>
                      <w:szCs w:val="20"/>
                    </w:rPr>
                    <w:t xml:space="preserve"> in Real-Time for Reg-Up only awards for each 15-minute Settlement Interval.</w:t>
                  </w:r>
                </w:p>
              </w:tc>
            </w:tr>
            <w:tr w:rsidR="003D25BA" w:rsidRPr="003D25BA" w14:paraId="57493EC6"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5877D364" w14:textId="77777777" w:rsidR="003D25BA" w:rsidRPr="003D25BA" w:rsidRDefault="003D25BA" w:rsidP="003D25BA">
                  <w:pPr>
                    <w:spacing w:after="60"/>
                    <w:rPr>
                      <w:sz w:val="20"/>
                      <w:szCs w:val="20"/>
                    </w:rPr>
                  </w:pPr>
                  <w:r w:rsidRPr="003D25BA">
                    <w:rPr>
                      <w:sz w:val="20"/>
                      <w:szCs w:val="20"/>
                    </w:rPr>
                    <w:t>RTRUIMBAMTTOT</w:t>
                  </w:r>
                </w:p>
              </w:tc>
              <w:tc>
                <w:tcPr>
                  <w:tcW w:w="675" w:type="pct"/>
                  <w:tcBorders>
                    <w:top w:val="single" w:sz="4" w:space="0" w:color="auto"/>
                    <w:left w:val="single" w:sz="4" w:space="0" w:color="auto"/>
                    <w:bottom w:val="single" w:sz="4" w:space="0" w:color="auto"/>
                    <w:right w:val="single" w:sz="4" w:space="0" w:color="auto"/>
                  </w:tcBorders>
                  <w:hideMark/>
                </w:tcPr>
                <w:p w14:paraId="07F595BF"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37E81DF" w14:textId="77777777" w:rsidR="003D25BA" w:rsidRPr="003D25BA" w:rsidRDefault="003D25BA" w:rsidP="003D25BA">
                  <w:pPr>
                    <w:spacing w:after="60"/>
                    <w:rPr>
                      <w:i/>
                      <w:sz w:val="20"/>
                      <w:szCs w:val="20"/>
                    </w:rPr>
                  </w:pPr>
                  <w:r w:rsidRPr="003D25BA">
                    <w:rPr>
                      <w:i/>
                      <w:sz w:val="20"/>
                      <w:szCs w:val="20"/>
                    </w:rPr>
                    <w:t xml:space="preserve">Real-Time Reg-Up Imbalance Market Total Amount - </w:t>
                  </w:r>
                  <w:r w:rsidRPr="003D25BA">
                    <w:rPr>
                      <w:sz w:val="20"/>
                      <w:szCs w:val="20"/>
                    </w:rPr>
                    <w:t>The total payment or charge to all QSEs for the Real-Time Reg-Up imbalance for each 15-minute Settlement Interval.</w:t>
                  </w:r>
                </w:p>
              </w:tc>
            </w:tr>
            <w:tr w:rsidR="003D25BA" w:rsidRPr="003D25BA" w14:paraId="69B8B44F"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2FFA0806" w14:textId="77777777" w:rsidR="003D25BA" w:rsidRPr="003D25BA" w:rsidRDefault="003D25BA" w:rsidP="003D25BA">
                  <w:pPr>
                    <w:spacing w:after="60"/>
                    <w:rPr>
                      <w:sz w:val="20"/>
                      <w:szCs w:val="20"/>
                    </w:rPr>
                  </w:pPr>
                  <w:r w:rsidRPr="003D25BA">
                    <w:rPr>
                      <w:sz w:val="20"/>
                      <w:szCs w:val="20"/>
                    </w:rPr>
                    <w:t>RTRUOAMTTOT</w:t>
                  </w:r>
                </w:p>
              </w:tc>
              <w:tc>
                <w:tcPr>
                  <w:tcW w:w="675" w:type="pct"/>
                  <w:tcBorders>
                    <w:top w:val="single" w:sz="4" w:space="0" w:color="auto"/>
                    <w:left w:val="single" w:sz="4" w:space="0" w:color="auto"/>
                    <w:bottom w:val="single" w:sz="4" w:space="0" w:color="auto"/>
                    <w:right w:val="single" w:sz="4" w:space="0" w:color="auto"/>
                  </w:tcBorders>
                  <w:hideMark/>
                </w:tcPr>
                <w:p w14:paraId="26129CB5"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3128D04" w14:textId="77777777" w:rsidR="003D25BA" w:rsidRPr="003D25BA" w:rsidRDefault="003D25BA" w:rsidP="003D25BA">
                  <w:pPr>
                    <w:spacing w:after="60"/>
                    <w:rPr>
                      <w:i/>
                      <w:sz w:val="20"/>
                      <w:szCs w:val="20"/>
                    </w:rPr>
                  </w:pPr>
                  <w:r w:rsidRPr="003D25BA">
                    <w:rPr>
                      <w:i/>
                      <w:sz w:val="20"/>
                      <w:szCs w:val="20"/>
                    </w:rPr>
                    <w:t xml:space="preserve">Real-Time Reg-Up Only Market Total Amount - </w:t>
                  </w:r>
                  <w:r w:rsidRPr="003D25BA">
                    <w:rPr>
                      <w:sz w:val="20"/>
                      <w:szCs w:val="20"/>
                    </w:rPr>
                    <w:t>The total charge to all QSEs in Real-Time for Reg-Up only awards for each 15-minute Settlement Interval.</w:t>
                  </w:r>
                </w:p>
              </w:tc>
            </w:tr>
            <w:tr w:rsidR="003D25BA" w:rsidRPr="003D25BA" w14:paraId="39852969"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6DEA1D14" w14:textId="77777777" w:rsidR="003D25BA" w:rsidRPr="003D25BA" w:rsidRDefault="003D25BA" w:rsidP="003D25BA">
                  <w:pPr>
                    <w:spacing w:after="60"/>
                    <w:rPr>
                      <w:sz w:val="20"/>
                      <w:szCs w:val="20"/>
                    </w:rPr>
                  </w:pPr>
                  <w:r w:rsidRPr="003D25BA">
                    <w:rPr>
                      <w:sz w:val="20"/>
                      <w:szCs w:val="20"/>
                    </w:rPr>
                    <w:lastRenderedPageBreak/>
                    <w:t xml:space="preserve">RTRUTOAMT </w:t>
                  </w:r>
                  <w:r w:rsidRPr="003D25B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96A7510"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419B6C4" w14:textId="77777777" w:rsidR="003D25BA" w:rsidRPr="003D25BA" w:rsidRDefault="003D25BA" w:rsidP="003D25BA">
                  <w:pPr>
                    <w:spacing w:after="60"/>
                    <w:rPr>
                      <w:i/>
                      <w:sz w:val="20"/>
                      <w:szCs w:val="20"/>
                    </w:rPr>
                  </w:pPr>
                  <w:r w:rsidRPr="003D25BA">
                    <w:rPr>
                      <w:i/>
                      <w:sz w:val="20"/>
                      <w:szCs w:val="20"/>
                    </w:rPr>
                    <w:t>Real-Time Reg-Up Trade Overage Amount for the QSE</w:t>
                  </w:r>
                  <w:r w:rsidRPr="003D25BA">
                    <w:rPr>
                      <w:sz w:val="20"/>
                      <w:szCs w:val="20"/>
                    </w:rPr>
                    <w:t xml:space="preserve">— The total charge to QSE </w:t>
                  </w:r>
                  <w:r w:rsidRPr="003D25BA">
                    <w:rPr>
                      <w:i/>
                      <w:sz w:val="20"/>
                      <w:szCs w:val="20"/>
                    </w:rPr>
                    <w:t>q</w:t>
                  </w:r>
                  <w:r w:rsidRPr="003D25BA">
                    <w:rPr>
                      <w:sz w:val="20"/>
                      <w:szCs w:val="20"/>
                    </w:rPr>
                    <w:t xml:space="preserve"> in Real-Time for Reg-Up trade overages for each 15-minute Settlement Interval.</w:t>
                  </w:r>
                </w:p>
              </w:tc>
            </w:tr>
            <w:tr w:rsidR="003D25BA" w:rsidRPr="003D25BA" w14:paraId="667573F5"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4492816D" w14:textId="77777777" w:rsidR="003D25BA" w:rsidRPr="003D25BA" w:rsidRDefault="003D25BA" w:rsidP="003D25BA">
                  <w:pPr>
                    <w:spacing w:after="60"/>
                    <w:rPr>
                      <w:sz w:val="20"/>
                      <w:szCs w:val="20"/>
                    </w:rPr>
                  </w:pPr>
                  <w:r w:rsidRPr="003D25BA">
                    <w:rPr>
                      <w:sz w:val="20"/>
                      <w:szCs w:val="20"/>
                    </w:rPr>
                    <w:t>RTRUTOAMTTOT</w:t>
                  </w:r>
                </w:p>
              </w:tc>
              <w:tc>
                <w:tcPr>
                  <w:tcW w:w="675" w:type="pct"/>
                  <w:tcBorders>
                    <w:top w:val="single" w:sz="4" w:space="0" w:color="auto"/>
                    <w:left w:val="single" w:sz="4" w:space="0" w:color="auto"/>
                    <w:bottom w:val="single" w:sz="4" w:space="0" w:color="auto"/>
                    <w:right w:val="single" w:sz="4" w:space="0" w:color="auto"/>
                  </w:tcBorders>
                  <w:hideMark/>
                </w:tcPr>
                <w:p w14:paraId="437C1C19"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B4EBB55" w14:textId="77777777" w:rsidR="003D25BA" w:rsidRPr="003D25BA" w:rsidRDefault="003D25BA" w:rsidP="003D25BA">
                  <w:pPr>
                    <w:spacing w:after="60"/>
                    <w:rPr>
                      <w:i/>
                      <w:sz w:val="20"/>
                      <w:szCs w:val="20"/>
                    </w:rPr>
                  </w:pPr>
                  <w:r w:rsidRPr="003D25BA">
                    <w:rPr>
                      <w:i/>
                      <w:sz w:val="20"/>
                      <w:szCs w:val="20"/>
                    </w:rPr>
                    <w:t xml:space="preserve">Real-Time Reg-Up Trade Overage Total Amount </w:t>
                  </w:r>
                  <w:r w:rsidRPr="003D25BA">
                    <w:rPr>
                      <w:sz w:val="20"/>
                      <w:szCs w:val="20"/>
                    </w:rPr>
                    <w:t>— The total charge to all QSEs for Real-Time Reg-Up trade overages for each 15-minute Settlement Interval.</w:t>
                  </w:r>
                </w:p>
              </w:tc>
            </w:tr>
            <w:tr w:rsidR="003D25BA" w:rsidRPr="003D25BA" w14:paraId="3F2C1F77"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42EE742A" w14:textId="77777777" w:rsidR="003D25BA" w:rsidRPr="003D25BA" w:rsidRDefault="003D25BA" w:rsidP="003D25BA">
                  <w:pPr>
                    <w:spacing w:after="60"/>
                    <w:rPr>
                      <w:sz w:val="20"/>
                      <w:szCs w:val="20"/>
                    </w:rPr>
                  </w:pPr>
                  <w:r w:rsidRPr="003D25BA">
                    <w:rPr>
                      <w:sz w:val="20"/>
                      <w:szCs w:val="20"/>
                    </w:rPr>
                    <w:t>LRS</w:t>
                  </w:r>
                  <w:r w:rsidRPr="003D25BA">
                    <w:rPr>
                      <w:sz w:val="20"/>
                      <w:szCs w:val="20"/>
                      <w:vertAlign w:val="subscript"/>
                    </w:rPr>
                    <w:t xml:space="preserve"> </w:t>
                  </w:r>
                  <w:r w:rsidRPr="003D25B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0EB5A41" w14:textId="77777777" w:rsidR="003D25BA" w:rsidRPr="003D25BA" w:rsidRDefault="003D25BA" w:rsidP="003D25BA">
                  <w:pPr>
                    <w:spacing w:after="60"/>
                    <w:rPr>
                      <w:sz w:val="20"/>
                      <w:szCs w:val="20"/>
                    </w:rPr>
                  </w:pPr>
                  <w:r w:rsidRPr="003D25BA">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FF25823" w14:textId="77777777" w:rsidR="003D25BA" w:rsidRPr="003D25BA" w:rsidRDefault="003D25BA" w:rsidP="003D25BA">
                  <w:pPr>
                    <w:spacing w:after="60"/>
                    <w:rPr>
                      <w:i/>
                      <w:sz w:val="20"/>
                      <w:szCs w:val="20"/>
                    </w:rPr>
                  </w:pPr>
                  <w:r w:rsidRPr="003D25BA">
                    <w:rPr>
                      <w:i/>
                      <w:sz w:val="20"/>
                      <w:szCs w:val="20"/>
                    </w:rPr>
                    <w:t>Load Ratio Share per QSE</w:t>
                  </w:r>
                  <w:r w:rsidRPr="003D25BA">
                    <w:rPr>
                      <w:sz w:val="20"/>
                      <w:szCs w:val="20"/>
                    </w:rPr>
                    <w:t xml:space="preserve">—The LRS as defined in Section 6.6.2.2, QSE Load Ratio Share for a 15-Minute Settlement Interval, for QSE </w:t>
                  </w:r>
                  <w:r w:rsidRPr="003D25BA">
                    <w:rPr>
                      <w:i/>
                      <w:sz w:val="20"/>
                      <w:szCs w:val="20"/>
                    </w:rPr>
                    <w:t>q</w:t>
                  </w:r>
                  <w:r w:rsidRPr="003D25BA">
                    <w:rPr>
                      <w:sz w:val="20"/>
                      <w:szCs w:val="20"/>
                    </w:rPr>
                    <w:t xml:space="preserve"> for the 15-minute Settlement Interval.</w:t>
                  </w:r>
                </w:p>
              </w:tc>
            </w:tr>
            <w:tr w:rsidR="003D25BA" w:rsidRPr="003D25BA" w14:paraId="4456FF77"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1ABFEFAD" w14:textId="77777777" w:rsidR="003D25BA" w:rsidRPr="003D25BA" w:rsidRDefault="003D25BA" w:rsidP="003D25BA">
                  <w:pPr>
                    <w:spacing w:after="60"/>
                    <w:rPr>
                      <w:sz w:val="20"/>
                      <w:szCs w:val="20"/>
                    </w:rPr>
                  </w:pPr>
                  <w:r w:rsidRPr="003D25BA">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505A7259" w14:textId="77777777" w:rsidR="003D25BA" w:rsidRPr="003D25BA" w:rsidRDefault="003D25BA" w:rsidP="003D25BA">
                  <w:pPr>
                    <w:spacing w:after="60"/>
                    <w:rPr>
                      <w:sz w:val="20"/>
                      <w:szCs w:val="20"/>
                    </w:rPr>
                  </w:pPr>
                  <w:r w:rsidRPr="003D25BA">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8E1AA82" w14:textId="77777777" w:rsidR="003D25BA" w:rsidRPr="003D25BA" w:rsidRDefault="003D25BA" w:rsidP="003D25BA">
                  <w:pPr>
                    <w:spacing w:after="60"/>
                    <w:rPr>
                      <w:i/>
                      <w:sz w:val="20"/>
                      <w:szCs w:val="20"/>
                    </w:rPr>
                  </w:pPr>
                  <w:r w:rsidRPr="003D25BA">
                    <w:rPr>
                      <w:sz w:val="20"/>
                      <w:szCs w:val="20"/>
                    </w:rPr>
                    <w:t>A QSE.</w:t>
                  </w:r>
                </w:p>
              </w:tc>
            </w:tr>
          </w:tbl>
          <w:p w14:paraId="58934196" w14:textId="77777777" w:rsidR="003D25BA" w:rsidRPr="003D25BA" w:rsidRDefault="003D25BA" w:rsidP="003D25BA">
            <w:pPr>
              <w:spacing w:before="240" w:after="120"/>
              <w:ind w:left="1440" w:hanging="720"/>
            </w:pPr>
            <w:r w:rsidRPr="003D25BA">
              <w:t>(b)         For Reg-Down:</w:t>
            </w:r>
          </w:p>
          <w:p w14:paraId="2447EAAA" w14:textId="77777777" w:rsidR="003D25BA" w:rsidRPr="003D25BA" w:rsidRDefault="003D25BA" w:rsidP="003D25BA">
            <w:pPr>
              <w:ind w:left="1440" w:hanging="720"/>
            </w:pPr>
            <w:r w:rsidRPr="003D25BA">
              <w:t xml:space="preserve">LARTRDAMT </w:t>
            </w:r>
            <w:r w:rsidRPr="003D25BA">
              <w:rPr>
                <w:i/>
                <w:vertAlign w:val="subscript"/>
              </w:rPr>
              <w:t>q</w:t>
            </w:r>
            <w:r w:rsidRPr="003D25BA">
              <w:t xml:space="preserve"> =</w:t>
            </w:r>
            <w:r w:rsidRPr="003D25BA">
              <w:tab/>
              <w:t>(-1)</w:t>
            </w:r>
            <w:r w:rsidRPr="003D25BA">
              <w:rPr>
                <w:b/>
              </w:rPr>
              <w:t xml:space="preserve"> * (</w:t>
            </w:r>
            <w:r w:rsidRPr="003D25BA">
              <w:t xml:space="preserve">RTRDIMBAMTTOT + RTRDOAMTTOT + </w:t>
            </w:r>
          </w:p>
          <w:p w14:paraId="7602470F" w14:textId="77777777" w:rsidR="003D25BA" w:rsidRPr="003D25BA" w:rsidRDefault="003D25BA" w:rsidP="003D25BA">
            <w:pPr>
              <w:spacing w:after="240"/>
              <w:ind w:left="2160" w:firstLine="720"/>
              <w:rPr>
                <w:i/>
                <w:vertAlign w:val="subscript"/>
              </w:rPr>
            </w:pPr>
            <w:r w:rsidRPr="003D25BA">
              <w:t xml:space="preserve">RTRDTOAMTTOT) * LRS </w:t>
            </w:r>
            <w:r w:rsidRPr="003D25BA">
              <w:rPr>
                <w:i/>
                <w:vertAlign w:val="subscript"/>
              </w:rPr>
              <w:t>q</w:t>
            </w:r>
          </w:p>
          <w:p w14:paraId="506CF958" w14:textId="77777777" w:rsidR="003D25BA" w:rsidRPr="003D25BA" w:rsidRDefault="003D25BA" w:rsidP="003D25BA">
            <w:pPr>
              <w:spacing w:after="240"/>
              <w:ind w:left="1440" w:hanging="720"/>
            </w:pPr>
            <w:r w:rsidRPr="003D25BA">
              <w:t>Where:</w:t>
            </w:r>
          </w:p>
          <w:p w14:paraId="7FA67836" w14:textId="77777777" w:rsidR="003D25BA" w:rsidRPr="003D25BA" w:rsidRDefault="003D25BA" w:rsidP="003D25BA">
            <w:pPr>
              <w:spacing w:before="120" w:after="120"/>
              <w:ind w:left="1440" w:hanging="720"/>
            </w:pPr>
            <w:r w:rsidRPr="003D25BA">
              <w:t xml:space="preserve">RTRDIMBAMTTOT = </w:t>
            </w:r>
            <w:r w:rsidRPr="003D25BA">
              <w:rPr>
                <w:noProof/>
                <w:position w:val="-22"/>
              </w:rPr>
              <w:drawing>
                <wp:inline distT="0" distB="0" distL="0" distR="0" wp14:anchorId="4E80A9DE" wp14:editId="39017C98">
                  <wp:extent cx="142875" cy="294005"/>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D25BA">
              <w:rPr>
                <w:b/>
              </w:rPr>
              <w:t xml:space="preserve"> </w:t>
            </w:r>
            <w:r w:rsidRPr="003D25BA">
              <w:t xml:space="preserve">(RTRDIMBAMT </w:t>
            </w:r>
            <w:r w:rsidRPr="003D25BA">
              <w:rPr>
                <w:i/>
                <w:vertAlign w:val="subscript"/>
              </w:rPr>
              <w:t>q</w:t>
            </w:r>
            <w:r w:rsidRPr="003D25BA">
              <w:t>)</w:t>
            </w:r>
          </w:p>
          <w:p w14:paraId="305EA841" w14:textId="77777777" w:rsidR="003D25BA" w:rsidRPr="003D25BA" w:rsidRDefault="003D25BA" w:rsidP="003D25BA">
            <w:pPr>
              <w:spacing w:after="240"/>
              <w:ind w:left="1440" w:hanging="720"/>
            </w:pPr>
            <w:r w:rsidRPr="003D25BA">
              <w:t xml:space="preserve">RTRDOAMTTOT = </w:t>
            </w:r>
            <w:r w:rsidRPr="003D25BA">
              <w:rPr>
                <w:noProof/>
                <w:position w:val="-22"/>
              </w:rPr>
              <w:drawing>
                <wp:inline distT="0" distB="0" distL="0" distR="0" wp14:anchorId="0915AFFC" wp14:editId="200D0514">
                  <wp:extent cx="142875" cy="294005"/>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D25BA">
              <w:rPr>
                <w:b/>
              </w:rPr>
              <w:t xml:space="preserve"> </w:t>
            </w:r>
            <w:r w:rsidRPr="003D25BA">
              <w:t xml:space="preserve">(RTRDOAMT </w:t>
            </w:r>
            <w:r w:rsidRPr="003D25BA">
              <w:rPr>
                <w:i/>
                <w:vertAlign w:val="subscript"/>
              </w:rPr>
              <w:t>q</w:t>
            </w:r>
            <w:r w:rsidRPr="003D25BA">
              <w:t>)</w:t>
            </w:r>
          </w:p>
          <w:p w14:paraId="3A698A2C" w14:textId="77777777" w:rsidR="003D25BA" w:rsidRPr="003D25BA" w:rsidRDefault="003D25BA" w:rsidP="003D25BA">
            <w:pPr>
              <w:spacing w:after="240"/>
              <w:ind w:left="1440" w:hanging="720"/>
            </w:pPr>
            <w:r w:rsidRPr="003D25BA">
              <w:t xml:space="preserve">RTRDTOAMTTOT = </w:t>
            </w:r>
            <w:r w:rsidRPr="003D25BA">
              <w:rPr>
                <w:noProof/>
                <w:position w:val="-22"/>
              </w:rPr>
              <w:drawing>
                <wp:inline distT="0" distB="0" distL="0" distR="0" wp14:anchorId="2E88A263" wp14:editId="4ACA8CCD">
                  <wp:extent cx="142875" cy="294005"/>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D25BA">
              <w:rPr>
                <w:b/>
              </w:rPr>
              <w:t xml:space="preserve"> </w:t>
            </w:r>
            <w:r w:rsidRPr="003D25BA">
              <w:t xml:space="preserve">(RTRDTOAMT </w:t>
            </w:r>
            <w:r w:rsidRPr="003D25BA">
              <w:rPr>
                <w:i/>
                <w:vertAlign w:val="subscript"/>
              </w:rPr>
              <w:t>q</w:t>
            </w:r>
            <w:r w:rsidRPr="003D25BA">
              <w:t>)</w:t>
            </w:r>
          </w:p>
          <w:p w14:paraId="7DE69B8A" w14:textId="77777777" w:rsidR="003D25BA" w:rsidRPr="003D25BA" w:rsidRDefault="003D25BA" w:rsidP="003D25BA">
            <w:r w:rsidRPr="003D25B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3D25BA" w:rsidRPr="003D25BA" w14:paraId="73E9F3DB" w14:textId="77777777" w:rsidTr="00580D3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12E9EA02" w14:textId="77777777" w:rsidR="003D25BA" w:rsidRPr="003D25BA" w:rsidRDefault="003D25BA" w:rsidP="003D25BA">
                  <w:pPr>
                    <w:spacing w:after="120"/>
                    <w:rPr>
                      <w:b/>
                      <w:iCs/>
                      <w:sz w:val="20"/>
                      <w:szCs w:val="20"/>
                    </w:rPr>
                  </w:pPr>
                  <w:r w:rsidRPr="003D25BA">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32C2FF5B" w14:textId="77777777" w:rsidR="003D25BA" w:rsidRPr="003D25BA" w:rsidRDefault="003D25BA" w:rsidP="003D25BA">
                  <w:pPr>
                    <w:spacing w:after="120"/>
                    <w:rPr>
                      <w:b/>
                      <w:iCs/>
                      <w:sz w:val="20"/>
                      <w:szCs w:val="20"/>
                    </w:rPr>
                  </w:pPr>
                  <w:r w:rsidRPr="003D25BA">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7DCB1B79" w14:textId="77777777" w:rsidR="003D25BA" w:rsidRPr="003D25BA" w:rsidRDefault="003D25BA" w:rsidP="003D25BA">
                  <w:pPr>
                    <w:spacing w:after="120"/>
                    <w:rPr>
                      <w:b/>
                      <w:iCs/>
                      <w:sz w:val="20"/>
                      <w:szCs w:val="20"/>
                    </w:rPr>
                  </w:pPr>
                  <w:r w:rsidRPr="003D25BA">
                    <w:rPr>
                      <w:b/>
                      <w:iCs/>
                      <w:sz w:val="20"/>
                      <w:szCs w:val="20"/>
                    </w:rPr>
                    <w:t>Description</w:t>
                  </w:r>
                </w:p>
              </w:tc>
            </w:tr>
            <w:tr w:rsidR="003D25BA" w:rsidRPr="003D25BA" w14:paraId="542D936B"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713CFEFC" w14:textId="77777777" w:rsidR="003D25BA" w:rsidRPr="003D25BA" w:rsidRDefault="003D25BA" w:rsidP="003D25BA">
                  <w:pPr>
                    <w:spacing w:after="60"/>
                    <w:rPr>
                      <w:sz w:val="20"/>
                      <w:szCs w:val="20"/>
                    </w:rPr>
                  </w:pPr>
                  <w:r w:rsidRPr="003D25BA">
                    <w:rPr>
                      <w:sz w:val="20"/>
                      <w:szCs w:val="20"/>
                    </w:rPr>
                    <w:t xml:space="preserve">LARTRDAMT </w:t>
                  </w:r>
                  <w:r w:rsidRPr="003D25B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C0EEF13"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3F68A89" w14:textId="77777777" w:rsidR="003D25BA" w:rsidRPr="003D25BA" w:rsidRDefault="003D25BA" w:rsidP="003D25BA">
                  <w:pPr>
                    <w:spacing w:after="60"/>
                    <w:rPr>
                      <w:i/>
                      <w:sz w:val="20"/>
                      <w:szCs w:val="20"/>
                    </w:rPr>
                  </w:pPr>
                  <w:r w:rsidRPr="003D25BA">
                    <w:rPr>
                      <w:i/>
                      <w:sz w:val="20"/>
                      <w:szCs w:val="20"/>
                    </w:rPr>
                    <w:t>Load-Allocated Real-Time Reg-Down Amount for the QSE</w:t>
                  </w:r>
                  <w:r w:rsidRPr="003D25BA">
                    <w:rPr>
                      <w:sz w:val="20"/>
                      <w:szCs w:val="20"/>
                    </w:rPr>
                    <w:t xml:space="preserve"> </w:t>
                  </w:r>
                  <w:r w:rsidRPr="003D25BA">
                    <w:rPr>
                      <w:sz w:val="20"/>
                      <w:szCs w:val="20"/>
                    </w:rPr>
                    <w:sym w:font="Symbol" w:char="F0BE"/>
                  </w:r>
                  <w:r w:rsidRPr="003D25BA">
                    <w:rPr>
                      <w:sz w:val="20"/>
                      <w:szCs w:val="20"/>
                    </w:rPr>
                    <w:t xml:space="preserve"> The QSE </w:t>
                  </w:r>
                  <w:r w:rsidRPr="003D25BA">
                    <w:rPr>
                      <w:i/>
                      <w:sz w:val="20"/>
                      <w:szCs w:val="20"/>
                    </w:rPr>
                    <w:t>q</w:t>
                  </w:r>
                  <w:r w:rsidRPr="003D25BA">
                    <w:rPr>
                      <w:sz w:val="20"/>
                      <w:szCs w:val="20"/>
                    </w:rPr>
                    <w:t>’s share of the total Real-Time Reg-Down amount for the 15-minute Settlement Interval.</w:t>
                  </w:r>
                </w:p>
              </w:tc>
            </w:tr>
            <w:tr w:rsidR="003D25BA" w:rsidRPr="003D25BA" w14:paraId="08206811"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737D4E34" w14:textId="77777777" w:rsidR="003D25BA" w:rsidRPr="003D25BA" w:rsidRDefault="003D25BA" w:rsidP="003D25BA">
                  <w:pPr>
                    <w:spacing w:after="60"/>
                    <w:rPr>
                      <w:sz w:val="20"/>
                      <w:szCs w:val="20"/>
                    </w:rPr>
                  </w:pPr>
                  <w:r w:rsidRPr="003D25BA">
                    <w:rPr>
                      <w:sz w:val="20"/>
                      <w:szCs w:val="20"/>
                    </w:rPr>
                    <w:t xml:space="preserve">RTRDIMBAMT </w:t>
                  </w:r>
                  <w:r w:rsidRPr="003D25B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92E1508"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7E99C5C" w14:textId="77777777" w:rsidR="003D25BA" w:rsidRPr="003D25BA" w:rsidRDefault="003D25BA" w:rsidP="003D25BA">
                  <w:pPr>
                    <w:spacing w:after="60"/>
                    <w:rPr>
                      <w:i/>
                      <w:sz w:val="20"/>
                      <w:szCs w:val="20"/>
                    </w:rPr>
                  </w:pPr>
                  <w:r w:rsidRPr="003D25BA">
                    <w:rPr>
                      <w:i/>
                      <w:sz w:val="20"/>
                      <w:szCs w:val="20"/>
                    </w:rPr>
                    <w:t xml:space="preserve">Real-Time Reg-Down Imbalance Amount for the QSE - </w:t>
                  </w:r>
                  <w:r w:rsidRPr="003D25BA">
                    <w:rPr>
                      <w:sz w:val="20"/>
                      <w:szCs w:val="20"/>
                    </w:rPr>
                    <w:t xml:space="preserve">The total payment or charge to QSE </w:t>
                  </w:r>
                  <w:r w:rsidRPr="003D25BA">
                    <w:rPr>
                      <w:i/>
                      <w:sz w:val="20"/>
                      <w:szCs w:val="20"/>
                    </w:rPr>
                    <w:t>q</w:t>
                  </w:r>
                  <w:r w:rsidRPr="003D25BA">
                    <w:rPr>
                      <w:sz w:val="20"/>
                      <w:szCs w:val="20"/>
                    </w:rPr>
                    <w:t xml:space="preserve"> for the Real-Time Reg-Down imbalance for each 15-minute Settlement Interval.</w:t>
                  </w:r>
                </w:p>
              </w:tc>
            </w:tr>
            <w:tr w:rsidR="003D25BA" w:rsidRPr="003D25BA" w14:paraId="266F7089"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5E450434" w14:textId="77777777" w:rsidR="003D25BA" w:rsidRPr="003D25BA" w:rsidRDefault="003D25BA" w:rsidP="003D25BA">
                  <w:pPr>
                    <w:spacing w:after="60"/>
                    <w:rPr>
                      <w:sz w:val="20"/>
                      <w:szCs w:val="20"/>
                    </w:rPr>
                  </w:pPr>
                  <w:r w:rsidRPr="003D25BA">
                    <w:rPr>
                      <w:sz w:val="20"/>
                      <w:szCs w:val="20"/>
                    </w:rPr>
                    <w:t xml:space="preserve">RTRDOAMT </w:t>
                  </w:r>
                  <w:r w:rsidRPr="003D25B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8BF294B"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89FD305" w14:textId="77777777" w:rsidR="003D25BA" w:rsidRPr="003D25BA" w:rsidRDefault="003D25BA" w:rsidP="003D25BA">
                  <w:pPr>
                    <w:spacing w:after="60"/>
                    <w:rPr>
                      <w:i/>
                      <w:sz w:val="20"/>
                      <w:szCs w:val="20"/>
                    </w:rPr>
                  </w:pPr>
                  <w:r w:rsidRPr="003D25BA">
                    <w:rPr>
                      <w:i/>
                      <w:sz w:val="20"/>
                      <w:szCs w:val="20"/>
                    </w:rPr>
                    <w:t>Real-Time Reg-Down Only Amount for the QSE</w:t>
                  </w:r>
                  <w:r w:rsidRPr="003D25BA">
                    <w:rPr>
                      <w:sz w:val="20"/>
                      <w:szCs w:val="20"/>
                    </w:rPr>
                    <w:t xml:space="preserve">— The total charge to QSE </w:t>
                  </w:r>
                  <w:r w:rsidRPr="003D25BA">
                    <w:rPr>
                      <w:i/>
                      <w:sz w:val="20"/>
                      <w:szCs w:val="20"/>
                    </w:rPr>
                    <w:t>q</w:t>
                  </w:r>
                  <w:r w:rsidRPr="003D25BA">
                    <w:rPr>
                      <w:sz w:val="20"/>
                      <w:szCs w:val="20"/>
                    </w:rPr>
                    <w:t xml:space="preserve"> in Real-Time for Reg-Down only awards for each 15-minute Settlement Interval.</w:t>
                  </w:r>
                </w:p>
              </w:tc>
            </w:tr>
            <w:tr w:rsidR="003D25BA" w:rsidRPr="003D25BA" w14:paraId="7F3DE51F"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1C3D0C37" w14:textId="77777777" w:rsidR="003D25BA" w:rsidRPr="003D25BA" w:rsidRDefault="003D25BA" w:rsidP="003D25BA">
                  <w:pPr>
                    <w:spacing w:after="60"/>
                    <w:rPr>
                      <w:sz w:val="20"/>
                      <w:szCs w:val="20"/>
                    </w:rPr>
                  </w:pPr>
                  <w:r w:rsidRPr="003D25BA">
                    <w:rPr>
                      <w:sz w:val="20"/>
                      <w:szCs w:val="20"/>
                    </w:rPr>
                    <w:t>RTRDIMBAMTTOT</w:t>
                  </w:r>
                </w:p>
              </w:tc>
              <w:tc>
                <w:tcPr>
                  <w:tcW w:w="675" w:type="pct"/>
                  <w:tcBorders>
                    <w:top w:val="single" w:sz="4" w:space="0" w:color="auto"/>
                    <w:left w:val="single" w:sz="4" w:space="0" w:color="auto"/>
                    <w:bottom w:val="single" w:sz="4" w:space="0" w:color="auto"/>
                    <w:right w:val="single" w:sz="4" w:space="0" w:color="auto"/>
                  </w:tcBorders>
                  <w:hideMark/>
                </w:tcPr>
                <w:p w14:paraId="6D0A68A7"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35DC43B" w14:textId="77777777" w:rsidR="003D25BA" w:rsidRPr="003D25BA" w:rsidRDefault="003D25BA" w:rsidP="003D25BA">
                  <w:pPr>
                    <w:spacing w:after="60"/>
                    <w:rPr>
                      <w:i/>
                      <w:sz w:val="20"/>
                      <w:szCs w:val="20"/>
                    </w:rPr>
                  </w:pPr>
                  <w:r w:rsidRPr="003D25BA">
                    <w:rPr>
                      <w:i/>
                      <w:sz w:val="20"/>
                      <w:szCs w:val="20"/>
                    </w:rPr>
                    <w:t xml:space="preserve">Real-Time Reg-Down Imbalance Market Total Amount - </w:t>
                  </w:r>
                  <w:r w:rsidRPr="003D25BA">
                    <w:rPr>
                      <w:sz w:val="20"/>
                      <w:szCs w:val="20"/>
                    </w:rPr>
                    <w:t>The total payment or charge to all QSEs for the Real-Time Reg-Down imbalance for each 15-minute Settlement Interval.</w:t>
                  </w:r>
                </w:p>
              </w:tc>
            </w:tr>
            <w:tr w:rsidR="003D25BA" w:rsidRPr="003D25BA" w14:paraId="3799F81C"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048BC05D" w14:textId="77777777" w:rsidR="003D25BA" w:rsidRPr="003D25BA" w:rsidRDefault="003D25BA" w:rsidP="003D25BA">
                  <w:pPr>
                    <w:spacing w:after="60"/>
                    <w:rPr>
                      <w:sz w:val="20"/>
                      <w:szCs w:val="20"/>
                    </w:rPr>
                  </w:pPr>
                  <w:r w:rsidRPr="003D25BA">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005F6B0F"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79AC58F" w14:textId="77777777" w:rsidR="003D25BA" w:rsidRPr="003D25BA" w:rsidRDefault="003D25BA" w:rsidP="003D25BA">
                  <w:pPr>
                    <w:spacing w:after="60"/>
                    <w:rPr>
                      <w:i/>
                      <w:sz w:val="20"/>
                      <w:szCs w:val="20"/>
                    </w:rPr>
                  </w:pPr>
                  <w:r w:rsidRPr="003D25BA">
                    <w:rPr>
                      <w:i/>
                      <w:sz w:val="20"/>
                      <w:szCs w:val="20"/>
                    </w:rPr>
                    <w:t xml:space="preserve">Real-Time Reg-Down Only Market Total Amount - </w:t>
                  </w:r>
                  <w:r w:rsidRPr="003D25BA">
                    <w:rPr>
                      <w:sz w:val="20"/>
                      <w:szCs w:val="20"/>
                    </w:rPr>
                    <w:t>The total charge to all QSEs in Real-Time for Reg-Down only awards for each 15-minute Settlement Interval.</w:t>
                  </w:r>
                </w:p>
              </w:tc>
            </w:tr>
            <w:tr w:rsidR="003D25BA" w:rsidRPr="003D25BA" w14:paraId="254360C9"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28D02762" w14:textId="77777777" w:rsidR="003D25BA" w:rsidRPr="003D25BA" w:rsidRDefault="003D25BA" w:rsidP="003D25BA">
                  <w:pPr>
                    <w:spacing w:after="60"/>
                    <w:rPr>
                      <w:sz w:val="20"/>
                      <w:szCs w:val="20"/>
                    </w:rPr>
                  </w:pPr>
                  <w:r w:rsidRPr="003D25BA">
                    <w:rPr>
                      <w:sz w:val="20"/>
                      <w:szCs w:val="20"/>
                    </w:rPr>
                    <w:t xml:space="preserve">RTRDTOAMT </w:t>
                  </w:r>
                  <w:r w:rsidRPr="003D25B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483B2F1"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B74A74F" w14:textId="77777777" w:rsidR="003D25BA" w:rsidRPr="003D25BA" w:rsidRDefault="003D25BA" w:rsidP="003D25BA">
                  <w:pPr>
                    <w:spacing w:after="60"/>
                    <w:rPr>
                      <w:i/>
                      <w:sz w:val="20"/>
                      <w:szCs w:val="20"/>
                    </w:rPr>
                  </w:pPr>
                  <w:r w:rsidRPr="003D25BA">
                    <w:rPr>
                      <w:i/>
                      <w:sz w:val="20"/>
                      <w:szCs w:val="20"/>
                    </w:rPr>
                    <w:t>Real-Time Reg-Down Trade Overage Amount for the QSE</w:t>
                  </w:r>
                  <w:r w:rsidRPr="003D25BA">
                    <w:rPr>
                      <w:sz w:val="20"/>
                      <w:szCs w:val="20"/>
                    </w:rPr>
                    <w:t xml:space="preserve">— The total charge to QSE </w:t>
                  </w:r>
                  <w:r w:rsidRPr="003D25BA">
                    <w:rPr>
                      <w:i/>
                      <w:sz w:val="20"/>
                      <w:szCs w:val="20"/>
                    </w:rPr>
                    <w:t>q</w:t>
                  </w:r>
                  <w:r w:rsidRPr="003D25BA">
                    <w:rPr>
                      <w:sz w:val="20"/>
                      <w:szCs w:val="20"/>
                    </w:rPr>
                    <w:t xml:space="preserve"> in Real-Time for Reg-Down trade overages for each 15-minute Settlement Interval.</w:t>
                  </w:r>
                </w:p>
              </w:tc>
            </w:tr>
            <w:tr w:rsidR="003D25BA" w:rsidRPr="003D25BA" w14:paraId="1C617458"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24E4C5C1" w14:textId="77777777" w:rsidR="003D25BA" w:rsidRPr="003D25BA" w:rsidRDefault="003D25BA" w:rsidP="003D25BA">
                  <w:pPr>
                    <w:spacing w:after="60"/>
                    <w:rPr>
                      <w:sz w:val="20"/>
                      <w:szCs w:val="20"/>
                    </w:rPr>
                  </w:pPr>
                  <w:r w:rsidRPr="003D25BA">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77834292"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19DC37E" w14:textId="77777777" w:rsidR="003D25BA" w:rsidRPr="003D25BA" w:rsidRDefault="003D25BA" w:rsidP="003D25BA">
                  <w:pPr>
                    <w:spacing w:after="60"/>
                    <w:rPr>
                      <w:i/>
                      <w:sz w:val="20"/>
                      <w:szCs w:val="20"/>
                    </w:rPr>
                  </w:pPr>
                  <w:r w:rsidRPr="003D25BA">
                    <w:rPr>
                      <w:i/>
                      <w:sz w:val="20"/>
                      <w:szCs w:val="20"/>
                    </w:rPr>
                    <w:t xml:space="preserve">Real-Time Reg-Down Trade Overage Total Amount </w:t>
                  </w:r>
                  <w:r w:rsidRPr="003D25BA">
                    <w:rPr>
                      <w:sz w:val="20"/>
                      <w:szCs w:val="20"/>
                    </w:rPr>
                    <w:t>— The total charge to all QSEs for Real-Time Reg-Down trade overages for each 15-minute Settlement Interval.</w:t>
                  </w:r>
                </w:p>
              </w:tc>
            </w:tr>
            <w:tr w:rsidR="003D25BA" w:rsidRPr="003D25BA" w14:paraId="118038F4"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61B916F4" w14:textId="77777777" w:rsidR="003D25BA" w:rsidRPr="003D25BA" w:rsidRDefault="003D25BA" w:rsidP="003D25BA">
                  <w:pPr>
                    <w:spacing w:after="60"/>
                    <w:rPr>
                      <w:sz w:val="20"/>
                      <w:szCs w:val="20"/>
                    </w:rPr>
                  </w:pPr>
                  <w:r w:rsidRPr="003D25BA">
                    <w:rPr>
                      <w:sz w:val="20"/>
                      <w:szCs w:val="20"/>
                    </w:rPr>
                    <w:lastRenderedPageBreak/>
                    <w:t>LRS</w:t>
                  </w:r>
                  <w:r w:rsidRPr="003D25BA">
                    <w:rPr>
                      <w:sz w:val="20"/>
                      <w:szCs w:val="20"/>
                      <w:vertAlign w:val="subscript"/>
                    </w:rPr>
                    <w:t xml:space="preserve"> </w:t>
                  </w:r>
                  <w:r w:rsidRPr="003D25B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4B282D2" w14:textId="77777777" w:rsidR="003D25BA" w:rsidRPr="003D25BA" w:rsidRDefault="003D25BA" w:rsidP="003D25BA">
                  <w:pPr>
                    <w:spacing w:after="60"/>
                    <w:rPr>
                      <w:sz w:val="20"/>
                      <w:szCs w:val="20"/>
                    </w:rPr>
                  </w:pPr>
                  <w:r w:rsidRPr="003D25BA">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F516AF0" w14:textId="77777777" w:rsidR="003D25BA" w:rsidRPr="003D25BA" w:rsidRDefault="003D25BA" w:rsidP="003D25BA">
                  <w:pPr>
                    <w:spacing w:after="60"/>
                    <w:rPr>
                      <w:i/>
                      <w:sz w:val="20"/>
                      <w:szCs w:val="20"/>
                    </w:rPr>
                  </w:pPr>
                  <w:r w:rsidRPr="003D25BA">
                    <w:rPr>
                      <w:i/>
                      <w:sz w:val="20"/>
                      <w:szCs w:val="20"/>
                    </w:rPr>
                    <w:t>Load Ratio Share per QSE</w:t>
                  </w:r>
                  <w:r w:rsidRPr="003D25BA">
                    <w:rPr>
                      <w:sz w:val="20"/>
                      <w:szCs w:val="20"/>
                    </w:rPr>
                    <w:t xml:space="preserve">—The LRS as defined in Section 6.6.2.2 for QSE </w:t>
                  </w:r>
                  <w:r w:rsidRPr="003D25BA">
                    <w:rPr>
                      <w:i/>
                      <w:sz w:val="20"/>
                      <w:szCs w:val="20"/>
                    </w:rPr>
                    <w:t>q</w:t>
                  </w:r>
                  <w:r w:rsidRPr="003D25BA">
                    <w:rPr>
                      <w:sz w:val="20"/>
                      <w:szCs w:val="20"/>
                    </w:rPr>
                    <w:t xml:space="preserve"> for the 15-minute Settlement Interval.</w:t>
                  </w:r>
                </w:p>
              </w:tc>
            </w:tr>
            <w:tr w:rsidR="003D25BA" w:rsidRPr="003D25BA" w14:paraId="153E03F3"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7F15B237" w14:textId="77777777" w:rsidR="003D25BA" w:rsidRPr="003D25BA" w:rsidRDefault="003D25BA" w:rsidP="003D25BA">
                  <w:pPr>
                    <w:spacing w:after="60"/>
                    <w:rPr>
                      <w:sz w:val="20"/>
                      <w:szCs w:val="20"/>
                    </w:rPr>
                  </w:pPr>
                  <w:r w:rsidRPr="003D25BA">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7E62F66A" w14:textId="77777777" w:rsidR="003D25BA" w:rsidRPr="003D25BA" w:rsidRDefault="003D25BA" w:rsidP="003D25BA">
                  <w:pPr>
                    <w:spacing w:after="60"/>
                    <w:rPr>
                      <w:sz w:val="20"/>
                      <w:szCs w:val="20"/>
                    </w:rPr>
                  </w:pPr>
                  <w:r w:rsidRPr="003D25BA">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5944C40" w14:textId="77777777" w:rsidR="003D25BA" w:rsidRPr="003D25BA" w:rsidRDefault="003D25BA" w:rsidP="003D25BA">
                  <w:pPr>
                    <w:spacing w:after="60"/>
                    <w:rPr>
                      <w:i/>
                      <w:sz w:val="20"/>
                      <w:szCs w:val="20"/>
                    </w:rPr>
                  </w:pPr>
                  <w:r w:rsidRPr="003D25BA">
                    <w:rPr>
                      <w:sz w:val="20"/>
                      <w:szCs w:val="20"/>
                    </w:rPr>
                    <w:t>A QSE.</w:t>
                  </w:r>
                </w:p>
              </w:tc>
            </w:tr>
          </w:tbl>
          <w:p w14:paraId="072A4CCF" w14:textId="77777777" w:rsidR="003D25BA" w:rsidRPr="003D25BA" w:rsidRDefault="003D25BA" w:rsidP="003D25BA">
            <w:pPr>
              <w:spacing w:before="240" w:after="120"/>
              <w:ind w:left="1440" w:hanging="720"/>
            </w:pPr>
            <w:r w:rsidRPr="003D25BA">
              <w:t xml:space="preserve"> (c)         For Responsive Reserve (RRS):</w:t>
            </w:r>
          </w:p>
          <w:p w14:paraId="7CD15845" w14:textId="77777777" w:rsidR="003D25BA" w:rsidRPr="003D25BA" w:rsidRDefault="003D25BA" w:rsidP="003D25BA">
            <w:pPr>
              <w:spacing w:before="240"/>
              <w:ind w:left="1440" w:hanging="720"/>
            </w:pPr>
            <w:r w:rsidRPr="003D25BA">
              <w:t xml:space="preserve">LARTRRAMT </w:t>
            </w:r>
            <w:r w:rsidRPr="003D25BA">
              <w:rPr>
                <w:i/>
                <w:vertAlign w:val="subscript"/>
              </w:rPr>
              <w:t>q</w:t>
            </w:r>
            <w:r w:rsidRPr="003D25BA">
              <w:t xml:space="preserve"> =</w:t>
            </w:r>
            <w:r w:rsidRPr="003D25BA">
              <w:tab/>
              <w:t>(-1)</w:t>
            </w:r>
            <w:r w:rsidRPr="003D25BA">
              <w:rPr>
                <w:b/>
              </w:rPr>
              <w:t xml:space="preserve"> * (</w:t>
            </w:r>
            <w:r w:rsidRPr="003D25BA">
              <w:t xml:space="preserve">RTRRIMBAMTTOT + RTRROAMTTOT + </w:t>
            </w:r>
          </w:p>
          <w:p w14:paraId="06343C51" w14:textId="77777777" w:rsidR="003D25BA" w:rsidRPr="003D25BA" w:rsidRDefault="003D25BA" w:rsidP="003D25BA">
            <w:pPr>
              <w:spacing w:after="240"/>
              <w:ind w:left="2160" w:firstLine="720"/>
              <w:rPr>
                <w:i/>
                <w:vertAlign w:val="subscript"/>
              </w:rPr>
            </w:pPr>
            <w:r w:rsidRPr="003D25BA">
              <w:t xml:space="preserve">RTRRTOAMTTOT) * LRS </w:t>
            </w:r>
            <w:r w:rsidRPr="003D25BA">
              <w:rPr>
                <w:i/>
                <w:vertAlign w:val="subscript"/>
              </w:rPr>
              <w:t>q</w:t>
            </w:r>
          </w:p>
          <w:p w14:paraId="1CFA9C9C" w14:textId="77777777" w:rsidR="003D25BA" w:rsidRPr="003D25BA" w:rsidRDefault="003D25BA" w:rsidP="003D25BA">
            <w:pPr>
              <w:spacing w:before="240"/>
              <w:ind w:left="1440" w:hanging="720"/>
            </w:pPr>
            <w:r w:rsidRPr="003D25BA">
              <w:t>Where:</w:t>
            </w:r>
          </w:p>
          <w:p w14:paraId="5556D474" w14:textId="77777777" w:rsidR="003D25BA" w:rsidRPr="003D25BA" w:rsidRDefault="003D25BA" w:rsidP="003D25BA">
            <w:pPr>
              <w:spacing w:after="240"/>
              <w:ind w:left="1440" w:hanging="720"/>
            </w:pPr>
            <w:r w:rsidRPr="003D25BA">
              <w:t xml:space="preserve">RTRRIMBAMTTOT = </w:t>
            </w:r>
            <w:r w:rsidRPr="003D25BA">
              <w:rPr>
                <w:noProof/>
              </w:rPr>
              <w:drawing>
                <wp:inline distT="0" distB="0" distL="0" distR="0" wp14:anchorId="57887055" wp14:editId="284A613F">
                  <wp:extent cx="142875" cy="294005"/>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D25BA">
              <w:t xml:space="preserve"> (RTRRIMBAMT </w:t>
            </w:r>
            <w:r w:rsidRPr="003D25BA">
              <w:rPr>
                <w:i/>
                <w:vertAlign w:val="subscript"/>
              </w:rPr>
              <w:t>q</w:t>
            </w:r>
            <w:r w:rsidRPr="003D25BA">
              <w:t>)</w:t>
            </w:r>
          </w:p>
          <w:p w14:paraId="7F21406D" w14:textId="77777777" w:rsidR="003D25BA" w:rsidRPr="003D25BA" w:rsidRDefault="003D25BA" w:rsidP="003D25BA">
            <w:pPr>
              <w:spacing w:after="240"/>
              <w:ind w:left="1440" w:hanging="720"/>
            </w:pPr>
            <w:r w:rsidRPr="003D25BA">
              <w:t xml:space="preserve">RTRROAMTTOT = </w:t>
            </w:r>
            <w:r w:rsidRPr="003D25BA">
              <w:rPr>
                <w:noProof/>
              </w:rPr>
              <w:drawing>
                <wp:inline distT="0" distB="0" distL="0" distR="0" wp14:anchorId="488164BC" wp14:editId="270258A4">
                  <wp:extent cx="142875" cy="294005"/>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D25BA">
              <w:t xml:space="preserve"> (RTRROAMT </w:t>
            </w:r>
            <w:r w:rsidRPr="003D25BA">
              <w:rPr>
                <w:i/>
                <w:vertAlign w:val="subscript"/>
              </w:rPr>
              <w:t>q</w:t>
            </w:r>
            <w:r w:rsidRPr="003D25BA">
              <w:t>)</w:t>
            </w:r>
          </w:p>
          <w:p w14:paraId="39B19115" w14:textId="77777777" w:rsidR="003D25BA" w:rsidRPr="003D25BA" w:rsidRDefault="003D25BA" w:rsidP="003D25BA">
            <w:pPr>
              <w:spacing w:after="240"/>
              <w:ind w:left="1440" w:hanging="720"/>
            </w:pPr>
            <w:r w:rsidRPr="003D25BA">
              <w:t xml:space="preserve">RTRRTOAMTTOT = </w:t>
            </w:r>
            <w:r w:rsidRPr="003D25BA">
              <w:rPr>
                <w:noProof/>
              </w:rPr>
              <w:drawing>
                <wp:inline distT="0" distB="0" distL="0" distR="0" wp14:anchorId="200F44FA" wp14:editId="04D5E38C">
                  <wp:extent cx="142875" cy="294005"/>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D25BA">
              <w:t xml:space="preserve"> (RTRRTOAMT </w:t>
            </w:r>
            <w:r w:rsidRPr="003D25BA">
              <w:rPr>
                <w:i/>
                <w:vertAlign w:val="subscript"/>
              </w:rPr>
              <w:t>q</w:t>
            </w:r>
            <w:r w:rsidRPr="003D25BA">
              <w:t>)</w:t>
            </w:r>
          </w:p>
          <w:p w14:paraId="6C17934A" w14:textId="77777777" w:rsidR="003D25BA" w:rsidRPr="003D25BA" w:rsidRDefault="003D25BA" w:rsidP="003D25BA">
            <w:r w:rsidRPr="003D25B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3D25BA" w:rsidRPr="003D25BA" w14:paraId="1A7E8C9E" w14:textId="77777777" w:rsidTr="00580D3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5F7A74B8" w14:textId="77777777" w:rsidR="003D25BA" w:rsidRPr="003D25BA" w:rsidRDefault="003D25BA" w:rsidP="003D25BA">
                  <w:pPr>
                    <w:spacing w:after="120"/>
                    <w:rPr>
                      <w:b/>
                      <w:iCs/>
                      <w:sz w:val="20"/>
                      <w:szCs w:val="20"/>
                    </w:rPr>
                  </w:pPr>
                  <w:r w:rsidRPr="003D25BA">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77DC93FA" w14:textId="77777777" w:rsidR="003D25BA" w:rsidRPr="003D25BA" w:rsidRDefault="003D25BA" w:rsidP="003D25BA">
                  <w:pPr>
                    <w:spacing w:after="120"/>
                    <w:rPr>
                      <w:b/>
                      <w:iCs/>
                      <w:sz w:val="20"/>
                      <w:szCs w:val="20"/>
                    </w:rPr>
                  </w:pPr>
                  <w:r w:rsidRPr="003D25BA">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6425D58E" w14:textId="77777777" w:rsidR="003D25BA" w:rsidRPr="003D25BA" w:rsidRDefault="003D25BA" w:rsidP="003D25BA">
                  <w:pPr>
                    <w:spacing w:after="120"/>
                    <w:rPr>
                      <w:b/>
                      <w:iCs/>
                      <w:sz w:val="20"/>
                      <w:szCs w:val="20"/>
                    </w:rPr>
                  </w:pPr>
                  <w:r w:rsidRPr="003D25BA">
                    <w:rPr>
                      <w:b/>
                      <w:iCs/>
                      <w:sz w:val="20"/>
                      <w:szCs w:val="20"/>
                    </w:rPr>
                    <w:t>Description</w:t>
                  </w:r>
                </w:p>
              </w:tc>
            </w:tr>
            <w:tr w:rsidR="003D25BA" w:rsidRPr="003D25BA" w14:paraId="69A90EDE"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03E54FAF" w14:textId="77777777" w:rsidR="003D25BA" w:rsidRPr="003D25BA" w:rsidRDefault="003D25BA" w:rsidP="003D25BA">
                  <w:pPr>
                    <w:spacing w:after="60"/>
                    <w:rPr>
                      <w:sz w:val="20"/>
                      <w:szCs w:val="20"/>
                    </w:rPr>
                  </w:pPr>
                  <w:r w:rsidRPr="003D25BA">
                    <w:rPr>
                      <w:sz w:val="20"/>
                      <w:szCs w:val="20"/>
                    </w:rPr>
                    <w:t xml:space="preserve">LARTRRAMT </w:t>
                  </w:r>
                  <w:r w:rsidRPr="003D25B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F2EAE97"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CEC8B4F" w14:textId="77777777" w:rsidR="003D25BA" w:rsidRPr="003D25BA" w:rsidRDefault="003D25BA" w:rsidP="003D25BA">
                  <w:pPr>
                    <w:spacing w:after="60"/>
                    <w:rPr>
                      <w:i/>
                      <w:sz w:val="20"/>
                      <w:szCs w:val="20"/>
                    </w:rPr>
                  </w:pPr>
                  <w:r w:rsidRPr="003D25BA">
                    <w:rPr>
                      <w:i/>
                      <w:sz w:val="20"/>
                      <w:szCs w:val="20"/>
                    </w:rPr>
                    <w:t>Load-Allocated Real-Time Responsive Reserve Amount for the QSE</w:t>
                  </w:r>
                  <w:r w:rsidRPr="003D25BA">
                    <w:rPr>
                      <w:sz w:val="20"/>
                      <w:szCs w:val="20"/>
                    </w:rPr>
                    <w:t xml:space="preserve"> </w:t>
                  </w:r>
                  <w:r w:rsidRPr="003D25BA">
                    <w:rPr>
                      <w:sz w:val="20"/>
                      <w:szCs w:val="20"/>
                    </w:rPr>
                    <w:sym w:font="Symbol" w:char="F0BE"/>
                  </w:r>
                  <w:r w:rsidRPr="003D25BA">
                    <w:rPr>
                      <w:sz w:val="20"/>
                      <w:szCs w:val="20"/>
                    </w:rPr>
                    <w:t xml:space="preserve"> The QSE’s share of the total Real-Time RRS amount for the 15-minute Settlement Interval.</w:t>
                  </w:r>
                </w:p>
              </w:tc>
            </w:tr>
            <w:tr w:rsidR="003D25BA" w:rsidRPr="003D25BA" w14:paraId="51E5D77B"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15AC4B32" w14:textId="77777777" w:rsidR="003D25BA" w:rsidRPr="003D25BA" w:rsidRDefault="003D25BA" w:rsidP="003D25BA">
                  <w:pPr>
                    <w:spacing w:after="60"/>
                    <w:rPr>
                      <w:sz w:val="20"/>
                      <w:szCs w:val="20"/>
                    </w:rPr>
                  </w:pPr>
                  <w:r w:rsidRPr="003D25BA">
                    <w:rPr>
                      <w:sz w:val="20"/>
                      <w:szCs w:val="20"/>
                    </w:rPr>
                    <w:t xml:space="preserve">RTRRIMBAMT </w:t>
                  </w:r>
                  <w:r w:rsidRPr="003D25B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DCD69E6"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C6460E4" w14:textId="77777777" w:rsidR="003D25BA" w:rsidRPr="003D25BA" w:rsidRDefault="003D25BA" w:rsidP="003D25BA">
                  <w:pPr>
                    <w:spacing w:after="60"/>
                    <w:rPr>
                      <w:i/>
                      <w:sz w:val="20"/>
                      <w:szCs w:val="20"/>
                    </w:rPr>
                  </w:pPr>
                  <w:r w:rsidRPr="003D25BA">
                    <w:rPr>
                      <w:i/>
                      <w:sz w:val="20"/>
                      <w:szCs w:val="20"/>
                    </w:rPr>
                    <w:t xml:space="preserve">Real-Time Responsive Reserve Imbalance Amount for the QSE - </w:t>
                  </w:r>
                  <w:r w:rsidRPr="003D25BA">
                    <w:rPr>
                      <w:sz w:val="20"/>
                      <w:szCs w:val="20"/>
                    </w:rPr>
                    <w:t xml:space="preserve">The total payment or charge to QSE </w:t>
                  </w:r>
                  <w:r w:rsidRPr="003D25BA">
                    <w:rPr>
                      <w:i/>
                      <w:sz w:val="20"/>
                      <w:szCs w:val="20"/>
                    </w:rPr>
                    <w:t>q</w:t>
                  </w:r>
                  <w:r w:rsidRPr="003D25BA">
                    <w:rPr>
                      <w:sz w:val="20"/>
                      <w:szCs w:val="20"/>
                    </w:rPr>
                    <w:t xml:space="preserve"> for the Real-Time RRS imbalance for each 15-minute Settlement Interval.</w:t>
                  </w:r>
                </w:p>
              </w:tc>
            </w:tr>
            <w:tr w:rsidR="003D25BA" w:rsidRPr="003D25BA" w14:paraId="60539A4E"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79885C8D" w14:textId="77777777" w:rsidR="003D25BA" w:rsidRPr="003D25BA" w:rsidRDefault="003D25BA" w:rsidP="003D25BA">
                  <w:pPr>
                    <w:spacing w:after="60"/>
                    <w:rPr>
                      <w:sz w:val="20"/>
                      <w:szCs w:val="20"/>
                    </w:rPr>
                  </w:pPr>
                  <w:r w:rsidRPr="003D25BA">
                    <w:rPr>
                      <w:sz w:val="20"/>
                      <w:szCs w:val="20"/>
                    </w:rPr>
                    <w:t xml:space="preserve">RTRROAMT </w:t>
                  </w:r>
                  <w:r w:rsidRPr="003D25B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F538960"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2CA2754" w14:textId="77777777" w:rsidR="003D25BA" w:rsidRPr="003D25BA" w:rsidRDefault="003D25BA" w:rsidP="003D25BA">
                  <w:pPr>
                    <w:spacing w:after="60"/>
                    <w:rPr>
                      <w:i/>
                      <w:sz w:val="20"/>
                      <w:szCs w:val="20"/>
                    </w:rPr>
                  </w:pPr>
                  <w:r w:rsidRPr="003D25BA">
                    <w:rPr>
                      <w:i/>
                      <w:sz w:val="20"/>
                      <w:szCs w:val="20"/>
                    </w:rPr>
                    <w:t>Real-Time Responsive Reserve Only Amount for the QSE</w:t>
                  </w:r>
                  <w:r w:rsidRPr="003D25BA">
                    <w:rPr>
                      <w:sz w:val="20"/>
                      <w:szCs w:val="20"/>
                    </w:rPr>
                    <w:t xml:space="preserve">— The total charge to QSE </w:t>
                  </w:r>
                  <w:r w:rsidRPr="003D25BA">
                    <w:rPr>
                      <w:i/>
                      <w:sz w:val="20"/>
                      <w:szCs w:val="20"/>
                    </w:rPr>
                    <w:t>q</w:t>
                  </w:r>
                  <w:r w:rsidRPr="003D25BA">
                    <w:rPr>
                      <w:sz w:val="20"/>
                      <w:szCs w:val="20"/>
                    </w:rPr>
                    <w:t xml:space="preserve"> in Real-Time for RRS only awards for each 15-minute Settlement Interval.</w:t>
                  </w:r>
                </w:p>
              </w:tc>
            </w:tr>
            <w:tr w:rsidR="003D25BA" w:rsidRPr="003D25BA" w14:paraId="2C2C10D4"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0253858C" w14:textId="77777777" w:rsidR="003D25BA" w:rsidRPr="003D25BA" w:rsidRDefault="003D25BA" w:rsidP="003D25BA">
                  <w:pPr>
                    <w:spacing w:after="60"/>
                    <w:rPr>
                      <w:sz w:val="20"/>
                      <w:szCs w:val="20"/>
                    </w:rPr>
                  </w:pPr>
                  <w:r w:rsidRPr="003D25BA">
                    <w:rPr>
                      <w:sz w:val="20"/>
                      <w:szCs w:val="20"/>
                    </w:rPr>
                    <w:t>RTRRIMBAMTTOT</w:t>
                  </w:r>
                </w:p>
              </w:tc>
              <w:tc>
                <w:tcPr>
                  <w:tcW w:w="675" w:type="pct"/>
                  <w:tcBorders>
                    <w:top w:val="single" w:sz="4" w:space="0" w:color="auto"/>
                    <w:left w:val="single" w:sz="4" w:space="0" w:color="auto"/>
                    <w:bottom w:val="single" w:sz="4" w:space="0" w:color="auto"/>
                    <w:right w:val="single" w:sz="4" w:space="0" w:color="auto"/>
                  </w:tcBorders>
                  <w:hideMark/>
                </w:tcPr>
                <w:p w14:paraId="5936EBDA"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B02F98B" w14:textId="77777777" w:rsidR="003D25BA" w:rsidRPr="003D25BA" w:rsidRDefault="003D25BA" w:rsidP="003D25BA">
                  <w:pPr>
                    <w:spacing w:after="60"/>
                    <w:rPr>
                      <w:i/>
                      <w:sz w:val="20"/>
                      <w:szCs w:val="20"/>
                    </w:rPr>
                  </w:pPr>
                  <w:r w:rsidRPr="003D25BA">
                    <w:rPr>
                      <w:i/>
                      <w:sz w:val="20"/>
                      <w:szCs w:val="20"/>
                    </w:rPr>
                    <w:t xml:space="preserve">Real-Time Responsive Reserve Imbalance Market Total Amount - </w:t>
                  </w:r>
                  <w:r w:rsidRPr="003D25BA">
                    <w:rPr>
                      <w:sz w:val="20"/>
                      <w:szCs w:val="20"/>
                    </w:rPr>
                    <w:t>The total payment or charge to all QSEs for the Real-Time RRS imbalance for each 15-minute Settlement Interval.</w:t>
                  </w:r>
                </w:p>
              </w:tc>
            </w:tr>
            <w:tr w:rsidR="003D25BA" w:rsidRPr="003D25BA" w14:paraId="3324F5C5"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318E6BDC" w14:textId="77777777" w:rsidR="003D25BA" w:rsidRPr="003D25BA" w:rsidRDefault="003D25BA" w:rsidP="003D25BA">
                  <w:pPr>
                    <w:spacing w:after="60"/>
                    <w:rPr>
                      <w:sz w:val="20"/>
                      <w:szCs w:val="20"/>
                    </w:rPr>
                  </w:pPr>
                  <w:r w:rsidRPr="003D25BA">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3FCC9E67"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7E5BA33" w14:textId="77777777" w:rsidR="003D25BA" w:rsidRPr="003D25BA" w:rsidRDefault="003D25BA" w:rsidP="003D25BA">
                  <w:pPr>
                    <w:spacing w:after="60"/>
                    <w:rPr>
                      <w:i/>
                      <w:sz w:val="20"/>
                      <w:szCs w:val="20"/>
                    </w:rPr>
                  </w:pPr>
                  <w:r w:rsidRPr="003D25BA">
                    <w:rPr>
                      <w:i/>
                      <w:sz w:val="20"/>
                      <w:szCs w:val="20"/>
                    </w:rPr>
                    <w:t xml:space="preserve">Real-Time Responsive Reserve Only Market Total Amount - </w:t>
                  </w:r>
                  <w:r w:rsidRPr="003D25BA">
                    <w:rPr>
                      <w:sz w:val="20"/>
                      <w:szCs w:val="20"/>
                    </w:rPr>
                    <w:t>The total charge to all QSEs in Real-Time for RRS only awards for each 15-minute Settlement Interval.</w:t>
                  </w:r>
                </w:p>
              </w:tc>
            </w:tr>
            <w:tr w:rsidR="003D25BA" w:rsidRPr="003D25BA" w14:paraId="24E1D586"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2BF545BC" w14:textId="77777777" w:rsidR="003D25BA" w:rsidRPr="003D25BA" w:rsidRDefault="003D25BA" w:rsidP="003D25BA">
                  <w:pPr>
                    <w:spacing w:after="60"/>
                    <w:rPr>
                      <w:sz w:val="20"/>
                      <w:szCs w:val="20"/>
                    </w:rPr>
                  </w:pPr>
                  <w:r w:rsidRPr="003D25BA">
                    <w:rPr>
                      <w:sz w:val="20"/>
                      <w:szCs w:val="20"/>
                    </w:rPr>
                    <w:t xml:space="preserve">RTRRTOAMT </w:t>
                  </w:r>
                  <w:r w:rsidRPr="003D25B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B80F57D"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D56C575" w14:textId="77777777" w:rsidR="003D25BA" w:rsidRPr="003D25BA" w:rsidRDefault="003D25BA" w:rsidP="003D25BA">
                  <w:pPr>
                    <w:spacing w:after="60"/>
                    <w:rPr>
                      <w:i/>
                      <w:sz w:val="20"/>
                      <w:szCs w:val="20"/>
                    </w:rPr>
                  </w:pPr>
                  <w:r w:rsidRPr="003D25BA">
                    <w:rPr>
                      <w:i/>
                      <w:sz w:val="20"/>
                      <w:szCs w:val="20"/>
                    </w:rPr>
                    <w:t>Real-Time Responsive Reserve Trade Overage Amount for the QSE</w:t>
                  </w:r>
                  <w:r w:rsidRPr="003D25BA">
                    <w:rPr>
                      <w:sz w:val="20"/>
                      <w:szCs w:val="20"/>
                    </w:rPr>
                    <w:t xml:space="preserve">— The total charge to QSE </w:t>
                  </w:r>
                  <w:r w:rsidRPr="003D25BA">
                    <w:rPr>
                      <w:i/>
                      <w:sz w:val="20"/>
                      <w:szCs w:val="20"/>
                    </w:rPr>
                    <w:t>q</w:t>
                  </w:r>
                  <w:r w:rsidRPr="003D25BA">
                    <w:rPr>
                      <w:sz w:val="20"/>
                      <w:szCs w:val="20"/>
                    </w:rPr>
                    <w:t xml:space="preserve"> in Real-Time for RRS trade overages for each 15-minute Settlement Interval.</w:t>
                  </w:r>
                </w:p>
              </w:tc>
            </w:tr>
            <w:tr w:rsidR="003D25BA" w:rsidRPr="003D25BA" w14:paraId="2EA58CD5"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06C93C1E" w14:textId="77777777" w:rsidR="003D25BA" w:rsidRPr="003D25BA" w:rsidRDefault="003D25BA" w:rsidP="003D25BA">
                  <w:pPr>
                    <w:spacing w:after="60"/>
                    <w:rPr>
                      <w:sz w:val="20"/>
                      <w:szCs w:val="20"/>
                    </w:rPr>
                  </w:pPr>
                  <w:r w:rsidRPr="003D25BA">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7113F47B"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5970B9F" w14:textId="77777777" w:rsidR="003D25BA" w:rsidRPr="003D25BA" w:rsidRDefault="003D25BA" w:rsidP="003D25BA">
                  <w:pPr>
                    <w:spacing w:after="60"/>
                    <w:rPr>
                      <w:i/>
                      <w:sz w:val="20"/>
                      <w:szCs w:val="20"/>
                    </w:rPr>
                  </w:pPr>
                  <w:r w:rsidRPr="003D25BA">
                    <w:rPr>
                      <w:i/>
                      <w:sz w:val="20"/>
                      <w:szCs w:val="20"/>
                    </w:rPr>
                    <w:t xml:space="preserve">Real-Time Responsive Reserve Trade Overage Total Amount </w:t>
                  </w:r>
                  <w:r w:rsidRPr="003D25BA">
                    <w:rPr>
                      <w:sz w:val="20"/>
                      <w:szCs w:val="20"/>
                    </w:rPr>
                    <w:t>— The total charge to all QSEs for Real-Time RRS trade overages for each 15-minute Settlement Interval.</w:t>
                  </w:r>
                </w:p>
              </w:tc>
            </w:tr>
            <w:tr w:rsidR="003D25BA" w:rsidRPr="003D25BA" w14:paraId="33E379F9"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20189874" w14:textId="77777777" w:rsidR="003D25BA" w:rsidRPr="003D25BA" w:rsidRDefault="003D25BA" w:rsidP="003D25BA">
                  <w:pPr>
                    <w:spacing w:after="60"/>
                    <w:rPr>
                      <w:sz w:val="20"/>
                      <w:szCs w:val="20"/>
                    </w:rPr>
                  </w:pPr>
                  <w:r w:rsidRPr="003D25BA">
                    <w:rPr>
                      <w:sz w:val="20"/>
                      <w:szCs w:val="20"/>
                    </w:rPr>
                    <w:t>LRS</w:t>
                  </w:r>
                  <w:r w:rsidRPr="003D25BA">
                    <w:rPr>
                      <w:sz w:val="20"/>
                      <w:szCs w:val="20"/>
                      <w:vertAlign w:val="subscript"/>
                    </w:rPr>
                    <w:t xml:space="preserve"> </w:t>
                  </w:r>
                  <w:r w:rsidRPr="003D25B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A9D6225" w14:textId="77777777" w:rsidR="003D25BA" w:rsidRPr="003D25BA" w:rsidRDefault="003D25BA" w:rsidP="003D25BA">
                  <w:pPr>
                    <w:spacing w:after="60"/>
                    <w:rPr>
                      <w:sz w:val="20"/>
                      <w:szCs w:val="20"/>
                    </w:rPr>
                  </w:pPr>
                  <w:r w:rsidRPr="003D25BA">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2CB14A3" w14:textId="77777777" w:rsidR="003D25BA" w:rsidRPr="003D25BA" w:rsidRDefault="003D25BA" w:rsidP="003D25BA">
                  <w:pPr>
                    <w:spacing w:after="60"/>
                    <w:rPr>
                      <w:i/>
                      <w:sz w:val="20"/>
                      <w:szCs w:val="20"/>
                    </w:rPr>
                  </w:pPr>
                  <w:r w:rsidRPr="003D25BA">
                    <w:rPr>
                      <w:i/>
                      <w:sz w:val="20"/>
                      <w:szCs w:val="20"/>
                    </w:rPr>
                    <w:t>Load Ratio Share per QSE</w:t>
                  </w:r>
                  <w:r w:rsidRPr="003D25BA">
                    <w:rPr>
                      <w:sz w:val="20"/>
                      <w:szCs w:val="20"/>
                    </w:rPr>
                    <w:t xml:space="preserve">—The LRS as defined in Section 6.6.2.2 for QSE </w:t>
                  </w:r>
                  <w:r w:rsidRPr="003D25BA">
                    <w:rPr>
                      <w:i/>
                      <w:sz w:val="20"/>
                      <w:szCs w:val="20"/>
                    </w:rPr>
                    <w:t>q</w:t>
                  </w:r>
                  <w:r w:rsidRPr="003D25BA">
                    <w:rPr>
                      <w:sz w:val="20"/>
                      <w:szCs w:val="20"/>
                    </w:rPr>
                    <w:t xml:space="preserve"> for the 15-minute Settlement Interval.</w:t>
                  </w:r>
                </w:p>
              </w:tc>
            </w:tr>
            <w:tr w:rsidR="003D25BA" w:rsidRPr="003D25BA" w14:paraId="5B8BA6FF"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38CB073F" w14:textId="77777777" w:rsidR="003D25BA" w:rsidRPr="003D25BA" w:rsidRDefault="003D25BA" w:rsidP="003D25BA">
                  <w:pPr>
                    <w:spacing w:after="60"/>
                    <w:rPr>
                      <w:sz w:val="20"/>
                      <w:szCs w:val="20"/>
                    </w:rPr>
                  </w:pPr>
                  <w:r w:rsidRPr="003D25BA">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5FE1C1CB" w14:textId="77777777" w:rsidR="003D25BA" w:rsidRPr="003D25BA" w:rsidRDefault="003D25BA" w:rsidP="003D25BA">
                  <w:pPr>
                    <w:spacing w:after="60"/>
                    <w:rPr>
                      <w:sz w:val="20"/>
                      <w:szCs w:val="20"/>
                    </w:rPr>
                  </w:pPr>
                  <w:r w:rsidRPr="003D25BA">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2D474A4" w14:textId="77777777" w:rsidR="003D25BA" w:rsidRPr="003D25BA" w:rsidRDefault="003D25BA" w:rsidP="003D25BA">
                  <w:pPr>
                    <w:spacing w:after="60"/>
                    <w:rPr>
                      <w:i/>
                      <w:sz w:val="20"/>
                      <w:szCs w:val="20"/>
                    </w:rPr>
                  </w:pPr>
                  <w:r w:rsidRPr="003D25BA">
                    <w:rPr>
                      <w:sz w:val="20"/>
                      <w:szCs w:val="20"/>
                    </w:rPr>
                    <w:t>A QSE.</w:t>
                  </w:r>
                </w:p>
              </w:tc>
            </w:tr>
          </w:tbl>
          <w:p w14:paraId="17926260" w14:textId="77777777" w:rsidR="003D25BA" w:rsidRPr="003D25BA" w:rsidRDefault="003D25BA" w:rsidP="003D25BA">
            <w:pPr>
              <w:spacing w:before="240" w:after="120"/>
              <w:ind w:left="1440" w:hanging="720"/>
            </w:pPr>
            <w:r w:rsidRPr="003D25BA">
              <w:t>(d)         For Non-Spin:</w:t>
            </w:r>
          </w:p>
          <w:p w14:paraId="65D4B944" w14:textId="77777777" w:rsidR="003D25BA" w:rsidRPr="003D25BA" w:rsidRDefault="003D25BA" w:rsidP="003D25BA">
            <w:pPr>
              <w:spacing w:before="240"/>
              <w:ind w:left="1440" w:hanging="720"/>
            </w:pPr>
            <w:r w:rsidRPr="003D25BA">
              <w:lastRenderedPageBreak/>
              <w:t xml:space="preserve">LARTNSAMT </w:t>
            </w:r>
            <w:r w:rsidRPr="003D25BA">
              <w:rPr>
                <w:i/>
                <w:vertAlign w:val="subscript"/>
              </w:rPr>
              <w:t>q</w:t>
            </w:r>
            <w:r w:rsidRPr="003D25BA">
              <w:t xml:space="preserve"> =</w:t>
            </w:r>
            <w:r w:rsidRPr="003D25BA">
              <w:tab/>
              <w:t xml:space="preserve">(-1) * (RTNSIMBAMTTOT + RTNSOAMTTOT + </w:t>
            </w:r>
          </w:p>
          <w:p w14:paraId="2CD44EFB" w14:textId="77777777" w:rsidR="003D25BA" w:rsidRPr="003D25BA" w:rsidRDefault="003D25BA" w:rsidP="003D25BA">
            <w:pPr>
              <w:spacing w:before="120" w:after="120"/>
              <w:ind w:left="2160" w:firstLine="720"/>
            </w:pPr>
            <w:r w:rsidRPr="003D25BA">
              <w:t xml:space="preserve">RTNSTOAMTTOT) * LRS </w:t>
            </w:r>
            <w:r w:rsidRPr="003D25BA">
              <w:rPr>
                <w:i/>
                <w:vertAlign w:val="subscript"/>
              </w:rPr>
              <w:t>q</w:t>
            </w:r>
          </w:p>
          <w:p w14:paraId="67E6AE86" w14:textId="77777777" w:rsidR="003D25BA" w:rsidRPr="003D25BA" w:rsidRDefault="003D25BA" w:rsidP="003D25BA">
            <w:pPr>
              <w:spacing w:before="120" w:after="120"/>
              <w:ind w:left="1440" w:hanging="720"/>
            </w:pPr>
            <w:r w:rsidRPr="003D25BA">
              <w:t>Where:</w:t>
            </w:r>
          </w:p>
          <w:p w14:paraId="17C2457D" w14:textId="77777777" w:rsidR="003D25BA" w:rsidRPr="003D25BA" w:rsidRDefault="003D25BA" w:rsidP="003D25BA">
            <w:pPr>
              <w:spacing w:before="120" w:after="120"/>
              <w:ind w:left="1440" w:hanging="720"/>
            </w:pPr>
            <w:r w:rsidRPr="003D25BA">
              <w:t xml:space="preserve">RTNSIMBAMTTOT = </w:t>
            </w:r>
            <w:r w:rsidRPr="003D25BA">
              <w:rPr>
                <w:noProof/>
              </w:rPr>
              <w:drawing>
                <wp:inline distT="0" distB="0" distL="0" distR="0" wp14:anchorId="1C87123B" wp14:editId="04D326E5">
                  <wp:extent cx="142875" cy="294005"/>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D25BA">
              <w:t xml:space="preserve"> (RTNSIMBAMT </w:t>
            </w:r>
            <w:r w:rsidRPr="003D25BA">
              <w:rPr>
                <w:i/>
                <w:vertAlign w:val="subscript"/>
              </w:rPr>
              <w:t>q</w:t>
            </w:r>
            <w:r w:rsidRPr="003D25BA">
              <w:t>)</w:t>
            </w:r>
          </w:p>
          <w:p w14:paraId="12F09B17" w14:textId="77777777" w:rsidR="003D25BA" w:rsidRPr="003D25BA" w:rsidRDefault="003D25BA" w:rsidP="003D25BA">
            <w:pPr>
              <w:spacing w:before="120" w:after="120"/>
              <w:ind w:left="1440" w:hanging="720"/>
            </w:pPr>
            <w:r w:rsidRPr="003D25BA">
              <w:t xml:space="preserve">RTNSOAMTTOT = </w:t>
            </w:r>
            <w:r w:rsidRPr="003D25BA">
              <w:rPr>
                <w:noProof/>
              </w:rPr>
              <w:drawing>
                <wp:inline distT="0" distB="0" distL="0" distR="0" wp14:anchorId="3387E147" wp14:editId="7EDA4292">
                  <wp:extent cx="142875" cy="294005"/>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D25BA">
              <w:t xml:space="preserve"> (RTNSOAMT </w:t>
            </w:r>
            <w:r w:rsidRPr="003D25BA">
              <w:rPr>
                <w:i/>
                <w:vertAlign w:val="subscript"/>
              </w:rPr>
              <w:t>q</w:t>
            </w:r>
            <w:r w:rsidRPr="003D25BA">
              <w:t>)</w:t>
            </w:r>
          </w:p>
          <w:p w14:paraId="337A6A31" w14:textId="77777777" w:rsidR="003D25BA" w:rsidRPr="003D25BA" w:rsidRDefault="003D25BA" w:rsidP="003D25BA">
            <w:pPr>
              <w:spacing w:before="120" w:after="120"/>
              <w:ind w:left="1440" w:hanging="720"/>
            </w:pPr>
            <w:r w:rsidRPr="003D25BA">
              <w:t xml:space="preserve">RTNSTOAMTTOT = </w:t>
            </w:r>
            <w:r w:rsidRPr="003D25BA">
              <w:rPr>
                <w:noProof/>
              </w:rPr>
              <w:drawing>
                <wp:inline distT="0" distB="0" distL="0" distR="0" wp14:anchorId="1638DCD1" wp14:editId="1E7C087B">
                  <wp:extent cx="142875" cy="294005"/>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D25BA">
              <w:t xml:space="preserve"> (RTNSTOAMT </w:t>
            </w:r>
            <w:r w:rsidRPr="003D25BA">
              <w:rPr>
                <w:i/>
                <w:vertAlign w:val="subscript"/>
              </w:rPr>
              <w:t>q</w:t>
            </w:r>
            <w:r w:rsidRPr="003D25BA">
              <w:t>)</w:t>
            </w:r>
          </w:p>
          <w:p w14:paraId="7A48B369" w14:textId="77777777" w:rsidR="003D25BA" w:rsidRPr="003D25BA" w:rsidRDefault="003D25BA" w:rsidP="003D25BA">
            <w:r w:rsidRPr="003D25B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3D25BA" w:rsidRPr="003D25BA" w14:paraId="36D9D786" w14:textId="77777777" w:rsidTr="00580D3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5217CCA3" w14:textId="77777777" w:rsidR="003D25BA" w:rsidRPr="003D25BA" w:rsidRDefault="003D25BA" w:rsidP="003D25BA">
                  <w:pPr>
                    <w:spacing w:after="120"/>
                    <w:rPr>
                      <w:b/>
                      <w:iCs/>
                      <w:sz w:val="20"/>
                      <w:szCs w:val="20"/>
                    </w:rPr>
                  </w:pPr>
                  <w:r w:rsidRPr="003D25BA">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76126F0A" w14:textId="77777777" w:rsidR="003D25BA" w:rsidRPr="003D25BA" w:rsidRDefault="003D25BA" w:rsidP="003D25BA">
                  <w:pPr>
                    <w:spacing w:after="120"/>
                    <w:rPr>
                      <w:b/>
                      <w:iCs/>
                      <w:sz w:val="20"/>
                      <w:szCs w:val="20"/>
                    </w:rPr>
                  </w:pPr>
                  <w:r w:rsidRPr="003D25BA">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3C3ACD11" w14:textId="77777777" w:rsidR="003D25BA" w:rsidRPr="003D25BA" w:rsidRDefault="003D25BA" w:rsidP="003D25BA">
                  <w:pPr>
                    <w:spacing w:after="120"/>
                    <w:rPr>
                      <w:b/>
                      <w:iCs/>
                      <w:sz w:val="20"/>
                      <w:szCs w:val="20"/>
                    </w:rPr>
                  </w:pPr>
                  <w:r w:rsidRPr="003D25BA">
                    <w:rPr>
                      <w:b/>
                      <w:iCs/>
                      <w:sz w:val="20"/>
                      <w:szCs w:val="20"/>
                    </w:rPr>
                    <w:t>Description</w:t>
                  </w:r>
                </w:p>
              </w:tc>
            </w:tr>
            <w:tr w:rsidR="003D25BA" w:rsidRPr="003D25BA" w14:paraId="3C99DC10"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5E2DFB0E" w14:textId="77777777" w:rsidR="003D25BA" w:rsidRPr="003D25BA" w:rsidRDefault="003D25BA" w:rsidP="003D25BA">
                  <w:pPr>
                    <w:spacing w:after="60"/>
                    <w:rPr>
                      <w:sz w:val="20"/>
                      <w:szCs w:val="20"/>
                    </w:rPr>
                  </w:pPr>
                  <w:r w:rsidRPr="003D25BA">
                    <w:rPr>
                      <w:sz w:val="20"/>
                      <w:szCs w:val="20"/>
                    </w:rPr>
                    <w:t xml:space="preserve">LARTNSAMT </w:t>
                  </w:r>
                  <w:r w:rsidRPr="003D25B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5053DF3"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5266267" w14:textId="77777777" w:rsidR="003D25BA" w:rsidRPr="003D25BA" w:rsidRDefault="003D25BA" w:rsidP="003D25BA">
                  <w:pPr>
                    <w:spacing w:after="60"/>
                    <w:rPr>
                      <w:i/>
                      <w:sz w:val="20"/>
                      <w:szCs w:val="20"/>
                    </w:rPr>
                  </w:pPr>
                  <w:r w:rsidRPr="003D25BA">
                    <w:rPr>
                      <w:i/>
                      <w:sz w:val="20"/>
                      <w:szCs w:val="20"/>
                    </w:rPr>
                    <w:t>Load-Allocated Real-Time Non-Spin Amount for the QSE</w:t>
                  </w:r>
                  <w:r w:rsidRPr="003D25BA">
                    <w:rPr>
                      <w:sz w:val="20"/>
                      <w:szCs w:val="20"/>
                    </w:rPr>
                    <w:t xml:space="preserve"> </w:t>
                  </w:r>
                  <w:r w:rsidRPr="003D25BA">
                    <w:rPr>
                      <w:sz w:val="20"/>
                      <w:szCs w:val="20"/>
                    </w:rPr>
                    <w:sym w:font="Symbol" w:char="F0BE"/>
                  </w:r>
                  <w:r w:rsidRPr="003D25BA">
                    <w:rPr>
                      <w:sz w:val="20"/>
                      <w:szCs w:val="20"/>
                    </w:rPr>
                    <w:t xml:space="preserve"> The QSE’s share of the total Real-Time Non-Spin amount for the 15-minute Settlement Interval.</w:t>
                  </w:r>
                </w:p>
              </w:tc>
            </w:tr>
            <w:tr w:rsidR="003D25BA" w:rsidRPr="003D25BA" w14:paraId="41588207"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759C3910" w14:textId="77777777" w:rsidR="003D25BA" w:rsidRPr="003D25BA" w:rsidRDefault="003D25BA" w:rsidP="003D25BA">
                  <w:pPr>
                    <w:spacing w:after="60"/>
                    <w:rPr>
                      <w:sz w:val="20"/>
                      <w:szCs w:val="20"/>
                    </w:rPr>
                  </w:pPr>
                  <w:r w:rsidRPr="003D25BA">
                    <w:rPr>
                      <w:sz w:val="20"/>
                      <w:szCs w:val="20"/>
                    </w:rPr>
                    <w:t xml:space="preserve">RTNSIMBAMT </w:t>
                  </w:r>
                  <w:r w:rsidRPr="003D25B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5460032"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982287F" w14:textId="77777777" w:rsidR="003D25BA" w:rsidRPr="003D25BA" w:rsidRDefault="003D25BA" w:rsidP="003D25BA">
                  <w:pPr>
                    <w:spacing w:after="60"/>
                    <w:rPr>
                      <w:i/>
                      <w:sz w:val="20"/>
                      <w:szCs w:val="20"/>
                    </w:rPr>
                  </w:pPr>
                  <w:r w:rsidRPr="003D25BA">
                    <w:rPr>
                      <w:i/>
                      <w:sz w:val="20"/>
                      <w:szCs w:val="20"/>
                    </w:rPr>
                    <w:t xml:space="preserve">Real-Time Non-Spin Imbalance Amount for the QSE - </w:t>
                  </w:r>
                  <w:r w:rsidRPr="003D25BA">
                    <w:rPr>
                      <w:sz w:val="20"/>
                      <w:szCs w:val="20"/>
                    </w:rPr>
                    <w:t xml:space="preserve">The total payment or charge to QSE </w:t>
                  </w:r>
                  <w:r w:rsidRPr="003D25BA">
                    <w:rPr>
                      <w:i/>
                      <w:sz w:val="20"/>
                      <w:szCs w:val="20"/>
                    </w:rPr>
                    <w:t>q</w:t>
                  </w:r>
                  <w:r w:rsidRPr="003D25BA">
                    <w:rPr>
                      <w:sz w:val="20"/>
                      <w:szCs w:val="20"/>
                    </w:rPr>
                    <w:t xml:space="preserve"> for the Real-Time Non-Spin imbalance for each 15-minute Settlement Interval.</w:t>
                  </w:r>
                </w:p>
              </w:tc>
            </w:tr>
            <w:tr w:rsidR="003D25BA" w:rsidRPr="003D25BA" w14:paraId="081A36FE"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7B8123FA" w14:textId="77777777" w:rsidR="003D25BA" w:rsidRPr="003D25BA" w:rsidRDefault="003D25BA" w:rsidP="003D25BA">
                  <w:pPr>
                    <w:spacing w:after="60"/>
                    <w:rPr>
                      <w:sz w:val="20"/>
                      <w:szCs w:val="20"/>
                    </w:rPr>
                  </w:pPr>
                  <w:r w:rsidRPr="003D25BA">
                    <w:rPr>
                      <w:sz w:val="20"/>
                      <w:szCs w:val="20"/>
                    </w:rPr>
                    <w:t xml:space="preserve">RTNSOAMT </w:t>
                  </w:r>
                  <w:r w:rsidRPr="003D25B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44E1B11"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3712EB8" w14:textId="77777777" w:rsidR="003D25BA" w:rsidRPr="003D25BA" w:rsidRDefault="003D25BA" w:rsidP="003D25BA">
                  <w:pPr>
                    <w:spacing w:after="60"/>
                    <w:rPr>
                      <w:i/>
                      <w:sz w:val="20"/>
                      <w:szCs w:val="20"/>
                    </w:rPr>
                  </w:pPr>
                  <w:r w:rsidRPr="003D25BA">
                    <w:rPr>
                      <w:i/>
                      <w:sz w:val="20"/>
                      <w:szCs w:val="20"/>
                    </w:rPr>
                    <w:t>Real-Time Non-Spin Only Amount for the QSE</w:t>
                  </w:r>
                  <w:r w:rsidRPr="003D25BA">
                    <w:rPr>
                      <w:sz w:val="20"/>
                      <w:szCs w:val="20"/>
                    </w:rPr>
                    <w:t xml:space="preserve">— The total charge to QSE </w:t>
                  </w:r>
                  <w:r w:rsidRPr="003D25BA">
                    <w:rPr>
                      <w:i/>
                      <w:sz w:val="20"/>
                      <w:szCs w:val="20"/>
                    </w:rPr>
                    <w:t>q</w:t>
                  </w:r>
                  <w:r w:rsidRPr="003D25BA">
                    <w:rPr>
                      <w:sz w:val="20"/>
                      <w:szCs w:val="20"/>
                    </w:rPr>
                    <w:t xml:space="preserve"> in Real-Time for Non-Spin only awards for each 15-minute Settlement Interval.</w:t>
                  </w:r>
                </w:p>
              </w:tc>
            </w:tr>
            <w:tr w:rsidR="003D25BA" w:rsidRPr="003D25BA" w14:paraId="5B430591"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70BC6232" w14:textId="77777777" w:rsidR="003D25BA" w:rsidRPr="003D25BA" w:rsidRDefault="003D25BA" w:rsidP="003D25BA">
                  <w:pPr>
                    <w:spacing w:after="60"/>
                    <w:rPr>
                      <w:sz w:val="20"/>
                      <w:szCs w:val="20"/>
                    </w:rPr>
                  </w:pPr>
                  <w:r w:rsidRPr="003D25BA">
                    <w:rPr>
                      <w:sz w:val="20"/>
                      <w:szCs w:val="20"/>
                    </w:rPr>
                    <w:t>RTNSIMBAMTTOT</w:t>
                  </w:r>
                </w:p>
              </w:tc>
              <w:tc>
                <w:tcPr>
                  <w:tcW w:w="675" w:type="pct"/>
                  <w:tcBorders>
                    <w:top w:val="single" w:sz="4" w:space="0" w:color="auto"/>
                    <w:left w:val="single" w:sz="4" w:space="0" w:color="auto"/>
                    <w:bottom w:val="single" w:sz="4" w:space="0" w:color="auto"/>
                    <w:right w:val="single" w:sz="4" w:space="0" w:color="auto"/>
                  </w:tcBorders>
                  <w:hideMark/>
                </w:tcPr>
                <w:p w14:paraId="061013A6"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1CE87F8" w14:textId="77777777" w:rsidR="003D25BA" w:rsidRPr="003D25BA" w:rsidRDefault="003D25BA" w:rsidP="003D25BA">
                  <w:pPr>
                    <w:spacing w:after="60"/>
                    <w:rPr>
                      <w:i/>
                      <w:sz w:val="20"/>
                      <w:szCs w:val="20"/>
                    </w:rPr>
                  </w:pPr>
                  <w:r w:rsidRPr="003D25BA">
                    <w:rPr>
                      <w:i/>
                      <w:sz w:val="20"/>
                      <w:szCs w:val="20"/>
                    </w:rPr>
                    <w:t xml:space="preserve">Real-Time Non-Spin Imbalance Market Total Amount - </w:t>
                  </w:r>
                  <w:r w:rsidRPr="003D25BA">
                    <w:rPr>
                      <w:sz w:val="20"/>
                      <w:szCs w:val="20"/>
                    </w:rPr>
                    <w:t>The total payment or charge to all QSEs for the Real-Time Non-Spin imbalance for each 15-minute Settlement Interval.</w:t>
                  </w:r>
                </w:p>
              </w:tc>
            </w:tr>
            <w:tr w:rsidR="003D25BA" w:rsidRPr="003D25BA" w14:paraId="1DEC7FC6"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353968AA" w14:textId="77777777" w:rsidR="003D25BA" w:rsidRPr="003D25BA" w:rsidRDefault="003D25BA" w:rsidP="003D25BA">
                  <w:pPr>
                    <w:spacing w:after="60"/>
                    <w:rPr>
                      <w:sz w:val="20"/>
                      <w:szCs w:val="20"/>
                    </w:rPr>
                  </w:pPr>
                  <w:r w:rsidRPr="003D25BA">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76710531"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8E114EC" w14:textId="77777777" w:rsidR="003D25BA" w:rsidRPr="003D25BA" w:rsidRDefault="003D25BA" w:rsidP="003D25BA">
                  <w:pPr>
                    <w:spacing w:after="60"/>
                    <w:rPr>
                      <w:i/>
                      <w:sz w:val="20"/>
                      <w:szCs w:val="20"/>
                    </w:rPr>
                  </w:pPr>
                  <w:r w:rsidRPr="003D25BA">
                    <w:rPr>
                      <w:i/>
                      <w:sz w:val="20"/>
                      <w:szCs w:val="20"/>
                    </w:rPr>
                    <w:t xml:space="preserve">Real-Time Non-Spin Only Market Total Amount - </w:t>
                  </w:r>
                  <w:r w:rsidRPr="003D25BA">
                    <w:rPr>
                      <w:sz w:val="20"/>
                      <w:szCs w:val="20"/>
                    </w:rPr>
                    <w:t>The total charge to all QSEs in Real-Time for Non-Spin only awards for each 15-minute Settlement Interval.</w:t>
                  </w:r>
                </w:p>
              </w:tc>
            </w:tr>
            <w:tr w:rsidR="003D25BA" w:rsidRPr="003D25BA" w14:paraId="2B2C7360"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14EE80D6" w14:textId="77777777" w:rsidR="003D25BA" w:rsidRPr="003D25BA" w:rsidRDefault="003D25BA" w:rsidP="003D25BA">
                  <w:pPr>
                    <w:spacing w:after="60"/>
                    <w:rPr>
                      <w:sz w:val="20"/>
                      <w:szCs w:val="20"/>
                    </w:rPr>
                  </w:pPr>
                  <w:r w:rsidRPr="003D25BA">
                    <w:rPr>
                      <w:sz w:val="20"/>
                      <w:szCs w:val="20"/>
                    </w:rPr>
                    <w:t xml:space="preserve">RTNSTOAMT </w:t>
                  </w:r>
                  <w:r w:rsidRPr="003D25B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1CD1442C"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33108D4" w14:textId="77777777" w:rsidR="003D25BA" w:rsidRPr="003D25BA" w:rsidRDefault="003D25BA" w:rsidP="003D25BA">
                  <w:pPr>
                    <w:spacing w:after="60"/>
                    <w:rPr>
                      <w:i/>
                      <w:sz w:val="20"/>
                      <w:szCs w:val="20"/>
                    </w:rPr>
                  </w:pPr>
                  <w:r w:rsidRPr="003D25BA">
                    <w:rPr>
                      <w:i/>
                      <w:sz w:val="20"/>
                      <w:szCs w:val="20"/>
                    </w:rPr>
                    <w:t>Real-Time Non-Spin Trade Overage Amount for the QSE</w:t>
                  </w:r>
                  <w:r w:rsidRPr="003D25BA">
                    <w:rPr>
                      <w:sz w:val="20"/>
                      <w:szCs w:val="20"/>
                    </w:rPr>
                    <w:t xml:space="preserve">— The total charge to QSE </w:t>
                  </w:r>
                  <w:r w:rsidRPr="003D25BA">
                    <w:rPr>
                      <w:i/>
                      <w:sz w:val="20"/>
                      <w:szCs w:val="20"/>
                    </w:rPr>
                    <w:t>q</w:t>
                  </w:r>
                  <w:r w:rsidRPr="003D25BA">
                    <w:rPr>
                      <w:sz w:val="20"/>
                      <w:szCs w:val="20"/>
                    </w:rPr>
                    <w:t xml:space="preserve"> in Real-Time for Non-Spin trade overages for each 15-minute Settlement Interval.</w:t>
                  </w:r>
                </w:p>
              </w:tc>
            </w:tr>
            <w:tr w:rsidR="003D25BA" w:rsidRPr="003D25BA" w14:paraId="5F75C88D"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6352F2DA" w14:textId="77777777" w:rsidR="003D25BA" w:rsidRPr="003D25BA" w:rsidRDefault="003D25BA" w:rsidP="003D25BA">
                  <w:pPr>
                    <w:spacing w:after="60"/>
                    <w:rPr>
                      <w:sz w:val="20"/>
                      <w:szCs w:val="20"/>
                    </w:rPr>
                  </w:pPr>
                  <w:r w:rsidRPr="003D25BA">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003B9241" w14:textId="77777777" w:rsidR="003D25BA" w:rsidRPr="003D25BA" w:rsidRDefault="003D25BA" w:rsidP="003D25BA">
                  <w:pPr>
                    <w:spacing w:after="60"/>
                    <w:rPr>
                      <w:sz w:val="20"/>
                      <w:szCs w:val="20"/>
                    </w:rPr>
                  </w:pPr>
                  <w:r w:rsidRPr="003D25BA">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8668129" w14:textId="77777777" w:rsidR="003D25BA" w:rsidRPr="003D25BA" w:rsidRDefault="003D25BA" w:rsidP="003D25BA">
                  <w:pPr>
                    <w:spacing w:after="60"/>
                    <w:rPr>
                      <w:i/>
                      <w:sz w:val="20"/>
                      <w:szCs w:val="20"/>
                    </w:rPr>
                  </w:pPr>
                  <w:r w:rsidRPr="003D25BA">
                    <w:rPr>
                      <w:i/>
                      <w:sz w:val="20"/>
                      <w:szCs w:val="20"/>
                    </w:rPr>
                    <w:t xml:space="preserve">Real-Time Non-Spin Trade Overage Total Amount </w:t>
                  </w:r>
                  <w:r w:rsidRPr="003D25BA">
                    <w:rPr>
                      <w:sz w:val="20"/>
                      <w:szCs w:val="20"/>
                    </w:rPr>
                    <w:t>— The total charge to all QSEs for Real-Time Non-Spin trade overages for each 15-minute Settlement Interval.</w:t>
                  </w:r>
                </w:p>
              </w:tc>
            </w:tr>
            <w:tr w:rsidR="003D25BA" w:rsidRPr="003D25BA" w14:paraId="4F162DEA"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449BBC74" w14:textId="77777777" w:rsidR="003D25BA" w:rsidRPr="003D25BA" w:rsidRDefault="003D25BA" w:rsidP="003D25BA">
                  <w:pPr>
                    <w:spacing w:after="60"/>
                    <w:rPr>
                      <w:sz w:val="20"/>
                      <w:szCs w:val="20"/>
                    </w:rPr>
                  </w:pPr>
                  <w:r w:rsidRPr="003D25BA">
                    <w:rPr>
                      <w:sz w:val="20"/>
                      <w:szCs w:val="20"/>
                    </w:rPr>
                    <w:t>LRS</w:t>
                  </w:r>
                  <w:r w:rsidRPr="003D25BA">
                    <w:rPr>
                      <w:sz w:val="20"/>
                      <w:szCs w:val="20"/>
                      <w:vertAlign w:val="subscript"/>
                    </w:rPr>
                    <w:t xml:space="preserve"> </w:t>
                  </w:r>
                  <w:r w:rsidRPr="003D25BA">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59986A2" w14:textId="77777777" w:rsidR="003D25BA" w:rsidRPr="003D25BA" w:rsidRDefault="003D25BA" w:rsidP="003D25BA">
                  <w:pPr>
                    <w:spacing w:after="60"/>
                    <w:rPr>
                      <w:sz w:val="20"/>
                      <w:szCs w:val="20"/>
                    </w:rPr>
                  </w:pPr>
                  <w:r w:rsidRPr="003D25BA">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DCEBC30" w14:textId="77777777" w:rsidR="003D25BA" w:rsidRPr="003D25BA" w:rsidRDefault="003D25BA" w:rsidP="003D25BA">
                  <w:pPr>
                    <w:spacing w:after="60"/>
                    <w:rPr>
                      <w:i/>
                      <w:sz w:val="20"/>
                      <w:szCs w:val="20"/>
                    </w:rPr>
                  </w:pPr>
                  <w:r w:rsidRPr="003D25BA">
                    <w:rPr>
                      <w:i/>
                      <w:sz w:val="20"/>
                      <w:szCs w:val="20"/>
                    </w:rPr>
                    <w:t>Load Ratio Share per QSE</w:t>
                  </w:r>
                  <w:r w:rsidRPr="003D25BA">
                    <w:rPr>
                      <w:sz w:val="20"/>
                      <w:szCs w:val="20"/>
                    </w:rPr>
                    <w:t xml:space="preserve">—The LRS as defined in Section 6.6.2.2 for QSE </w:t>
                  </w:r>
                  <w:r w:rsidRPr="003D25BA">
                    <w:rPr>
                      <w:i/>
                      <w:sz w:val="20"/>
                      <w:szCs w:val="20"/>
                    </w:rPr>
                    <w:t>q</w:t>
                  </w:r>
                  <w:r w:rsidRPr="003D25BA">
                    <w:rPr>
                      <w:sz w:val="20"/>
                      <w:szCs w:val="20"/>
                    </w:rPr>
                    <w:t xml:space="preserve"> for the 15-minute Settlement Interval.</w:t>
                  </w:r>
                </w:p>
              </w:tc>
            </w:tr>
            <w:tr w:rsidR="003D25BA" w:rsidRPr="003D25BA" w14:paraId="183EBCFB" w14:textId="77777777" w:rsidTr="00580D3B">
              <w:trPr>
                <w:cantSplit/>
              </w:trPr>
              <w:tc>
                <w:tcPr>
                  <w:tcW w:w="1146" w:type="pct"/>
                  <w:tcBorders>
                    <w:top w:val="single" w:sz="4" w:space="0" w:color="auto"/>
                    <w:left w:val="single" w:sz="4" w:space="0" w:color="auto"/>
                    <w:bottom w:val="single" w:sz="4" w:space="0" w:color="auto"/>
                    <w:right w:val="single" w:sz="4" w:space="0" w:color="auto"/>
                  </w:tcBorders>
                  <w:hideMark/>
                </w:tcPr>
                <w:p w14:paraId="20EC57DB" w14:textId="77777777" w:rsidR="003D25BA" w:rsidRPr="003D25BA" w:rsidRDefault="003D25BA" w:rsidP="003D25BA">
                  <w:pPr>
                    <w:spacing w:after="60"/>
                    <w:rPr>
                      <w:sz w:val="20"/>
                      <w:szCs w:val="20"/>
                    </w:rPr>
                  </w:pPr>
                  <w:r w:rsidRPr="003D25BA">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5F32AFA" w14:textId="77777777" w:rsidR="003D25BA" w:rsidRPr="003D25BA" w:rsidRDefault="003D25BA" w:rsidP="003D25BA">
                  <w:pPr>
                    <w:spacing w:after="60"/>
                    <w:rPr>
                      <w:sz w:val="20"/>
                      <w:szCs w:val="20"/>
                    </w:rPr>
                  </w:pPr>
                  <w:r w:rsidRPr="003D25BA">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CC4780E" w14:textId="77777777" w:rsidR="003D25BA" w:rsidRPr="003D25BA" w:rsidRDefault="003D25BA" w:rsidP="003D25BA">
                  <w:pPr>
                    <w:spacing w:after="60"/>
                    <w:rPr>
                      <w:i/>
                      <w:sz w:val="20"/>
                      <w:szCs w:val="20"/>
                    </w:rPr>
                  </w:pPr>
                  <w:r w:rsidRPr="003D25BA">
                    <w:rPr>
                      <w:sz w:val="20"/>
                      <w:szCs w:val="20"/>
                    </w:rPr>
                    <w:t>A QSE.</w:t>
                  </w:r>
                </w:p>
              </w:tc>
            </w:tr>
          </w:tbl>
          <w:p w14:paraId="39E4A175" w14:textId="77777777" w:rsidR="003D25BA" w:rsidRPr="003D25BA" w:rsidRDefault="003D25BA" w:rsidP="003D25BA">
            <w:pPr>
              <w:spacing w:before="240" w:after="120"/>
              <w:ind w:left="1440" w:hanging="720"/>
            </w:pPr>
            <w:r w:rsidRPr="003D25BA">
              <w:t xml:space="preserve"> (e)         For ERCOT Contingency Reserve Service (ECRS):</w:t>
            </w:r>
          </w:p>
          <w:p w14:paraId="1312C8CB" w14:textId="77777777" w:rsidR="003D25BA" w:rsidRPr="003D25BA" w:rsidRDefault="003D25BA" w:rsidP="003D25BA">
            <w:pPr>
              <w:spacing w:before="120"/>
              <w:ind w:left="1440" w:hanging="720"/>
            </w:pPr>
            <w:r w:rsidRPr="003D25BA">
              <w:t xml:space="preserve">LARTECRAMT </w:t>
            </w:r>
            <w:r w:rsidRPr="003D25BA">
              <w:rPr>
                <w:i/>
                <w:vertAlign w:val="subscript"/>
              </w:rPr>
              <w:t>q</w:t>
            </w:r>
            <w:r w:rsidRPr="003D25BA">
              <w:t xml:space="preserve"> = (-1) * (RTECRIMBAMTTOT + RTECROAMTTOT + </w:t>
            </w:r>
          </w:p>
          <w:p w14:paraId="52ADCB91" w14:textId="77777777" w:rsidR="003D25BA" w:rsidRPr="003D25BA" w:rsidRDefault="003D25BA" w:rsidP="003D25BA">
            <w:pPr>
              <w:spacing w:before="120" w:after="120"/>
              <w:ind w:left="1440" w:hanging="720"/>
            </w:pPr>
            <w:r w:rsidRPr="003D25BA">
              <w:t xml:space="preserve"> </w:t>
            </w:r>
            <w:r w:rsidRPr="003D25BA">
              <w:tab/>
            </w:r>
            <w:r w:rsidRPr="003D25BA">
              <w:tab/>
            </w:r>
            <w:r w:rsidRPr="003D25BA">
              <w:tab/>
              <w:t xml:space="preserve">RTECRTOAMTTOT) * LRS </w:t>
            </w:r>
            <w:r w:rsidRPr="003D25BA">
              <w:rPr>
                <w:i/>
                <w:vertAlign w:val="subscript"/>
              </w:rPr>
              <w:t>q</w:t>
            </w:r>
          </w:p>
          <w:p w14:paraId="70675FE0" w14:textId="77777777" w:rsidR="003D25BA" w:rsidRPr="003D25BA" w:rsidRDefault="003D25BA" w:rsidP="003D25BA">
            <w:pPr>
              <w:spacing w:before="120" w:after="120"/>
              <w:ind w:left="1440" w:hanging="720"/>
            </w:pPr>
            <w:r w:rsidRPr="003D25BA">
              <w:t>Where:</w:t>
            </w:r>
          </w:p>
          <w:p w14:paraId="48D60B49" w14:textId="77777777" w:rsidR="003D25BA" w:rsidRPr="003D25BA" w:rsidRDefault="003D25BA" w:rsidP="003D25BA">
            <w:pPr>
              <w:spacing w:before="120" w:after="120"/>
              <w:ind w:left="1440" w:hanging="720"/>
            </w:pPr>
            <w:r w:rsidRPr="003D25BA">
              <w:lastRenderedPageBreak/>
              <w:t xml:space="preserve">RTECRIMBAMTTOT = </w:t>
            </w:r>
            <w:r w:rsidRPr="003D25BA">
              <w:rPr>
                <w:noProof/>
              </w:rPr>
              <w:drawing>
                <wp:inline distT="0" distB="0" distL="0" distR="0" wp14:anchorId="175E2643" wp14:editId="11EE8813">
                  <wp:extent cx="142875" cy="29400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D25BA">
              <w:t xml:space="preserve"> (RTECRIMBAMT </w:t>
            </w:r>
            <w:r w:rsidRPr="003D25BA">
              <w:rPr>
                <w:i/>
                <w:vertAlign w:val="subscript"/>
              </w:rPr>
              <w:t>q</w:t>
            </w:r>
            <w:r w:rsidRPr="003D25BA">
              <w:t>)</w:t>
            </w:r>
          </w:p>
          <w:p w14:paraId="567BD38C" w14:textId="77777777" w:rsidR="003D25BA" w:rsidRPr="003D25BA" w:rsidRDefault="003D25BA" w:rsidP="003D25BA">
            <w:pPr>
              <w:spacing w:before="120" w:after="120"/>
              <w:ind w:left="1440" w:hanging="720"/>
            </w:pPr>
            <w:r w:rsidRPr="003D25BA">
              <w:t xml:space="preserve">RTECROAMTTOT = </w:t>
            </w:r>
            <w:r w:rsidRPr="003D25BA">
              <w:rPr>
                <w:noProof/>
                <w:position w:val="-22"/>
              </w:rPr>
              <w:drawing>
                <wp:inline distT="0" distB="0" distL="0" distR="0" wp14:anchorId="06E6E911" wp14:editId="6387F270">
                  <wp:extent cx="142875" cy="29400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D25BA">
              <w:rPr>
                <w:b/>
              </w:rPr>
              <w:t xml:space="preserve"> </w:t>
            </w:r>
            <w:r w:rsidRPr="003D25BA">
              <w:t xml:space="preserve">(RTECROAMT </w:t>
            </w:r>
            <w:r w:rsidRPr="003D25BA">
              <w:rPr>
                <w:i/>
                <w:vertAlign w:val="subscript"/>
              </w:rPr>
              <w:t>q</w:t>
            </w:r>
            <w:r w:rsidRPr="003D25BA">
              <w:t>)</w:t>
            </w:r>
          </w:p>
          <w:p w14:paraId="676F8E81" w14:textId="77777777" w:rsidR="003D25BA" w:rsidRPr="003D25BA" w:rsidRDefault="003D25BA" w:rsidP="003D25BA">
            <w:pPr>
              <w:spacing w:before="120" w:after="120"/>
              <w:ind w:left="1440" w:hanging="720"/>
            </w:pPr>
            <w:r w:rsidRPr="003D25BA">
              <w:t xml:space="preserve">RTECRTOAMTTOT = </w:t>
            </w:r>
            <w:r w:rsidRPr="003D25BA">
              <w:rPr>
                <w:noProof/>
                <w:position w:val="-22"/>
              </w:rPr>
              <w:drawing>
                <wp:inline distT="0" distB="0" distL="0" distR="0" wp14:anchorId="716C948B" wp14:editId="6D8B7AE0">
                  <wp:extent cx="142875" cy="29400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3D25BA">
              <w:rPr>
                <w:b/>
              </w:rPr>
              <w:t xml:space="preserve"> </w:t>
            </w:r>
            <w:r w:rsidRPr="003D25BA">
              <w:t xml:space="preserve">(RTECRTOAMT </w:t>
            </w:r>
            <w:r w:rsidRPr="003D25BA">
              <w:rPr>
                <w:i/>
                <w:vertAlign w:val="subscript"/>
              </w:rPr>
              <w:t>q</w:t>
            </w:r>
            <w:r w:rsidRPr="003D25BA">
              <w:t>)</w:t>
            </w:r>
          </w:p>
          <w:p w14:paraId="3DBAD33D" w14:textId="77777777" w:rsidR="003D25BA" w:rsidRPr="003D25BA" w:rsidRDefault="003D25BA" w:rsidP="003D25BA">
            <w:r w:rsidRPr="003D25BA">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5"/>
              <w:gridCol w:w="1162"/>
              <w:gridCol w:w="5723"/>
            </w:tblGrid>
            <w:tr w:rsidR="003D25BA" w:rsidRPr="003D25BA" w14:paraId="0156873E" w14:textId="77777777" w:rsidTr="00580D3B">
              <w:trPr>
                <w:cantSplit/>
                <w:tblHeader/>
              </w:trPr>
              <w:tc>
                <w:tcPr>
                  <w:tcW w:w="1221" w:type="pct"/>
                  <w:tcBorders>
                    <w:top w:val="single" w:sz="4" w:space="0" w:color="auto"/>
                    <w:left w:val="single" w:sz="4" w:space="0" w:color="auto"/>
                    <w:bottom w:val="single" w:sz="4" w:space="0" w:color="auto"/>
                    <w:right w:val="single" w:sz="4" w:space="0" w:color="auto"/>
                  </w:tcBorders>
                  <w:hideMark/>
                </w:tcPr>
                <w:p w14:paraId="4346A5F9" w14:textId="77777777" w:rsidR="003D25BA" w:rsidRPr="003D25BA" w:rsidRDefault="003D25BA" w:rsidP="003D25BA">
                  <w:pPr>
                    <w:spacing w:after="120"/>
                    <w:rPr>
                      <w:b/>
                      <w:iCs/>
                      <w:sz w:val="20"/>
                      <w:szCs w:val="20"/>
                    </w:rPr>
                  </w:pPr>
                  <w:r w:rsidRPr="003D25BA">
                    <w:rPr>
                      <w:b/>
                      <w:iCs/>
                      <w:sz w:val="20"/>
                      <w:szCs w:val="20"/>
                    </w:rPr>
                    <w:t>Variable</w:t>
                  </w:r>
                </w:p>
              </w:tc>
              <w:tc>
                <w:tcPr>
                  <w:tcW w:w="638" w:type="pct"/>
                  <w:tcBorders>
                    <w:top w:val="single" w:sz="4" w:space="0" w:color="auto"/>
                    <w:left w:val="single" w:sz="4" w:space="0" w:color="auto"/>
                    <w:bottom w:val="single" w:sz="4" w:space="0" w:color="auto"/>
                    <w:right w:val="single" w:sz="4" w:space="0" w:color="auto"/>
                  </w:tcBorders>
                  <w:hideMark/>
                </w:tcPr>
                <w:p w14:paraId="085A20FF" w14:textId="77777777" w:rsidR="003D25BA" w:rsidRPr="003D25BA" w:rsidRDefault="003D25BA" w:rsidP="003D25BA">
                  <w:pPr>
                    <w:spacing w:after="120"/>
                    <w:rPr>
                      <w:b/>
                      <w:iCs/>
                      <w:sz w:val="20"/>
                      <w:szCs w:val="20"/>
                    </w:rPr>
                  </w:pPr>
                  <w:r w:rsidRPr="003D25BA">
                    <w:rPr>
                      <w:b/>
                      <w:iCs/>
                      <w:sz w:val="20"/>
                      <w:szCs w:val="20"/>
                    </w:rPr>
                    <w:t>Unit</w:t>
                  </w:r>
                </w:p>
              </w:tc>
              <w:tc>
                <w:tcPr>
                  <w:tcW w:w="3141" w:type="pct"/>
                  <w:tcBorders>
                    <w:top w:val="single" w:sz="4" w:space="0" w:color="auto"/>
                    <w:left w:val="single" w:sz="4" w:space="0" w:color="auto"/>
                    <w:bottom w:val="single" w:sz="4" w:space="0" w:color="auto"/>
                    <w:right w:val="single" w:sz="4" w:space="0" w:color="auto"/>
                  </w:tcBorders>
                  <w:hideMark/>
                </w:tcPr>
                <w:p w14:paraId="04B07A75" w14:textId="77777777" w:rsidR="003D25BA" w:rsidRPr="003D25BA" w:rsidRDefault="003D25BA" w:rsidP="003D25BA">
                  <w:pPr>
                    <w:spacing w:after="120"/>
                    <w:rPr>
                      <w:b/>
                      <w:iCs/>
                      <w:sz w:val="20"/>
                      <w:szCs w:val="20"/>
                    </w:rPr>
                  </w:pPr>
                  <w:r w:rsidRPr="003D25BA">
                    <w:rPr>
                      <w:b/>
                      <w:iCs/>
                      <w:sz w:val="20"/>
                      <w:szCs w:val="20"/>
                    </w:rPr>
                    <w:t>Description</w:t>
                  </w:r>
                </w:p>
              </w:tc>
            </w:tr>
            <w:tr w:rsidR="003D25BA" w:rsidRPr="003D25BA" w14:paraId="7D300A5B" w14:textId="77777777" w:rsidTr="00580D3B">
              <w:trPr>
                <w:cantSplit/>
              </w:trPr>
              <w:tc>
                <w:tcPr>
                  <w:tcW w:w="1221" w:type="pct"/>
                  <w:tcBorders>
                    <w:top w:val="single" w:sz="4" w:space="0" w:color="auto"/>
                    <w:left w:val="single" w:sz="4" w:space="0" w:color="auto"/>
                    <w:bottom w:val="single" w:sz="4" w:space="0" w:color="auto"/>
                    <w:right w:val="single" w:sz="4" w:space="0" w:color="auto"/>
                  </w:tcBorders>
                  <w:hideMark/>
                </w:tcPr>
                <w:p w14:paraId="6F8EF37E" w14:textId="77777777" w:rsidR="003D25BA" w:rsidRPr="003D25BA" w:rsidRDefault="003D25BA" w:rsidP="003D25BA">
                  <w:pPr>
                    <w:spacing w:after="60"/>
                    <w:rPr>
                      <w:sz w:val="20"/>
                      <w:szCs w:val="20"/>
                    </w:rPr>
                  </w:pPr>
                  <w:r w:rsidRPr="003D25BA">
                    <w:rPr>
                      <w:sz w:val="20"/>
                      <w:szCs w:val="20"/>
                    </w:rPr>
                    <w:t xml:space="preserve">LARTECRAMT </w:t>
                  </w:r>
                  <w:r w:rsidRPr="003D25BA">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5A201BCA" w14:textId="77777777" w:rsidR="003D25BA" w:rsidRPr="003D25BA" w:rsidRDefault="003D25BA" w:rsidP="003D25BA">
                  <w:pPr>
                    <w:spacing w:after="60"/>
                    <w:rPr>
                      <w:sz w:val="20"/>
                      <w:szCs w:val="20"/>
                    </w:rPr>
                  </w:pPr>
                  <w:r w:rsidRPr="003D25BA">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CD6F2DF" w14:textId="77777777" w:rsidR="003D25BA" w:rsidRPr="003D25BA" w:rsidRDefault="003D25BA" w:rsidP="003D25BA">
                  <w:pPr>
                    <w:spacing w:after="60"/>
                    <w:rPr>
                      <w:i/>
                      <w:sz w:val="20"/>
                      <w:szCs w:val="20"/>
                    </w:rPr>
                  </w:pPr>
                  <w:r w:rsidRPr="003D25BA">
                    <w:rPr>
                      <w:i/>
                      <w:sz w:val="20"/>
                      <w:szCs w:val="20"/>
                    </w:rPr>
                    <w:t xml:space="preserve">Load-Allocated Real-Time ERCOT Contingency Reserve Service Amount for the QSE - </w:t>
                  </w:r>
                  <w:r w:rsidRPr="003D25BA">
                    <w:rPr>
                      <w:sz w:val="20"/>
                      <w:szCs w:val="20"/>
                    </w:rPr>
                    <w:t xml:space="preserve">The QSE </w:t>
                  </w:r>
                  <w:r w:rsidRPr="003D25BA">
                    <w:rPr>
                      <w:i/>
                      <w:sz w:val="20"/>
                      <w:szCs w:val="20"/>
                    </w:rPr>
                    <w:t>q</w:t>
                  </w:r>
                  <w:r w:rsidRPr="003D25BA">
                    <w:rPr>
                      <w:sz w:val="20"/>
                      <w:szCs w:val="20"/>
                    </w:rPr>
                    <w:t>’s share of the total Real-Time ECRS amount for the 15-minute Settlement Interval.</w:t>
                  </w:r>
                </w:p>
              </w:tc>
            </w:tr>
            <w:tr w:rsidR="003D25BA" w:rsidRPr="003D25BA" w14:paraId="4210F9DD" w14:textId="77777777" w:rsidTr="00580D3B">
              <w:trPr>
                <w:cantSplit/>
              </w:trPr>
              <w:tc>
                <w:tcPr>
                  <w:tcW w:w="1221" w:type="pct"/>
                  <w:tcBorders>
                    <w:top w:val="single" w:sz="4" w:space="0" w:color="auto"/>
                    <w:left w:val="single" w:sz="4" w:space="0" w:color="auto"/>
                    <w:bottom w:val="single" w:sz="4" w:space="0" w:color="auto"/>
                    <w:right w:val="single" w:sz="4" w:space="0" w:color="auto"/>
                  </w:tcBorders>
                  <w:hideMark/>
                </w:tcPr>
                <w:p w14:paraId="370A51DA" w14:textId="77777777" w:rsidR="003D25BA" w:rsidRPr="003D25BA" w:rsidRDefault="003D25BA" w:rsidP="003D25BA">
                  <w:pPr>
                    <w:spacing w:after="60"/>
                    <w:rPr>
                      <w:sz w:val="20"/>
                      <w:szCs w:val="20"/>
                    </w:rPr>
                  </w:pPr>
                  <w:r w:rsidRPr="003D25BA">
                    <w:rPr>
                      <w:sz w:val="20"/>
                      <w:szCs w:val="20"/>
                    </w:rPr>
                    <w:t xml:space="preserve">RTECRIMBAMT </w:t>
                  </w:r>
                  <w:r w:rsidRPr="003D25BA">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21F2D75D" w14:textId="77777777" w:rsidR="003D25BA" w:rsidRPr="003D25BA" w:rsidRDefault="003D25BA" w:rsidP="003D25BA">
                  <w:pPr>
                    <w:spacing w:after="60"/>
                    <w:rPr>
                      <w:sz w:val="20"/>
                      <w:szCs w:val="20"/>
                    </w:rPr>
                  </w:pPr>
                  <w:r w:rsidRPr="003D25BA">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7C3CC2FA" w14:textId="77777777" w:rsidR="003D25BA" w:rsidRPr="003D25BA" w:rsidRDefault="003D25BA" w:rsidP="003D25BA">
                  <w:pPr>
                    <w:spacing w:after="60"/>
                    <w:rPr>
                      <w:i/>
                      <w:sz w:val="20"/>
                      <w:szCs w:val="20"/>
                    </w:rPr>
                  </w:pPr>
                  <w:r w:rsidRPr="003D25BA">
                    <w:rPr>
                      <w:i/>
                      <w:sz w:val="20"/>
                      <w:szCs w:val="20"/>
                    </w:rPr>
                    <w:t xml:space="preserve">Real-Time ERCOT Contingency Reserve Service Imbalance Amount for the QSE - </w:t>
                  </w:r>
                  <w:r w:rsidRPr="003D25BA">
                    <w:rPr>
                      <w:sz w:val="20"/>
                      <w:szCs w:val="20"/>
                    </w:rPr>
                    <w:t xml:space="preserve">The total payment or charge to QSE </w:t>
                  </w:r>
                  <w:r w:rsidRPr="003D25BA">
                    <w:rPr>
                      <w:i/>
                      <w:sz w:val="20"/>
                      <w:szCs w:val="20"/>
                    </w:rPr>
                    <w:t>q</w:t>
                  </w:r>
                  <w:r w:rsidRPr="003D25BA">
                    <w:rPr>
                      <w:sz w:val="20"/>
                      <w:szCs w:val="20"/>
                    </w:rPr>
                    <w:t xml:space="preserve"> for the Real-Time ECRS imbalance for each 15-minute Settlement Interval.</w:t>
                  </w:r>
                </w:p>
              </w:tc>
            </w:tr>
            <w:tr w:rsidR="003D25BA" w:rsidRPr="003D25BA" w14:paraId="2652146B" w14:textId="77777777" w:rsidTr="00580D3B">
              <w:trPr>
                <w:cantSplit/>
              </w:trPr>
              <w:tc>
                <w:tcPr>
                  <w:tcW w:w="1221" w:type="pct"/>
                  <w:tcBorders>
                    <w:top w:val="single" w:sz="4" w:space="0" w:color="auto"/>
                    <w:left w:val="single" w:sz="4" w:space="0" w:color="auto"/>
                    <w:bottom w:val="single" w:sz="4" w:space="0" w:color="auto"/>
                    <w:right w:val="single" w:sz="4" w:space="0" w:color="auto"/>
                  </w:tcBorders>
                  <w:hideMark/>
                </w:tcPr>
                <w:p w14:paraId="204E75AB" w14:textId="77777777" w:rsidR="003D25BA" w:rsidRPr="003D25BA" w:rsidRDefault="003D25BA" w:rsidP="003D25BA">
                  <w:pPr>
                    <w:spacing w:after="60"/>
                    <w:rPr>
                      <w:sz w:val="20"/>
                      <w:szCs w:val="20"/>
                    </w:rPr>
                  </w:pPr>
                  <w:r w:rsidRPr="003D25BA">
                    <w:rPr>
                      <w:sz w:val="20"/>
                      <w:szCs w:val="20"/>
                    </w:rPr>
                    <w:t xml:space="preserve">RTECROAMT </w:t>
                  </w:r>
                  <w:r w:rsidRPr="003D25BA">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7D04E78D" w14:textId="77777777" w:rsidR="003D25BA" w:rsidRPr="003D25BA" w:rsidRDefault="003D25BA" w:rsidP="003D25BA">
                  <w:pPr>
                    <w:spacing w:after="60"/>
                    <w:rPr>
                      <w:sz w:val="20"/>
                      <w:szCs w:val="20"/>
                    </w:rPr>
                  </w:pPr>
                  <w:r w:rsidRPr="003D25BA">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40340289" w14:textId="77777777" w:rsidR="003D25BA" w:rsidRPr="003D25BA" w:rsidRDefault="003D25BA" w:rsidP="003D25BA">
                  <w:pPr>
                    <w:spacing w:after="60"/>
                    <w:rPr>
                      <w:i/>
                      <w:sz w:val="20"/>
                      <w:szCs w:val="20"/>
                    </w:rPr>
                  </w:pPr>
                  <w:r w:rsidRPr="003D25BA">
                    <w:rPr>
                      <w:i/>
                      <w:sz w:val="20"/>
                      <w:szCs w:val="20"/>
                    </w:rPr>
                    <w:t xml:space="preserve">Real-Time ERCOT Contingency Reserve Service Only Amount for the QSE— </w:t>
                  </w:r>
                  <w:r w:rsidRPr="003D25BA">
                    <w:rPr>
                      <w:sz w:val="20"/>
                      <w:szCs w:val="20"/>
                    </w:rPr>
                    <w:t xml:space="preserve">The total charge to QSE </w:t>
                  </w:r>
                  <w:r w:rsidRPr="003D25BA">
                    <w:rPr>
                      <w:i/>
                      <w:sz w:val="20"/>
                      <w:szCs w:val="20"/>
                    </w:rPr>
                    <w:t>q</w:t>
                  </w:r>
                  <w:r w:rsidRPr="003D25BA">
                    <w:rPr>
                      <w:sz w:val="20"/>
                      <w:szCs w:val="20"/>
                    </w:rPr>
                    <w:t xml:space="preserve"> in Real-Time for ECRS only awards for each 15-minute Settlement Interval.</w:t>
                  </w:r>
                </w:p>
              </w:tc>
            </w:tr>
            <w:tr w:rsidR="003D25BA" w:rsidRPr="003D25BA" w14:paraId="57A7D9A2" w14:textId="77777777" w:rsidTr="00580D3B">
              <w:trPr>
                <w:cantSplit/>
              </w:trPr>
              <w:tc>
                <w:tcPr>
                  <w:tcW w:w="1221" w:type="pct"/>
                  <w:tcBorders>
                    <w:top w:val="single" w:sz="4" w:space="0" w:color="auto"/>
                    <w:left w:val="single" w:sz="4" w:space="0" w:color="auto"/>
                    <w:bottom w:val="single" w:sz="4" w:space="0" w:color="auto"/>
                    <w:right w:val="single" w:sz="4" w:space="0" w:color="auto"/>
                  </w:tcBorders>
                  <w:hideMark/>
                </w:tcPr>
                <w:p w14:paraId="35E60DC3" w14:textId="77777777" w:rsidR="003D25BA" w:rsidRPr="003D25BA" w:rsidRDefault="003D25BA" w:rsidP="003D25BA">
                  <w:pPr>
                    <w:spacing w:after="60"/>
                    <w:rPr>
                      <w:sz w:val="20"/>
                      <w:szCs w:val="20"/>
                    </w:rPr>
                  </w:pPr>
                  <w:r w:rsidRPr="003D25BA">
                    <w:rPr>
                      <w:sz w:val="20"/>
                      <w:szCs w:val="20"/>
                    </w:rPr>
                    <w:t>RTECRIMBAMTTOT</w:t>
                  </w:r>
                </w:p>
              </w:tc>
              <w:tc>
                <w:tcPr>
                  <w:tcW w:w="638" w:type="pct"/>
                  <w:tcBorders>
                    <w:top w:val="single" w:sz="4" w:space="0" w:color="auto"/>
                    <w:left w:val="single" w:sz="4" w:space="0" w:color="auto"/>
                    <w:bottom w:val="single" w:sz="4" w:space="0" w:color="auto"/>
                    <w:right w:val="single" w:sz="4" w:space="0" w:color="auto"/>
                  </w:tcBorders>
                  <w:hideMark/>
                </w:tcPr>
                <w:p w14:paraId="55AAB0DB" w14:textId="77777777" w:rsidR="003D25BA" w:rsidRPr="003D25BA" w:rsidRDefault="003D25BA" w:rsidP="003D25BA">
                  <w:pPr>
                    <w:spacing w:after="60"/>
                    <w:rPr>
                      <w:sz w:val="20"/>
                      <w:szCs w:val="20"/>
                    </w:rPr>
                  </w:pPr>
                  <w:r w:rsidRPr="003D25BA">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04F922F" w14:textId="77777777" w:rsidR="003D25BA" w:rsidRPr="003D25BA" w:rsidRDefault="003D25BA" w:rsidP="003D25BA">
                  <w:pPr>
                    <w:spacing w:after="60"/>
                    <w:rPr>
                      <w:i/>
                      <w:sz w:val="20"/>
                      <w:szCs w:val="20"/>
                    </w:rPr>
                  </w:pPr>
                  <w:r w:rsidRPr="003D25BA">
                    <w:rPr>
                      <w:i/>
                      <w:sz w:val="20"/>
                      <w:szCs w:val="20"/>
                    </w:rPr>
                    <w:t xml:space="preserve">Real-Time ERCOT Contingency Reserve Service Imbalance Market Total Amount - </w:t>
                  </w:r>
                  <w:r w:rsidRPr="003D25BA">
                    <w:rPr>
                      <w:sz w:val="20"/>
                      <w:szCs w:val="20"/>
                    </w:rPr>
                    <w:t>The total payment or charge to all QSEs for the Real-Time ECRS imbalance for each 15-minute Settlement Interval.</w:t>
                  </w:r>
                </w:p>
              </w:tc>
            </w:tr>
            <w:tr w:rsidR="003D25BA" w:rsidRPr="003D25BA" w14:paraId="295F94F2" w14:textId="77777777" w:rsidTr="00580D3B">
              <w:trPr>
                <w:cantSplit/>
              </w:trPr>
              <w:tc>
                <w:tcPr>
                  <w:tcW w:w="1221" w:type="pct"/>
                  <w:tcBorders>
                    <w:top w:val="single" w:sz="4" w:space="0" w:color="auto"/>
                    <w:left w:val="single" w:sz="4" w:space="0" w:color="auto"/>
                    <w:bottom w:val="single" w:sz="4" w:space="0" w:color="auto"/>
                    <w:right w:val="single" w:sz="4" w:space="0" w:color="auto"/>
                  </w:tcBorders>
                  <w:hideMark/>
                </w:tcPr>
                <w:p w14:paraId="5D54FD68" w14:textId="77777777" w:rsidR="003D25BA" w:rsidRPr="003D25BA" w:rsidRDefault="003D25BA" w:rsidP="003D25BA">
                  <w:pPr>
                    <w:spacing w:after="60"/>
                    <w:rPr>
                      <w:sz w:val="20"/>
                      <w:szCs w:val="20"/>
                    </w:rPr>
                  </w:pPr>
                  <w:r w:rsidRPr="003D25BA">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208A6BA8" w14:textId="77777777" w:rsidR="003D25BA" w:rsidRPr="003D25BA" w:rsidRDefault="003D25BA" w:rsidP="003D25BA">
                  <w:pPr>
                    <w:spacing w:after="60"/>
                    <w:rPr>
                      <w:sz w:val="20"/>
                      <w:szCs w:val="20"/>
                    </w:rPr>
                  </w:pPr>
                  <w:r w:rsidRPr="003D25BA">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7950BC95" w14:textId="77777777" w:rsidR="003D25BA" w:rsidRPr="003D25BA" w:rsidRDefault="003D25BA" w:rsidP="003D25BA">
                  <w:pPr>
                    <w:spacing w:after="60"/>
                    <w:rPr>
                      <w:i/>
                      <w:sz w:val="20"/>
                      <w:szCs w:val="20"/>
                    </w:rPr>
                  </w:pPr>
                  <w:r w:rsidRPr="003D25BA">
                    <w:rPr>
                      <w:i/>
                      <w:sz w:val="20"/>
                      <w:szCs w:val="20"/>
                    </w:rPr>
                    <w:t xml:space="preserve">Real-Time ERCOT Contingency Reserve Service Only Market Total Amount - </w:t>
                  </w:r>
                  <w:r w:rsidRPr="003D25BA">
                    <w:rPr>
                      <w:sz w:val="20"/>
                      <w:szCs w:val="20"/>
                    </w:rPr>
                    <w:t>The total charge to all QSEs in Real-Time for ECRS only awards for each 15-minute Settlement Interval.</w:t>
                  </w:r>
                </w:p>
              </w:tc>
            </w:tr>
            <w:tr w:rsidR="003D25BA" w:rsidRPr="003D25BA" w14:paraId="21D4D736" w14:textId="77777777" w:rsidTr="00580D3B">
              <w:trPr>
                <w:cantSplit/>
              </w:trPr>
              <w:tc>
                <w:tcPr>
                  <w:tcW w:w="1221" w:type="pct"/>
                  <w:tcBorders>
                    <w:top w:val="single" w:sz="4" w:space="0" w:color="auto"/>
                    <w:left w:val="single" w:sz="4" w:space="0" w:color="auto"/>
                    <w:bottom w:val="single" w:sz="4" w:space="0" w:color="auto"/>
                    <w:right w:val="single" w:sz="4" w:space="0" w:color="auto"/>
                  </w:tcBorders>
                  <w:hideMark/>
                </w:tcPr>
                <w:p w14:paraId="52E1C248" w14:textId="77777777" w:rsidR="003D25BA" w:rsidRPr="003D25BA" w:rsidRDefault="003D25BA" w:rsidP="003D25BA">
                  <w:pPr>
                    <w:spacing w:after="60"/>
                    <w:rPr>
                      <w:sz w:val="20"/>
                      <w:szCs w:val="20"/>
                    </w:rPr>
                  </w:pPr>
                  <w:r w:rsidRPr="003D25BA">
                    <w:rPr>
                      <w:sz w:val="20"/>
                      <w:szCs w:val="20"/>
                    </w:rPr>
                    <w:t xml:space="preserve">RTECRTOAMT </w:t>
                  </w:r>
                  <w:r w:rsidRPr="003D25BA">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39E7311A" w14:textId="77777777" w:rsidR="003D25BA" w:rsidRPr="003D25BA" w:rsidRDefault="003D25BA" w:rsidP="003D25BA">
                  <w:pPr>
                    <w:spacing w:after="60"/>
                    <w:rPr>
                      <w:sz w:val="20"/>
                      <w:szCs w:val="20"/>
                    </w:rPr>
                  </w:pPr>
                  <w:r w:rsidRPr="003D25BA">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75539054" w14:textId="77777777" w:rsidR="003D25BA" w:rsidRPr="003D25BA" w:rsidRDefault="003D25BA" w:rsidP="003D25BA">
                  <w:pPr>
                    <w:spacing w:after="60"/>
                    <w:rPr>
                      <w:i/>
                      <w:sz w:val="20"/>
                      <w:szCs w:val="20"/>
                    </w:rPr>
                  </w:pPr>
                  <w:r w:rsidRPr="003D25BA">
                    <w:rPr>
                      <w:i/>
                      <w:sz w:val="20"/>
                      <w:szCs w:val="20"/>
                    </w:rPr>
                    <w:t>Real-Time ERCOT Contingency Reserve Service Trade Overage Amount for the QSE</w:t>
                  </w:r>
                  <w:r w:rsidRPr="003D25BA">
                    <w:rPr>
                      <w:sz w:val="20"/>
                      <w:szCs w:val="20"/>
                    </w:rPr>
                    <w:t xml:space="preserve">— The total charge to QSE </w:t>
                  </w:r>
                  <w:r w:rsidRPr="003D25BA">
                    <w:rPr>
                      <w:i/>
                      <w:sz w:val="20"/>
                      <w:szCs w:val="20"/>
                    </w:rPr>
                    <w:t>q</w:t>
                  </w:r>
                  <w:r w:rsidRPr="003D25BA">
                    <w:rPr>
                      <w:sz w:val="20"/>
                      <w:szCs w:val="20"/>
                    </w:rPr>
                    <w:t xml:space="preserve"> in Real-Time for ECRS trade overages for each 15-minute Settlement Interval.</w:t>
                  </w:r>
                </w:p>
              </w:tc>
            </w:tr>
            <w:tr w:rsidR="003D25BA" w:rsidRPr="003D25BA" w14:paraId="7EF04D46" w14:textId="77777777" w:rsidTr="00580D3B">
              <w:trPr>
                <w:cantSplit/>
              </w:trPr>
              <w:tc>
                <w:tcPr>
                  <w:tcW w:w="1221" w:type="pct"/>
                  <w:tcBorders>
                    <w:top w:val="single" w:sz="4" w:space="0" w:color="auto"/>
                    <w:left w:val="single" w:sz="4" w:space="0" w:color="auto"/>
                    <w:bottom w:val="single" w:sz="4" w:space="0" w:color="auto"/>
                    <w:right w:val="single" w:sz="4" w:space="0" w:color="auto"/>
                  </w:tcBorders>
                  <w:hideMark/>
                </w:tcPr>
                <w:p w14:paraId="7D50ED48" w14:textId="77777777" w:rsidR="003D25BA" w:rsidRPr="003D25BA" w:rsidRDefault="003D25BA" w:rsidP="003D25BA">
                  <w:pPr>
                    <w:spacing w:after="60"/>
                    <w:rPr>
                      <w:sz w:val="20"/>
                      <w:szCs w:val="20"/>
                    </w:rPr>
                  </w:pPr>
                  <w:r w:rsidRPr="003D25BA">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24ABEBFA" w14:textId="77777777" w:rsidR="003D25BA" w:rsidRPr="003D25BA" w:rsidRDefault="003D25BA" w:rsidP="003D25BA">
                  <w:pPr>
                    <w:spacing w:after="60"/>
                    <w:rPr>
                      <w:sz w:val="20"/>
                      <w:szCs w:val="20"/>
                    </w:rPr>
                  </w:pPr>
                  <w:r w:rsidRPr="003D25BA">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7288A35E" w14:textId="77777777" w:rsidR="003D25BA" w:rsidRPr="003D25BA" w:rsidRDefault="003D25BA" w:rsidP="003D25BA">
                  <w:pPr>
                    <w:spacing w:after="60"/>
                    <w:rPr>
                      <w:i/>
                      <w:sz w:val="20"/>
                      <w:szCs w:val="20"/>
                    </w:rPr>
                  </w:pPr>
                  <w:r w:rsidRPr="003D25BA">
                    <w:rPr>
                      <w:i/>
                      <w:sz w:val="20"/>
                      <w:szCs w:val="20"/>
                    </w:rPr>
                    <w:t xml:space="preserve">Real-Time ERCOT Contingency Reserve Service Trade Overage Total Amount </w:t>
                  </w:r>
                  <w:r w:rsidRPr="003D25BA">
                    <w:rPr>
                      <w:sz w:val="20"/>
                      <w:szCs w:val="20"/>
                    </w:rPr>
                    <w:t>— The total charge to all QSEs for Real-Time ECRS trade overages for each 15-minute Settlement Interval.</w:t>
                  </w:r>
                </w:p>
              </w:tc>
            </w:tr>
            <w:tr w:rsidR="003D25BA" w:rsidRPr="003D25BA" w14:paraId="2820DE41" w14:textId="77777777" w:rsidTr="00580D3B">
              <w:trPr>
                <w:cantSplit/>
              </w:trPr>
              <w:tc>
                <w:tcPr>
                  <w:tcW w:w="1221" w:type="pct"/>
                  <w:tcBorders>
                    <w:top w:val="single" w:sz="4" w:space="0" w:color="auto"/>
                    <w:left w:val="single" w:sz="4" w:space="0" w:color="auto"/>
                    <w:bottom w:val="single" w:sz="4" w:space="0" w:color="auto"/>
                    <w:right w:val="single" w:sz="4" w:space="0" w:color="auto"/>
                  </w:tcBorders>
                  <w:hideMark/>
                </w:tcPr>
                <w:p w14:paraId="63D167A5" w14:textId="77777777" w:rsidR="003D25BA" w:rsidRPr="003D25BA" w:rsidRDefault="003D25BA" w:rsidP="003D25BA">
                  <w:pPr>
                    <w:spacing w:after="60"/>
                    <w:rPr>
                      <w:b/>
                      <w:sz w:val="20"/>
                      <w:szCs w:val="20"/>
                    </w:rPr>
                  </w:pPr>
                  <w:r w:rsidRPr="003D25BA">
                    <w:rPr>
                      <w:sz w:val="20"/>
                      <w:szCs w:val="20"/>
                    </w:rPr>
                    <w:t>LRS</w:t>
                  </w:r>
                  <w:r w:rsidRPr="003D25BA">
                    <w:rPr>
                      <w:sz w:val="20"/>
                      <w:szCs w:val="20"/>
                      <w:vertAlign w:val="subscript"/>
                    </w:rPr>
                    <w:t xml:space="preserve"> </w:t>
                  </w:r>
                  <w:r w:rsidRPr="003D25BA">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73821076" w14:textId="77777777" w:rsidR="003D25BA" w:rsidRPr="003D25BA" w:rsidRDefault="003D25BA" w:rsidP="003D25BA">
                  <w:pPr>
                    <w:spacing w:after="60"/>
                    <w:rPr>
                      <w:sz w:val="20"/>
                      <w:szCs w:val="20"/>
                    </w:rPr>
                  </w:pPr>
                  <w:r w:rsidRPr="003D25BA">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5FBE71CE" w14:textId="77777777" w:rsidR="003D25BA" w:rsidRPr="003D25BA" w:rsidRDefault="003D25BA" w:rsidP="003D25BA">
                  <w:pPr>
                    <w:spacing w:after="60"/>
                    <w:rPr>
                      <w:i/>
                      <w:sz w:val="20"/>
                      <w:szCs w:val="20"/>
                    </w:rPr>
                  </w:pPr>
                  <w:r w:rsidRPr="003D25BA">
                    <w:rPr>
                      <w:i/>
                      <w:sz w:val="20"/>
                      <w:szCs w:val="20"/>
                    </w:rPr>
                    <w:t>Load Ratio Share per QSE</w:t>
                  </w:r>
                  <w:r w:rsidRPr="003D25BA">
                    <w:rPr>
                      <w:sz w:val="20"/>
                      <w:szCs w:val="20"/>
                    </w:rPr>
                    <w:t xml:space="preserve">—The LRS as defined in Section 6.6.2.2 for QSE </w:t>
                  </w:r>
                  <w:r w:rsidRPr="003D25BA">
                    <w:rPr>
                      <w:i/>
                      <w:sz w:val="20"/>
                      <w:szCs w:val="20"/>
                    </w:rPr>
                    <w:t>q</w:t>
                  </w:r>
                  <w:r w:rsidRPr="003D25BA">
                    <w:rPr>
                      <w:sz w:val="20"/>
                      <w:szCs w:val="20"/>
                    </w:rPr>
                    <w:t xml:space="preserve"> for the 15-minute Settlement Interval.</w:t>
                  </w:r>
                </w:p>
              </w:tc>
            </w:tr>
            <w:tr w:rsidR="003D25BA" w:rsidRPr="003D25BA" w14:paraId="54D23CF7" w14:textId="77777777" w:rsidTr="00580D3B">
              <w:trPr>
                <w:cantSplit/>
              </w:trPr>
              <w:tc>
                <w:tcPr>
                  <w:tcW w:w="1221" w:type="pct"/>
                  <w:tcBorders>
                    <w:top w:val="single" w:sz="4" w:space="0" w:color="auto"/>
                    <w:left w:val="single" w:sz="4" w:space="0" w:color="auto"/>
                    <w:bottom w:val="single" w:sz="4" w:space="0" w:color="auto"/>
                    <w:right w:val="single" w:sz="4" w:space="0" w:color="auto"/>
                  </w:tcBorders>
                  <w:hideMark/>
                </w:tcPr>
                <w:p w14:paraId="0FFB251B" w14:textId="77777777" w:rsidR="003D25BA" w:rsidRPr="003D25BA" w:rsidRDefault="003D25BA" w:rsidP="003D25BA">
                  <w:pPr>
                    <w:spacing w:after="60"/>
                    <w:rPr>
                      <w:sz w:val="20"/>
                      <w:szCs w:val="20"/>
                    </w:rPr>
                  </w:pPr>
                  <w:r w:rsidRPr="003D25BA">
                    <w:rPr>
                      <w:i/>
                      <w:sz w:val="20"/>
                      <w:szCs w:val="20"/>
                    </w:rPr>
                    <w:t>q</w:t>
                  </w:r>
                </w:p>
              </w:tc>
              <w:tc>
                <w:tcPr>
                  <w:tcW w:w="638" w:type="pct"/>
                  <w:tcBorders>
                    <w:top w:val="single" w:sz="4" w:space="0" w:color="auto"/>
                    <w:left w:val="single" w:sz="4" w:space="0" w:color="auto"/>
                    <w:bottom w:val="single" w:sz="4" w:space="0" w:color="auto"/>
                    <w:right w:val="single" w:sz="4" w:space="0" w:color="auto"/>
                  </w:tcBorders>
                  <w:hideMark/>
                </w:tcPr>
                <w:p w14:paraId="30CB26D8" w14:textId="77777777" w:rsidR="003D25BA" w:rsidRPr="003D25BA" w:rsidRDefault="003D25BA" w:rsidP="003D25BA">
                  <w:pPr>
                    <w:spacing w:after="60"/>
                    <w:rPr>
                      <w:sz w:val="20"/>
                      <w:szCs w:val="20"/>
                    </w:rPr>
                  </w:pPr>
                  <w:r w:rsidRPr="003D25BA">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7C9E027C" w14:textId="77777777" w:rsidR="003D25BA" w:rsidRPr="003D25BA" w:rsidRDefault="003D25BA" w:rsidP="003D25BA">
                  <w:pPr>
                    <w:spacing w:after="60"/>
                    <w:rPr>
                      <w:i/>
                      <w:sz w:val="20"/>
                      <w:szCs w:val="20"/>
                    </w:rPr>
                  </w:pPr>
                  <w:r w:rsidRPr="003D25BA">
                    <w:rPr>
                      <w:sz w:val="20"/>
                      <w:szCs w:val="20"/>
                    </w:rPr>
                    <w:t>A QSE.</w:t>
                  </w:r>
                </w:p>
              </w:tc>
            </w:tr>
          </w:tbl>
          <w:p w14:paraId="2079BB8E" w14:textId="77777777" w:rsidR="003D25BA" w:rsidRPr="003D25BA" w:rsidRDefault="003D25BA" w:rsidP="003D25BA">
            <w:pPr>
              <w:spacing w:after="240"/>
              <w:ind w:left="720" w:hanging="720"/>
            </w:pPr>
          </w:p>
        </w:tc>
      </w:tr>
    </w:tbl>
    <w:p w14:paraId="677CC044" w14:textId="77777777" w:rsidR="003D25BA" w:rsidRPr="003D25BA" w:rsidRDefault="003D25BA" w:rsidP="003D25BA">
      <w:pPr>
        <w:spacing w:before="120" w:after="120"/>
      </w:pPr>
    </w:p>
    <w:p w14:paraId="040D3D7C" w14:textId="7FC89EF1" w:rsidR="00322BEC" w:rsidRPr="0079267C" w:rsidRDefault="00322BEC" w:rsidP="003D25BA">
      <w:pPr>
        <w:pStyle w:val="Header"/>
        <w:spacing w:before="120" w:after="120"/>
        <w:rPr>
          <w:b w:val="0"/>
          <w:bCs w:val="0"/>
        </w:rPr>
      </w:pPr>
    </w:p>
    <w:sectPr w:rsidR="00322BEC" w:rsidRPr="0079267C" w:rsidSect="0074209E">
      <w:headerReference w:type="default" r:id="rId62"/>
      <w:footerReference w:type="default" r:id="rId6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8290" w14:textId="77777777" w:rsidR="007070B9" w:rsidRDefault="007070B9">
      <w:r>
        <w:separator/>
      </w:r>
    </w:p>
  </w:endnote>
  <w:endnote w:type="continuationSeparator" w:id="0">
    <w:p w14:paraId="6106C459" w14:textId="77777777" w:rsidR="007070B9" w:rsidRDefault="0070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481B" w14:textId="36D35980" w:rsidR="00691570" w:rsidRDefault="00691570"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1092NPRR-</w:t>
    </w:r>
    <w:r w:rsidR="00C51938">
      <w:rPr>
        <w:rFonts w:ascii="Arial" w:hAnsi="Arial"/>
        <w:noProof/>
        <w:sz w:val="18"/>
      </w:rPr>
      <w:t>37</w:t>
    </w:r>
    <w:r>
      <w:rPr>
        <w:rFonts w:ascii="Arial" w:hAnsi="Arial"/>
        <w:noProof/>
        <w:sz w:val="18"/>
      </w:rPr>
      <w:t xml:space="preserve"> ERCOT Comments </w:t>
    </w:r>
    <w:r w:rsidR="0079267C">
      <w:rPr>
        <w:rFonts w:ascii="Arial" w:hAnsi="Arial"/>
        <w:noProof/>
        <w:sz w:val="18"/>
      </w:rPr>
      <w:t>0</w:t>
    </w:r>
    <w:r w:rsidR="00C05542">
      <w:rPr>
        <w:rFonts w:ascii="Arial" w:hAnsi="Arial"/>
        <w:noProof/>
        <w:sz w:val="18"/>
      </w:rPr>
      <w:t>4</w:t>
    </w:r>
    <w:r w:rsidR="00C51938">
      <w:rPr>
        <w:rFonts w:ascii="Arial" w:hAnsi="Arial"/>
        <w:noProof/>
        <w:sz w:val="18"/>
      </w:rPr>
      <w:t>06</w:t>
    </w:r>
    <w:r w:rsidR="0079267C">
      <w:rPr>
        <w:rFonts w:ascii="Arial" w:hAnsi="Arial"/>
        <w:noProof/>
        <w:sz w:val="18"/>
      </w:rPr>
      <w:t>22</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w:t>
    </w:r>
    <w:r>
      <w:rPr>
        <w:rFonts w:ascii="Arial" w:hAnsi="Arial"/>
        <w:sz w:val="18"/>
      </w:rPr>
      <w:fldChar w:fldCharType="end"/>
    </w:r>
  </w:p>
  <w:p w14:paraId="7C63F1EC" w14:textId="77777777" w:rsidR="00691570" w:rsidRDefault="00691570"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86AF7" w14:textId="77777777" w:rsidR="007070B9" w:rsidRDefault="007070B9">
      <w:r>
        <w:separator/>
      </w:r>
    </w:p>
  </w:footnote>
  <w:footnote w:type="continuationSeparator" w:id="0">
    <w:p w14:paraId="5FB97A1B" w14:textId="77777777" w:rsidR="007070B9" w:rsidRDefault="00707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6657" w14:textId="77777777" w:rsidR="00691570" w:rsidRDefault="00691570">
    <w:pPr>
      <w:pStyle w:val="Header"/>
      <w:jc w:val="center"/>
      <w:rPr>
        <w:sz w:val="32"/>
      </w:rPr>
    </w:pPr>
    <w:r>
      <w:rPr>
        <w:sz w:val="32"/>
      </w:rPr>
      <w:t>NPRR Comments</w:t>
    </w:r>
  </w:p>
  <w:p w14:paraId="545D1496" w14:textId="77777777" w:rsidR="00691570" w:rsidRDefault="00691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C862F3"/>
    <w:multiLevelType w:val="hybridMultilevel"/>
    <w:tmpl w:val="3898739E"/>
    <w:lvl w:ilvl="0" w:tplc="D792AA20">
      <w:start w:val="1"/>
      <w:numFmt w:val="lowerLetter"/>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43489124"/>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52A2FA6"/>
    <w:multiLevelType w:val="hybridMultilevel"/>
    <w:tmpl w:val="A086A488"/>
    <w:lvl w:ilvl="0" w:tplc="A342A84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6510064"/>
    <w:multiLevelType w:val="multilevel"/>
    <w:tmpl w:val="C3CC0A34"/>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D132FFC"/>
    <w:multiLevelType w:val="hybridMultilevel"/>
    <w:tmpl w:val="3948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37"/>
  </w:num>
  <w:num w:numId="3">
    <w:abstractNumId w:val="31"/>
  </w:num>
  <w:num w:numId="4">
    <w:abstractNumId w:val="18"/>
  </w:num>
  <w:num w:numId="5">
    <w:abstractNumId w:val="17"/>
  </w:num>
  <w:num w:numId="6">
    <w:abstractNumId w:val="27"/>
  </w:num>
  <w:num w:numId="7">
    <w:abstractNumId w:val="12"/>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38"/>
  </w:num>
  <w:num w:numId="21">
    <w:abstractNumId w:val="23"/>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11"/>
  </w:num>
  <w:num w:numId="25">
    <w:abstractNumId w:val="19"/>
  </w:num>
  <w:num w:numId="26">
    <w:abstractNumId w:val="26"/>
  </w:num>
  <w:num w:numId="27">
    <w:abstractNumId w:val="33"/>
  </w:num>
  <w:num w:numId="28">
    <w:abstractNumId w:val="24"/>
  </w:num>
  <w:num w:numId="29">
    <w:abstractNumId w:val="28"/>
  </w:num>
  <w:num w:numId="30">
    <w:abstractNumId w:val="13"/>
  </w:num>
  <w:num w:numId="31">
    <w:abstractNumId w:val="29"/>
  </w:num>
  <w:num w:numId="32">
    <w:abstractNumId w:val="30"/>
  </w:num>
  <w:num w:numId="33">
    <w:abstractNumId w:val="34"/>
  </w:num>
  <w:num w:numId="34">
    <w:abstractNumId w:val="36"/>
  </w:num>
  <w:num w:numId="35">
    <w:abstractNumId w:val="21"/>
  </w:num>
  <w:num w:numId="36">
    <w:abstractNumId w:val="32"/>
  </w:num>
  <w:num w:numId="37">
    <w:abstractNumId w:val="15"/>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5"/>
  </w:num>
  <w:num w:numId="41">
    <w:abstractNumId w:val="16"/>
  </w:num>
  <w:num w:numId="42">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40622">
    <w15:presenceInfo w15:providerId="None" w15:userId="ERCOT 040622"/>
  </w15:person>
  <w15:person w15:author="IMM 111921">
    <w15:presenceInfo w15:providerId="None" w15:userId="IMM 111921"/>
  </w15:person>
  <w15:person w15:author="Joint Commenters 032522">
    <w15:presenceInfo w15:providerId="None" w15:userId="Joint Commenters 032522"/>
  </w15:person>
  <w15:person w15:author="ERCOT 122321">
    <w15:presenceInfo w15:providerId="None" w15:userId="ERCOT 122321"/>
  </w15:person>
  <w15:person w15:author="Reliant 032822">
    <w15:presenceInfo w15:providerId="None" w15:userId="Reliant 032822"/>
  </w15:person>
  <w15:person w15:author="Joint Commenters 013122">
    <w15:presenceInfo w15:providerId="None" w15:userId="Joint Commenters 013122"/>
  </w15:person>
  <w15:person w15:author="Joint Commenters 032422">
    <w15:presenceInfo w15:providerId="None" w15:userId="Joint Commenters 032422"/>
  </w15:person>
  <w15:person w15:author="TAC 033022">
    <w15:presenceInfo w15:providerId="None" w15:userId="TAC 033022"/>
  </w15:person>
  <w15:person w15:author="IMM">
    <w15:presenceInfo w15:providerId="None" w15:userId="IMM"/>
  </w15:person>
  <w15:person w15:author="ERCOT 120621">
    <w15:presenceInfo w15:providerId="None" w15:userId="ERCOT 120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0341"/>
    <w:rsid w:val="00037668"/>
    <w:rsid w:val="0004490D"/>
    <w:rsid w:val="0006062D"/>
    <w:rsid w:val="000734D5"/>
    <w:rsid w:val="00074A19"/>
    <w:rsid w:val="00075A94"/>
    <w:rsid w:val="0009119C"/>
    <w:rsid w:val="000A1C08"/>
    <w:rsid w:val="000A4B23"/>
    <w:rsid w:val="000B3CD2"/>
    <w:rsid w:val="000D60F1"/>
    <w:rsid w:val="000E5562"/>
    <w:rsid w:val="000E6494"/>
    <w:rsid w:val="000F32CA"/>
    <w:rsid w:val="00104FC7"/>
    <w:rsid w:val="001179AA"/>
    <w:rsid w:val="00127199"/>
    <w:rsid w:val="00127E50"/>
    <w:rsid w:val="00132855"/>
    <w:rsid w:val="001345ED"/>
    <w:rsid w:val="00152993"/>
    <w:rsid w:val="00170297"/>
    <w:rsid w:val="001A11AD"/>
    <w:rsid w:val="001A227D"/>
    <w:rsid w:val="001A6899"/>
    <w:rsid w:val="001B058C"/>
    <w:rsid w:val="001E2032"/>
    <w:rsid w:val="001E3CEC"/>
    <w:rsid w:val="001E6A6D"/>
    <w:rsid w:val="001F3E7E"/>
    <w:rsid w:val="00240620"/>
    <w:rsid w:val="00240842"/>
    <w:rsid w:val="00290773"/>
    <w:rsid w:val="002A1EEB"/>
    <w:rsid w:val="002D01B9"/>
    <w:rsid w:val="002D2C5D"/>
    <w:rsid w:val="003010C0"/>
    <w:rsid w:val="003124F8"/>
    <w:rsid w:val="00322BEC"/>
    <w:rsid w:val="00332A97"/>
    <w:rsid w:val="00350C00"/>
    <w:rsid w:val="00366113"/>
    <w:rsid w:val="00372165"/>
    <w:rsid w:val="00373086"/>
    <w:rsid w:val="003A4EC2"/>
    <w:rsid w:val="003C270C"/>
    <w:rsid w:val="003C2C7A"/>
    <w:rsid w:val="003D0994"/>
    <w:rsid w:val="003D25BA"/>
    <w:rsid w:val="003D3DA5"/>
    <w:rsid w:val="003F5DB3"/>
    <w:rsid w:val="00411579"/>
    <w:rsid w:val="00416EE8"/>
    <w:rsid w:val="00423824"/>
    <w:rsid w:val="0043567D"/>
    <w:rsid w:val="004457A4"/>
    <w:rsid w:val="00453CF5"/>
    <w:rsid w:val="004652C6"/>
    <w:rsid w:val="004815C5"/>
    <w:rsid w:val="00486053"/>
    <w:rsid w:val="004B7B90"/>
    <w:rsid w:val="004C5C4D"/>
    <w:rsid w:val="004C6F6B"/>
    <w:rsid w:val="004D372A"/>
    <w:rsid w:val="004E2C19"/>
    <w:rsid w:val="004F0F1A"/>
    <w:rsid w:val="00505A7F"/>
    <w:rsid w:val="00506FDD"/>
    <w:rsid w:val="00517AF5"/>
    <w:rsid w:val="005547DD"/>
    <w:rsid w:val="005C7D46"/>
    <w:rsid w:val="005D284C"/>
    <w:rsid w:val="00601072"/>
    <w:rsid w:val="00604512"/>
    <w:rsid w:val="00633E23"/>
    <w:rsid w:val="0063799A"/>
    <w:rsid w:val="006447CE"/>
    <w:rsid w:val="006456D7"/>
    <w:rsid w:val="00653A92"/>
    <w:rsid w:val="00655035"/>
    <w:rsid w:val="0066381C"/>
    <w:rsid w:val="00673B94"/>
    <w:rsid w:val="00680AC6"/>
    <w:rsid w:val="006835D8"/>
    <w:rsid w:val="00691570"/>
    <w:rsid w:val="006C316E"/>
    <w:rsid w:val="006D0F7C"/>
    <w:rsid w:val="006D3D7A"/>
    <w:rsid w:val="007070B9"/>
    <w:rsid w:val="00715522"/>
    <w:rsid w:val="007269C4"/>
    <w:rsid w:val="0074209E"/>
    <w:rsid w:val="00745367"/>
    <w:rsid w:val="0076329A"/>
    <w:rsid w:val="00771C8A"/>
    <w:rsid w:val="0079267C"/>
    <w:rsid w:val="00793DC1"/>
    <w:rsid w:val="007D570A"/>
    <w:rsid w:val="007D6431"/>
    <w:rsid w:val="007E269C"/>
    <w:rsid w:val="007E6919"/>
    <w:rsid w:val="007E7E7D"/>
    <w:rsid w:val="007F2CA8"/>
    <w:rsid w:val="007F7161"/>
    <w:rsid w:val="00802C64"/>
    <w:rsid w:val="00855415"/>
    <w:rsid w:val="0085559E"/>
    <w:rsid w:val="008610F7"/>
    <w:rsid w:val="00881160"/>
    <w:rsid w:val="0088641F"/>
    <w:rsid w:val="00896B1B"/>
    <w:rsid w:val="008C4A7C"/>
    <w:rsid w:val="008C5974"/>
    <w:rsid w:val="008E559E"/>
    <w:rsid w:val="008F1A33"/>
    <w:rsid w:val="00911E90"/>
    <w:rsid w:val="00916080"/>
    <w:rsid w:val="00921A68"/>
    <w:rsid w:val="00945A50"/>
    <w:rsid w:val="00974E2F"/>
    <w:rsid w:val="009C4989"/>
    <w:rsid w:val="00A015C4"/>
    <w:rsid w:val="00A03293"/>
    <w:rsid w:val="00A068EF"/>
    <w:rsid w:val="00A15172"/>
    <w:rsid w:val="00A253D2"/>
    <w:rsid w:val="00A553BF"/>
    <w:rsid w:val="00A61837"/>
    <w:rsid w:val="00AB0FB9"/>
    <w:rsid w:val="00AC2988"/>
    <w:rsid w:val="00AC60BD"/>
    <w:rsid w:val="00AE0E9B"/>
    <w:rsid w:val="00AF21D4"/>
    <w:rsid w:val="00B251CE"/>
    <w:rsid w:val="00B5080A"/>
    <w:rsid w:val="00B5690E"/>
    <w:rsid w:val="00B924DB"/>
    <w:rsid w:val="00B92B5B"/>
    <w:rsid w:val="00B93190"/>
    <w:rsid w:val="00B932F3"/>
    <w:rsid w:val="00B943AE"/>
    <w:rsid w:val="00BB0379"/>
    <w:rsid w:val="00BD7258"/>
    <w:rsid w:val="00BE3104"/>
    <w:rsid w:val="00C05542"/>
    <w:rsid w:val="00C0598D"/>
    <w:rsid w:val="00C11956"/>
    <w:rsid w:val="00C1384D"/>
    <w:rsid w:val="00C22684"/>
    <w:rsid w:val="00C269E9"/>
    <w:rsid w:val="00C51938"/>
    <w:rsid w:val="00C602E5"/>
    <w:rsid w:val="00C73699"/>
    <w:rsid w:val="00C748FD"/>
    <w:rsid w:val="00C80170"/>
    <w:rsid w:val="00CA0AAC"/>
    <w:rsid w:val="00CB5809"/>
    <w:rsid w:val="00CC1942"/>
    <w:rsid w:val="00CC6728"/>
    <w:rsid w:val="00CE43B0"/>
    <w:rsid w:val="00D4046E"/>
    <w:rsid w:val="00D4362F"/>
    <w:rsid w:val="00D90AD2"/>
    <w:rsid w:val="00DB276E"/>
    <w:rsid w:val="00DC4C9D"/>
    <w:rsid w:val="00DD4739"/>
    <w:rsid w:val="00DD4B0C"/>
    <w:rsid w:val="00DE5F33"/>
    <w:rsid w:val="00E07B54"/>
    <w:rsid w:val="00E11F78"/>
    <w:rsid w:val="00E621E1"/>
    <w:rsid w:val="00EC248B"/>
    <w:rsid w:val="00EC4F8D"/>
    <w:rsid w:val="00EC55B3"/>
    <w:rsid w:val="00ED2C2B"/>
    <w:rsid w:val="00EE6681"/>
    <w:rsid w:val="00F022C5"/>
    <w:rsid w:val="00F1298D"/>
    <w:rsid w:val="00F52E80"/>
    <w:rsid w:val="00F81728"/>
    <w:rsid w:val="00F969FB"/>
    <w:rsid w:val="00F96FB2"/>
    <w:rsid w:val="00FB1D8E"/>
    <w:rsid w:val="00FB51D8"/>
    <w:rsid w:val="00FB7370"/>
    <w:rsid w:val="00FD08E8"/>
    <w:rsid w:val="00FD259E"/>
    <w:rsid w:val="00FD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2C9F6B1"/>
  <w15:chartTrackingRefBased/>
  <w15:docId w15:val="{B2976C15-B910-4E24-B344-10DF83AC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uiPriority w:val="99"/>
    <w:qFormat/>
    <w:pPr>
      <w:spacing w:before="240" w:after="60"/>
      <w:outlineLvl w:val="6"/>
    </w:pPr>
    <w:rPr>
      <w:szCs w:val="20"/>
    </w:rPr>
  </w:style>
  <w:style w:type="paragraph" w:styleId="Heading8">
    <w:name w:val="heading 8"/>
    <w:basedOn w:val="Normal"/>
    <w:next w:val="Normal"/>
    <w:link w:val="Heading8Char"/>
    <w:uiPriority w:val="99"/>
    <w:qFormat/>
    <w:pPr>
      <w:spacing w:before="240" w:after="60"/>
      <w:outlineLvl w:val="7"/>
    </w:pPr>
    <w:rPr>
      <w:i/>
      <w:szCs w:val="20"/>
    </w:rPr>
  </w:style>
  <w:style w:type="paragraph" w:styleId="Heading9">
    <w:name w:val="heading 9"/>
    <w:basedOn w:val="Normal"/>
    <w:next w:val="Normal"/>
    <w:link w:val="Heading9Char"/>
    <w:uiPriority w:val="99"/>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uiPriority w:val="99"/>
    <w:pPr>
      <w:spacing w:before="120" w:after="120"/>
    </w:pPr>
  </w:style>
  <w:style w:type="paragraph" w:styleId="BodyTextIndent">
    <w:name w:val="Body Text Indent"/>
    <w:aliases w:val=" Char"/>
    <w:basedOn w:val="Normal"/>
    <w:link w:val="BodyTextIndentChar2"/>
    <w:uiPriority w:val="99"/>
    <w:pPr>
      <w:spacing w:before="120" w:after="120"/>
      <w:ind w:left="720"/>
    </w:pPr>
  </w:style>
  <w:style w:type="paragraph" w:customStyle="1" w:styleId="Bullet">
    <w:name w:val="Bullet"/>
    <w:basedOn w:val="Normal"/>
    <w:link w:val="BulletChar"/>
    <w:uiPriority w:val="99"/>
    <w:pPr>
      <w:numPr>
        <w:numId w:val="2"/>
      </w:numPr>
      <w:spacing w:before="60" w:after="120"/>
    </w:pPr>
    <w:rPr>
      <w:szCs w:val="20"/>
    </w:rPr>
  </w:style>
  <w:style w:type="paragraph" w:styleId="BalloonText">
    <w:name w:val="Balloon Text"/>
    <w:basedOn w:val="Normal"/>
    <w:link w:val="BalloonTextChar"/>
    <w:uiPriority w:val="99"/>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uiPriority w:val="99"/>
    <w:rsid w:val="00DD4739"/>
    <w:rPr>
      <w:sz w:val="20"/>
      <w:szCs w:val="20"/>
    </w:rPr>
  </w:style>
  <w:style w:type="paragraph" w:styleId="CommentSubject">
    <w:name w:val="annotation subject"/>
    <w:basedOn w:val="CommentText"/>
    <w:next w:val="CommentText"/>
    <w:link w:val="CommentSubjectChar"/>
    <w:uiPriority w:val="99"/>
    <w:rsid w:val="00DD4739"/>
    <w:rPr>
      <w:b/>
      <w:bCs/>
    </w:rPr>
  </w:style>
  <w:style w:type="character" w:customStyle="1" w:styleId="NormalArialChar">
    <w:name w:val="Normal+Arial Char"/>
    <w:link w:val="NormalArial"/>
    <w:rsid w:val="00CB5809"/>
    <w:rPr>
      <w:rFonts w:ascii="Arial" w:hAnsi="Arial"/>
      <w:sz w:val="24"/>
      <w:szCs w:val="24"/>
    </w:rPr>
  </w:style>
  <w:style w:type="paragraph" w:customStyle="1" w:styleId="Instructions">
    <w:name w:val="Instructions"/>
    <w:basedOn w:val="BodyText"/>
    <w:link w:val="InstructionsChar"/>
    <w:rsid w:val="000E6494"/>
    <w:pPr>
      <w:spacing w:before="0" w:after="240"/>
    </w:pPr>
    <w:rPr>
      <w:b/>
      <w:i/>
      <w:iCs/>
      <w:lang w:val="x-none" w:eastAsia="x-none"/>
    </w:rPr>
  </w:style>
  <w:style w:type="paragraph" w:styleId="List">
    <w:name w:val="List"/>
    <w:aliases w:val=" Char2 Char Char Char Char, Char2 Char, Char1,Char2 Char Char Char Char"/>
    <w:basedOn w:val="Normal"/>
    <w:link w:val="ListChar"/>
    <w:rsid w:val="000E6494"/>
    <w:pPr>
      <w:spacing w:after="240"/>
      <w:ind w:left="720" w:hanging="720"/>
    </w:pPr>
    <w:rPr>
      <w:szCs w:val="20"/>
      <w:lang w:val="x-none" w:eastAsia="x-none"/>
    </w:rPr>
  </w:style>
  <w:style w:type="character" w:customStyle="1" w:styleId="ListChar">
    <w:name w:val="List Char"/>
    <w:aliases w:val=" Char2 Char Char Char Char Char, Char2 Char Char, Char1 Char,Char2 Char Char Char Char Char1"/>
    <w:link w:val="List"/>
    <w:rsid w:val="000E6494"/>
    <w:rPr>
      <w:sz w:val="24"/>
      <w:lang w:val="x-none" w:eastAsia="x-none"/>
    </w:rPr>
  </w:style>
  <w:style w:type="character" w:customStyle="1" w:styleId="InstructionsChar">
    <w:name w:val="Instructions Char"/>
    <w:link w:val="Instructions"/>
    <w:rsid w:val="000E6494"/>
    <w:rPr>
      <w:b/>
      <w:i/>
      <w:iCs/>
      <w:sz w:val="24"/>
      <w:szCs w:val="24"/>
      <w:lang w:val="x-none" w:eastAsia="x-none"/>
    </w:rPr>
  </w:style>
  <w:style w:type="paragraph" w:customStyle="1" w:styleId="H2">
    <w:name w:val="H2"/>
    <w:basedOn w:val="Heading2"/>
    <w:next w:val="BodyText"/>
    <w:link w:val="H2Char"/>
    <w:rsid w:val="000E6494"/>
    <w:pPr>
      <w:numPr>
        <w:ilvl w:val="0"/>
        <w:numId w:val="0"/>
      </w:numPr>
      <w:tabs>
        <w:tab w:val="left" w:pos="900"/>
      </w:tabs>
      <w:ind w:left="900" w:hanging="900"/>
    </w:pPr>
    <w:rPr>
      <w:b w:val="0"/>
    </w:rPr>
  </w:style>
  <w:style w:type="character" w:customStyle="1" w:styleId="H2Char">
    <w:name w:val="H2 Char"/>
    <w:link w:val="H2"/>
    <w:rsid w:val="000E6494"/>
    <w:rPr>
      <w:sz w:val="24"/>
    </w:rPr>
  </w:style>
  <w:style w:type="paragraph" w:styleId="List2">
    <w:name w:val="List 2"/>
    <w:aliases w:val="Char2,Char2 Char Char, Char2"/>
    <w:basedOn w:val="Normal"/>
    <w:link w:val="List2Char"/>
    <w:uiPriority w:val="99"/>
    <w:rsid w:val="000E6494"/>
    <w:pPr>
      <w:ind w:left="720" w:hanging="360"/>
      <w:contextualSpacing/>
    </w:pPr>
  </w:style>
  <w:style w:type="paragraph" w:styleId="List3">
    <w:name w:val="List 3"/>
    <w:basedOn w:val="Normal"/>
    <w:uiPriority w:val="99"/>
    <w:rsid w:val="000E6494"/>
    <w:pPr>
      <w:ind w:left="1080" w:hanging="360"/>
      <w:contextualSpacing/>
    </w:pPr>
  </w:style>
  <w:style w:type="character" w:customStyle="1" w:styleId="BodyTextNumberedChar1">
    <w:name w:val="Body Text Numbered Char1"/>
    <w:link w:val="BodyTextNumbered"/>
    <w:rsid w:val="000E6494"/>
    <w:rPr>
      <w:iCs/>
      <w:sz w:val="24"/>
    </w:rPr>
  </w:style>
  <w:style w:type="paragraph" w:customStyle="1" w:styleId="BodyTextNumbered">
    <w:name w:val="Body Text Numbered"/>
    <w:basedOn w:val="BodyText"/>
    <w:link w:val="BodyTextNumberedChar1"/>
    <w:rsid w:val="000E6494"/>
    <w:pPr>
      <w:spacing w:before="0" w:after="240"/>
      <w:ind w:left="720" w:hanging="720"/>
    </w:pPr>
    <w:rPr>
      <w:iCs/>
      <w:szCs w:val="20"/>
    </w:rPr>
  </w:style>
  <w:style w:type="paragraph" w:customStyle="1" w:styleId="H3">
    <w:name w:val="H3"/>
    <w:basedOn w:val="Heading3"/>
    <w:next w:val="BodyText"/>
    <w:link w:val="H3Char"/>
    <w:rsid w:val="000E6494"/>
    <w:pPr>
      <w:numPr>
        <w:ilvl w:val="0"/>
        <w:numId w:val="0"/>
      </w:numPr>
      <w:tabs>
        <w:tab w:val="left" w:pos="1080"/>
      </w:tabs>
      <w:spacing w:before="240" w:after="240"/>
      <w:ind w:left="1080" w:hanging="1080"/>
    </w:pPr>
    <w:rPr>
      <w:iCs w:val="0"/>
    </w:rPr>
  </w:style>
  <w:style w:type="character" w:customStyle="1" w:styleId="H3Char">
    <w:name w:val="H3 Char"/>
    <w:link w:val="H3"/>
    <w:rsid w:val="000E6494"/>
    <w:rPr>
      <w:b/>
      <w:bCs/>
      <w:i/>
      <w:sz w:val="24"/>
    </w:rPr>
  </w:style>
  <w:style w:type="paragraph" w:customStyle="1" w:styleId="BodyTextNumberedChar">
    <w:name w:val="Body Text Numbered Char"/>
    <w:basedOn w:val="BodyText"/>
    <w:link w:val="BodyTextNumberedCharChar"/>
    <w:rsid w:val="000E6494"/>
    <w:pPr>
      <w:spacing w:before="0" w:after="240"/>
      <w:ind w:left="720" w:hanging="720"/>
    </w:pPr>
    <w:rPr>
      <w:szCs w:val="20"/>
    </w:rPr>
  </w:style>
  <w:style w:type="character" w:customStyle="1" w:styleId="BodyTextNumberedCharChar">
    <w:name w:val="Body Text Numbered Char Char"/>
    <w:link w:val="BodyTextNumberedChar"/>
    <w:rsid w:val="000E6494"/>
    <w:rPr>
      <w:sz w:val="24"/>
    </w:rPr>
  </w:style>
  <w:style w:type="paragraph" w:customStyle="1" w:styleId="FormulaBold">
    <w:name w:val="Formula Bold"/>
    <w:basedOn w:val="Normal"/>
    <w:link w:val="FormulaBoldChar"/>
    <w:autoRedefine/>
    <w:rsid w:val="000E6494"/>
    <w:pPr>
      <w:tabs>
        <w:tab w:val="left" w:pos="2340"/>
        <w:tab w:val="left" w:pos="2880"/>
      </w:tabs>
      <w:spacing w:after="240"/>
      <w:ind w:left="3067" w:hanging="2347"/>
    </w:pPr>
    <w:rPr>
      <w:bCs/>
      <w:lang w:val="x-none" w:eastAsia="x-none"/>
    </w:rPr>
  </w:style>
  <w:style w:type="paragraph" w:customStyle="1" w:styleId="TableBody">
    <w:name w:val="Table Body"/>
    <w:basedOn w:val="BodyText"/>
    <w:uiPriority w:val="99"/>
    <w:rsid w:val="000E6494"/>
    <w:pPr>
      <w:spacing w:before="0" w:after="60"/>
    </w:pPr>
    <w:rPr>
      <w:iCs/>
      <w:sz w:val="20"/>
      <w:szCs w:val="20"/>
    </w:rPr>
  </w:style>
  <w:style w:type="paragraph" w:customStyle="1" w:styleId="TableHead">
    <w:name w:val="Table Head"/>
    <w:basedOn w:val="BodyText"/>
    <w:uiPriority w:val="99"/>
    <w:rsid w:val="000E6494"/>
    <w:pPr>
      <w:spacing w:before="0"/>
    </w:pPr>
    <w:rPr>
      <w:b/>
      <w:iCs/>
      <w:sz w:val="20"/>
      <w:szCs w:val="20"/>
    </w:rPr>
  </w:style>
  <w:style w:type="character" w:customStyle="1" w:styleId="CharCharCharChar">
    <w:name w:val="Char Char Char Char"/>
    <w:aliases w:val="Body Text Char2 Char Char"/>
    <w:rsid w:val="000E6494"/>
    <w:rPr>
      <w:iCs/>
      <w:sz w:val="24"/>
      <w:lang w:val="en-US" w:eastAsia="en-US" w:bidi="ar-SA"/>
    </w:rPr>
  </w:style>
  <w:style w:type="character" w:customStyle="1" w:styleId="CharChar2">
    <w:name w:val="Char Char2"/>
    <w:rsid w:val="000E6494"/>
    <w:rPr>
      <w:b/>
      <w:bCs/>
      <w:i/>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Body Text Char3"/>
    <w:uiPriority w:val="99"/>
    <w:rsid w:val="000E6494"/>
    <w:rPr>
      <w:iCs/>
      <w:sz w:val="24"/>
      <w:lang w:val="en-US" w:eastAsia="en-US" w:bidi="ar-SA"/>
    </w:rPr>
  </w:style>
  <w:style w:type="character" w:customStyle="1" w:styleId="FormulaBoldChar">
    <w:name w:val="Formula Bold Char"/>
    <w:link w:val="FormulaBold"/>
    <w:locked/>
    <w:rsid w:val="000E6494"/>
    <w:rPr>
      <w:bCs/>
      <w:sz w:val="24"/>
      <w:szCs w:val="24"/>
      <w:lang w:val="x-none" w:eastAsia="x-none"/>
    </w:rPr>
  </w:style>
  <w:style w:type="paragraph" w:customStyle="1" w:styleId="H5">
    <w:name w:val="H5"/>
    <w:basedOn w:val="Heading5"/>
    <w:next w:val="BodyText"/>
    <w:link w:val="H5Char"/>
    <w:rsid w:val="00EC248B"/>
    <w:pPr>
      <w:keepNext/>
      <w:tabs>
        <w:tab w:val="left" w:pos="1620"/>
      </w:tabs>
      <w:spacing w:after="240"/>
      <w:ind w:left="1620" w:hanging="1620"/>
    </w:pPr>
    <w:rPr>
      <w:bCs/>
      <w:iCs/>
      <w:sz w:val="24"/>
      <w:szCs w:val="26"/>
    </w:rPr>
  </w:style>
  <w:style w:type="character" w:customStyle="1" w:styleId="H5Char">
    <w:name w:val="H5 Char"/>
    <w:link w:val="H5"/>
    <w:rsid w:val="00EC248B"/>
    <w:rPr>
      <w:b/>
      <w:bCs/>
      <w:i/>
      <w:iCs/>
      <w:sz w:val="24"/>
      <w:szCs w:val="26"/>
    </w:rPr>
  </w:style>
  <w:style w:type="character" w:customStyle="1" w:styleId="Heading1Char">
    <w:name w:val="Heading 1 Char"/>
    <w:aliases w:val="h1 Char"/>
    <w:link w:val="Heading1"/>
    <w:rsid w:val="00BB0379"/>
    <w:rPr>
      <w:b/>
      <w:caps/>
      <w:sz w:val="24"/>
    </w:rPr>
  </w:style>
  <w:style w:type="character" w:customStyle="1" w:styleId="Heading2Char">
    <w:name w:val="Heading 2 Char"/>
    <w:aliases w:val="h2 Char"/>
    <w:link w:val="Heading2"/>
    <w:rsid w:val="00BB0379"/>
    <w:rPr>
      <w:b/>
      <w:sz w:val="24"/>
    </w:rPr>
  </w:style>
  <w:style w:type="character" w:customStyle="1" w:styleId="Heading3Char">
    <w:name w:val="Heading 3 Char"/>
    <w:aliases w:val="h3 Char"/>
    <w:link w:val="Heading3"/>
    <w:uiPriority w:val="9"/>
    <w:rsid w:val="00BB0379"/>
    <w:rPr>
      <w:b/>
      <w:bCs/>
      <w:i/>
      <w:iCs/>
      <w:sz w:val="24"/>
    </w:rPr>
  </w:style>
  <w:style w:type="character" w:customStyle="1" w:styleId="Heading4Char">
    <w:name w:val="Heading 4 Char"/>
    <w:aliases w:val="h4 Char,delete Char"/>
    <w:link w:val="Heading4"/>
    <w:uiPriority w:val="9"/>
    <w:rsid w:val="00BB0379"/>
    <w:rPr>
      <w:b/>
      <w:bCs/>
      <w:snapToGrid w:val="0"/>
      <w:sz w:val="24"/>
    </w:rPr>
  </w:style>
  <w:style w:type="character" w:customStyle="1" w:styleId="Heading5Char">
    <w:name w:val="Heading 5 Char"/>
    <w:aliases w:val="h5 Char"/>
    <w:link w:val="Heading5"/>
    <w:rsid w:val="00BB0379"/>
    <w:rPr>
      <w:b/>
      <w:i/>
      <w:sz w:val="26"/>
    </w:rPr>
  </w:style>
  <w:style w:type="character" w:customStyle="1" w:styleId="Heading6Char">
    <w:name w:val="Heading 6 Char"/>
    <w:aliases w:val="h6 Char"/>
    <w:link w:val="Heading6"/>
    <w:rsid w:val="00BB0379"/>
    <w:rPr>
      <w:b/>
      <w:sz w:val="22"/>
    </w:rPr>
  </w:style>
  <w:style w:type="character" w:customStyle="1" w:styleId="Heading7Char">
    <w:name w:val="Heading 7 Char"/>
    <w:link w:val="Heading7"/>
    <w:uiPriority w:val="99"/>
    <w:rsid w:val="00BB0379"/>
    <w:rPr>
      <w:sz w:val="24"/>
    </w:rPr>
  </w:style>
  <w:style w:type="character" w:customStyle="1" w:styleId="Heading8Char">
    <w:name w:val="Heading 8 Char"/>
    <w:link w:val="Heading8"/>
    <w:uiPriority w:val="99"/>
    <w:rsid w:val="00BB0379"/>
    <w:rPr>
      <w:i/>
      <w:sz w:val="24"/>
    </w:rPr>
  </w:style>
  <w:style w:type="character" w:customStyle="1" w:styleId="Heading9Char">
    <w:name w:val="Heading 9 Char"/>
    <w:link w:val="Heading9"/>
    <w:uiPriority w:val="99"/>
    <w:rsid w:val="00BB0379"/>
    <w:rPr>
      <w:rFonts w:ascii="Arial" w:hAnsi="Arial"/>
      <w:sz w:val="22"/>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BB0379"/>
    <w:rPr>
      <w:iCs/>
      <w:sz w:val="24"/>
      <w:lang w:val="en-US" w:eastAsia="en-US" w:bidi="ar-SA"/>
    </w:rPr>
  </w:style>
  <w:style w:type="character" w:customStyle="1" w:styleId="FooterChar">
    <w:name w:val="Footer Char"/>
    <w:link w:val="Footer"/>
    <w:uiPriority w:val="99"/>
    <w:rsid w:val="00BB0379"/>
    <w:rPr>
      <w:sz w:val="24"/>
      <w:szCs w:val="24"/>
    </w:rPr>
  </w:style>
  <w:style w:type="paragraph" w:styleId="FootnoteText">
    <w:name w:val="footnote text"/>
    <w:basedOn w:val="Normal"/>
    <w:link w:val="FootnoteTextChar"/>
    <w:rsid w:val="00BB0379"/>
    <w:rPr>
      <w:sz w:val="18"/>
      <w:szCs w:val="20"/>
    </w:rPr>
  </w:style>
  <w:style w:type="character" w:customStyle="1" w:styleId="FootnoteTextChar">
    <w:name w:val="Footnote Text Char"/>
    <w:link w:val="FootnoteText"/>
    <w:rsid w:val="00BB0379"/>
    <w:rPr>
      <w:sz w:val="18"/>
    </w:rPr>
  </w:style>
  <w:style w:type="character" w:customStyle="1" w:styleId="HeaderChar">
    <w:name w:val="Header Char"/>
    <w:link w:val="Header"/>
    <w:rsid w:val="00BB0379"/>
    <w:rPr>
      <w:rFonts w:ascii="Arial" w:hAnsi="Arial"/>
      <w:b/>
      <w:bCs/>
      <w:sz w:val="24"/>
      <w:szCs w:val="24"/>
    </w:rPr>
  </w:style>
  <w:style w:type="paragraph" w:styleId="TOC1">
    <w:name w:val="toc 1"/>
    <w:basedOn w:val="Normal"/>
    <w:next w:val="Normal"/>
    <w:autoRedefine/>
    <w:uiPriority w:val="39"/>
    <w:rsid w:val="00BB0379"/>
    <w:pPr>
      <w:tabs>
        <w:tab w:val="left" w:pos="540"/>
        <w:tab w:val="right" w:leader="dot" w:pos="9360"/>
      </w:tabs>
      <w:spacing w:before="120" w:after="120"/>
      <w:ind w:left="540" w:right="720" w:hanging="540"/>
    </w:pPr>
    <w:rPr>
      <w:b/>
      <w:bCs/>
      <w:noProof/>
      <w:szCs w:val="20"/>
    </w:rPr>
  </w:style>
  <w:style w:type="paragraph" w:styleId="TOC2">
    <w:name w:val="toc 2"/>
    <w:basedOn w:val="Normal"/>
    <w:next w:val="Normal"/>
    <w:autoRedefine/>
    <w:uiPriority w:val="39"/>
    <w:rsid w:val="00BB037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BB0379"/>
    <w:pPr>
      <w:tabs>
        <w:tab w:val="left" w:pos="1980"/>
        <w:tab w:val="right" w:leader="dot" w:pos="9360"/>
      </w:tabs>
      <w:ind w:left="1980" w:right="720" w:hanging="900"/>
    </w:pPr>
    <w:rPr>
      <w:i/>
      <w:iCs/>
      <w:noProof/>
      <w:sz w:val="20"/>
      <w:szCs w:val="20"/>
    </w:rPr>
  </w:style>
  <w:style w:type="character" w:styleId="PageNumber">
    <w:name w:val="page number"/>
    <w:basedOn w:val="DefaultParagraphFont"/>
    <w:rsid w:val="00BB0379"/>
  </w:style>
  <w:style w:type="paragraph" w:styleId="TOC4">
    <w:name w:val="toc 4"/>
    <w:basedOn w:val="Normal"/>
    <w:next w:val="Normal"/>
    <w:autoRedefine/>
    <w:uiPriority w:val="39"/>
    <w:rsid w:val="00BB0379"/>
    <w:pPr>
      <w:tabs>
        <w:tab w:val="left" w:pos="2700"/>
        <w:tab w:val="right" w:leader="dot" w:pos="9360"/>
      </w:tabs>
      <w:ind w:left="2700" w:right="720" w:hanging="1080"/>
    </w:pPr>
    <w:rPr>
      <w:noProof/>
      <w:sz w:val="20"/>
      <w:szCs w:val="20"/>
      <w:lang w:val="fr-FR"/>
    </w:rPr>
  </w:style>
  <w:style w:type="paragraph" w:styleId="TOC5">
    <w:name w:val="toc 5"/>
    <w:basedOn w:val="Normal"/>
    <w:next w:val="Normal"/>
    <w:autoRedefine/>
    <w:uiPriority w:val="39"/>
    <w:rsid w:val="00BB037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BB037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BB037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BB0379"/>
    <w:pPr>
      <w:ind w:left="1680"/>
    </w:pPr>
    <w:rPr>
      <w:sz w:val="18"/>
      <w:szCs w:val="18"/>
    </w:rPr>
  </w:style>
  <w:style w:type="paragraph" w:styleId="TOC9">
    <w:name w:val="toc 9"/>
    <w:basedOn w:val="Normal"/>
    <w:next w:val="Normal"/>
    <w:autoRedefine/>
    <w:uiPriority w:val="39"/>
    <w:rsid w:val="00BB0379"/>
    <w:pPr>
      <w:ind w:left="1920"/>
    </w:pPr>
    <w:rPr>
      <w:sz w:val="18"/>
      <w:szCs w:val="18"/>
    </w:rPr>
  </w:style>
  <w:style w:type="paragraph" w:customStyle="1" w:styleId="H4">
    <w:name w:val="H4"/>
    <w:basedOn w:val="Heading4"/>
    <w:next w:val="BodyText"/>
    <w:link w:val="H4Char"/>
    <w:rsid w:val="00BB0379"/>
    <w:pPr>
      <w:numPr>
        <w:ilvl w:val="0"/>
        <w:numId w:val="0"/>
      </w:numPr>
      <w:tabs>
        <w:tab w:val="left" w:pos="1260"/>
      </w:tabs>
      <w:spacing w:before="240"/>
      <w:ind w:left="1260" w:hanging="1260"/>
    </w:pPr>
  </w:style>
  <w:style w:type="paragraph" w:customStyle="1" w:styleId="H6">
    <w:name w:val="H6"/>
    <w:basedOn w:val="Heading6"/>
    <w:next w:val="BodyText"/>
    <w:link w:val="H6Char"/>
    <w:rsid w:val="00BB0379"/>
    <w:pPr>
      <w:keepNext/>
      <w:tabs>
        <w:tab w:val="left" w:pos="1800"/>
      </w:tabs>
      <w:spacing w:after="240"/>
      <w:ind w:left="1800" w:hanging="1800"/>
    </w:pPr>
    <w:rPr>
      <w:bCs/>
      <w:sz w:val="24"/>
      <w:szCs w:val="22"/>
    </w:rPr>
  </w:style>
  <w:style w:type="paragraph" w:customStyle="1" w:styleId="H7">
    <w:name w:val="H7"/>
    <w:basedOn w:val="Heading7"/>
    <w:next w:val="BodyText"/>
    <w:uiPriority w:val="99"/>
    <w:rsid w:val="00BB0379"/>
    <w:pPr>
      <w:keepNext/>
      <w:tabs>
        <w:tab w:val="left" w:pos="1980"/>
      </w:tabs>
      <w:spacing w:after="240"/>
      <w:ind w:left="1980" w:hanging="1980"/>
    </w:pPr>
    <w:rPr>
      <w:b/>
      <w:i/>
      <w:szCs w:val="24"/>
    </w:rPr>
  </w:style>
  <w:style w:type="paragraph" w:customStyle="1" w:styleId="H8">
    <w:name w:val="H8"/>
    <w:basedOn w:val="Heading8"/>
    <w:next w:val="BodyText"/>
    <w:uiPriority w:val="99"/>
    <w:rsid w:val="00BB0379"/>
    <w:pPr>
      <w:keepNext/>
      <w:tabs>
        <w:tab w:val="left" w:pos="2160"/>
      </w:tabs>
      <w:spacing w:after="240"/>
      <w:ind w:left="2160" w:hanging="2160"/>
    </w:pPr>
    <w:rPr>
      <w:b/>
      <w:i w:val="0"/>
      <w:iCs/>
      <w:szCs w:val="24"/>
    </w:rPr>
  </w:style>
  <w:style w:type="paragraph" w:customStyle="1" w:styleId="H9">
    <w:name w:val="H9"/>
    <w:basedOn w:val="Heading9"/>
    <w:next w:val="BodyText"/>
    <w:uiPriority w:val="99"/>
    <w:rsid w:val="00BB0379"/>
    <w:pPr>
      <w:keepNext/>
      <w:tabs>
        <w:tab w:val="left" w:pos="2340"/>
      </w:tabs>
      <w:spacing w:after="240"/>
      <w:ind w:left="2340" w:hanging="2340"/>
    </w:pPr>
    <w:rPr>
      <w:rFonts w:ascii="Times New Roman" w:hAnsi="Times New Roman"/>
      <w:b/>
      <w:i/>
      <w:sz w:val="24"/>
      <w:szCs w:val="24"/>
    </w:rPr>
  </w:style>
  <w:style w:type="paragraph" w:customStyle="1" w:styleId="VariableDefinition">
    <w:name w:val="Variable Definition"/>
    <w:basedOn w:val="Normal"/>
    <w:link w:val="VariableDefinitionChar"/>
    <w:rsid w:val="00BB0379"/>
    <w:pPr>
      <w:tabs>
        <w:tab w:val="left" w:pos="2160"/>
      </w:tabs>
      <w:spacing w:after="240"/>
      <w:ind w:left="2160" w:hanging="1440"/>
      <w:contextualSpacing/>
    </w:pPr>
    <w:rPr>
      <w:iCs/>
      <w:szCs w:val="20"/>
    </w:rPr>
  </w:style>
  <w:style w:type="paragraph" w:customStyle="1" w:styleId="Formula">
    <w:name w:val="Formula"/>
    <w:basedOn w:val="Normal"/>
    <w:link w:val="FormulaChar"/>
    <w:rsid w:val="00BB0379"/>
    <w:pPr>
      <w:tabs>
        <w:tab w:val="left" w:pos="2160"/>
        <w:tab w:val="left" w:pos="2880"/>
      </w:tabs>
      <w:spacing w:after="240"/>
      <w:ind w:leftChars="300" w:left="300" w:hangingChars="900" w:hanging="900"/>
    </w:pPr>
    <w:rPr>
      <w:bCs/>
    </w:rPr>
  </w:style>
  <w:style w:type="paragraph" w:customStyle="1" w:styleId="tablecontents">
    <w:name w:val="table contents"/>
    <w:basedOn w:val="Normal"/>
    <w:uiPriority w:val="99"/>
    <w:rsid w:val="00BB0379"/>
    <w:rPr>
      <w:sz w:val="20"/>
      <w:szCs w:val="20"/>
    </w:rPr>
  </w:style>
  <w:style w:type="character" w:customStyle="1" w:styleId="BalloonTextChar">
    <w:name w:val="Balloon Text Char"/>
    <w:link w:val="BalloonText"/>
    <w:uiPriority w:val="99"/>
    <w:rsid w:val="00BB0379"/>
    <w:rPr>
      <w:rFonts w:ascii="Tahoma" w:hAnsi="Tahoma" w:cs="Tahoma"/>
      <w:sz w:val="16"/>
      <w:szCs w:val="16"/>
    </w:rPr>
  </w:style>
  <w:style w:type="character" w:customStyle="1" w:styleId="CommentTextChar">
    <w:name w:val="Comment Text Char"/>
    <w:link w:val="CommentText"/>
    <w:uiPriority w:val="99"/>
    <w:rsid w:val="00BB0379"/>
  </w:style>
  <w:style w:type="character" w:customStyle="1" w:styleId="CommentSubjectChar">
    <w:name w:val="Comment Subject Char"/>
    <w:link w:val="CommentSubject"/>
    <w:uiPriority w:val="99"/>
    <w:rsid w:val="00BB0379"/>
    <w:rPr>
      <w:b/>
      <w:bCs/>
    </w:rPr>
  </w:style>
  <w:style w:type="paragraph" w:customStyle="1" w:styleId="HeadSub">
    <w:name w:val="Head Sub"/>
    <w:basedOn w:val="BodyText"/>
    <w:next w:val="BodyText"/>
    <w:rsid w:val="00BB0379"/>
    <w:pPr>
      <w:keepNext/>
      <w:spacing w:before="240" w:after="240"/>
    </w:pPr>
    <w:rPr>
      <w:b/>
      <w:iCs/>
      <w:szCs w:val="20"/>
    </w:rPr>
  </w:style>
  <w:style w:type="paragraph" w:styleId="DocumentMap">
    <w:name w:val="Document Map"/>
    <w:basedOn w:val="Normal"/>
    <w:link w:val="DocumentMapChar"/>
    <w:uiPriority w:val="99"/>
    <w:rsid w:val="00BB0379"/>
    <w:pPr>
      <w:shd w:val="clear" w:color="auto" w:fill="000080"/>
    </w:pPr>
    <w:rPr>
      <w:rFonts w:ascii="Tahoma" w:hAnsi="Tahoma" w:cs="Tahoma"/>
      <w:sz w:val="20"/>
      <w:szCs w:val="20"/>
    </w:rPr>
  </w:style>
  <w:style w:type="character" w:customStyle="1" w:styleId="DocumentMapChar">
    <w:name w:val="Document Map Char"/>
    <w:link w:val="DocumentMap"/>
    <w:uiPriority w:val="99"/>
    <w:rsid w:val="00BB0379"/>
    <w:rPr>
      <w:rFonts w:ascii="Tahoma" w:hAnsi="Tahoma" w:cs="Tahoma"/>
      <w:shd w:val="clear" w:color="auto" w:fill="000080"/>
    </w:rPr>
  </w:style>
  <w:style w:type="character" w:styleId="FollowedHyperlink">
    <w:name w:val="FollowedHyperlink"/>
    <w:rsid w:val="00BB0379"/>
    <w:rPr>
      <w:color w:val="800080"/>
      <w:u w:val="single"/>
    </w:rPr>
  </w:style>
  <w:style w:type="paragraph" w:customStyle="1" w:styleId="Default">
    <w:name w:val="Default"/>
    <w:uiPriority w:val="99"/>
    <w:rsid w:val="00BB0379"/>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uiPriority w:val="99"/>
    <w:rsid w:val="00BB0379"/>
    <w:pPr>
      <w:tabs>
        <w:tab w:val="left" w:pos="2160"/>
      </w:tabs>
      <w:spacing w:after="240"/>
      <w:ind w:left="4320" w:hanging="3600"/>
      <w:contextualSpacing/>
    </w:pPr>
    <w:rPr>
      <w:iCs/>
      <w:szCs w:val="20"/>
    </w:rPr>
  </w:style>
  <w:style w:type="paragraph" w:styleId="BlockText">
    <w:name w:val="Block Text"/>
    <w:basedOn w:val="Normal"/>
    <w:uiPriority w:val="99"/>
    <w:rsid w:val="00BB0379"/>
    <w:pPr>
      <w:spacing w:after="120"/>
      <w:ind w:left="1440" w:right="1440"/>
    </w:pPr>
    <w:rPr>
      <w:szCs w:val="20"/>
    </w:rPr>
  </w:style>
  <w:style w:type="paragraph" w:styleId="NormalWeb">
    <w:name w:val="Normal (Web)"/>
    <w:basedOn w:val="Normal"/>
    <w:uiPriority w:val="99"/>
    <w:rsid w:val="00BB0379"/>
    <w:pPr>
      <w:spacing w:before="100" w:beforeAutospacing="1" w:after="100" w:afterAutospacing="1"/>
    </w:pPr>
  </w:style>
  <w:style w:type="character" w:customStyle="1" w:styleId="CharChar">
    <w:name w:val="Char Char"/>
    <w:aliases w:val="Body Text Indent Char, Char Char"/>
    <w:uiPriority w:val="99"/>
    <w:rsid w:val="00BB0379"/>
    <w:rPr>
      <w:iCs/>
      <w:sz w:val="24"/>
      <w:lang w:val="en-US" w:eastAsia="en-US" w:bidi="ar-SA"/>
    </w:rPr>
  </w:style>
  <w:style w:type="paragraph" w:customStyle="1" w:styleId="TableBullet">
    <w:name w:val="Table Bullet"/>
    <w:basedOn w:val="TableBody"/>
    <w:rsid w:val="00BB0379"/>
    <w:pPr>
      <w:numPr>
        <w:numId w:val="4"/>
      </w:numPr>
      <w:tabs>
        <w:tab w:val="clear" w:pos="360"/>
        <w:tab w:val="num" w:pos="1080"/>
      </w:tabs>
      <w:ind w:left="0" w:firstLine="0"/>
    </w:p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Char Char Char Char Char Char Char Char1 Char Char Char"/>
    <w:rsid w:val="00BB0379"/>
    <w:rPr>
      <w:iCs/>
      <w:sz w:val="24"/>
      <w:lang w:val="en-US" w:eastAsia="en-US" w:bidi="ar-SA"/>
    </w:rPr>
  </w:style>
  <w:style w:type="character" w:customStyle="1" w:styleId="FormulaChar">
    <w:name w:val="Formula Char"/>
    <w:link w:val="Formula"/>
    <w:rsid w:val="00BB0379"/>
    <w:rPr>
      <w:bCs/>
      <w:sz w:val="24"/>
      <w:szCs w:val="24"/>
    </w:rPr>
  </w:style>
  <w:style w:type="paragraph" w:customStyle="1" w:styleId="Char3">
    <w:name w:val="Char3"/>
    <w:basedOn w:val="Normal"/>
    <w:uiPriority w:val="99"/>
    <w:rsid w:val="00BB0379"/>
    <w:pPr>
      <w:spacing w:after="160" w:line="240" w:lineRule="exact"/>
    </w:pPr>
    <w:rPr>
      <w:rFonts w:ascii="Verdana" w:hAnsi="Verdana"/>
      <w:sz w:val="16"/>
      <w:szCs w:val="20"/>
    </w:rPr>
  </w:style>
  <w:style w:type="paragraph" w:customStyle="1" w:styleId="Char">
    <w:name w:val="Char"/>
    <w:basedOn w:val="Normal"/>
    <w:rsid w:val="00BB0379"/>
    <w:pPr>
      <w:spacing w:after="160" w:line="240" w:lineRule="exact"/>
    </w:pPr>
    <w:rPr>
      <w:rFonts w:ascii="Verdana" w:hAnsi="Verdana"/>
      <w:sz w:val="16"/>
      <w:szCs w:val="20"/>
    </w:rPr>
  </w:style>
  <w:style w:type="paragraph" w:customStyle="1" w:styleId="formula0">
    <w:name w:val="formula"/>
    <w:basedOn w:val="Normal"/>
    <w:uiPriority w:val="99"/>
    <w:rsid w:val="00BB0379"/>
    <w:pPr>
      <w:spacing w:after="120"/>
      <w:ind w:left="720" w:hanging="720"/>
    </w:pPr>
  </w:style>
  <w:style w:type="character" w:customStyle="1" w:styleId="H4Char">
    <w:name w:val="H4 Char"/>
    <w:link w:val="H4"/>
    <w:rsid w:val="00BB0379"/>
    <w:rPr>
      <w:b/>
      <w:bCs/>
      <w:snapToGrid w:val="0"/>
      <w:sz w:val="24"/>
    </w:rPr>
  </w:style>
  <w:style w:type="paragraph" w:customStyle="1" w:styleId="tablebody0">
    <w:name w:val="tablebody"/>
    <w:basedOn w:val="Normal"/>
    <w:uiPriority w:val="99"/>
    <w:rsid w:val="00BB0379"/>
    <w:pPr>
      <w:spacing w:after="60"/>
    </w:pPr>
    <w:rPr>
      <w:sz w:val="20"/>
      <w:szCs w:val="20"/>
    </w:rPr>
  </w:style>
  <w:style w:type="paragraph" w:customStyle="1" w:styleId="Char4">
    <w:name w:val="Char4"/>
    <w:basedOn w:val="Normal"/>
    <w:uiPriority w:val="99"/>
    <w:rsid w:val="00BB0379"/>
    <w:pPr>
      <w:spacing w:after="160" w:line="240" w:lineRule="exact"/>
    </w:pPr>
    <w:rPr>
      <w:rFonts w:ascii="Verdana" w:hAnsi="Verdana"/>
      <w:sz w:val="16"/>
      <w:szCs w:val="20"/>
    </w:rPr>
  </w:style>
  <w:style w:type="paragraph" w:customStyle="1" w:styleId="Char32">
    <w:name w:val="Char32"/>
    <w:basedOn w:val="Normal"/>
    <w:uiPriority w:val="99"/>
    <w:rsid w:val="00BB0379"/>
    <w:pPr>
      <w:spacing w:after="160" w:line="240" w:lineRule="exact"/>
    </w:pPr>
    <w:rPr>
      <w:rFonts w:ascii="Verdana" w:hAnsi="Verdana"/>
      <w:sz w:val="16"/>
      <w:szCs w:val="20"/>
    </w:rPr>
  </w:style>
  <w:style w:type="paragraph" w:customStyle="1" w:styleId="Char31">
    <w:name w:val="Char31"/>
    <w:basedOn w:val="Normal"/>
    <w:uiPriority w:val="99"/>
    <w:rsid w:val="00BB0379"/>
    <w:pPr>
      <w:spacing w:after="160" w:line="240" w:lineRule="exact"/>
    </w:pPr>
    <w:rPr>
      <w:rFonts w:ascii="Verdana" w:hAnsi="Verdana"/>
      <w:sz w:val="16"/>
      <w:szCs w:val="20"/>
    </w:rPr>
  </w:style>
  <w:style w:type="paragraph" w:customStyle="1" w:styleId="TableBulletBullet">
    <w:name w:val="Table Bullet/Bullet"/>
    <w:basedOn w:val="Normal"/>
    <w:uiPriority w:val="99"/>
    <w:rsid w:val="00BB0379"/>
    <w:pPr>
      <w:numPr>
        <w:numId w:val="5"/>
      </w:numPr>
    </w:pPr>
    <w:rPr>
      <w:szCs w:val="20"/>
    </w:rPr>
  </w:style>
  <w:style w:type="paragraph" w:customStyle="1" w:styleId="Char1">
    <w:name w:val="Char1"/>
    <w:basedOn w:val="Normal"/>
    <w:rsid w:val="00BB0379"/>
    <w:pPr>
      <w:spacing w:after="160" w:line="240" w:lineRule="exact"/>
    </w:pPr>
    <w:rPr>
      <w:rFonts w:ascii="Verdana" w:hAnsi="Verdana"/>
      <w:sz w:val="16"/>
      <w:szCs w:val="20"/>
    </w:rPr>
  </w:style>
  <w:style w:type="paragraph" w:customStyle="1" w:styleId="Char11">
    <w:name w:val="Char11"/>
    <w:basedOn w:val="Normal"/>
    <w:uiPriority w:val="99"/>
    <w:rsid w:val="00BB0379"/>
    <w:pPr>
      <w:spacing w:after="160" w:line="240" w:lineRule="exact"/>
    </w:pPr>
    <w:rPr>
      <w:rFonts w:ascii="Verdana" w:hAnsi="Verdana"/>
      <w:sz w:val="16"/>
      <w:szCs w:val="20"/>
    </w:rPr>
  </w:style>
  <w:style w:type="paragraph" w:styleId="Revision">
    <w:name w:val="Revision"/>
    <w:hidden/>
    <w:uiPriority w:val="99"/>
    <w:rsid w:val="00BB0379"/>
    <w:rPr>
      <w:sz w:val="24"/>
    </w:rPr>
  </w:style>
  <w:style w:type="table" w:customStyle="1" w:styleId="BoxedLanguage">
    <w:name w:val="Boxed Language"/>
    <w:basedOn w:val="TableNormal"/>
    <w:rsid w:val="00BB037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
    <w:name w:val="Formula Variable Table"/>
    <w:basedOn w:val="TableNormal"/>
    <w:rsid w:val="00BB037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H6Char">
    <w:name w:val="H6 Char"/>
    <w:link w:val="H6"/>
    <w:rsid w:val="00BB0379"/>
    <w:rPr>
      <w:b/>
      <w:bCs/>
      <w:sz w:val="24"/>
      <w:szCs w:val="22"/>
    </w:rPr>
  </w:style>
  <w:style w:type="paragraph" w:customStyle="1" w:styleId="ColorfulList-Accent11">
    <w:name w:val="Colorful List - Accent 11"/>
    <w:basedOn w:val="Normal"/>
    <w:uiPriority w:val="99"/>
    <w:qFormat/>
    <w:rsid w:val="00BB0379"/>
    <w:pPr>
      <w:ind w:left="720"/>
      <w:contextualSpacing/>
    </w:pPr>
  </w:style>
  <w:style w:type="paragraph" w:styleId="ListParagraph">
    <w:name w:val="List Paragraph"/>
    <w:basedOn w:val="Normal"/>
    <w:uiPriority w:val="34"/>
    <w:qFormat/>
    <w:rsid w:val="00BB0379"/>
    <w:pPr>
      <w:ind w:left="720"/>
      <w:contextualSpacing/>
    </w:pPr>
  </w:style>
  <w:style w:type="character" w:customStyle="1" w:styleId="msoins0">
    <w:name w:val="msoins"/>
    <w:rsid w:val="00BB0379"/>
  </w:style>
  <w:style w:type="paragraph" w:styleId="HTMLAddress">
    <w:name w:val="HTML Address"/>
    <w:basedOn w:val="Normal"/>
    <w:link w:val="HTMLAddressChar"/>
    <w:unhideWhenUsed/>
    <w:rsid w:val="00BB0379"/>
    <w:rPr>
      <w:i/>
      <w:iCs/>
      <w:szCs w:val="20"/>
    </w:rPr>
  </w:style>
  <w:style w:type="character" w:customStyle="1" w:styleId="HTMLAddressChar">
    <w:name w:val="HTML Address Char"/>
    <w:link w:val="HTMLAddress"/>
    <w:rsid w:val="00BB0379"/>
    <w:rPr>
      <w:i/>
      <w:iCs/>
      <w:sz w:val="24"/>
    </w:rPr>
  </w:style>
  <w:style w:type="character" w:customStyle="1" w:styleId="Heading1Char1">
    <w:name w:val="Heading 1 Char1"/>
    <w:aliases w:val="h1 Char1"/>
    <w:rsid w:val="00BB0379"/>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BB0379"/>
    <w:rPr>
      <w:rFonts w:ascii="Calibri Light" w:eastAsia="Times New Roman" w:hAnsi="Calibri Light" w:cs="Times New Roman"/>
      <w:color w:val="2E74B5"/>
      <w:sz w:val="26"/>
      <w:szCs w:val="26"/>
    </w:rPr>
  </w:style>
  <w:style w:type="character" w:customStyle="1" w:styleId="Heading3Char1">
    <w:name w:val="Heading 3 Char1"/>
    <w:aliases w:val="h3 Char1"/>
    <w:uiPriority w:val="9"/>
    <w:semiHidden/>
    <w:rsid w:val="00BB0379"/>
    <w:rPr>
      <w:rFonts w:ascii="Calibri Light" w:eastAsia="Times New Roman" w:hAnsi="Calibri Light" w:cs="Times New Roman"/>
      <w:color w:val="1F4D78"/>
      <w:sz w:val="24"/>
      <w:szCs w:val="24"/>
    </w:rPr>
  </w:style>
  <w:style w:type="character" w:customStyle="1" w:styleId="Heading4Char1">
    <w:name w:val="Heading 4 Char1"/>
    <w:aliases w:val="h4 Char1,delete Char1"/>
    <w:uiPriority w:val="9"/>
    <w:semiHidden/>
    <w:rsid w:val="00BB0379"/>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BB0379"/>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BB0379"/>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BB0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BB0379"/>
    <w:rPr>
      <w:rFonts w:ascii="Courier New" w:hAnsi="Courier New" w:cs="Courier New"/>
    </w:rPr>
  </w:style>
  <w:style w:type="paragraph" w:styleId="Index1">
    <w:name w:val="index 1"/>
    <w:basedOn w:val="Normal"/>
    <w:next w:val="Normal"/>
    <w:autoRedefine/>
    <w:uiPriority w:val="99"/>
    <w:unhideWhenUsed/>
    <w:rsid w:val="00BB0379"/>
    <w:pPr>
      <w:ind w:left="240" w:hanging="240"/>
    </w:pPr>
    <w:rPr>
      <w:szCs w:val="20"/>
    </w:rPr>
  </w:style>
  <w:style w:type="paragraph" w:styleId="Index2">
    <w:name w:val="index 2"/>
    <w:basedOn w:val="Normal"/>
    <w:next w:val="Normal"/>
    <w:autoRedefine/>
    <w:uiPriority w:val="99"/>
    <w:unhideWhenUsed/>
    <w:rsid w:val="00BB0379"/>
    <w:pPr>
      <w:ind w:left="480" w:hanging="240"/>
    </w:pPr>
    <w:rPr>
      <w:szCs w:val="20"/>
    </w:rPr>
  </w:style>
  <w:style w:type="paragraph" w:styleId="Index3">
    <w:name w:val="index 3"/>
    <w:basedOn w:val="Normal"/>
    <w:next w:val="Normal"/>
    <w:autoRedefine/>
    <w:uiPriority w:val="99"/>
    <w:unhideWhenUsed/>
    <w:rsid w:val="00BB0379"/>
    <w:pPr>
      <w:ind w:left="720" w:hanging="240"/>
    </w:pPr>
    <w:rPr>
      <w:szCs w:val="20"/>
    </w:rPr>
  </w:style>
  <w:style w:type="paragraph" w:styleId="Index4">
    <w:name w:val="index 4"/>
    <w:basedOn w:val="Normal"/>
    <w:next w:val="Normal"/>
    <w:autoRedefine/>
    <w:uiPriority w:val="99"/>
    <w:unhideWhenUsed/>
    <w:rsid w:val="00BB0379"/>
    <w:pPr>
      <w:ind w:left="960" w:hanging="240"/>
    </w:pPr>
    <w:rPr>
      <w:szCs w:val="20"/>
    </w:rPr>
  </w:style>
  <w:style w:type="paragraph" w:styleId="Index5">
    <w:name w:val="index 5"/>
    <w:basedOn w:val="Normal"/>
    <w:next w:val="Normal"/>
    <w:autoRedefine/>
    <w:uiPriority w:val="99"/>
    <w:unhideWhenUsed/>
    <w:rsid w:val="00BB0379"/>
    <w:pPr>
      <w:ind w:left="1200" w:hanging="240"/>
    </w:pPr>
    <w:rPr>
      <w:szCs w:val="20"/>
    </w:rPr>
  </w:style>
  <w:style w:type="paragraph" w:styleId="Index6">
    <w:name w:val="index 6"/>
    <w:basedOn w:val="Normal"/>
    <w:next w:val="Normal"/>
    <w:autoRedefine/>
    <w:uiPriority w:val="99"/>
    <w:unhideWhenUsed/>
    <w:rsid w:val="00BB0379"/>
    <w:pPr>
      <w:ind w:left="1440" w:hanging="240"/>
    </w:pPr>
    <w:rPr>
      <w:szCs w:val="20"/>
    </w:rPr>
  </w:style>
  <w:style w:type="paragraph" w:styleId="Index7">
    <w:name w:val="index 7"/>
    <w:basedOn w:val="Normal"/>
    <w:next w:val="Normal"/>
    <w:autoRedefine/>
    <w:uiPriority w:val="99"/>
    <w:unhideWhenUsed/>
    <w:rsid w:val="00BB0379"/>
    <w:pPr>
      <w:ind w:left="1680" w:hanging="240"/>
    </w:pPr>
    <w:rPr>
      <w:szCs w:val="20"/>
    </w:rPr>
  </w:style>
  <w:style w:type="paragraph" w:styleId="Index8">
    <w:name w:val="index 8"/>
    <w:basedOn w:val="Normal"/>
    <w:next w:val="Normal"/>
    <w:autoRedefine/>
    <w:uiPriority w:val="99"/>
    <w:unhideWhenUsed/>
    <w:rsid w:val="00BB0379"/>
    <w:pPr>
      <w:ind w:left="1920" w:hanging="240"/>
    </w:pPr>
    <w:rPr>
      <w:szCs w:val="20"/>
    </w:rPr>
  </w:style>
  <w:style w:type="paragraph" w:styleId="Index9">
    <w:name w:val="index 9"/>
    <w:basedOn w:val="Normal"/>
    <w:next w:val="Normal"/>
    <w:autoRedefine/>
    <w:uiPriority w:val="99"/>
    <w:unhideWhenUsed/>
    <w:rsid w:val="00BB0379"/>
    <w:pPr>
      <w:ind w:left="2160" w:hanging="240"/>
    </w:pPr>
    <w:rPr>
      <w:szCs w:val="20"/>
    </w:rPr>
  </w:style>
  <w:style w:type="paragraph" w:styleId="NormalIndent">
    <w:name w:val="Normal Indent"/>
    <w:basedOn w:val="Normal"/>
    <w:uiPriority w:val="99"/>
    <w:unhideWhenUsed/>
    <w:rsid w:val="00BB0379"/>
    <w:pPr>
      <w:ind w:left="720"/>
    </w:pPr>
    <w:rPr>
      <w:szCs w:val="20"/>
    </w:rPr>
  </w:style>
  <w:style w:type="paragraph" w:styleId="IndexHeading">
    <w:name w:val="index heading"/>
    <w:basedOn w:val="Normal"/>
    <w:next w:val="Index1"/>
    <w:uiPriority w:val="99"/>
    <w:unhideWhenUsed/>
    <w:rsid w:val="00BB0379"/>
    <w:rPr>
      <w:rFonts w:ascii="Arial" w:hAnsi="Arial" w:cs="Arial"/>
      <w:b/>
      <w:bCs/>
      <w:szCs w:val="20"/>
    </w:rPr>
  </w:style>
  <w:style w:type="paragraph" w:styleId="Caption">
    <w:name w:val="caption"/>
    <w:basedOn w:val="Normal"/>
    <w:next w:val="Normal"/>
    <w:uiPriority w:val="99"/>
    <w:unhideWhenUsed/>
    <w:qFormat/>
    <w:rsid w:val="00BB0379"/>
    <w:rPr>
      <w:b/>
      <w:bCs/>
      <w:sz w:val="20"/>
      <w:szCs w:val="20"/>
    </w:rPr>
  </w:style>
  <w:style w:type="paragraph" w:styleId="TableofFigures">
    <w:name w:val="table of figures"/>
    <w:basedOn w:val="Normal"/>
    <w:next w:val="Normal"/>
    <w:uiPriority w:val="99"/>
    <w:unhideWhenUsed/>
    <w:rsid w:val="00BB0379"/>
    <w:rPr>
      <w:szCs w:val="20"/>
    </w:rPr>
  </w:style>
  <w:style w:type="paragraph" w:styleId="EnvelopeAddress">
    <w:name w:val="envelope address"/>
    <w:basedOn w:val="Normal"/>
    <w:uiPriority w:val="99"/>
    <w:unhideWhenUsed/>
    <w:rsid w:val="00BB0379"/>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BB0379"/>
    <w:rPr>
      <w:rFonts w:ascii="Arial" w:hAnsi="Arial" w:cs="Arial"/>
      <w:sz w:val="20"/>
      <w:szCs w:val="20"/>
    </w:rPr>
  </w:style>
  <w:style w:type="paragraph" w:styleId="EndnoteText">
    <w:name w:val="endnote text"/>
    <w:basedOn w:val="Normal"/>
    <w:link w:val="EndnoteTextChar"/>
    <w:uiPriority w:val="99"/>
    <w:unhideWhenUsed/>
    <w:rsid w:val="00BB0379"/>
    <w:rPr>
      <w:sz w:val="20"/>
      <w:szCs w:val="20"/>
    </w:rPr>
  </w:style>
  <w:style w:type="character" w:customStyle="1" w:styleId="EndnoteTextChar">
    <w:name w:val="Endnote Text Char"/>
    <w:basedOn w:val="DefaultParagraphFont"/>
    <w:link w:val="EndnoteText"/>
    <w:uiPriority w:val="99"/>
    <w:rsid w:val="00BB0379"/>
  </w:style>
  <w:style w:type="paragraph" w:styleId="TableofAuthorities">
    <w:name w:val="table of authorities"/>
    <w:basedOn w:val="Normal"/>
    <w:next w:val="Normal"/>
    <w:uiPriority w:val="99"/>
    <w:unhideWhenUsed/>
    <w:rsid w:val="00BB0379"/>
    <w:pPr>
      <w:ind w:left="240" w:hanging="240"/>
    </w:pPr>
    <w:rPr>
      <w:szCs w:val="20"/>
    </w:rPr>
  </w:style>
  <w:style w:type="paragraph" w:styleId="MacroText">
    <w:name w:val="macro"/>
    <w:link w:val="MacroTextChar"/>
    <w:uiPriority w:val="99"/>
    <w:unhideWhenUsed/>
    <w:rsid w:val="00BB03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rsid w:val="00BB0379"/>
    <w:rPr>
      <w:rFonts w:ascii="Courier New" w:hAnsi="Courier New" w:cs="Courier New"/>
    </w:rPr>
  </w:style>
  <w:style w:type="paragraph" w:styleId="TOAHeading">
    <w:name w:val="toa heading"/>
    <w:basedOn w:val="Normal"/>
    <w:next w:val="Normal"/>
    <w:uiPriority w:val="99"/>
    <w:unhideWhenUsed/>
    <w:rsid w:val="00BB0379"/>
    <w:pPr>
      <w:spacing w:before="120"/>
    </w:pPr>
    <w:rPr>
      <w:rFonts w:ascii="Arial" w:hAnsi="Arial" w:cs="Arial"/>
      <w:b/>
      <w:bCs/>
    </w:rPr>
  </w:style>
  <w:style w:type="paragraph" w:styleId="ListBullet">
    <w:name w:val="List Bullet"/>
    <w:basedOn w:val="Normal"/>
    <w:uiPriority w:val="99"/>
    <w:unhideWhenUsed/>
    <w:rsid w:val="00BB0379"/>
    <w:pPr>
      <w:tabs>
        <w:tab w:val="num" w:pos="360"/>
      </w:tabs>
      <w:ind w:left="360" w:hanging="360"/>
    </w:pPr>
    <w:rPr>
      <w:szCs w:val="20"/>
    </w:rPr>
  </w:style>
  <w:style w:type="paragraph" w:styleId="ListNumber">
    <w:name w:val="List Number"/>
    <w:basedOn w:val="Normal"/>
    <w:uiPriority w:val="99"/>
    <w:unhideWhenUsed/>
    <w:rsid w:val="00BB0379"/>
    <w:pPr>
      <w:tabs>
        <w:tab w:val="num" w:pos="360"/>
      </w:tabs>
      <w:ind w:left="360" w:hanging="360"/>
    </w:pPr>
    <w:rPr>
      <w:szCs w:val="20"/>
    </w:rPr>
  </w:style>
  <w:style w:type="character" w:customStyle="1" w:styleId="List2Char">
    <w:name w:val="List 2 Char"/>
    <w:aliases w:val="Char2 Char,Char2 Char Char Char, Char2 Char1"/>
    <w:link w:val="List2"/>
    <w:uiPriority w:val="99"/>
    <w:locked/>
    <w:rsid w:val="00BB0379"/>
    <w:rPr>
      <w:sz w:val="24"/>
      <w:szCs w:val="24"/>
    </w:rPr>
  </w:style>
  <w:style w:type="paragraph" w:styleId="List4">
    <w:name w:val="List 4"/>
    <w:basedOn w:val="Normal"/>
    <w:uiPriority w:val="99"/>
    <w:unhideWhenUsed/>
    <w:rsid w:val="00BB0379"/>
    <w:pPr>
      <w:ind w:left="1440" w:hanging="360"/>
    </w:pPr>
    <w:rPr>
      <w:szCs w:val="20"/>
    </w:rPr>
  </w:style>
  <w:style w:type="paragraph" w:styleId="List5">
    <w:name w:val="List 5"/>
    <w:basedOn w:val="Normal"/>
    <w:uiPriority w:val="99"/>
    <w:unhideWhenUsed/>
    <w:rsid w:val="00BB0379"/>
    <w:pPr>
      <w:ind w:left="1800" w:hanging="360"/>
    </w:pPr>
    <w:rPr>
      <w:szCs w:val="20"/>
    </w:rPr>
  </w:style>
  <w:style w:type="paragraph" w:styleId="ListBullet2">
    <w:name w:val="List Bullet 2"/>
    <w:basedOn w:val="Normal"/>
    <w:uiPriority w:val="99"/>
    <w:unhideWhenUsed/>
    <w:rsid w:val="00BB0379"/>
    <w:pPr>
      <w:tabs>
        <w:tab w:val="num" w:pos="720"/>
      </w:tabs>
      <w:ind w:left="720" w:hanging="360"/>
    </w:pPr>
    <w:rPr>
      <w:szCs w:val="20"/>
    </w:rPr>
  </w:style>
  <w:style w:type="paragraph" w:styleId="ListBullet3">
    <w:name w:val="List Bullet 3"/>
    <w:basedOn w:val="Normal"/>
    <w:uiPriority w:val="99"/>
    <w:unhideWhenUsed/>
    <w:rsid w:val="00BB0379"/>
    <w:pPr>
      <w:tabs>
        <w:tab w:val="num" w:pos="1080"/>
      </w:tabs>
      <w:ind w:left="1080" w:hanging="360"/>
    </w:pPr>
    <w:rPr>
      <w:szCs w:val="20"/>
    </w:rPr>
  </w:style>
  <w:style w:type="paragraph" w:styleId="ListBullet4">
    <w:name w:val="List Bullet 4"/>
    <w:basedOn w:val="Normal"/>
    <w:uiPriority w:val="99"/>
    <w:unhideWhenUsed/>
    <w:rsid w:val="00BB0379"/>
    <w:pPr>
      <w:tabs>
        <w:tab w:val="num" w:pos="1440"/>
      </w:tabs>
      <w:ind w:left="1440" w:hanging="360"/>
    </w:pPr>
    <w:rPr>
      <w:szCs w:val="20"/>
    </w:rPr>
  </w:style>
  <w:style w:type="paragraph" w:styleId="ListBullet5">
    <w:name w:val="List Bullet 5"/>
    <w:basedOn w:val="Normal"/>
    <w:uiPriority w:val="99"/>
    <w:unhideWhenUsed/>
    <w:rsid w:val="00BB0379"/>
    <w:pPr>
      <w:tabs>
        <w:tab w:val="num" w:pos="1800"/>
      </w:tabs>
      <w:ind w:left="1800" w:hanging="360"/>
    </w:pPr>
    <w:rPr>
      <w:szCs w:val="20"/>
    </w:rPr>
  </w:style>
  <w:style w:type="paragraph" w:styleId="ListNumber2">
    <w:name w:val="List Number 2"/>
    <w:basedOn w:val="Normal"/>
    <w:uiPriority w:val="99"/>
    <w:unhideWhenUsed/>
    <w:rsid w:val="00BB0379"/>
    <w:pPr>
      <w:tabs>
        <w:tab w:val="num" w:pos="720"/>
      </w:tabs>
      <w:ind w:left="720" w:hanging="360"/>
    </w:pPr>
    <w:rPr>
      <w:szCs w:val="20"/>
    </w:rPr>
  </w:style>
  <w:style w:type="paragraph" w:styleId="ListNumber3">
    <w:name w:val="List Number 3"/>
    <w:basedOn w:val="Normal"/>
    <w:uiPriority w:val="99"/>
    <w:unhideWhenUsed/>
    <w:rsid w:val="00BB0379"/>
    <w:pPr>
      <w:tabs>
        <w:tab w:val="num" w:pos="1080"/>
      </w:tabs>
      <w:ind w:left="1080" w:hanging="360"/>
    </w:pPr>
    <w:rPr>
      <w:szCs w:val="20"/>
    </w:rPr>
  </w:style>
  <w:style w:type="paragraph" w:styleId="ListNumber4">
    <w:name w:val="List Number 4"/>
    <w:basedOn w:val="Normal"/>
    <w:uiPriority w:val="99"/>
    <w:unhideWhenUsed/>
    <w:rsid w:val="00BB0379"/>
    <w:pPr>
      <w:tabs>
        <w:tab w:val="num" w:pos="1440"/>
      </w:tabs>
      <w:ind w:left="1440" w:hanging="360"/>
    </w:pPr>
    <w:rPr>
      <w:szCs w:val="20"/>
    </w:rPr>
  </w:style>
  <w:style w:type="paragraph" w:styleId="ListNumber5">
    <w:name w:val="List Number 5"/>
    <w:basedOn w:val="Normal"/>
    <w:uiPriority w:val="99"/>
    <w:unhideWhenUsed/>
    <w:rsid w:val="00BB0379"/>
    <w:pPr>
      <w:tabs>
        <w:tab w:val="num" w:pos="1800"/>
      </w:tabs>
      <w:ind w:left="1800" w:hanging="360"/>
    </w:pPr>
    <w:rPr>
      <w:szCs w:val="20"/>
    </w:rPr>
  </w:style>
  <w:style w:type="paragraph" w:styleId="Title">
    <w:name w:val="Title"/>
    <w:basedOn w:val="Normal"/>
    <w:link w:val="TitleChar"/>
    <w:uiPriority w:val="99"/>
    <w:qFormat/>
    <w:rsid w:val="00BB0379"/>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BB0379"/>
    <w:rPr>
      <w:rFonts w:ascii="Arial" w:hAnsi="Arial" w:cs="Arial"/>
      <w:b/>
      <w:bCs/>
      <w:kern w:val="28"/>
      <w:sz w:val="32"/>
      <w:szCs w:val="32"/>
    </w:rPr>
  </w:style>
  <w:style w:type="paragraph" w:styleId="Closing">
    <w:name w:val="Closing"/>
    <w:basedOn w:val="Normal"/>
    <w:link w:val="ClosingChar"/>
    <w:uiPriority w:val="99"/>
    <w:unhideWhenUsed/>
    <w:rsid w:val="00BB0379"/>
    <w:pPr>
      <w:ind w:left="4320"/>
    </w:pPr>
    <w:rPr>
      <w:szCs w:val="20"/>
    </w:rPr>
  </w:style>
  <w:style w:type="character" w:customStyle="1" w:styleId="ClosingChar">
    <w:name w:val="Closing Char"/>
    <w:link w:val="Closing"/>
    <w:uiPriority w:val="99"/>
    <w:rsid w:val="00BB0379"/>
    <w:rPr>
      <w:sz w:val="24"/>
    </w:rPr>
  </w:style>
  <w:style w:type="paragraph" w:styleId="Signature">
    <w:name w:val="Signature"/>
    <w:basedOn w:val="Normal"/>
    <w:link w:val="SignatureChar"/>
    <w:uiPriority w:val="99"/>
    <w:unhideWhenUsed/>
    <w:rsid w:val="00BB0379"/>
    <w:pPr>
      <w:ind w:left="4320"/>
    </w:pPr>
    <w:rPr>
      <w:szCs w:val="20"/>
    </w:rPr>
  </w:style>
  <w:style w:type="character" w:customStyle="1" w:styleId="SignatureChar">
    <w:name w:val="Signature Char"/>
    <w:link w:val="Signature"/>
    <w:uiPriority w:val="99"/>
    <w:rsid w:val="00BB0379"/>
    <w:rPr>
      <w:sz w:val="24"/>
    </w:rPr>
  </w:style>
  <w:style w:type="character" w:customStyle="1" w:styleId="BodyTextIndentChar1">
    <w:name w:val="Body Text Indent Char1"/>
    <w:aliases w:val=" Char Char1"/>
    <w:uiPriority w:val="99"/>
    <w:rsid w:val="00BB0379"/>
    <w:rPr>
      <w:rFonts w:ascii="Verdana" w:eastAsia="Times New Roman" w:hAnsi="Verdana"/>
      <w:sz w:val="16"/>
    </w:rPr>
  </w:style>
  <w:style w:type="paragraph" w:styleId="ListContinue">
    <w:name w:val="List Continue"/>
    <w:basedOn w:val="Normal"/>
    <w:uiPriority w:val="99"/>
    <w:unhideWhenUsed/>
    <w:rsid w:val="00BB0379"/>
    <w:pPr>
      <w:spacing w:after="120"/>
      <w:ind w:left="360"/>
    </w:pPr>
    <w:rPr>
      <w:szCs w:val="20"/>
    </w:rPr>
  </w:style>
  <w:style w:type="paragraph" w:styleId="ListContinue2">
    <w:name w:val="List Continue 2"/>
    <w:basedOn w:val="Normal"/>
    <w:uiPriority w:val="99"/>
    <w:unhideWhenUsed/>
    <w:rsid w:val="00BB0379"/>
    <w:pPr>
      <w:spacing w:after="120"/>
      <w:ind w:left="720"/>
    </w:pPr>
    <w:rPr>
      <w:szCs w:val="20"/>
    </w:rPr>
  </w:style>
  <w:style w:type="paragraph" w:styleId="ListContinue3">
    <w:name w:val="List Continue 3"/>
    <w:basedOn w:val="Normal"/>
    <w:uiPriority w:val="99"/>
    <w:unhideWhenUsed/>
    <w:rsid w:val="00BB0379"/>
    <w:pPr>
      <w:spacing w:after="120"/>
      <w:ind w:left="1080"/>
    </w:pPr>
    <w:rPr>
      <w:szCs w:val="20"/>
    </w:rPr>
  </w:style>
  <w:style w:type="paragraph" w:styleId="ListContinue4">
    <w:name w:val="List Continue 4"/>
    <w:basedOn w:val="Normal"/>
    <w:uiPriority w:val="99"/>
    <w:unhideWhenUsed/>
    <w:rsid w:val="00BB0379"/>
    <w:pPr>
      <w:spacing w:after="120"/>
      <w:ind w:left="1440"/>
    </w:pPr>
    <w:rPr>
      <w:szCs w:val="20"/>
    </w:rPr>
  </w:style>
  <w:style w:type="paragraph" w:styleId="ListContinue5">
    <w:name w:val="List Continue 5"/>
    <w:basedOn w:val="Normal"/>
    <w:uiPriority w:val="99"/>
    <w:unhideWhenUsed/>
    <w:rsid w:val="00BB0379"/>
    <w:pPr>
      <w:spacing w:after="120"/>
      <w:ind w:left="1800"/>
    </w:pPr>
    <w:rPr>
      <w:szCs w:val="20"/>
    </w:rPr>
  </w:style>
  <w:style w:type="paragraph" w:styleId="MessageHeader">
    <w:name w:val="Message Header"/>
    <w:basedOn w:val="Normal"/>
    <w:link w:val="MessageHeaderChar"/>
    <w:uiPriority w:val="99"/>
    <w:unhideWhenUsed/>
    <w:rsid w:val="00BB037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rsid w:val="00BB0379"/>
    <w:rPr>
      <w:rFonts w:ascii="Arial" w:hAnsi="Arial" w:cs="Arial"/>
      <w:sz w:val="24"/>
      <w:szCs w:val="24"/>
      <w:shd w:val="pct20" w:color="auto" w:fill="auto"/>
    </w:rPr>
  </w:style>
  <w:style w:type="paragraph" w:styleId="Subtitle">
    <w:name w:val="Subtitle"/>
    <w:basedOn w:val="Normal"/>
    <w:link w:val="SubtitleChar"/>
    <w:uiPriority w:val="99"/>
    <w:qFormat/>
    <w:rsid w:val="00BB0379"/>
    <w:pPr>
      <w:spacing w:after="60"/>
      <w:jc w:val="center"/>
      <w:outlineLvl w:val="1"/>
    </w:pPr>
    <w:rPr>
      <w:rFonts w:ascii="Arial" w:hAnsi="Arial" w:cs="Arial"/>
    </w:rPr>
  </w:style>
  <w:style w:type="character" w:customStyle="1" w:styleId="SubtitleChar">
    <w:name w:val="Subtitle Char"/>
    <w:link w:val="Subtitle"/>
    <w:uiPriority w:val="99"/>
    <w:rsid w:val="00BB0379"/>
    <w:rPr>
      <w:rFonts w:ascii="Arial" w:hAnsi="Arial" w:cs="Arial"/>
      <w:sz w:val="24"/>
      <w:szCs w:val="24"/>
    </w:rPr>
  </w:style>
  <w:style w:type="paragraph" w:styleId="Salutation">
    <w:name w:val="Salutation"/>
    <w:basedOn w:val="Normal"/>
    <w:next w:val="Normal"/>
    <w:link w:val="SalutationChar"/>
    <w:uiPriority w:val="99"/>
    <w:unhideWhenUsed/>
    <w:rsid w:val="00BB0379"/>
    <w:rPr>
      <w:szCs w:val="20"/>
    </w:rPr>
  </w:style>
  <w:style w:type="character" w:customStyle="1" w:styleId="SalutationChar">
    <w:name w:val="Salutation Char"/>
    <w:link w:val="Salutation"/>
    <w:uiPriority w:val="99"/>
    <w:rsid w:val="00BB0379"/>
    <w:rPr>
      <w:sz w:val="24"/>
    </w:rPr>
  </w:style>
  <w:style w:type="paragraph" w:styleId="Date">
    <w:name w:val="Date"/>
    <w:basedOn w:val="Normal"/>
    <w:next w:val="Normal"/>
    <w:link w:val="DateChar"/>
    <w:uiPriority w:val="99"/>
    <w:unhideWhenUsed/>
    <w:rsid w:val="00BB0379"/>
    <w:rPr>
      <w:szCs w:val="20"/>
    </w:rPr>
  </w:style>
  <w:style w:type="character" w:customStyle="1" w:styleId="DateChar">
    <w:name w:val="Date Char"/>
    <w:link w:val="Date"/>
    <w:uiPriority w:val="99"/>
    <w:rsid w:val="00BB0379"/>
    <w:rPr>
      <w:sz w:val="24"/>
    </w:rPr>
  </w:style>
  <w:style w:type="paragraph" w:styleId="BodyTextFirstIndent2">
    <w:name w:val="Body Text First Indent 2"/>
    <w:basedOn w:val="BodyTextIndent"/>
    <w:link w:val="BodyTextFirstIndent2Char"/>
    <w:uiPriority w:val="99"/>
    <w:unhideWhenUsed/>
    <w:rsid w:val="00BB0379"/>
    <w:pPr>
      <w:spacing w:before="0"/>
      <w:ind w:left="360" w:firstLine="210"/>
    </w:pPr>
    <w:rPr>
      <w:szCs w:val="20"/>
    </w:rPr>
  </w:style>
  <w:style w:type="character" w:customStyle="1" w:styleId="BodyTextIndentChar2">
    <w:name w:val="Body Text Indent Char2"/>
    <w:aliases w:val=" Char Char2"/>
    <w:link w:val="BodyTextIndent"/>
    <w:rsid w:val="00BB0379"/>
    <w:rPr>
      <w:sz w:val="24"/>
      <w:szCs w:val="24"/>
    </w:rPr>
  </w:style>
  <w:style w:type="character" w:customStyle="1" w:styleId="BodyTextFirstIndent2Char">
    <w:name w:val="Body Text First Indent 2 Char"/>
    <w:basedOn w:val="BodyTextIndentChar2"/>
    <w:link w:val="BodyTextFirstIndent2"/>
    <w:uiPriority w:val="99"/>
    <w:rsid w:val="00BB0379"/>
    <w:rPr>
      <w:sz w:val="24"/>
      <w:szCs w:val="24"/>
    </w:rPr>
  </w:style>
  <w:style w:type="paragraph" w:styleId="NoteHeading">
    <w:name w:val="Note Heading"/>
    <w:basedOn w:val="Normal"/>
    <w:next w:val="Normal"/>
    <w:link w:val="NoteHeadingChar"/>
    <w:uiPriority w:val="99"/>
    <w:unhideWhenUsed/>
    <w:rsid w:val="00BB0379"/>
    <w:rPr>
      <w:szCs w:val="20"/>
    </w:rPr>
  </w:style>
  <w:style w:type="character" w:customStyle="1" w:styleId="NoteHeadingChar">
    <w:name w:val="Note Heading Char"/>
    <w:link w:val="NoteHeading"/>
    <w:uiPriority w:val="99"/>
    <w:rsid w:val="00BB0379"/>
    <w:rPr>
      <w:sz w:val="24"/>
    </w:rPr>
  </w:style>
  <w:style w:type="paragraph" w:styleId="BodyText2">
    <w:name w:val="Body Text 2"/>
    <w:basedOn w:val="Normal"/>
    <w:link w:val="BodyText2Char"/>
    <w:uiPriority w:val="99"/>
    <w:unhideWhenUsed/>
    <w:rsid w:val="00BB0379"/>
    <w:pPr>
      <w:spacing w:after="120" w:line="480" w:lineRule="auto"/>
    </w:pPr>
    <w:rPr>
      <w:szCs w:val="20"/>
    </w:rPr>
  </w:style>
  <w:style w:type="character" w:customStyle="1" w:styleId="BodyText2Char">
    <w:name w:val="Body Text 2 Char"/>
    <w:link w:val="BodyText2"/>
    <w:uiPriority w:val="99"/>
    <w:rsid w:val="00BB0379"/>
    <w:rPr>
      <w:sz w:val="24"/>
    </w:rPr>
  </w:style>
  <w:style w:type="paragraph" w:styleId="BodyText3">
    <w:name w:val="Body Text 3"/>
    <w:basedOn w:val="Normal"/>
    <w:link w:val="BodyText3Char"/>
    <w:uiPriority w:val="99"/>
    <w:unhideWhenUsed/>
    <w:rsid w:val="00BB0379"/>
    <w:pPr>
      <w:spacing w:after="120"/>
    </w:pPr>
    <w:rPr>
      <w:sz w:val="16"/>
      <w:szCs w:val="16"/>
    </w:rPr>
  </w:style>
  <w:style w:type="character" w:customStyle="1" w:styleId="BodyText3Char">
    <w:name w:val="Body Text 3 Char"/>
    <w:link w:val="BodyText3"/>
    <w:uiPriority w:val="99"/>
    <w:rsid w:val="00BB0379"/>
    <w:rPr>
      <w:sz w:val="16"/>
      <w:szCs w:val="16"/>
    </w:rPr>
  </w:style>
  <w:style w:type="paragraph" w:styleId="BodyTextIndent2">
    <w:name w:val="Body Text Indent 2"/>
    <w:basedOn w:val="Normal"/>
    <w:link w:val="BodyTextIndent2Char"/>
    <w:uiPriority w:val="99"/>
    <w:unhideWhenUsed/>
    <w:rsid w:val="00BB0379"/>
    <w:pPr>
      <w:spacing w:after="120" w:line="480" w:lineRule="auto"/>
      <w:ind w:left="360"/>
    </w:pPr>
    <w:rPr>
      <w:szCs w:val="20"/>
    </w:rPr>
  </w:style>
  <w:style w:type="character" w:customStyle="1" w:styleId="BodyTextIndent2Char">
    <w:name w:val="Body Text Indent 2 Char"/>
    <w:link w:val="BodyTextIndent2"/>
    <w:uiPriority w:val="99"/>
    <w:rsid w:val="00BB0379"/>
    <w:rPr>
      <w:sz w:val="24"/>
    </w:rPr>
  </w:style>
  <w:style w:type="paragraph" w:styleId="BodyTextIndent3">
    <w:name w:val="Body Text Indent 3"/>
    <w:basedOn w:val="Normal"/>
    <w:link w:val="BodyTextIndent3Char"/>
    <w:uiPriority w:val="99"/>
    <w:unhideWhenUsed/>
    <w:rsid w:val="00BB0379"/>
    <w:pPr>
      <w:spacing w:after="120"/>
      <w:ind w:left="360"/>
    </w:pPr>
    <w:rPr>
      <w:sz w:val="16"/>
      <w:szCs w:val="16"/>
    </w:rPr>
  </w:style>
  <w:style w:type="character" w:customStyle="1" w:styleId="BodyTextIndent3Char">
    <w:name w:val="Body Text Indent 3 Char"/>
    <w:link w:val="BodyTextIndent3"/>
    <w:uiPriority w:val="99"/>
    <w:rsid w:val="00BB0379"/>
    <w:rPr>
      <w:sz w:val="16"/>
      <w:szCs w:val="16"/>
    </w:rPr>
  </w:style>
  <w:style w:type="paragraph" w:styleId="PlainText">
    <w:name w:val="Plain Text"/>
    <w:basedOn w:val="Normal"/>
    <w:link w:val="PlainTextChar"/>
    <w:uiPriority w:val="99"/>
    <w:unhideWhenUsed/>
    <w:rsid w:val="00BB0379"/>
    <w:rPr>
      <w:rFonts w:ascii="Courier New" w:hAnsi="Courier New" w:cs="Courier New"/>
      <w:sz w:val="20"/>
      <w:szCs w:val="20"/>
    </w:rPr>
  </w:style>
  <w:style w:type="character" w:customStyle="1" w:styleId="PlainTextChar">
    <w:name w:val="Plain Text Char"/>
    <w:link w:val="PlainText"/>
    <w:uiPriority w:val="99"/>
    <w:rsid w:val="00BB0379"/>
    <w:rPr>
      <w:rFonts w:ascii="Courier New" w:hAnsi="Courier New" w:cs="Courier New"/>
    </w:rPr>
  </w:style>
  <w:style w:type="paragraph" w:styleId="E-mailSignature">
    <w:name w:val="E-mail Signature"/>
    <w:basedOn w:val="Normal"/>
    <w:link w:val="E-mailSignatureChar"/>
    <w:uiPriority w:val="99"/>
    <w:unhideWhenUsed/>
    <w:rsid w:val="00BB0379"/>
    <w:rPr>
      <w:szCs w:val="20"/>
    </w:rPr>
  </w:style>
  <w:style w:type="character" w:customStyle="1" w:styleId="E-mailSignatureChar">
    <w:name w:val="E-mail Signature Char"/>
    <w:link w:val="E-mailSignature"/>
    <w:uiPriority w:val="99"/>
    <w:rsid w:val="00BB0379"/>
    <w:rPr>
      <w:sz w:val="24"/>
    </w:rPr>
  </w:style>
  <w:style w:type="paragraph" w:styleId="NoSpacing">
    <w:name w:val="No Spacing"/>
    <w:uiPriority w:val="1"/>
    <w:qFormat/>
    <w:rsid w:val="00BB0379"/>
    <w:rPr>
      <w:sz w:val="24"/>
      <w:szCs w:val="24"/>
    </w:rPr>
  </w:style>
  <w:style w:type="character" w:customStyle="1" w:styleId="BulletChar">
    <w:name w:val="Bullet Char"/>
    <w:link w:val="Bullet"/>
    <w:uiPriority w:val="99"/>
    <w:locked/>
    <w:rsid w:val="00BB0379"/>
    <w:rPr>
      <w:sz w:val="24"/>
    </w:rPr>
  </w:style>
  <w:style w:type="character" w:customStyle="1" w:styleId="BulletIndentChar">
    <w:name w:val="Bullet Indent Char"/>
    <w:link w:val="BulletIndent"/>
    <w:uiPriority w:val="99"/>
    <w:locked/>
    <w:rsid w:val="00BB0379"/>
    <w:rPr>
      <w:sz w:val="24"/>
    </w:rPr>
  </w:style>
  <w:style w:type="paragraph" w:customStyle="1" w:styleId="BulletIndent">
    <w:name w:val="Bullet Indent"/>
    <w:basedOn w:val="Normal"/>
    <w:link w:val="BulletIndentChar"/>
    <w:uiPriority w:val="99"/>
    <w:rsid w:val="00BB0379"/>
    <w:pPr>
      <w:numPr>
        <w:numId w:val="24"/>
      </w:numPr>
      <w:tabs>
        <w:tab w:val="clear" w:pos="360"/>
        <w:tab w:val="num" w:pos="432"/>
      </w:tabs>
      <w:spacing w:after="180"/>
      <w:ind w:left="432" w:hanging="432"/>
    </w:pPr>
    <w:rPr>
      <w:szCs w:val="20"/>
    </w:rPr>
  </w:style>
  <w:style w:type="character" w:customStyle="1" w:styleId="ListSubChar">
    <w:name w:val="List Sub Char"/>
    <w:link w:val="ListSub"/>
    <w:locked/>
    <w:rsid w:val="00BB0379"/>
    <w:rPr>
      <w:sz w:val="24"/>
    </w:rPr>
  </w:style>
  <w:style w:type="paragraph" w:customStyle="1" w:styleId="ListSub">
    <w:name w:val="List Sub"/>
    <w:basedOn w:val="List"/>
    <w:link w:val="ListSubChar"/>
    <w:rsid w:val="00BB0379"/>
    <w:pPr>
      <w:ind w:firstLine="0"/>
    </w:pPr>
    <w:rPr>
      <w:lang w:val="en-US" w:eastAsia="en-US"/>
    </w:rPr>
  </w:style>
  <w:style w:type="paragraph" w:customStyle="1" w:styleId="Spaceafterbox">
    <w:name w:val="Space after box"/>
    <w:basedOn w:val="Normal"/>
    <w:uiPriority w:val="99"/>
    <w:rsid w:val="00BB0379"/>
    <w:rPr>
      <w:szCs w:val="20"/>
    </w:rPr>
  </w:style>
  <w:style w:type="character" w:customStyle="1" w:styleId="VariableDefinitionChar">
    <w:name w:val="Variable Definition Char"/>
    <w:link w:val="VariableDefinition"/>
    <w:locked/>
    <w:rsid w:val="00BB0379"/>
    <w:rPr>
      <w:iCs/>
      <w:sz w:val="24"/>
    </w:rPr>
  </w:style>
  <w:style w:type="paragraph" w:customStyle="1" w:styleId="TermDefinition">
    <w:name w:val="Term Definition"/>
    <w:basedOn w:val="Normal"/>
    <w:uiPriority w:val="99"/>
    <w:rsid w:val="00BB0379"/>
    <w:pPr>
      <w:spacing w:after="60"/>
      <w:ind w:left="720"/>
    </w:pPr>
    <w:rPr>
      <w:szCs w:val="20"/>
    </w:rPr>
  </w:style>
  <w:style w:type="character" w:customStyle="1" w:styleId="TermTitleChar">
    <w:name w:val="Term Title Char"/>
    <w:link w:val="TermTitle"/>
    <w:locked/>
    <w:rsid w:val="00BB0379"/>
    <w:rPr>
      <w:b/>
      <w:sz w:val="24"/>
    </w:rPr>
  </w:style>
  <w:style w:type="paragraph" w:customStyle="1" w:styleId="TermTitle">
    <w:name w:val="Term Title"/>
    <w:basedOn w:val="Normal"/>
    <w:link w:val="TermTitleChar"/>
    <w:rsid w:val="00BB0379"/>
    <w:pPr>
      <w:spacing w:before="120"/>
      <w:ind w:left="720"/>
    </w:pPr>
    <w:rPr>
      <w:b/>
      <w:szCs w:val="20"/>
    </w:rPr>
  </w:style>
  <w:style w:type="paragraph" w:customStyle="1" w:styleId="Style1">
    <w:name w:val="Style1"/>
    <w:basedOn w:val="BodyText3"/>
    <w:uiPriority w:val="99"/>
    <w:rsid w:val="00BB0379"/>
    <w:rPr>
      <w:b/>
      <w:sz w:val="40"/>
      <w:szCs w:val="40"/>
    </w:rPr>
  </w:style>
  <w:style w:type="paragraph" w:customStyle="1" w:styleId="note">
    <w:name w:val="note"/>
    <w:basedOn w:val="Normal"/>
    <w:uiPriority w:val="99"/>
    <w:rsid w:val="00BB0379"/>
    <w:rPr>
      <w:sz w:val="22"/>
      <w:szCs w:val="20"/>
    </w:rPr>
  </w:style>
  <w:style w:type="paragraph" w:customStyle="1" w:styleId="List1">
    <w:name w:val="List1"/>
    <w:basedOn w:val="H4"/>
    <w:uiPriority w:val="99"/>
    <w:rsid w:val="00BB0379"/>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BB0379"/>
    <w:pPr>
      <w:tabs>
        <w:tab w:val="num" w:pos="2520"/>
      </w:tabs>
      <w:spacing w:after="120"/>
      <w:ind w:left="2520" w:hanging="720"/>
    </w:pPr>
    <w:rPr>
      <w:szCs w:val="20"/>
    </w:rPr>
  </w:style>
  <w:style w:type="character" w:customStyle="1" w:styleId="BulletCharCharChar">
    <w:name w:val="Bullet Char Char Char"/>
    <w:link w:val="BulletCharChar"/>
    <w:locked/>
    <w:rsid w:val="00BB0379"/>
    <w:rPr>
      <w:sz w:val="24"/>
    </w:rPr>
  </w:style>
  <w:style w:type="paragraph" w:customStyle="1" w:styleId="BulletCharChar">
    <w:name w:val="Bullet Char Char"/>
    <w:basedOn w:val="Normal"/>
    <w:link w:val="BulletCharCharChar"/>
    <w:rsid w:val="00BB0379"/>
    <w:pPr>
      <w:tabs>
        <w:tab w:val="num" w:pos="450"/>
      </w:tabs>
      <w:spacing w:after="180"/>
      <w:ind w:left="450" w:hanging="360"/>
    </w:pPr>
    <w:rPr>
      <w:szCs w:val="20"/>
    </w:rPr>
  </w:style>
  <w:style w:type="paragraph" w:customStyle="1" w:styleId="bodytextnumbered0">
    <w:name w:val="bodytextnumbered"/>
    <w:basedOn w:val="Normal"/>
    <w:uiPriority w:val="99"/>
    <w:rsid w:val="00BB0379"/>
    <w:pPr>
      <w:spacing w:after="240"/>
      <w:ind w:left="720" w:hanging="720"/>
    </w:pPr>
    <w:rPr>
      <w:rFonts w:eastAsia="Calibri"/>
    </w:rPr>
  </w:style>
  <w:style w:type="paragraph" w:customStyle="1" w:styleId="PJMNormal">
    <w:name w:val="PJM_Normal"/>
    <w:basedOn w:val="Default"/>
    <w:next w:val="Default"/>
    <w:uiPriority w:val="99"/>
    <w:rsid w:val="00BB0379"/>
    <w:pPr>
      <w:spacing w:before="120" w:after="120"/>
    </w:pPr>
    <w:rPr>
      <w:rFonts w:cs="Times New Roman"/>
      <w:color w:val="auto"/>
    </w:rPr>
  </w:style>
  <w:style w:type="paragraph" w:customStyle="1" w:styleId="PJMListOutline1">
    <w:name w:val="PJM_List_Outline_1"/>
    <w:basedOn w:val="Default"/>
    <w:next w:val="Default"/>
    <w:uiPriority w:val="99"/>
    <w:rsid w:val="00BB0379"/>
    <w:pPr>
      <w:spacing w:before="120" w:after="120"/>
    </w:pPr>
    <w:rPr>
      <w:rFonts w:cs="Times New Roman"/>
      <w:color w:val="auto"/>
    </w:rPr>
  </w:style>
  <w:style w:type="paragraph" w:customStyle="1" w:styleId="VariableDefinition1">
    <w:name w:val="Variable Definition+1"/>
    <w:basedOn w:val="Default"/>
    <w:next w:val="Default"/>
    <w:uiPriority w:val="99"/>
    <w:rsid w:val="00BB0379"/>
    <w:pPr>
      <w:spacing w:after="240"/>
    </w:pPr>
    <w:rPr>
      <w:rFonts w:ascii="Times New Roman" w:hAnsi="Times New Roman" w:cs="Times New Roman"/>
      <w:color w:val="auto"/>
    </w:rPr>
  </w:style>
  <w:style w:type="paragraph" w:customStyle="1" w:styleId="ListSub2">
    <w:name w:val="List Sub+2"/>
    <w:basedOn w:val="Default"/>
    <w:next w:val="Default"/>
    <w:uiPriority w:val="99"/>
    <w:rsid w:val="00BB0379"/>
    <w:pPr>
      <w:spacing w:after="240"/>
    </w:pPr>
    <w:rPr>
      <w:rFonts w:ascii="Times New Roman" w:hAnsi="Times New Roman" w:cs="Times New Roman"/>
      <w:color w:val="auto"/>
    </w:rPr>
  </w:style>
  <w:style w:type="paragraph" w:customStyle="1" w:styleId="H">
    <w:name w:val="H%"/>
    <w:basedOn w:val="H4"/>
    <w:uiPriority w:val="99"/>
    <w:rsid w:val="00BB0379"/>
    <w:pPr>
      <w:snapToGrid w:val="0"/>
    </w:pPr>
    <w:rPr>
      <w:rFonts w:ascii="Calibri" w:eastAsia="Calibri" w:hAnsi="Calibri"/>
      <w:snapToGrid/>
      <w:szCs w:val="24"/>
    </w:rPr>
  </w:style>
  <w:style w:type="paragraph" w:customStyle="1" w:styleId="Style2">
    <w:name w:val="Style2"/>
    <w:basedOn w:val="H5"/>
    <w:autoRedefine/>
    <w:uiPriority w:val="99"/>
    <w:rsid w:val="00BB0379"/>
    <w:rPr>
      <w:rFonts w:ascii="Calibri" w:eastAsia="Calibri" w:hAnsi="Calibri"/>
      <w:i w:val="0"/>
    </w:rPr>
  </w:style>
  <w:style w:type="paragraph" w:customStyle="1" w:styleId="listintroduction">
    <w:name w:val="listintroduction"/>
    <w:basedOn w:val="Normal"/>
    <w:uiPriority w:val="99"/>
    <w:rsid w:val="00BB0379"/>
    <w:pPr>
      <w:keepNext/>
      <w:spacing w:after="240"/>
    </w:pPr>
  </w:style>
  <w:style w:type="paragraph" w:customStyle="1" w:styleId="RegularText">
    <w:name w:val="Regular Text"/>
    <w:basedOn w:val="Normal"/>
    <w:uiPriority w:val="99"/>
    <w:rsid w:val="00BB0379"/>
    <w:pPr>
      <w:spacing w:before="120" w:after="120"/>
      <w:ind w:left="432"/>
      <w:jc w:val="both"/>
    </w:pPr>
    <w:rPr>
      <w:szCs w:val="20"/>
    </w:rPr>
  </w:style>
  <w:style w:type="character" w:styleId="FootnoteReference">
    <w:name w:val="footnote reference"/>
    <w:unhideWhenUsed/>
    <w:rsid w:val="00BB0379"/>
    <w:rPr>
      <w:vertAlign w:val="superscript"/>
    </w:rPr>
  </w:style>
  <w:style w:type="character" w:styleId="PlaceholderText">
    <w:name w:val="Placeholder Text"/>
    <w:uiPriority w:val="99"/>
    <w:rsid w:val="00BB0379"/>
    <w:rPr>
      <w:color w:val="808080"/>
    </w:rPr>
  </w:style>
  <w:style w:type="character" w:customStyle="1" w:styleId="CharCharCharCharCharCharCharChar">
    <w:name w:val="Char Char Char Char Char Char Char Char"/>
    <w:rsid w:val="00BB0379"/>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BB0379"/>
  </w:style>
  <w:style w:type="character" w:customStyle="1" w:styleId="InstructionsCharCharCharCharCharCharChar">
    <w:name w:val="Instructions Char Char Char Char Char Char Char"/>
    <w:link w:val="InstructionsCharCharCharCharCharChar"/>
    <w:locked/>
    <w:rsid w:val="00BB0379"/>
    <w:rPr>
      <w:sz w:val="24"/>
      <w:szCs w:val="24"/>
    </w:rPr>
  </w:style>
  <w:style w:type="character" w:customStyle="1" w:styleId="CharCharCharCharCharCharCharChar1">
    <w:name w:val="Char Char Char Char Char Char Char Char1"/>
    <w:rsid w:val="00BB0379"/>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BB0379"/>
    <w:rPr>
      <w:iCs/>
      <w:sz w:val="24"/>
      <w:lang w:val="en-US" w:eastAsia="en-US" w:bidi="ar-SA"/>
    </w:rPr>
  </w:style>
  <w:style w:type="character" w:customStyle="1" w:styleId="H2CharChar">
    <w:name w:val="H2 Char Char"/>
    <w:rsid w:val="00BB0379"/>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BB0379"/>
    <w:rPr>
      <w:iCs/>
      <w:sz w:val="24"/>
      <w:lang w:val="en-US" w:eastAsia="en-US" w:bidi="ar-SA"/>
    </w:rPr>
  </w:style>
  <w:style w:type="character" w:customStyle="1" w:styleId="BodyTextChar2Char1">
    <w:name w:val="Body Text Char2 Char1"/>
    <w:aliases w:val="Char Char Char Char11,Char Char Char Char111"/>
    <w:rsid w:val="00BB0379"/>
    <w:rPr>
      <w:iCs/>
      <w:sz w:val="24"/>
      <w:lang w:val="en-US" w:eastAsia="en-US" w:bidi="ar-SA"/>
    </w:rPr>
  </w:style>
  <w:style w:type="paragraph" w:customStyle="1" w:styleId="ListIntroduction0">
    <w:name w:val="List Introduction"/>
    <w:basedOn w:val="Normal"/>
    <w:link w:val="ListIntroductionChar"/>
    <w:rsid w:val="00BB0379"/>
  </w:style>
  <w:style w:type="character" w:customStyle="1" w:styleId="ListIntroductionChar">
    <w:name w:val="List Introduction Char"/>
    <w:link w:val="ListIntroduction0"/>
    <w:locked/>
    <w:rsid w:val="00BB0379"/>
    <w:rPr>
      <w:sz w:val="24"/>
      <w:szCs w:val="24"/>
    </w:rPr>
  </w:style>
  <w:style w:type="character" w:customStyle="1" w:styleId="DeltaViewInsertion">
    <w:name w:val="DeltaView Insertion"/>
    <w:rsid w:val="00BB0379"/>
    <w:rPr>
      <w:color w:val="0000FF"/>
      <w:spacing w:val="0"/>
      <w:u w:val="double"/>
    </w:rPr>
  </w:style>
  <w:style w:type="character" w:customStyle="1" w:styleId="DeltaViewMoveDestination">
    <w:name w:val="DeltaView Move Destination"/>
    <w:rsid w:val="00BB0379"/>
    <w:rPr>
      <w:color w:val="00C000"/>
      <w:spacing w:val="0"/>
      <w:u w:val="double"/>
    </w:rPr>
  </w:style>
  <w:style w:type="paragraph" w:styleId="BodyTextFirstIndent">
    <w:name w:val="Body Text First Indent"/>
    <w:basedOn w:val="BodyText"/>
    <w:link w:val="BodyTextFirstIndentChar"/>
    <w:unhideWhenUsed/>
    <w:rsid w:val="00BB0379"/>
    <w:pPr>
      <w:spacing w:before="0" w:after="0"/>
      <w:ind w:firstLine="360"/>
    </w:p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Body Text Char1 Char Char Char"/>
    <w:link w:val="BodyText"/>
    <w:rsid w:val="00BB0379"/>
    <w:rPr>
      <w:sz w:val="24"/>
      <w:szCs w:val="24"/>
    </w:rPr>
  </w:style>
  <w:style w:type="character" w:customStyle="1" w:styleId="BodyTextFirstIndentChar">
    <w:name w:val="Body Text First Indent Char"/>
    <w:basedOn w:val="BodyTextChar1"/>
    <w:link w:val="BodyTextFirstIndent"/>
    <w:rsid w:val="00BB0379"/>
    <w:rPr>
      <w:sz w:val="24"/>
      <w:szCs w:val="24"/>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uiPriority w:val="99"/>
    <w:rsid w:val="00BB0379"/>
    <w:rPr>
      <w:rFonts w:ascii="Times New Roman" w:eastAsia="Times New Roman" w:hAnsi="Times New Roman"/>
      <w:sz w:val="24"/>
      <w:szCs w:val="24"/>
    </w:rPr>
  </w:style>
  <w:style w:type="character" w:customStyle="1" w:styleId="H3Char1">
    <w:name w:val="H3 Char1"/>
    <w:rsid w:val="00BB0379"/>
    <w:rPr>
      <w:b/>
      <w:bCs/>
      <w:i/>
      <w:iCs w:val="0"/>
      <w:sz w:val="24"/>
      <w:lang w:val="en-US" w:eastAsia="en-US" w:bidi="ar-SA"/>
    </w:rPr>
  </w:style>
  <w:style w:type="character" w:customStyle="1" w:styleId="bodytextnumberedchar0">
    <w:name w:val="bodytextnumberedchar"/>
    <w:rsid w:val="00BB0379"/>
  </w:style>
  <w:style w:type="character" w:customStyle="1" w:styleId="TableHeadChar">
    <w:name w:val="Table Head Char"/>
    <w:rsid w:val="00BB0379"/>
    <w:rPr>
      <w:b/>
      <w:bCs w:val="0"/>
      <w:iCs/>
      <w:sz w:val="24"/>
      <w:lang w:val="en-US" w:eastAsia="en-US" w:bidi="ar-SA"/>
    </w:rPr>
  </w:style>
  <w:style w:type="character" w:customStyle="1" w:styleId="Char1CharChar">
    <w:name w:val="Char1 Char Char"/>
    <w:rsid w:val="00BB0379"/>
    <w:rPr>
      <w:iCs/>
      <w:sz w:val="24"/>
      <w:lang w:val="en-US" w:eastAsia="en-US" w:bidi="ar-SA"/>
    </w:rPr>
  </w:style>
  <w:style w:type="character" w:customStyle="1" w:styleId="Char21">
    <w:name w:val="Char21"/>
    <w:rsid w:val="00BB0379"/>
    <w:rPr>
      <w:b/>
      <w:bCs/>
      <w:i/>
      <w:iCs w:val="0"/>
      <w:sz w:val="24"/>
      <w:lang w:val="en-US" w:eastAsia="en-US" w:bidi="ar-SA"/>
    </w:rPr>
  </w:style>
  <w:style w:type="character" w:customStyle="1" w:styleId="CharCharChar">
    <w:name w:val="Char Char Char"/>
    <w:rsid w:val="00BB0379"/>
    <w:rPr>
      <w:sz w:val="24"/>
      <w:lang w:val="en-US" w:eastAsia="en-US" w:bidi="ar-SA"/>
    </w:rPr>
  </w:style>
  <w:style w:type="character" w:customStyle="1" w:styleId="h3CharChar">
    <w:name w:val="h3 Char Char"/>
    <w:rsid w:val="00BB0379"/>
    <w:rPr>
      <w:b/>
      <w:bCs/>
      <w:i/>
      <w:iCs w:val="0"/>
      <w:sz w:val="24"/>
      <w:lang w:val="en-US" w:eastAsia="en-US" w:bidi="ar-SA"/>
    </w:rPr>
  </w:style>
  <w:style w:type="character" w:customStyle="1" w:styleId="InstructionsCharChar">
    <w:name w:val="Instructions Char Char"/>
    <w:rsid w:val="00BB0379"/>
    <w:rPr>
      <w:b/>
      <w:bCs w:val="0"/>
      <w:i/>
      <w:iCs/>
      <w:sz w:val="24"/>
      <w:szCs w:val="24"/>
      <w:lang w:val="en-US" w:eastAsia="en-US" w:bidi="ar-SA"/>
    </w:rPr>
  </w:style>
  <w:style w:type="character" w:customStyle="1" w:styleId="CharCharCharChar1">
    <w:name w:val="Char Char Char Char1"/>
    <w:aliases w:val="Char1 Char Char Char Char, Char1 Char Char Char Char"/>
    <w:rsid w:val="00BB0379"/>
    <w:rPr>
      <w:sz w:val="24"/>
      <w:lang w:val="en-US" w:eastAsia="en-US" w:bidi="ar-SA"/>
    </w:rPr>
  </w:style>
  <w:style w:type="character" w:customStyle="1" w:styleId="H3CharChar0">
    <w:name w:val="H3 Char Char"/>
    <w:rsid w:val="00BB0379"/>
    <w:rPr>
      <w:b w:val="0"/>
      <w:bCs w:val="0"/>
      <w:i w:val="0"/>
      <w:iCs w:val="0"/>
      <w:sz w:val="24"/>
      <w:lang w:val="en-US" w:eastAsia="en-US" w:bidi="ar-SA"/>
    </w:rPr>
  </w:style>
  <w:style w:type="character" w:customStyle="1" w:styleId="ListIntroductionCharChar">
    <w:name w:val="List Introduction Char Char"/>
    <w:rsid w:val="00BB0379"/>
    <w:rPr>
      <w:iCs/>
      <w:sz w:val="24"/>
      <w:lang w:val="en-US" w:eastAsia="en-US" w:bidi="ar-SA"/>
    </w:rPr>
  </w:style>
  <w:style w:type="character" w:customStyle="1" w:styleId="H4CharChar">
    <w:name w:val="H4 Char Char"/>
    <w:rsid w:val="00BB0379"/>
    <w:rPr>
      <w:b/>
      <w:bCs/>
      <w:snapToGrid/>
      <w:sz w:val="24"/>
      <w:lang w:val="en-US" w:eastAsia="en-US" w:bidi="ar-SA"/>
    </w:rPr>
  </w:style>
  <w:style w:type="character" w:customStyle="1" w:styleId="Char2CharChar1">
    <w:name w:val="Char2 Char Char1"/>
    <w:rsid w:val="00BB0379"/>
    <w:rPr>
      <w:sz w:val="24"/>
      <w:lang w:val="en-US" w:eastAsia="en-US" w:bidi="ar-SA"/>
    </w:rPr>
  </w:style>
  <w:style w:type="character" w:customStyle="1" w:styleId="CharChar3">
    <w:name w:val="Char Char3"/>
    <w:rsid w:val="00BB0379"/>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BB0379"/>
    <w:rPr>
      <w:sz w:val="24"/>
      <w:lang w:val="en-US" w:eastAsia="en-US" w:bidi="ar-SA"/>
    </w:rPr>
  </w:style>
  <w:style w:type="character" w:customStyle="1" w:styleId="CharChar4">
    <w:name w:val="Char Char4"/>
    <w:rsid w:val="00BB0379"/>
    <w:rPr>
      <w:sz w:val="24"/>
      <w:lang w:val="en-US" w:eastAsia="en-US" w:bidi="ar-SA"/>
    </w:rPr>
  </w:style>
  <w:style w:type="character" w:customStyle="1" w:styleId="Char1CharChar1">
    <w:name w:val="Char1 Char Char1"/>
    <w:rsid w:val="00BB0379"/>
    <w:rPr>
      <w:sz w:val="24"/>
      <w:lang w:val="en-US" w:eastAsia="en-US" w:bidi="ar-SA"/>
    </w:rPr>
  </w:style>
  <w:style w:type="character" w:customStyle="1" w:styleId="CharChar12">
    <w:name w:val="Char Char12"/>
    <w:rsid w:val="00BB0379"/>
    <w:rPr>
      <w:sz w:val="24"/>
      <w:lang w:val="en-US" w:eastAsia="en-US" w:bidi="ar-SA"/>
    </w:rPr>
  </w:style>
  <w:style w:type="character" w:customStyle="1" w:styleId="CharChar5">
    <w:name w:val="Char Char5"/>
    <w:rsid w:val="00BB0379"/>
    <w:rPr>
      <w:iCs/>
      <w:sz w:val="24"/>
      <w:lang w:val="en-US" w:eastAsia="en-US" w:bidi="ar-SA"/>
    </w:rPr>
  </w:style>
  <w:style w:type="character" w:customStyle="1" w:styleId="CharCharCharChar3">
    <w:name w:val="Char Char Char Char3"/>
    <w:rsid w:val="00BB0379"/>
    <w:rPr>
      <w:iCs/>
      <w:sz w:val="24"/>
      <w:lang w:val="en-US" w:eastAsia="en-US" w:bidi="ar-SA"/>
    </w:rPr>
  </w:style>
  <w:style w:type="character" w:customStyle="1" w:styleId="CharChar42">
    <w:name w:val="Char Char42"/>
    <w:rsid w:val="00BB0379"/>
    <w:rPr>
      <w:sz w:val="24"/>
      <w:lang w:val="en-US" w:eastAsia="en-US" w:bidi="ar-SA"/>
    </w:rPr>
  </w:style>
  <w:style w:type="character" w:customStyle="1" w:styleId="CharCharChar2">
    <w:name w:val="Char Char Char2"/>
    <w:rsid w:val="00BB0379"/>
    <w:rPr>
      <w:iCs/>
      <w:sz w:val="24"/>
      <w:lang w:val="en-US" w:eastAsia="en-US" w:bidi="ar-SA"/>
    </w:rPr>
  </w:style>
  <w:style w:type="character" w:customStyle="1" w:styleId="Char1CharChar12">
    <w:name w:val="Char1 Char Char12"/>
    <w:rsid w:val="00BB0379"/>
    <w:rPr>
      <w:sz w:val="24"/>
      <w:lang w:val="en-US" w:eastAsia="en-US" w:bidi="ar-SA"/>
    </w:rPr>
  </w:style>
  <w:style w:type="character" w:customStyle="1" w:styleId="CharCharChar22">
    <w:name w:val="Char Char Char22"/>
    <w:rsid w:val="00BB0379"/>
    <w:rPr>
      <w:iCs/>
      <w:sz w:val="24"/>
      <w:lang w:val="en-US" w:eastAsia="en-US" w:bidi="ar-SA"/>
    </w:rPr>
  </w:style>
  <w:style w:type="character" w:customStyle="1" w:styleId="CharChar6">
    <w:name w:val="Char Char6"/>
    <w:rsid w:val="00BB0379"/>
    <w:rPr>
      <w:sz w:val="24"/>
      <w:lang w:val="en-US" w:eastAsia="en-US" w:bidi="ar-SA"/>
    </w:rPr>
  </w:style>
  <w:style w:type="character" w:customStyle="1" w:styleId="ListCharChar">
    <w:name w:val="List Char Char"/>
    <w:rsid w:val="00BB0379"/>
    <w:rPr>
      <w:sz w:val="24"/>
      <w:lang w:val="en-US" w:eastAsia="en-US" w:bidi="ar-SA"/>
    </w:rPr>
  </w:style>
  <w:style w:type="character" w:customStyle="1" w:styleId="CharChar11">
    <w:name w:val="Char Char11"/>
    <w:rsid w:val="00BB0379"/>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BB0379"/>
    <w:rPr>
      <w:iCs/>
      <w:sz w:val="24"/>
      <w:lang w:val="en-US" w:eastAsia="en-US" w:bidi="ar-SA"/>
    </w:rPr>
  </w:style>
  <w:style w:type="character" w:customStyle="1" w:styleId="CharChar41">
    <w:name w:val="Char Char41"/>
    <w:rsid w:val="00BB0379"/>
    <w:rPr>
      <w:sz w:val="24"/>
      <w:lang w:val="en-US" w:eastAsia="en-US" w:bidi="ar-SA"/>
    </w:rPr>
  </w:style>
  <w:style w:type="character" w:customStyle="1" w:styleId="CharCharChar21">
    <w:name w:val="Char Char Char21"/>
    <w:rsid w:val="00BB0379"/>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BB0379"/>
    <w:rPr>
      <w:iCs/>
      <w:sz w:val="24"/>
      <w:lang w:val="en-US" w:eastAsia="en-US" w:bidi="ar-SA"/>
    </w:rPr>
  </w:style>
  <w:style w:type="character" w:customStyle="1" w:styleId="TextChar">
    <w:name w:val="Text Char"/>
    <w:rsid w:val="00BB0379"/>
    <w:rPr>
      <w:iCs/>
      <w:sz w:val="24"/>
      <w:lang w:val="en-US" w:eastAsia="en-US" w:bidi="ar-SA"/>
    </w:rPr>
  </w:style>
  <w:style w:type="table" w:customStyle="1" w:styleId="VariableTable">
    <w:name w:val="Variable Table"/>
    <w:basedOn w:val="TableNormal"/>
    <w:rsid w:val="00BB0379"/>
    <w:tblPr>
      <w:tblInd w:w="0" w:type="nil"/>
    </w:tblPr>
  </w:style>
  <w:style w:type="table" w:customStyle="1" w:styleId="TableGrid1">
    <w:name w:val="Table Grid1"/>
    <w:basedOn w:val="TableNormal"/>
    <w:rsid w:val="00BB037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BB03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BB037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BB037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uiPriority w:val="99"/>
    <w:rsid w:val="00BB0379"/>
    <w:pPr>
      <w:spacing w:after="240"/>
      <w:ind w:left="3168" w:hanging="2880"/>
    </w:pPr>
    <w:rPr>
      <w:iCs/>
      <w:szCs w:val="20"/>
    </w:rPr>
  </w:style>
  <w:style w:type="paragraph" w:customStyle="1" w:styleId="Acronym">
    <w:name w:val="Acronym"/>
    <w:basedOn w:val="Normal"/>
    <w:uiPriority w:val="99"/>
    <w:rsid w:val="00BB0379"/>
    <w:pPr>
      <w:tabs>
        <w:tab w:val="left" w:pos="1440"/>
      </w:tabs>
    </w:pPr>
    <w:rPr>
      <w:iCs/>
      <w:szCs w:val="20"/>
    </w:rPr>
  </w:style>
  <w:style w:type="numbering" w:customStyle="1" w:styleId="NoList1">
    <w:name w:val="No List1"/>
    <w:next w:val="NoList"/>
    <w:uiPriority w:val="99"/>
    <w:semiHidden/>
    <w:unhideWhenUsed/>
    <w:rsid w:val="00BB0379"/>
  </w:style>
  <w:style w:type="numbering" w:customStyle="1" w:styleId="NoList2">
    <w:name w:val="No List2"/>
    <w:next w:val="NoList"/>
    <w:uiPriority w:val="99"/>
    <w:semiHidden/>
    <w:unhideWhenUsed/>
    <w:rsid w:val="00BB0379"/>
  </w:style>
  <w:style w:type="character" w:customStyle="1" w:styleId="CharChar1">
    <w:name w:val="Char Char1"/>
    <w:rsid w:val="00BB0379"/>
    <w:rPr>
      <w:b/>
      <w:bCs/>
      <w:i/>
      <w:iCs/>
      <w:sz w:val="24"/>
      <w:szCs w:val="26"/>
      <w:lang w:val="en-US" w:eastAsia="en-US" w:bidi="ar-SA"/>
    </w:rPr>
  </w:style>
  <w:style w:type="character" w:customStyle="1" w:styleId="Char2CharCharCharCharChar">
    <w:name w:val="Char2 Char Char Char Char Char"/>
    <w:aliases w:val=" Char2 Char Char Char"/>
    <w:rsid w:val="00BB0379"/>
    <w:rPr>
      <w:sz w:val="24"/>
      <w:lang w:val="en-US" w:eastAsia="en-US" w:bidi="ar-SA"/>
    </w:rPr>
  </w:style>
  <w:style w:type="numbering" w:customStyle="1" w:styleId="NoList3">
    <w:name w:val="No List3"/>
    <w:next w:val="NoList"/>
    <w:uiPriority w:val="99"/>
    <w:semiHidden/>
    <w:unhideWhenUsed/>
    <w:rsid w:val="00BB0379"/>
  </w:style>
  <w:style w:type="numbering" w:customStyle="1" w:styleId="NoList4">
    <w:name w:val="No List4"/>
    <w:next w:val="NoList"/>
    <w:uiPriority w:val="99"/>
    <w:semiHidden/>
    <w:unhideWhenUsed/>
    <w:rsid w:val="00BB0379"/>
  </w:style>
  <w:style w:type="character" w:styleId="Strong">
    <w:name w:val="Strong"/>
    <w:qFormat/>
    <w:rsid w:val="00BB0379"/>
    <w:rPr>
      <w:b/>
      <w:bCs/>
    </w:rPr>
  </w:style>
  <w:style w:type="numbering" w:customStyle="1" w:styleId="NoList5">
    <w:name w:val="No List5"/>
    <w:next w:val="NoList"/>
    <w:uiPriority w:val="99"/>
    <w:semiHidden/>
    <w:unhideWhenUsed/>
    <w:rsid w:val="00BB0379"/>
  </w:style>
  <w:style w:type="paragraph" w:customStyle="1" w:styleId="BulletIndent2">
    <w:name w:val="Bullet Indent 2"/>
    <w:basedOn w:val="BulletIndent"/>
    <w:uiPriority w:val="99"/>
    <w:rsid w:val="00BB0379"/>
    <w:pPr>
      <w:numPr>
        <w:numId w:val="0"/>
      </w:numPr>
      <w:tabs>
        <w:tab w:val="left" w:pos="2520"/>
      </w:tabs>
      <w:ind w:left="2520" w:hanging="547"/>
    </w:pPr>
  </w:style>
  <w:style w:type="numbering" w:customStyle="1" w:styleId="NoList6">
    <w:name w:val="No List6"/>
    <w:next w:val="NoList"/>
    <w:uiPriority w:val="99"/>
    <w:semiHidden/>
    <w:unhideWhenUsed/>
    <w:rsid w:val="00BB0379"/>
  </w:style>
  <w:style w:type="character" w:customStyle="1" w:styleId="ListCharChar1">
    <w:name w:val="List Char Char1"/>
    <w:rsid w:val="00BB0379"/>
    <w:rPr>
      <w:sz w:val="24"/>
      <w:lang w:val="en-US" w:eastAsia="en-US" w:bidi="ar-SA"/>
    </w:rPr>
  </w:style>
  <w:style w:type="character" w:customStyle="1" w:styleId="UnresolvedMention1">
    <w:name w:val="Unresolved Mention1"/>
    <w:uiPriority w:val="99"/>
    <w:semiHidden/>
    <w:unhideWhenUsed/>
    <w:rsid w:val="00BB0379"/>
    <w:rPr>
      <w:color w:val="605E5C"/>
      <w:shd w:val="clear" w:color="auto" w:fill="E1DFDD"/>
    </w:rPr>
  </w:style>
  <w:style w:type="numbering" w:customStyle="1" w:styleId="NoList7">
    <w:name w:val="No List7"/>
    <w:next w:val="NoList"/>
    <w:uiPriority w:val="99"/>
    <w:semiHidden/>
    <w:unhideWhenUsed/>
    <w:rsid w:val="00BB0379"/>
  </w:style>
  <w:style w:type="table" w:customStyle="1" w:styleId="BoxedLanguage2">
    <w:name w:val="Boxed Language2"/>
    <w:basedOn w:val="TableNormal"/>
    <w:rsid w:val="00BB037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BB037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BB0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BB0379"/>
    <w:tblPr/>
  </w:style>
  <w:style w:type="numbering" w:customStyle="1" w:styleId="NoList11">
    <w:name w:val="No List11"/>
    <w:next w:val="NoList"/>
    <w:uiPriority w:val="99"/>
    <w:semiHidden/>
    <w:unhideWhenUsed/>
    <w:rsid w:val="00BB0379"/>
  </w:style>
  <w:style w:type="numbering" w:customStyle="1" w:styleId="NoList21">
    <w:name w:val="No List21"/>
    <w:next w:val="NoList"/>
    <w:uiPriority w:val="99"/>
    <w:semiHidden/>
    <w:unhideWhenUsed/>
    <w:rsid w:val="00BB0379"/>
  </w:style>
  <w:style w:type="table" w:customStyle="1" w:styleId="TableGrid11">
    <w:name w:val="Table Grid11"/>
    <w:basedOn w:val="TableNormal"/>
    <w:next w:val="TableGrid"/>
    <w:rsid w:val="00BB03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BB0379"/>
  </w:style>
  <w:style w:type="numbering" w:customStyle="1" w:styleId="NoList8">
    <w:name w:val="No List8"/>
    <w:next w:val="NoList"/>
    <w:uiPriority w:val="99"/>
    <w:semiHidden/>
    <w:unhideWhenUsed/>
    <w:rsid w:val="00BB0379"/>
  </w:style>
  <w:style w:type="numbering" w:customStyle="1" w:styleId="NoList12">
    <w:name w:val="No List12"/>
    <w:next w:val="NoList"/>
    <w:uiPriority w:val="99"/>
    <w:semiHidden/>
    <w:unhideWhenUsed/>
    <w:rsid w:val="00BB0379"/>
  </w:style>
  <w:style w:type="table" w:customStyle="1" w:styleId="BoxedLanguage3">
    <w:name w:val="Boxed Language3"/>
    <w:basedOn w:val="TableNormal"/>
    <w:rsid w:val="00BB037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BB037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BB0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BB0379"/>
    <w:tblPr/>
  </w:style>
  <w:style w:type="numbering" w:customStyle="1" w:styleId="NoList111">
    <w:name w:val="No List111"/>
    <w:next w:val="NoList"/>
    <w:uiPriority w:val="99"/>
    <w:semiHidden/>
    <w:unhideWhenUsed/>
    <w:rsid w:val="00BB0379"/>
  </w:style>
  <w:style w:type="numbering" w:customStyle="1" w:styleId="NoList22">
    <w:name w:val="No List22"/>
    <w:next w:val="NoList"/>
    <w:uiPriority w:val="99"/>
    <w:semiHidden/>
    <w:unhideWhenUsed/>
    <w:rsid w:val="00BB0379"/>
  </w:style>
  <w:style w:type="table" w:customStyle="1" w:styleId="TableGrid12">
    <w:name w:val="Table Grid12"/>
    <w:basedOn w:val="TableNormal"/>
    <w:next w:val="TableGrid"/>
    <w:rsid w:val="00BB03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BB0379"/>
  </w:style>
  <w:style w:type="numbering" w:customStyle="1" w:styleId="NoList41">
    <w:name w:val="No List41"/>
    <w:next w:val="NoList"/>
    <w:uiPriority w:val="99"/>
    <w:semiHidden/>
    <w:unhideWhenUsed/>
    <w:rsid w:val="00BB0379"/>
  </w:style>
  <w:style w:type="table" w:customStyle="1" w:styleId="TableGrid21">
    <w:name w:val="Table Grid21"/>
    <w:basedOn w:val="TableNormal"/>
    <w:next w:val="TableGrid"/>
    <w:rsid w:val="00BB0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BB037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BB037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uiPriority w:val="99"/>
    <w:semiHidden/>
    <w:unhideWhenUsed/>
    <w:rsid w:val="00BB0379"/>
    <w:rPr>
      <w:color w:val="605E5C"/>
      <w:shd w:val="clear" w:color="auto" w:fill="E1DFDD"/>
    </w:rPr>
  </w:style>
  <w:style w:type="paragraph" w:customStyle="1" w:styleId="msonormal0">
    <w:name w:val="msonormal"/>
    <w:basedOn w:val="Normal"/>
    <w:uiPriority w:val="99"/>
    <w:rsid w:val="003D25BA"/>
    <w:pPr>
      <w:spacing w:before="100" w:beforeAutospacing="1" w:after="100" w:afterAutospacing="1"/>
    </w:pPr>
  </w:style>
  <w:style w:type="character" w:customStyle="1" w:styleId="ListChar2">
    <w:name w:val="List Char2"/>
    <w:aliases w:val="Char1 Char2"/>
    <w:locked/>
    <w:rsid w:val="003D25BA"/>
    <w:rPr>
      <w:sz w:val="24"/>
      <w:lang w:val="x-none" w:eastAsia="x-none"/>
    </w:rPr>
  </w:style>
  <w:style w:type="character" w:customStyle="1" w:styleId="BodyTextChar4">
    <w:name w:val="Body Text Char4"/>
    <w:basedOn w:val="DefaultParagraphFont"/>
    <w:uiPriority w:val="99"/>
    <w:semiHidden/>
    <w:rsid w:val="003D25BA"/>
    <w:rPr>
      <w:sz w:val="24"/>
      <w:szCs w:val="24"/>
    </w:rPr>
  </w:style>
  <w:style w:type="table" w:customStyle="1" w:styleId="FormulaVariableTable21">
    <w:name w:val="Formula Variable Table21"/>
    <w:basedOn w:val="TableNormal"/>
    <w:rsid w:val="003D25BA"/>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31">
    <w:name w:val="Formula Variable Table31"/>
    <w:basedOn w:val="TableNormal"/>
    <w:rsid w:val="003D25BA"/>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3D25BA"/>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380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59030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8.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1.bin"/><Relationship Id="rId50" Type="http://schemas.openxmlformats.org/officeDocument/2006/relationships/oleObject" Target="embeddings/oleObject33.bin"/><Relationship Id="rId55" Type="http://schemas.openxmlformats.org/officeDocument/2006/relationships/oleObject" Target="embeddings/oleObject36.bin"/><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6.bin"/><Relationship Id="rId11" Type="http://schemas.openxmlformats.org/officeDocument/2006/relationships/image" Target="media/image1.wmf"/><Relationship Id="rId24" Type="http://schemas.openxmlformats.org/officeDocument/2006/relationships/oleObject" Target="embeddings/oleObject11.bin"/><Relationship Id="rId32" Type="http://schemas.openxmlformats.org/officeDocument/2006/relationships/image" Target="media/image5.wmf"/><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image" Target="media/image6.png"/><Relationship Id="rId53" Type="http://schemas.openxmlformats.org/officeDocument/2006/relationships/oleObject" Target="embeddings/oleObject35.bin"/><Relationship Id="rId58" Type="http://schemas.openxmlformats.org/officeDocument/2006/relationships/oleObject" Target="embeddings/oleObject39.bin"/><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10.wmf"/><Relationship Id="rId19" Type="http://schemas.openxmlformats.org/officeDocument/2006/relationships/oleObject" Target="embeddings/oleObject7.bin"/><Relationship Id="rId14" Type="http://schemas.openxmlformats.org/officeDocument/2006/relationships/oleObject" Target="embeddings/oleObject2.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image" Target="media/image7.wmf"/><Relationship Id="rId56" Type="http://schemas.openxmlformats.org/officeDocument/2006/relationships/oleObject" Target="embeddings/oleObject37.bin"/><Relationship Id="rId64" Type="http://schemas.openxmlformats.org/officeDocument/2006/relationships/fontTable" Target="fontTable.xml"/><Relationship Id="rId8" Type="http://schemas.openxmlformats.org/officeDocument/2006/relationships/hyperlink" Target="http://www.ercot.com/mktrules/issues/NPRR1092" TargetMode="External"/><Relationship Id="rId51" Type="http://schemas.openxmlformats.org/officeDocument/2006/relationships/image" Target="media/image8.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oleObject" Target="embeddings/oleObject12.bin"/><Relationship Id="rId33" Type="http://schemas.openxmlformats.org/officeDocument/2006/relationships/oleObject" Target="embeddings/oleObject18.bin"/><Relationship Id="rId38" Type="http://schemas.openxmlformats.org/officeDocument/2006/relationships/oleObject" Target="embeddings/oleObject23.bin"/><Relationship Id="rId46" Type="http://schemas.openxmlformats.org/officeDocument/2006/relationships/oleObject" Target="embeddings/oleObject30.bin"/><Relationship Id="rId59" Type="http://schemas.openxmlformats.org/officeDocument/2006/relationships/oleObject" Target="embeddings/oleObject40.bin"/><Relationship Id="rId20" Type="http://schemas.openxmlformats.org/officeDocument/2006/relationships/image" Target="media/image3.wmf"/><Relationship Id="rId41" Type="http://schemas.openxmlformats.org/officeDocument/2006/relationships/oleObject" Target="embeddings/oleObject26.bin"/><Relationship Id="rId54" Type="http://schemas.openxmlformats.org/officeDocument/2006/relationships/image" Target="media/image9.w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32.bin"/><Relationship Id="rId57" Type="http://schemas.openxmlformats.org/officeDocument/2006/relationships/oleObject" Target="embeddings/oleObject38.bin"/><Relationship Id="rId10" Type="http://schemas.openxmlformats.org/officeDocument/2006/relationships/hyperlink" Target="http://www.ercot.com/mktrules/issues/NPRR1092" TargetMode="External"/><Relationship Id="rId31" Type="http://schemas.openxmlformats.org/officeDocument/2006/relationships/image" Target="media/image4.wmf"/><Relationship Id="rId44" Type="http://schemas.openxmlformats.org/officeDocument/2006/relationships/oleObject" Target="embeddings/oleObject29.bin"/><Relationship Id="rId52" Type="http://schemas.openxmlformats.org/officeDocument/2006/relationships/oleObject" Target="embeddings/oleObject34.bin"/><Relationship Id="rId60" Type="http://schemas.openxmlformats.org/officeDocument/2006/relationships/oleObject" Target="embeddings/oleObject41.bin"/><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David.Maggio@ercot.com" TargetMode="External"/><Relationship Id="rId13" Type="http://schemas.openxmlformats.org/officeDocument/2006/relationships/image" Target="media/image2.wmf"/><Relationship Id="rId18" Type="http://schemas.openxmlformats.org/officeDocument/2006/relationships/oleObject" Target="embeddings/oleObject6.bin"/><Relationship Id="rId39"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63C96-9F8A-422D-8676-A513FF21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97</Pages>
  <Words>30774</Words>
  <Characters>187993</Characters>
  <Application>Microsoft Office Word</Application>
  <DocSecurity>0</DocSecurity>
  <Lines>1566</Lines>
  <Paragraphs>436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218331</CharactersWithSpaces>
  <SharedDoc>false</SharedDoc>
  <HLinks>
    <vt:vector size="12" baseType="variant">
      <vt:variant>
        <vt:i4>3538957</vt:i4>
      </vt:variant>
      <vt:variant>
        <vt:i4>3</vt:i4>
      </vt:variant>
      <vt:variant>
        <vt:i4>0</vt:i4>
      </vt:variant>
      <vt:variant>
        <vt:i4>5</vt:i4>
      </vt:variant>
      <vt:variant>
        <vt:lpwstr>mailto:cbivens@potomaceconomics.com</vt:lpwstr>
      </vt:variant>
      <vt:variant>
        <vt:lpwstr/>
      </vt:variant>
      <vt:variant>
        <vt:i4>1048647</vt:i4>
      </vt:variant>
      <vt:variant>
        <vt:i4>0</vt:i4>
      </vt:variant>
      <vt:variant>
        <vt:i4>0</vt:i4>
      </vt:variant>
      <vt:variant>
        <vt:i4>5</vt:i4>
      </vt:variant>
      <vt:variant>
        <vt:lpwstr>http://www.ercot.com/mktrules/issues/NPRR1092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040622</cp:lastModifiedBy>
  <cp:revision>2</cp:revision>
  <cp:lastPrinted>2001-06-20T16:28:00Z</cp:lastPrinted>
  <dcterms:created xsi:type="dcterms:W3CDTF">2022-04-06T16:11:00Z</dcterms:created>
  <dcterms:modified xsi:type="dcterms:W3CDTF">2022-04-06T16:11:00Z</dcterms:modified>
</cp:coreProperties>
</file>