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2AEA2CE" w14:textId="77777777" w:rsidTr="00F44236">
        <w:tc>
          <w:tcPr>
            <w:tcW w:w="1620" w:type="dxa"/>
            <w:tcBorders>
              <w:bottom w:val="single" w:sz="4" w:space="0" w:color="auto"/>
            </w:tcBorders>
            <w:shd w:val="clear" w:color="auto" w:fill="FFFFFF"/>
            <w:vAlign w:val="center"/>
          </w:tcPr>
          <w:p w14:paraId="5B5E0CDD" w14:textId="77777777" w:rsidR="00067FE2" w:rsidRDefault="00067FE2" w:rsidP="00F44236">
            <w:pPr>
              <w:pStyle w:val="Header"/>
            </w:pPr>
            <w:r>
              <w:t>NPRR Number</w:t>
            </w:r>
          </w:p>
        </w:tc>
        <w:tc>
          <w:tcPr>
            <w:tcW w:w="1260" w:type="dxa"/>
            <w:tcBorders>
              <w:bottom w:val="single" w:sz="4" w:space="0" w:color="auto"/>
            </w:tcBorders>
            <w:vAlign w:val="center"/>
          </w:tcPr>
          <w:p w14:paraId="42206CB3" w14:textId="7CD2980E" w:rsidR="00067FE2" w:rsidRDefault="00A51EBC" w:rsidP="00F44236">
            <w:pPr>
              <w:pStyle w:val="Header"/>
            </w:pPr>
            <w:hyperlink r:id="rId8" w:history="1">
              <w:r w:rsidR="00BC25BB" w:rsidRPr="00BC25BB">
                <w:rPr>
                  <w:rStyle w:val="Hyperlink"/>
                </w:rPr>
                <w:t>1096</w:t>
              </w:r>
            </w:hyperlink>
          </w:p>
        </w:tc>
        <w:tc>
          <w:tcPr>
            <w:tcW w:w="900" w:type="dxa"/>
            <w:tcBorders>
              <w:bottom w:val="single" w:sz="4" w:space="0" w:color="auto"/>
            </w:tcBorders>
            <w:shd w:val="clear" w:color="auto" w:fill="FFFFFF"/>
            <w:vAlign w:val="center"/>
          </w:tcPr>
          <w:p w14:paraId="70F6F6E0" w14:textId="77777777" w:rsidR="00067FE2" w:rsidRDefault="00067FE2" w:rsidP="00F44236">
            <w:pPr>
              <w:pStyle w:val="Header"/>
            </w:pPr>
            <w:r>
              <w:t>NPRR Title</w:t>
            </w:r>
          </w:p>
        </w:tc>
        <w:tc>
          <w:tcPr>
            <w:tcW w:w="6660" w:type="dxa"/>
            <w:tcBorders>
              <w:bottom w:val="single" w:sz="4" w:space="0" w:color="auto"/>
            </w:tcBorders>
            <w:vAlign w:val="center"/>
          </w:tcPr>
          <w:p w14:paraId="4D69E623" w14:textId="54AB9892" w:rsidR="00067FE2" w:rsidRDefault="00142DC5" w:rsidP="00F44236">
            <w:pPr>
              <w:pStyle w:val="Header"/>
            </w:pPr>
            <w:r>
              <w:t>Require Sustained Two-Hour Capability for ECRS and Four-Hour Capability for Non-Spin</w:t>
            </w:r>
          </w:p>
        </w:tc>
      </w:tr>
      <w:tr w:rsidR="00E368F1" w:rsidRPr="00E01925" w14:paraId="4FD7C23C" w14:textId="77777777" w:rsidTr="00BC2D06">
        <w:trPr>
          <w:trHeight w:val="518"/>
        </w:trPr>
        <w:tc>
          <w:tcPr>
            <w:tcW w:w="2880" w:type="dxa"/>
            <w:gridSpan w:val="2"/>
            <w:shd w:val="clear" w:color="auto" w:fill="FFFFFF"/>
            <w:vAlign w:val="center"/>
          </w:tcPr>
          <w:p w14:paraId="30A8ADBA" w14:textId="6F3CA9D4" w:rsidR="00E368F1" w:rsidRPr="00E01925" w:rsidRDefault="00E368F1" w:rsidP="00E368F1">
            <w:pPr>
              <w:pStyle w:val="Header"/>
              <w:rPr>
                <w:bCs w:val="0"/>
              </w:rPr>
            </w:pPr>
            <w:r w:rsidRPr="00E01925">
              <w:rPr>
                <w:bCs w:val="0"/>
              </w:rPr>
              <w:t xml:space="preserve">Date </w:t>
            </w:r>
            <w:r>
              <w:rPr>
                <w:bCs w:val="0"/>
              </w:rPr>
              <w:t>of Decision</w:t>
            </w:r>
          </w:p>
        </w:tc>
        <w:tc>
          <w:tcPr>
            <w:tcW w:w="7560" w:type="dxa"/>
            <w:gridSpan w:val="2"/>
            <w:vAlign w:val="center"/>
          </w:tcPr>
          <w:p w14:paraId="521D79D5" w14:textId="50F7B8D4" w:rsidR="00E368F1" w:rsidRPr="00E01925" w:rsidRDefault="007B4280" w:rsidP="00E368F1">
            <w:pPr>
              <w:pStyle w:val="NormalArial"/>
            </w:pPr>
            <w:r>
              <w:t>March</w:t>
            </w:r>
            <w:r w:rsidR="005E76C9">
              <w:t xml:space="preserve"> </w:t>
            </w:r>
            <w:r w:rsidR="00C35AE8">
              <w:t>30</w:t>
            </w:r>
            <w:r w:rsidR="005E76C9">
              <w:t>, 2022</w:t>
            </w:r>
          </w:p>
        </w:tc>
      </w:tr>
      <w:tr w:rsidR="00E368F1" w:rsidRPr="00E01925" w14:paraId="3D12F9BD" w14:textId="77777777" w:rsidTr="00BC2D06">
        <w:trPr>
          <w:trHeight w:val="518"/>
        </w:trPr>
        <w:tc>
          <w:tcPr>
            <w:tcW w:w="2880" w:type="dxa"/>
            <w:gridSpan w:val="2"/>
            <w:shd w:val="clear" w:color="auto" w:fill="FFFFFF"/>
            <w:vAlign w:val="center"/>
          </w:tcPr>
          <w:p w14:paraId="4F96BFB7" w14:textId="1B03989F" w:rsidR="00E368F1" w:rsidRPr="00E01925" w:rsidRDefault="00E368F1" w:rsidP="00E368F1">
            <w:pPr>
              <w:pStyle w:val="Header"/>
              <w:rPr>
                <w:bCs w:val="0"/>
              </w:rPr>
            </w:pPr>
            <w:r>
              <w:rPr>
                <w:bCs w:val="0"/>
              </w:rPr>
              <w:t>Action</w:t>
            </w:r>
          </w:p>
        </w:tc>
        <w:tc>
          <w:tcPr>
            <w:tcW w:w="7560" w:type="dxa"/>
            <w:gridSpan w:val="2"/>
            <w:vAlign w:val="center"/>
          </w:tcPr>
          <w:p w14:paraId="6545AD37" w14:textId="3362A77F" w:rsidR="00E368F1" w:rsidRDefault="005E76C9" w:rsidP="00E368F1">
            <w:pPr>
              <w:pStyle w:val="NormalArial"/>
            </w:pPr>
            <w:r>
              <w:t>Recommended Approval</w:t>
            </w:r>
          </w:p>
        </w:tc>
      </w:tr>
      <w:tr w:rsidR="00E368F1" w:rsidRPr="00E01925" w14:paraId="0940D37A" w14:textId="77777777" w:rsidTr="00BC2D06">
        <w:trPr>
          <w:trHeight w:val="518"/>
        </w:trPr>
        <w:tc>
          <w:tcPr>
            <w:tcW w:w="2880" w:type="dxa"/>
            <w:gridSpan w:val="2"/>
            <w:shd w:val="clear" w:color="auto" w:fill="FFFFFF"/>
            <w:vAlign w:val="center"/>
          </w:tcPr>
          <w:p w14:paraId="2E5A5BBB" w14:textId="2C016FB5" w:rsidR="00E368F1" w:rsidRPr="00E01925" w:rsidRDefault="00E368F1" w:rsidP="00E368F1">
            <w:pPr>
              <w:pStyle w:val="Header"/>
              <w:rPr>
                <w:bCs w:val="0"/>
              </w:rPr>
            </w:pPr>
            <w:r>
              <w:t xml:space="preserve">Timeline </w:t>
            </w:r>
          </w:p>
        </w:tc>
        <w:tc>
          <w:tcPr>
            <w:tcW w:w="7560" w:type="dxa"/>
            <w:gridSpan w:val="2"/>
            <w:vAlign w:val="center"/>
          </w:tcPr>
          <w:p w14:paraId="5B7DEED9" w14:textId="4E274600" w:rsidR="00E368F1" w:rsidRDefault="00E368F1" w:rsidP="00E368F1">
            <w:pPr>
              <w:pStyle w:val="NormalArial"/>
            </w:pPr>
            <w:r>
              <w:t>Normal</w:t>
            </w:r>
          </w:p>
        </w:tc>
      </w:tr>
      <w:tr w:rsidR="00E368F1" w:rsidRPr="00E01925" w14:paraId="25EB4593" w14:textId="77777777" w:rsidTr="00BC2D06">
        <w:trPr>
          <w:trHeight w:val="518"/>
        </w:trPr>
        <w:tc>
          <w:tcPr>
            <w:tcW w:w="2880" w:type="dxa"/>
            <w:gridSpan w:val="2"/>
            <w:shd w:val="clear" w:color="auto" w:fill="FFFFFF"/>
            <w:vAlign w:val="center"/>
          </w:tcPr>
          <w:p w14:paraId="7194F552" w14:textId="53B54045" w:rsidR="00E368F1" w:rsidRPr="00E01925" w:rsidRDefault="00E368F1" w:rsidP="00E368F1">
            <w:pPr>
              <w:pStyle w:val="Header"/>
              <w:rPr>
                <w:bCs w:val="0"/>
              </w:rPr>
            </w:pPr>
            <w:r>
              <w:t>Proposed Effective Date</w:t>
            </w:r>
          </w:p>
        </w:tc>
        <w:tc>
          <w:tcPr>
            <w:tcW w:w="7560" w:type="dxa"/>
            <w:gridSpan w:val="2"/>
            <w:vAlign w:val="center"/>
          </w:tcPr>
          <w:p w14:paraId="7A944A17" w14:textId="460000BE" w:rsidR="00E368F1" w:rsidRDefault="007B4280" w:rsidP="00E368F1">
            <w:pPr>
              <w:pStyle w:val="NormalArial"/>
            </w:pPr>
            <w:r>
              <w:t>Upon system implementation</w:t>
            </w:r>
          </w:p>
        </w:tc>
      </w:tr>
      <w:tr w:rsidR="00E368F1" w:rsidRPr="00E01925" w14:paraId="13F0F8CC" w14:textId="77777777" w:rsidTr="00BC2D06">
        <w:trPr>
          <w:trHeight w:val="518"/>
        </w:trPr>
        <w:tc>
          <w:tcPr>
            <w:tcW w:w="2880" w:type="dxa"/>
            <w:gridSpan w:val="2"/>
            <w:shd w:val="clear" w:color="auto" w:fill="FFFFFF"/>
            <w:vAlign w:val="center"/>
          </w:tcPr>
          <w:p w14:paraId="7101B02A" w14:textId="2FD4E8BA" w:rsidR="00E368F1" w:rsidRPr="00E01925" w:rsidRDefault="00E368F1" w:rsidP="00E368F1">
            <w:pPr>
              <w:pStyle w:val="Header"/>
              <w:rPr>
                <w:bCs w:val="0"/>
              </w:rPr>
            </w:pPr>
            <w:r>
              <w:t>Priority and Rank Assigned</w:t>
            </w:r>
          </w:p>
        </w:tc>
        <w:tc>
          <w:tcPr>
            <w:tcW w:w="7560" w:type="dxa"/>
            <w:gridSpan w:val="2"/>
            <w:vAlign w:val="center"/>
          </w:tcPr>
          <w:p w14:paraId="68D0238E" w14:textId="09294288" w:rsidR="00E368F1" w:rsidRDefault="007B4280" w:rsidP="00E368F1">
            <w:pPr>
              <w:pStyle w:val="NormalArial"/>
            </w:pPr>
            <w:r>
              <w:t>Priority – 2022; Rank – 2650</w:t>
            </w:r>
          </w:p>
        </w:tc>
      </w:tr>
      <w:tr w:rsidR="009D17F0" w14:paraId="0D6938CF" w14:textId="77777777" w:rsidTr="0080779F">
        <w:trPr>
          <w:trHeight w:val="1655"/>
        </w:trPr>
        <w:tc>
          <w:tcPr>
            <w:tcW w:w="2880" w:type="dxa"/>
            <w:gridSpan w:val="2"/>
            <w:tcBorders>
              <w:top w:val="single" w:sz="4" w:space="0" w:color="auto"/>
              <w:bottom w:val="single" w:sz="4" w:space="0" w:color="auto"/>
            </w:tcBorders>
            <w:shd w:val="clear" w:color="auto" w:fill="FFFFFF"/>
            <w:vAlign w:val="center"/>
          </w:tcPr>
          <w:p w14:paraId="4933D68D"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4BACE6A" w14:textId="77777777" w:rsidR="009D17F0" w:rsidRDefault="0040176F" w:rsidP="00F44236">
            <w:pPr>
              <w:pStyle w:val="NormalArial"/>
            </w:pPr>
            <w:r>
              <w:t>2.1, Definitions</w:t>
            </w:r>
          </w:p>
          <w:p w14:paraId="6D8DA7A0" w14:textId="77777777" w:rsidR="0040176F" w:rsidRDefault="0040176F" w:rsidP="00F44236">
            <w:pPr>
              <w:pStyle w:val="NormalArial"/>
            </w:pPr>
            <w:r w:rsidRPr="0040176F">
              <w:t>3.17.3</w:t>
            </w:r>
            <w:r>
              <w:t xml:space="preserve">, </w:t>
            </w:r>
            <w:r w:rsidRPr="0040176F">
              <w:t>Non-Spinning Reserve Service</w:t>
            </w:r>
          </w:p>
          <w:p w14:paraId="6E648D46" w14:textId="77777777" w:rsidR="0040176F" w:rsidRDefault="0040176F" w:rsidP="00F44236">
            <w:pPr>
              <w:pStyle w:val="NormalArial"/>
            </w:pPr>
            <w:r w:rsidRPr="0040176F">
              <w:t>3.17.4</w:t>
            </w:r>
            <w:r>
              <w:t xml:space="preserve">, </w:t>
            </w:r>
            <w:r w:rsidRPr="0040176F">
              <w:t>ERCOT Contingency Reserve Service</w:t>
            </w:r>
          </w:p>
          <w:p w14:paraId="07858829" w14:textId="77777777" w:rsidR="00422135" w:rsidRDefault="00422135" w:rsidP="00F44236">
            <w:pPr>
              <w:pStyle w:val="NormalArial"/>
            </w:pPr>
            <w:r w:rsidRPr="0040176F">
              <w:t>8.1.1.2</w:t>
            </w:r>
            <w:r>
              <w:t xml:space="preserve">, </w:t>
            </w:r>
            <w:r w:rsidRPr="0040176F">
              <w:t xml:space="preserve">General Capacity Testing Requirements </w:t>
            </w:r>
          </w:p>
          <w:p w14:paraId="085058BE" w14:textId="28C549E3" w:rsidR="0040176F" w:rsidRPr="00FB509B" w:rsidRDefault="0040176F" w:rsidP="00F44236">
            <w:pPr>
              <w:pStyle w:val="NormalArial"/>
            </w:pPr>
            <w:r w:rsidRPr="0040176F">
              <w:t>8.1.1.3.3</w:t>
            </w:r>
            <w:r>
              <w:t xml:space="preserve">, </w:t>
            </w:r>
            <w:r w:rsidRPr="0040176F">
              <w:t>Non-Spinning Reserve Capacity Monitoring Criteria</w:t>
            </w:r>
          </w:p>
        </w:tc>
      </w:tr>
      <w:tr w:rsidR="00C9766A" w14:paraId="5107D90D" w14:textId="77777777" w:rsidTr="00BC2D06">
        <w:trPr>
          <w:trHeight w:val="518"/>
        </w:trPr>
        <w:tc>
          <w:tcPr>
            <w:tcW w:w="2880" w:type="dxa"/>
            <w:gridSpan w:val="2"/>
            <w:tcBorders>
              <w:bottom w:val="single" w:sz="4" w:space="0" w:color="auto"/>
            </w:tcBorders>
            <w:shd w:val="clear" w:color="auto" w:fill="FFFFFF"/>
            <w:vAlign w:val="center"/>
          </w:tcPr>
          <w:p w14:paraId="18B51121"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755ECDBE" w14:textId="77777777" w:rsidR="00C9766A" w:rsidRPr="00FB509B" w:rsidRDefault="006529C5" w:rsidP="00E71C39">
            <w:pPr>
              <w:pStyle w:val="NormalArial"/>
            </w:pPr>
            <w:r>
              <w:t>None</w:t>
            </w:r>
          </w:p>
        </w:tc>
      </w:tr>
      <w:tr w:rsidR="009D17F0" w14:paraId="187D6C7F" w14:textId="77777777" w:rsidTr="00BC2D06">
        <w:trPr>
          <w:trHeight w:val="518"/>
        </w:trPr>
        <w:tc>
          <w:tcPr>
            <w:tcW w:w="2880" w:type="dxa"/>
            <w:gridSpan w:val="2"/>
            <w:tcBorders>
              <w:bottom w:val="single" w:sz="4" w:space="0" w:color="auto"/>
            </w:tcBorders>
            <w:shd w:val="clear" w:color="auto" w:fill="FFFFFF"/>
            <w:vAlign w:val="center"/>
          </w:tcPr>
          <w:p w14:paraId="351E984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1C47305" w14:textId="6AC0834F" w:rsidR="009D17F0" w:rsidRPr="00FB509B" w:rsidRDefault="00142DC5" w:rsidP="006529C5">
            <w:pPr>
              <w:pStyle w:val="NormalArial"/>
              <w:spacing w:before="120" w:after="120"/>
            </w:pPr>
            <w:r>
              <w:t>This Nodal Protocol Revision Request (NPRR) requires Resources that provide ERCOT Contingency Reserve Service (ECRS) to limit their responsibility to a quantity of capacity that is capable of being sustained for two consecutive hours and/or Non-Spinning Reserve (Non-Spin) to limit their responsibility to a quantity of capacity that is capable of being sustained for four consecutive hours.  Additionally, this NPRR also requires ERCOT to conduct unannounced tests on Energy Storage Resources (ESRs) that are providing ECRS and/or Non-Spin in Real-Time.</w:t>
            </w:r>
          </w:p>
        </w:tc>
      </w:tr>
      <w:tr w:rsidR="009D17F0" w14:paraId="5BF75F9E" w14:textId="77777777" w:rsidTr="00625E5D">
        <w:trPr>
          <w:trHeight w:val="518"/>
        </w:trPr>
        <w:tc>
          <w:tcPr>
            <w:tcW w:w="2880" w:type="dxa"/>
            <w:gridSpan w:val="2"/>
            <w:shd w:val="clear" w:color="auto" w:fill="FFFFFF"/>
            <w:vAlign w:val="center"/>
          </w:tcPr>
          <w:p w14:paraId="1EB80A59" w14:textId="77777777" w:rsidR="009D17F0" w:rsidRDefault="009D17F0" w:rsidP="00F44236">
            <w:pPr>
              <w:pStyle w:val="Header"/>
            </w:pPr>
            <w:r>
              <w:t>Reason for Revision</w:t>
            </w:r>
          </w:p>
        </w:tc>
        <w:tc>
          <w:tcPr>
            <w:tcW w:w="7560" w:type="dxa"/>
            <w:gridSpan w:val="2"/>
            <w:vAlign w:val="center"/>
          </w:tcPr>
          <w:p w14:paraId="1571B361" w14:textId="69352E96" w:rsidR="00E71C39" w:rsidRDefault="00F27B67" w:rsidP="00E71C39">
            <w:pPr>
              <w:pStyle w:val="NormalArial"/>
              <w:spacing w:before="120"/>
              <w:rPr>
                <w:rFonts w:cs="Arial"/>
                <w:color w:val="000000"/>
              </w:rPr>
            </w:pPr>
            <w:r w:rsidRPr="006629C8">
              <w:object w:dxaOrig="225" w:dyaOrig="225" w14:anchorId="05DAC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00E71C39" w:rsidRPr="006629C8">
              <w:t xml:space="preserve">  </w:t>
            </w:r>
            <w:r w:rsidR="00E71C39">
              <w:rPr>
                <w:rFonts w:cs="Arial"/>
                <w:color w:val="000000"/>
              </w:rPr>
              <w:t>Addresses current operational issues.</w:t>
            </w:r>
          </w:p>
          <w:p w14:paraId="45FB48CF" w14:textId="0EF8630B" w:rsidR="00E71C39" w:rsidRDefault="00F27B67" w:rsidP="00E71C39">
            <w:pPr>
              <w:pStyle w:val="NormalArial"/>
              <w:tabs>
                <w:tab w:val="left" w:pos="432"/>
              </w:tabs>
              <w:spacing w:before="120"/>
              <w:ind w:left="432" w:hanging="432"/>
              <w:rPr>
                <w:iCs/>
                <w:kern w:val="24"/>
              </w:rPr>
            </w:pPr>
            <w:r w:rsidRPr="00CD242D">
              <w:object w:dxaOrig="225" w:dyaOrig="225" w14:anchorId="34C7E7E9">
                <v:shape id="_x0000_i1039" type="#_x0000_t75" style="width:15.75pt;height:15pt" o:ole="">
                  <v:imagedata r:id="rId11" o:title=""/>
                </v:shape>
                <w:control r:id="rId12" w:name="TextBox1" w:shapeid="_x0000_i1039"/>
              </w:object>
            </w:r>
            <w:r w:rsidR="00E71C39" w:rsidRPr="00CD242D">
              <w:t xml:space="preserve">  </w:t>
            </w:r>
            <w:r w:rsidR="00E71C39">
              <w:rPr>
                <w:rFonts w:cs="Arial"/>
                <w:color w:val="000000"/>
              </w:rPr>
              <w:t>Meets Strategic goals (</w:t>
            </w:r>
            <w:r w:rsidR="00E71C39" w:rsidRPr="00D85807">
              <w:rPr>
                <w:iCs/>
                <w:kern w:val="24"/>
              </w:rPr>
              <w:t xml:space="preserve">tied to the </w:t>
            </w:r>
            <w:hyperlink r:id="rId13" w:history="1">
              <w:r w:rsidR="006E4597">
                <w:rPr>
                  <w:rStyle w:val="Hyperlink"/>
                  <w:iCs/>
                  <w:kern w:val="24"/>
                </w:rPr>
                <w:t>ERCOT Strategic Plan</w:t>
              </w:r>
            </w:hyperlink>
            <w:r w:rsidR="00E71C39" w:rsidRPr="00D85807">
              <w:rPr>
                <w:iCs/>
                <w:kern w:val="24"/>
              </w:rPr>
              <w:t xml:space="preserve"> or directed by the ERCOT Board)</w:t>
            </w:r>
            <w:r w:rsidR="00E71C39">
              <w:rPr>
                <w:iCs/>
                <w:kern w:val="24"/>
              </w:rPr>
              <w:t>.</w:t>
            </w:r>
          </w:p>
          <w:p w14:paraId="54250C5B" w14:textId="7DDC8915" w:rsidR="00E71C39" w:rsidRDefault="00F27B67" w:rsidP="00E71C39">
            <w:pPr>
              <w:pStyle w:val="NormalArial"/>
              <w:spacing w:before="120"/>
              <w:rPr>
                <w:iCs/>
                <w:kern w:val="24"/>
              </w:rPr>
            </w:pPr>
            <w:r w:rsidRPr="006629C8">
              <w:object w:dxaOrig="225" w:dyaOrig="225" w14:anchorId="7418A657">
                <v:shape id="_x0000_i1041" type="#_x0000_t75" style="width:15.75pt;height:15pt" o:ole="">
                  <v:imagedata r:id="rId11" o:title=""/>
                </v:shape>
                <w:control r:id="rId14" w:name="TextBox12" w:shapeid="_x0000_i1041"/>
              </w:object>
            </w:r>
            <w:r w:rsidR="00E71C39" w:rsidRPr="006629C8">
              <w:t xml:space="preserve">  </w:t>
            </w:r>
            <w:r w:rsidR="00E71C39">
              <w:rPr>
                <w:iCs/>
                <w:kern w:val="24"/>
              </w:rPr>
              <w:t>Market efficiencies or enhancements</w:t>
            </w:r>
          </w:p>
          <w:p w14:paraId="2C57F320" w14:textId="48F57E65" w:rsidR="00E71C39" w:rsidRDefault="00F27B67" w:rsidP="00E71C39">
            <w:pPr>
              <w:pStyle w:val="NormalArial"/>
              <w:spacing w:before="120"/>
              <w:rPr>
                <w:iCs/>
                <w:kern w:val="24"/>
              </w:rPr>
            </w:pPr>
            <w:r w:rsidRPr="006629C8">
              <w:object w:dxaOrig="225" w:dyaOrig="225" w14:anchorId="70B2497E">
                <v:shape id="_x0000_i1043" type="#_x0000_t75" style="width:15.75pt;height:15pt" o:ole="">
                  <v:imagedata r:id="rId11" o:title=""/>
                </v:shape>
                <w:control r:id="rId15" w:name="TextBox13" w:shapeid="_x0000_i1043"/>
              </w:object>
            </w:r>
            <w:r w:rsidR="00E71C39" w:rsidRPr="006629C8">
              <w:t xml:space="preserve">  </w:t>
            </w:r>
            <w:r w:rsidR="00E71C39">
              <w:rPr>
                <w:iCs/>
                <w:kern w:val="24"/>
              </w:rPr>
              <w:t>Administrative</w:t>
            </w:r>
          </w:p>
          <w:p w14:paraId="4516D3F6" w14:textId="18F450E2" w:rsidR="00E71C39" w:rsidRDefault="00F27B67" w:rsidP="00E71C39">
            <w:pPr>
              <w:pStyle w:val="NormalArial"/>
              <w:spacing w:before="120"/>
              <w:rPr>
                <w:iCs/>
                <w:kern w:val="24"/>
              </w:rPr>
            </w:pPr>
            <w:r w:rsidRPr="006629C8">
              <w:object w:dxaOrig="225" w:dyaOrig="225" w14:anchorId="02BA6A94">
                <v:shape id="_x0000_i1045" type="#_x0000_t75" style="width:15.75pt;height:15pt" o:ole="">
                  <v:imagedata r:id="rId11" o:title=""/>
                </v:shape>
                <w:control r:id="rId16" w:name="TextBox14" w:shapeid="_x0000_i1045"/>
              </w:object>
            </w:r>
            <w:r w:rsidR="00E71C39" w:rsidRPr="006629C8">
              <w:t xml:space="preserve">  </w:t>
            </w:r>
            <w:r w:rsidR="00E71C39">
              <w:rPr>
                <w:iCs/>
                <w:kern w:val="24"/>
              </w:rPr>
              <w:t>Regulatory requirements</w:t>
            </w:r>
          </w:p>
          <w:p w14:paraId="17CE6D32" w14:textId="5D491FB1" w:rsidR="00E71C39" w:rsidRPr="00CD242D" w:rsidRDefault="00F27B67" w:rsidP="00E71C39">
            <w:pPr>
              <w:pStyle w:val="NormalArial"/>
              <w:spacing w:before="120"/>
              <w:rPr>
                <w:rFonts w:cs="Arial"/>
                <w:color w:val="000000"/>
              </w:rPr>
            </w:pPr>
            <w:r w:rsidRPr="006629C8">
              <w:object w:dxaOrig="225" w:dyaOrig="225" w14:anchorId="4497505C">
                <v:shape id="_x0000_i1047" type="#_x0000_t75" style="width:15.75pt;height:15pt" o:ole="">
                  <v:imagedata r:id="rId11" o:title=""/>
                </v:shape>
                <w:control r:id="rId17" w:name="TextBox15" w:shapeid="_x0000_i1047"/>
              </w:object>
            </w:r>
            <w:r w:rsidR="00E71C39" w:rsidRPr="006629C8">
              <w:t xml:space="preserve">  </w:t>
            </w:r>
            <w:r w:rsidR="00E71C39" w:rsidRPr="00CD242D">
              <w:rPr>
                <w:rFonts w:cs="Arial"/>
                <w:color w:val="000000"/>
              </w:rPr>
              <w:t>Other:  (explain)</w:t>
            </w:r>
          </w:p>
          <w:p w14:paraId="653FCF0F"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1825D5D" w14:textId="77777777" w:rsidTr="00BC2D06">
        <w:trPr>
          <w:trHeight w:val="518"/>
        </w:trPr>
        <w:tc>
          <w:tcPr>
            <w:tcW w:w="2880" w:type="dxa"/>
            <w:gridSpan w:val="2"/>
            <w:tcBorders>
              <w:bottom w:val="single" w:sz="4" w:space="0" w:color="auto"/>
            </w:tcBorders>
            <w:shd w:val="clear" w:color="auto" w:fill="FFFFFF"/>
            <w:vAlign w:val="center"/>
          </w:tcPr>
          <w:p w14:paraId="3C1C2330"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667EBE33" w14:textId="4D8FEA34" w:rsidR="00142DC5" w:rsidRDefault="00142DC5" w:rsidP="00142DC5">
            <w:pPr>
              <w:pStyle w:val="NormalArial"/>
              <w:spacing w:before="120" w:after="120"/>
            </w:pPr>
            <w:r>
              <w:t xml:space="preserve">ECRS and Non-Spin are </w:t>
            </w:r>
            <w:r w:rsidR="00760E90">
              <w:t>A</w:t>
            </w:r>
            <w:r>
              <w:t xml:space="preserve">ncillary </w:t>
            </w:r>
            <w:r w:rsidR="00760E90">
              <w:t>S</w:t>
            </w:r>
            <w:r>
              <w:t xml:space="preserve">ervices that are expected to be utilized to cover risks associated with net </w:t>
            </w:r>
            <w:r w:rsidR="00760E90">
              <w:t>L</w:t>
            </w:r>
            <w:r>
              <w:t xml:space="preserve">oad forecast errors. </w:t>
            </w:r>
            <w:r>
              <w:lastRenderedPageBreak/>
              <w:t xml:space="preserve">ECRS and Non-Spin may also be deployed during low frequency events to restore Responsive Reserve (RRS) and reduce the burden on Regulation Up Service (Reg-Up) by restoring frequency to its scheduled value.  </w:t>
            </w:r>
            <w:r w:rsidRPr="00BF6248">
              <w:t xml:space="preserve">Deployment of ECRS and/or Non-Spin is typically expected during system events that are driven by sustained ramps in net </w:t>
            </w:r>
            <w:r>
              <w:t>L</w:t>
            </w:r>
            <w:r w:rsidRPr="00BF6248">
              <w:t>oad</w:t>
            </w:r>
            <w:r>
              <w:t xml:space="preserve"> and is expected to last until other </w:t>
            </w:r>
            <w:r w:rsidR="00760E90">
              <w:t>R</w:t>
            </w:r>
            <w:r>
              <w:t xml:space="preserve">esources can be brought </w:t>
            </w:r>
            <w:r w:rsidR="00760E90">
              <w:t>On-Line</w:t>
            </w:r>
            <w:r w:rsidRPr="00BF6248">
              <w:t>.</w:t>
            </w:r>
            <w:r>
              <w:t xml:space="preserve">  This NPRR proposes that the Resources that provide ECRS provide it using capacity that is capable of being sustained for two consecutive hours and Resources that provide Non-Spin provide it using capacity that is capable of being sustained for four consecutive hours.  Note that, with this change, ERCOT will allow </w:t>
            </w:r>
            <w:r w:rsidRPr="008D50CE">
              <w:t xml:space="preserve">a </w:t>
            </w:r>
            <w:r>
              <w:t>3</w:t>
            </w:r>
            <w:r w:rsidRPr="008D50CE">
              <w:t>00 MW</w:t>
            </w:r>
            <w:r>
              <w:t xml:space="preserve"> </w:t>
            </w:r>
            <w:r w:rsidRPr="008D50CE">
              <w:t>-</w:t>
            </w:r>
            <w:r>
              <w:t xml:space="preserve"> 600</w:t>
            </w:r>
            <w:r w:rsidRPr="008D50CE">
              <w:t xml:space="preserve"> MWh battery to provide </w:t>
            </w:r>
            <w:r>
              <w:t xml:space="preserve">up to 150 MW of its capacity as </w:t>
            </w:r>
            <w:r w:rsidRPr="008D50CE">
              <w:t xml:space="preserve">Non-Spin </w:t>
            </w:r>
            <w:r>
              <w:t xml:space="preserve">if it can demonstrate that </w:t>
            </w:r>
            <w:r w:rsidRPr="008D50CE">
              <w:t>it can sustain</w:t>
            </w:r>
            <w:r>
              <w:t xml:space="preserve"> an</w:t>
            </w:r>
            <w:r w:rsidRPr="008D50CE">
              <w:t xml:space="preserve"> energy deployment </w:t>
            </w:r>
            <w:r>
              <w:t xml:space="preserve">at this level </w:t>
            </w:r>
            <w:r w:rsidRPr="008D50CE">
              <w:t>for</w:t>
            </w:r>
            <w:r>
              <w:t xml:space="preserve"> four</w:t>
            </w:r>
            <w:r w:rsidRPr="008D50CE">
              <w:t xml:space="preserve"> hours</w:t>
            </w:r>
            <w:r>
              <w:t>.</w:t>
            </w:r>
          </w:p>
          <w:p w14:paraId="6B2AD1DD" w14:textId="189079AF" w:rsidR="009E79C3" w:rsidRDefault="009E79C3" w:rsidP="00625E5D">
            <w:pPr>
              <w:pStyle w:val="NormalArial"/>
              <w:spacing w:before="120" w:after="120"/>
            </w:pPr>
            <w:r>
              <w:t>When Real</w:t>
            </w:r>
            <w:r w:rsidR="00151A10">
              <w:t>-</w:t>
            </w:r>
            <w:r>
              <w:t>Time Co-optimization (RTC) is implemented, ERCOT proposes to reassess if the duration requirement</w:t>
            </w:r>
            <w:r w:rsidR="00AD46DA">
              <w:t>s</w:t>
            </w:r>
            <w:r>
              <w:t xml:space="preserve"> for ECRS and Non-Spin can be lowered.</w:t>
            </w:r>
          </w:p>
          <w:p w14:paraId="1E7ECCC5" w14:textId="04EF17B6" w:rsidR="00920BE7" w:rsidRPr="00625E5D" w:rsidRDefault="00920BE7" w:rsidP="00625E5D">
            <w:pPr>
              <w:pStyle w:val="NormalArial"/>
              <w:spacing w:before="120" w:after="120"/>
              <w:rPr>
                <w:iCs/>
                <w:kern w:val="24"/>
              </w:rPr>
            </w:pPr>
            <w:r>
              <w:t xml:space="preserve">In addition, based on </w:t>
            </w:r>
            <w:r w:rsidR="00151A10">
              <w:t>s</w:t>
            </w:r>
            <w:r>
              <w:t xml:space="preserve">takeholder discussions, future design changes to </w:t>
            </w:r>
            <w:r w:rsidR="00151A10">
              <w:t>Day-Ahead Market (</w:t>
            </w:r>
            <w:r>
              <w:t>DAM</w:t>
            </w:r>
            <w:r w:rsidR="00151A10">
              <w:t>)</w:t>
            </w:r>
            <w:r>
              <w:t xml:space="preserve">, </w:t>
            </w:r>
            <w:r w:rsidR="00151A10">
              <w:t>Reliability Unit Commitment (</w:t>
            </w:r>
            <w:r>
              <w:t>RUC</w:t>
            </w:r>
            <w:r w:rsidR="00151A10">
              <w:t>),</w:t>
            </w:r>
            <w:r>
              <w:t xml:space="preserve"> and RTC clearing engines to consider </w:t>
            </w:r>
            <w:r w:rsidR="00151A10">
              <w:t>s</w:t>
            </w:r>
            <w:r>
              <w:t xml:space="preserve">tate </w:t>
            </w:r>
            <w:r w:rsidR="00151A10">
              <w:t>o</w:t>
            </w:r>
            <w:r>
              <w:t xml:space="preserve">f </w:t>
            </w:r>
            <w:r w:rsidR="00151A10">
              <w:t>c</w:t>
            </w:r>
            <w:r>
              <w:t>harge for E</w:t>
            </w:r>
            <w:r w:rsidR="00151A10">
              <w:t>SRs</w:t>
            </w:r>
            <w:r>
              <w:t xml:space="preserve"> will also lead to a reassessment of the proposed duration requirement</w:t>
            </w:r>
            <w:r w:rsidR="005F5F84">
              <w:t>s</w:t>
            </w:r>
            <w:r>
              <w:t xml:space="preserve"> for ECRS and Non-Spin.</w:t>
            </w:r>
          </w:p>
        </w:tc>
      </w:tr>
      <w:tr w:rsidR="00E368F1" w:rsidRPr="00236124" w14:paraId="5081F4C7" w14:textId="77777777" w:rsidTr="00E368F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A6CCA6" w14:textId="77777777" w:rsidR="00E368F1" w:rsidRDefault="00E368F1" w:rsidP="000B610D">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905D9D0" w14:textId="7998FDFF" w:rsidR="00E368F1" w:rsidRPr="00236124" w:rsidRDefault="007B4280" w:rsidP="000B610D">
            <w:pPr>
              <w:pStyle w:val="NormalArial"/>
              <w:spacing w:before="120" w:after="120"/>
            </w:pPr>
            <w:r w:rsidRPr="007B4280">
              <w:t>ERCOT Credit Staff and the Credit Work Group (Credit WG) have reviewed NPRR1096 and do not believe that it requires changes to credit monitoring activity or the calculation of liability.</w:t>
            </w:r>
          </w:p>
        </w:tc>
      </w:tr>
      <w:tr w:rsidR="00E368F1" w:rsidRPr="00236124" w14:paraId="3B2A3EFC" w14:textId="77777777" w:rsidTr="00E368F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984592" w14:textId="77777777" w:rsidR="00E368F1" w:rsidRDefault="00E368F1" w:rsidP="000B610D">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04FA59F" w14:textId="77777777" w:rsidR="00E368F1" w:rsidRDefault="00E368F1" w:rsidP="000B610D">
            <w:pPr>
              <w:pStyle w:val="NormalArial"/>
              <w:spacing w:before="120" w:after="120"/>
            </w:pPr>
            <w:r w:rsidRPr="00236124">
              <w:t xml:space="preserve">On </w:t>
            </w:r>
            <w:r>
              <w:t xml:space="preserve">10/14/21, PRS unanimously </w:t>
            </w:r>
            <w:r w:rsidR="00FD68A0">
              <w:t xml:space="preserve">voted </w:t>
            </w:r>
            <w:r>
              <w:t>via roll call t</w:t>
            </w:r>
            <w:r w:rsidRPr="00E70A0C">
              <w:t xml:space="preserve">o </w:t>
            </w:r>
            <w:r>
              <w:t xml:space="preserve">table NPRR1096 and refer the issue to </w:t>
            </w:r>
            <w:r w:rsidR="00FD68A0">
              <w:t xml:space="preserve">ROS and </w:t>
            </w:r>
            <w:r>
              <w:t>WMS.  All Market Segments participated in the vote.</w:t>
            </w:r>
          </w:p>
          <w:p w14:paraId="57AE4419" w14:textId="3EEC13A9" w:rsidR="0003262B" w:rsidRDefault="0003262B" w:rsidP="000B610D">
            <w:pPr>
              <w:pStyle w:val="NormalArial"/>
              <w:spacing w:before="120" w:after="120"/>
            </w:pPr>
            <w:r>
              <w:t>On 2/9/22, PRS voted via roll call t</w:t>
            </w:r>
            <w:r w:rsidRPr="0003262B">
              <w:t>o recommend approval of NPRR1096 as amended by the 11/3/21 ERCOT comments</w:t>
            </w:r>
            <w:r>
              <w:t>.  There were seven opposing votes from the Consumer (Sierra Club), Independent Generator (4) (Key Capture, Jupiter Power, Enel Green Power, EDP Renewable</w:t>
            </w:r>
            <w:r w:rsidR="00AD46DA">
              <w:t>s</w:t>
            </w:r>
            <w:r>
              <w:t>), Independent Power Marketer (IPM) (2) (EDF Trading, CPower) Market Segments, and six abstentions from the Cooperative (Golden Spread), Independent Generator (3) (Luminant, Broad Reach Power, RWE Renewables), IPM (Morgan Stanley), and Independent Retail Electric Provider (IREP) (Reliant) Market Segments.  All Market Segments participated in the vote.</w:t>
            </w:r>
          </w:p>
          <w:p w14:paraId="00B1AC43" w14:textId="06171778" w:rsidR="007B4280" w:rsidRPr="00236124" w:rsidRDefault="007B4280" w:rsidP="000B610D">
            <w:pPr>
              <w:pStyle w:val="NormalArial"/>
              <w:spacing w:before="120" w:after="120"/>
            </w:pPr>
            <w:r>
              <w:t>On 3/9/22, PRS voted via roll call t</w:t>
            </w:r>
            <w:r w:rsidRPr="007B4280">
              <w:t>o endorse and forward to TAC the 2/9/22 PRS Report and Revised Impact Analysis for NPRR1096 with a recommended priority of 2022 and rank of 2650</w:t>
            </w:r>
            <w:r>
              <w:t>.  There w</w:t>
            </w:r>
            <w:r w:rsidR="000E5A1B">
              <w:t>as one</w:t>
            </w:r>
            <w:r>
              <w:t xml:space="preserve"> opposing vote</w:t>
            </w:r>
            <w:r w:rsidR="000E5A1B">
              <w:t xml:space="preserve"> from the IPM (Morgan Stanley) Market Segment and eight abstentions </w:t>
            </w:r>
            <w:r w:rsidR="000E5A1B" w:rsidRPr="000E5A1B">
              <w:t xml:space="preserve">from the Consumer (Nucor), Independent </w:t>
            </w:r>
            <w:r w:rsidR="000E5A1B" w:rsidRPr="000E5A1B">
              <w:lastRenderedPageBreak/>
              <w:t>Generator (4) (Luminant, Broad Reach</w:t>
            </w:r>
            <w:r w:rsidR="00AD46DA">
              <w:t xml:space="preserve"> Power</w:t>
            </w:r>
            <w:r w:rsidR="000E5A1B" w:rsidRPr="000E5A1B">
              <w:t>, Enel Green Power, EDP Renewables), IPM (Tenaska), IREP (Reliant), and Municipal (GEUS) Market Segments</w:t>
            </w:r>
            <w:r w:rsidR="000E5A1B">
              <w:t>.</w:t>
            </w:r>
            <w:r>
              <w:t xml:space="preserve">  All Market Segments participated in the vote.</w:t>
            </w:r>
          </w:p>
        </w:tc>
      </w:tr>
      <w:tr w:rsidR="00E368F1" w:rsidRPr="00236124" w14:paraId="53B80EE3" w14:textId="77777777" w:rsidTr="00E368F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BF2FAC" w14:textId="77777777" w:rsidR="00E368F1" w:rsidRDefault="00E368F1" w:rsidP="000B610D">
            <w:pPr>
              <w:pStyle w:val="Header"/>
            </w:pPr>
            <w:r>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BC6522F" w14:textId="77777777" w:rsidR="00E368F1" w:rsidRDefault="00E368F1" w:rsidP="000B610D">
            <w:pPr>
              <w:pStyle w:val="NormalArial"/>
              <w:spacing w:before="120" w:after="120"/>
            </w:pPr>
            <w:r w:rsidRPr="00236124">
              <w:t xml:space="preserve">On </w:t>
            </w:r>
            <w:r>
              <w:t xml:space="preserve">10/14/21, </w:t>
            </w:r>
            <w:r w:rsidR="00FD68A0">
              <w:t>ERCOT Staff provided an overview of NPRR1096 and noted its inclusion on the agenda for the October 19, 2021 Non-Spin workshop for additional stakeholder discussion.  Participants requested additional review by ROS and WMS.</w:t>
            </w:r>
          </w:p>
          <w:p w14:paraId="66821C57" w14:textId="77777777" w:rsidR="007328A0" w:rsidRDefault="007328A0" w:rsidP="000B610D">
            <w:pPr>
              <w:pStyle w:val="NormalArial"/>
              <w:spacing w:before="120" w:after="120"/>
            </w:pPr>
            <w:r>
              <w:t xml:space="preserve">On 2/9/22, participants </w:t>
            </w:r>
            <w:r w:rsidR="00380E10">
              <w:t>noted that ROS and WMS endorsed different versions of NPRR1096 and debated keeping the item tabled for further review.  Some participants expressed concern for commercial challenges posed by the requirements; ERCOT Staff offered to continue to work with stakeholders</w:t>
            </w:r>
            <w:r w:rsidR="00F6510E">
              <w:t xml:space="preserve"> </w:t>
            </w:r>
            <w:r w:rsidR="00380E10">
              <w:t>on additional solutions through future NPRRs, and requested PRS recommend approval of NPRR1096 as amended by the 11/3/21 ERCOT comments to address current operational issues.</w:t>
            </w:r>
          </w:p>
          <w:p w14:paraId="6794D4E4" w14:textId="3D5355D4" w:rsidR="007B4280" w:rsidRPr="00236124" w:rsidRDefault="007B4280" w:rsidP="000B610D">
            <w:pPr>
              <w:pStyle w:val="NormalArial"/>
              <w:spacing w:before="120" w:after="120"/>
            </w:pPr>
            <w:r>
              <w:t xml:space="preserve">On 3/9/22, </w:t>
            </w:r>
            <w:r w:rsidR="000E5A1B">
              <w:t>there was no discussion.</w:t>
            </w:r>
          </w:p>
        </w:tc>
      </w:tr>
      <w:tr w:rsidR="00C35AE8" w:rsidRPr="002A482C" w14:paraId="3BF7A3F7" w14:textId="77777777" w:rsidTr="00C35AE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ED733D" w14:textId="77777777" w:rsidR="00C35AE8" w:rsidRDefault="00C35AE8" w:rsidP="004D77CF">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56AC441" w14:textId="23CFCE6E" w:rsidR="00C35AE8" w:rsidRPr="002A482C" w:rsidRDefault="00C35AE8" w:rsidP="004D77CF">
            <w:pPr>
              <w:pStyle w:val="NormalArial"/>
              <w:spacing w:before="120" w:after="120"/>
            </w:pPr>
            <w:r w:rsidRPr="002A482C">
              <w:t xml:space="preserve">On </w:t>
            </w:r>
            <w:r>
              <w:t>3/30/22</w:t>
            </w:r>
            <w:r w:rsidRPr="002A482C">
              <w:t xml:space="preserve">, TAC voted via roll call to </w:t>
            </w:r>
            <w:r w:rsidRPr="00C35AE8">
              <w:t>recommend approval of NPRR1096 as recommended by PRS in the 3/9/22 PRS Report</w:t>
            </w:r>
            <w:r w:rsidRPr="002A482C">
              <w:t>.</w:t>
            </w:r>
            <w:r>
              <w:t xml:space="preserve">  There were three opposing votes from the Independent Generator (Jupiter Power), IPM (Tenaska), and IREP (Demand Control 2) Market Segments and seven abstentions from the Consumer (City of Dallas), Independent Generator (2) (ENGIE, Luminant), IPM (Morgan Stanley), IREP (2) (Reliant, APG&amp;E), and Municipal (Garland) Market Segments.</w:t>
            </w:r>
            <w:r w:rsidRPr="002A482C">
              <w:t xml:space="preserve">  All Market Segments participated in the vote.</w:t>
            </w:r>
          </w:p>
        </w:tc>
      </w:tr>
      <w:tr w:rsidR="00C35AE8" w:rsidRPr="002A482C" w14:paraId="6F79BA01" w14:textId="77777777" w:rsidTr="00C35AE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5A16F8" w14:textId="77777777" w:rsidR="00C35AE8" w:rsidRDefault="00C35AE8" w:rsidP="004D77CF">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92FF292" w14:textId="12249DE3" w:rsidR="00C35AE8" w:rsidRPr="002A482C" w:rsidRDefault="00C35AE8" w:rsidP="004D77CF">
            <w:pPr>
              <w:pStyle w:val="NormalArial"/>
              <w:spacing w:before="120" w:after="120"/>
            </w:pPr>
            <w:r w:rsidRPr="002A482C">
              <w:t xml:space="preserve">On </w:t>
            </w:r>
            <w:r>
              <w:t>3/30/22, TAC discussed the duration requirements within NPRR1096.  Opponents requested a TAC Action Item to continue review of potential alternative solutions for addressing Ancillary Services provided by limited-duration Resources.</w:t>
            </w:r>
          </w:p>
        </w:tc>
      </w:tr>
      <w:tr w:rsidR="00C35AE8" w:rsidRPr="002A482C" w14:paraId="1FE0952D" w14:textId="77777777" w:rsidTr="00C35AE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E1B8F1" w14:textId="77777777" w:rsidR="00C35AE8" w:rsidRDefault="00C35AE8" w:rsidP="004D77CF">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D80C3B4" w14:textId="30B746DD" w:rsidR="00C35AE8" w:rsidRPr="002A482C" w:rsidRDefault="00C35AE8" w:rsidP="004D77CF">
            <w:pPr>
              <w:pStyle w:val="NormalArial"/>
              <w:spacing w:before="120" w:after="120"/>
            </w:pPr>
            <w:r w:rsidRPr="002A482C">
              <w:t>ERCOT supports approval of NPRR1</w:t>
            </w:r>
            <w:r>
              <w:t>096</w:t>
            </w:r>
            <w:r w:rsidRPr="002A482C">
              <w:t>.</w:t>
            </w:r>
          </w:p>
        </w:tc>
      </w:tr>
      <w:tr w:rsidR="00C35AE8" w:rsidRPr="002A482C" w14:paraId="6E6B9DC6" w14:textId="77777777" w:rsidTr="00C35AE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C7AF73" w14:textId="77777777" w:rsidR="00C35AE8" w:rsidRDefault="00C35AE8" w:rsidP="004D77CF">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8A288EC" w14:textId="389EE45E" w:rsidR="00C35AE8" w:rsidRPr="002A482C" w:rsidRDefault="00C35AE8" w:rsidP="004D77CF">
            <w:pPr>
              <w:pStyle w:val="NormalArial"/>
              <w:spacing w:before="120" w:after="120"/>
            </w:pPr>
            <w:r w:rsidRPr="00C35AE8">
              <w:t>ERCOT Staff has reviewed NPRR1096 and believes the market impact for NPRR1096 provides clarity to Resources that provide ECRS and/or Non-Spin with regards to the requirements needed to meet the reliability objectives of these Ancillary Services.</w:t>
            </w:r>
          </w:p>
        </w:tc>
      </w:tr>
    </w:tbl>
    <w:p w14:paraId="01446A51"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A514ED2" w14:textId="77777777" w:rsidTr="00D176CF">
        <w:trPr>
          <w:cantSplit/>
          <w:trHeight w:val="432"/>
        </w:trPr>
        <w:tc>
          <w:tcPr>
            <w:tcW w:w="10440" w:type="dxa"/>
            <w:gridSpan w:val="2"/>
            <w:tcBorders>
              <w:top w:val="single" w:sz="4" w:space="0" w:color="auto"/>
            </w:tcBorders>
            <w:shd w:val="clear" w:color="auto" w:fill="FFFFFF"/>
            <w:vAlign w:val="center"/>
          </w:tcPr>
          <w:p w14:paraId="38AF5B60" w14:textId="77777777" w:rsidR="009A3772" w:rsidRDefault="009A3772">
            <w:pPr>
              <w:pStyle w:val="Header"/>
              <w:jc w:val="center"/>
            </w:pPr>
            <w:r>
              <w:t>Sponsor</w:t>
            </w:r>
          </w:p>
        </w:tc>
      </w:tr>
      <w:tr w:rsidR="009A3772" w14:paraId="3A50E71A" w14:textId="77777777" w:rsidTr="00D176CF">
        <w:trPr>
          <w:cantSplit/>
          <w:trHeight w:val="432"/>
        </w:trPr>
        <w:tc>
          <w:tcPr>
            <w:tcW w:w="2880" w:type="dxa"/>
            <w:shd w:val="clear" w:color="auto" w:fill="FFFFFF"/>
            <w:vAlign w:val="center"/>
          </w:tcPr>
          <w:p w14:paraId="5C49B0D2" w14:textId="77777777" w:rsidR="009A3772" w:rsidRPr="00B93CA0" w:rsidRDefault="009A3772">
            <w:pPr>
              <w:pStyle w:val="Header"/>
              <w:rPr>
                <w:bCs w:val="0"/>
              </w:rPr>
            </w:pPr>
            <w:r w:rsidRPr="00B93CA0">
              <w:rPr>
                <w:bCs w:val="0"/>
              </w:rPr>
              <w:t>Name</w:t>
            </w:r>
          </w:p>
        </w:tc>
        <w:tc>
          <w:tcPr>
            <w:tcW w:w="7560" w:type="dxa"/>
            <w:vAlign w:val="center"/>
          </w:tcPr>
          <w:p w14:paraId="12113CA9" w14:textId="77777777" w:rsidR="009A3772" w:rsidRDefault="00C00134">
            <w:pPr>
              <w:pStyle w:val="NormalArial"/>
            </w:pPr>
            <w:r>
              <w:t>Nitika Mago</w:t>
            </w:r>
          </w:p>
        </w:tc>
      </w:tr>
      <w:tr w:rsidR="009A3772" w14:paraId="5AC928B4" w14:textId="77777777" w:rsidTr="00D176CF">
        <w:trPr>
          <w:cantSplit/>
          <w:trHeight w:val="432"/>
        </w:trPr>
        <w:tc>
          <w:tcPr>
            <w:tcW w:w="2880" w:type="dxa"/>
            <w:shd w:val="clear" w:color="auto" w:fill="FFFFFF"/>
            <w:vAlign w:val="center"/>
          </w:tcPr>
          <w:p w14:paraId="4CBEA3C4" w14:textId="77777777" w:rsidR="009A3772" w:rsidRPr="00B93CA0" w:rsidRDefault="009A3772">
            <w:pPr>
              <w:pStyle w:val="Header"/>
              <w:rPr>
                <w:bCs w:val="0"/>
              </w:rPr>
            </w:pPr>
            <w:r w:rsidRPr="00B93CA0">
              <w:rPr>
                <w:bCs w:val="0"/>
              </w:rPr>
              <w:t>E-mail Address</w:t>
            </w:r>
          </w:p>
        </w:tc>
        <w:tc>
          <w:tcPr>
            <w:tcW w:w="7560" w:type="dxa"/>
            <w:vAlign w:val="center"/>
          </w:tcPr>
          <w:p w14:paraId="489D6F71" w14:textId="77777777" w:rsidR="009A3772" w:rsidRDefault="00A51EBC">
            <w:pPr>
              <w:pStyle w:val="NormalArial"/>
            </w:pPr>
            <w:hyperlink r:id="rId18" w:history="1">
              <w:r w:rsidR="00D90FE3" w:rsidRPr="00D93796">
                <w:rPr>
                  <w:rStyle w:val="Hyperlink"/>
                </w:rPr>
                <w:t>nmago@ercot.com</w:t>
              </w:r>
            </w:hyperlink>
          </w:p>
        </w:tc>
      </w:tr>
      <w:tr w:rsidR="009A3772" w14:paraId="1ACA79BB" w14:textId="77777777" w:rsidTr="00D176CF">
        <w:trPr>
          <w:cantSplit/>
          <w:trHeight w:val="432"/>
        </w:trPr>
        <w:tc>
          <w:tcPr>
            <w:tcW w:w="2880" w:type="dxa"/>
            <w:shd w:val="clear" w:color="auto" w:fill="FFFFFF"/>
            <w:vAlign w:val="center"/>
          </w:tcPr>
          <w:p w14:paraId="722B5562" w14:textId="77777777" w:rsidR="009A3772" w:rsidRPr="00B93CA0" w:rsidRDefault="009A3772">
            <w:pPr>
              <w:pStyle w:val="Header"/>
              <w:rPr>
                <w:bCs w:val="0"/>
              </w:rPr>
            </w:pPr>
            <w:r w:rsidRPr="00B93CA0">
              <w:rPr>
                <w:bCs w:val="0"/>
              </w:rPr>
              <w:lastRenderedPageBreak/>
              <w:t>Company</w:t>
            </w:r>
          </w:p>
        </w:tc>
        <w:tc>
          <w:tcPr>
            <w:tcW w:w="7560" w:type="dxa"/>
            <w:vAlign w:val="center"/>
          </w:tcPr>
          <w:p w14:paraId="03778232" w14:textId="77777777" w:rsidR="009A3772" w:rsidRDefault="00D90FE3">
            <w:pPr>
              <w:pStyle w:val="NormalArial"/>
            </w:pPr>
            <w:r>
              <w:t>ERCOT</w:t>
            </w:r>
          </w:p>
        </w:tc>
      </w:tr>
      <w:tr w:rsidR="009A3772" w14:paraId="54705BEC" w14:textId="77777777" w:rsidTr="00D176CF">
        <w:trPr>
          <w:cantSplit/>
          <w:trHeight w:val="432"/>
        </w:trPr>
        <w:tc>
          <w:tcPr>
            <w:tcW w:w="2880" w:type="dxa"/>
            <w:tcBorders>
              <w:bottom w:val="single" w:sz="4" w:space="0" w:color="auto"/>
            </w:tcBorders>
            <w:shd w:val="clear" w:color="auto" w:fill="FFFFFF"/>
            <w:vAlign w:val="center"/>
          </w:tcPr>
          <w:p w14:paraId="64ACABEF"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F4CE815" w14:textId="77777777" w:rsidR="009A3772" w:rsidRDefault="00D90FE3">
            <w:pPr>
              <w:pStyle w:val="NormalArial"/>
            </w:pPr>
            <w:r>
              <w:t>512-248-6601</w:t>
            </w:r>
          </w:p>
        </w:tc>
      </w:tr>
      <w:tr w:rsidR="009A3772" w14:paraId="407DE873" w14:textId="77777777" w:rsidTr="00D176CF">
        <w:trPr>
          <w:cantSplit/>
          <w:trHeight w:val="432"/>
        </w:trPr>
        <w:tc>
          <w:tcPr>
            <w:tcW w:w="2880" w:type="dxa"/>
            <w:shd w:val="clear" w:color="auto" w:fill="FFFFFF"/>
            <w:vAlign w:val="center"/>
          </w:tcPr>
          <w:p w14:paraId="758354F5"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A5F2E3E" w14:textId="4F3DD99E" w:rsidR="009A3772" w:rsidRDefault="00D90FE3">
            <w:pPr>
              <w:pStyle w:val="NormalArial"/>
            </w:pPr>
            <w:r>
              <w:t>512-689</w:t>
            </w:r>
            <w:r w:rsidR="00C734BD">
              <w:t>-</w:t>
            </w:r>
            <w:r>
              <w:t>1360</w:t>
            </w:r>
          </w:p>
        </w:tc>
      </w:tr>
      <w:tr w:rsidR="009A3772" w14:paraId="2DED0D8A" w14:textId="77777777" w:rsidTr="00D176CF">
        <w:trPr>
          <w:cantSplit/>
          <w:trHeight w:val="432"/>
        </w:trPr>
        <w:tc>
          <w:tcPr>
            <w:tcW w:w="2880" w:type="dxa"/>
            <w:tcBorders>
              <w:bottom w:val="single" w:sz="4" w:space="0" w:color="auto"/>
            </w:tcBorders>
            <w:shd w:val="clear" w:color="auto" w:fill="FFFFFF"/>
            <w:vAlign w:val="center"/>
          </w:tcPr>
          <w:p w14:paraId="394B5B25"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AF46C57" w14:textId="77777777" w:rsidR="009A3772" w:rsidRDefault="00D90FE3">
            <w:pPr>
              <w:pStyle w:val="NormalArial"/>
            </w:pPr>
            <w:r>
              <w:t>N</w:t>
            </w:r>
            <w:r w:rsidR="00373269">
              <w:t>ot applicable</w:t>
            </w:r>
          </w:p>
        </w:tc>
      </w:tr>
    </w:tbl>
    <w:p w14:paraId="7A2D28FE"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B170884" w14:textId="77777777" w:rsidTr="00D176CF">
        <w:trPr>
          <w:cantSplit/>
          <w:trHeight w:val="432"/>
        </w:trPr>
        <w:tc>
          <w:tcPr>
            <w:tcW w:w="10440" w:type="dxa"/>
            <w:gridSpan w:val="2"/>
            <w:vAlign w:val="center"/>
          </w:tcPr>
          <w:p w14:paraId="318A8B84" w14:textId="77777777" w:rsidR="009A3772" w:rsidRPr="007C199B" w:rsidRDefault="009A3772" w:rsidP="007C199B">
            <w:pPr>
              <w:pStyle w:val="NormalArial"/>
              <w:jc w:val="center"/>
              <w:rPr>
                <w:b/>
              </w:rPr>
            </w:pPr>
            <w:r w:rsidRPr="007C199B">
              <w:rPr>
                <w:b/>
              </w:rPr>
              <w:t>Market Rules Staff Contact</w:t>
            </w:r>
          </w:p>
        </w:tc>
      </w:tr>
      <w:tr w:rsidR="009A3772" w:rsidRPr="00D56D61" w14:paraId="1DFAF5DF" w14:textId="77777777" w:rsidTr="00D176CF">
        <w:trPr>
          <w:cantSplit/>
          <w:trHeight w:val="432"/>
        </w:trPr>
        <w:tc>
          <w:tcPr>
            <w:tcW w:w="2880" w:type="dxa"/>
            <w:vAlign w:val="center"/>
          </w:tcPr>
          <w:p w14:paraId="2DAE8752" w14:textId="77777777" w:rsidR="009A3772" w:rsidRPr="007C199B" w:rsidRDefault="009A3772">
            <w:pPr>
              <w:pStyle w:val="NormalArial"/>
              <w:rPr>
                <w:b/>
              </w:rPr>
            </w:pPr>
            <w:r w:rsidRPr="007C199B">
              <w:rPr>
                <w:b/>
              </w:rPr>
              <w:t>Name</w:t>
            </w:r>
          </w:p>
        </w:tc>
        <w:tc>
          <w:tcPr>
            <w:tcW w:w="7560" w:type="dxa"/>
            <w:vAlign w:val="center"/>
          </w:tcPr>
          <w:p w14:paraId="1B8A26B0" w14:textId="77777777" w:rsidR="009A3772" w:rsidRPr="00D56D61" w:rsidRDefault="00373269">
            <w:pPr>
              <w:pStyle w:val="NormalArial"/>
            </w:pPr>
            <w:r>
              <w:t>Cory Phillips</w:t>
            </w:r>
          </w:p>
        </w:tc>
      </w:tr>
      <w:tr w:rsidR="009A3772" w:rsidRPr="00D56D61" w14:paraId="32EDFA07" w14:textId="77777777" w:rsidTr="00D176CF">
        <w:trPr>
          <w:cantSplit/>
          <w:trHeight w:val="432"/>
        </w:trPr>
        <w:tc>
          <w:tcPr>
            <w:tcW w:w="2880" w:type="dxa"/>
            <w:vAlign w:val="center"/>
          </w:tcPr>
          <w:p w14:paraId="3FB72DE0" w14:textId="77777777" w:rsidR="009A3772" w:rsidRPr="007C199B" w:rsidRDefault="009A3772">
            <w:pPr>
              <w:pStyle w:val="NormalArial"/>
              <w:rPr>
                <w:b/>
              </w:rPr>
            </w:pPr>
            <w:r w:rsidRPr="007C199B">
              <w:rPr>
                <w:b/>
              </w:rPr>
              <w:t>E-Mail Address</w:t>
            </w:r>
          </w:p>
        </w:tc>
        <w:tc>
          <w:tcPr>
            <w:tcW w:w="7560" w:type="dxa"/>
            <w:vAlign w:val="center"/>
          </w:tcPr>
          <w:p w14:paraId="7167B740" w14:textId="77777777" w:rsidR="009A3772" w:rsidRPr="00D56D61" w:rsidRDefault="00A51EBC">
            <w:pPr>
              <w:pStyle w:val="NormalArial"/>
            </w:pPr>
            <w:hyperlink r:id="rId19" w:history="1">
              <w:r w:rsidR="00373269" w:rsidRPr="00FD36BD">
                <w:rPr>
                  <w:rStyle w:val="Hyperlink"/>
                </w:rPr>
                <w:t>cory.phillips@ercot.com</w:t>
              </w:r>
            </w:hyperlink>
          </w:p>
        </w:tc>
      </w:tr>
      <w:tr w:rsidR="009A3772" w:rsidRPr="005370B5" w14:paraId="33F27FA8" w14:textId="77777777" w:rsidTr="00D176CF">
        <w:trPr>
          <w:cantSplit/>
          <w:trHeight w:val="432"/>
        </w:trPr>
        <w:tc>
          <w:tcPr>
            <w:tcW w:w="2880" w:type="dxa"/>
            <w:vAlign w:val="center"/>
          </w:tcPr>
          <w:p w14:paraId="6E9DA80C" w14:textId="77777777" w:rsidR="009A3772" w:rsidRPr="007C199B" w:rsidRDefault="009A3772">
            <w:pPr>
              <w:pStyle w:val="NormalArial"/>
              <w:rPr>
                <w:b/>
              </w:rPr>
            </w:pPr>
            <w:r w:rsidRPr="007C199B">
              <w:rPr>
                <w:b/>
              </w:rPr>
              <w:t>Phone Number</w:t>
            </w:r>
          </w:p>
        </w:tc>
        <w:tc>
          <w:tcPr>
            <w:tcW w:w="7560" w:type="dxa"/>
            <w:vAlign w:val="center"/>
          </w:tcPr>
          <w:p w14:paraId="3144B578" w14:textId="77777777" w:rsidR="009A3772" w:rsidRDefault="00373269">
            <w:pPr>
              <w:pStyle w:val="NormalArial"/>
            </w:pPr>
            <w:r>
              <w:t>512-248-6464</w:t>
            </w:r>
          </w:p>
        </w:tc>
      </w:tr>
    </w:tbl>
    <w:p w14:paraId="422B9498" w14:textId="77777777" w:rsidR="00E368F1" w:rsidRDefault="00E368F1" w:rsidP="00E368F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368F1" w14:paraId="4F72AA53" w14:textId="77777777" w:rsidTr="000B610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CF072D9" w14:textId="77777777" w:rsidR="00E368F1" w:rsidRDefault="00E368F1" w:rsidP="000B610D">
            <w:pPr>
              <w:pStyle w:val="NormalArial"/>
              <w:jc w:val="center"/>
              <w:rPr>
                <w:b/>
              </w:rPr>
            </w:pPr>
            <w:r>
              <w:rPr>
                <w:b/>
              </w:rPr>
              <w:t>Comments Received</w:t>
            </w:r>
          </w:p>
        </w:tc>
      </w:tr>
      <w:tr w:rsidR="00E368F1" w14:paraId="4E3AA4D7"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FD1488" w14:textId="77777777" w:rsidR="00E368F1" w:rsidRDefault="00E368F1" w:rsidP="000B610D">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4099235" w14:textId="77777777" w:rsidR="00E368F1" w:rsidRDefault="00E368F1" w:rsidP="000B610D">
            <w:pPr>
              <w:pStyle w:val="NormalArial"/>
              <w:rPr>
                <w:b/>
              </w:rPr>
            </w:pPr>
            <w:r>
              <w:rPr>
                <w:b/>
              </w:rPr>
              <w:t>Comment Summary</w:t>
            </w:r>
          </w:p>
        </w:tc>
      </w:tr>
      <w:tr w:rsidR="00E368F1" w14:paraId="4A9C627D"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AD29EAD" w14:textId="636D441B" w:rsidR="00E368F1" w:rsidRDefault="0003262B" w:rsidP="000B610D">
            <w:pPr>
              <w:pStyle w:val="Header"/>
              <w:rPr>
                <w:b w:val="0"/>
                <w:bCs w:val="0"/>
              </w:rPr>
            </w:pPr>
            <w:r>
              <w:rPr>
                <w:b w:val="0"/>
                <w:bCs w:val="0"/>
              </w:rPr>
              <w:t>ERCOT 110321</w:t>
            </w:r>
          </w:p>
        </w:tc>
        <w:tc>
          <w:tcPr>
            <w:tcW w:w="7560" w:type="dxa"/>
            <w:tcBorders>
              <w:top w:val="single" w:sz="4" w:space="0" w:color="auto"/>
              <w:left w:val="single" w:sz="4" w:space="0" w:color="auto"/>
              <w:bottom w:val="single" w:sz="4" w:space="0" w:color="auto"/>
              <w:right w:val="single" w:sz="4" w:space="0" w:color="auto"/>
            </w:tcBorders>
            <w:vAlign w:val="center"/>
          </w:tcPr>
          <w:p w14:paraId="3D1E3322" w14:textId="6A766A56" w:rsidR="00E368F1" w:rsidRDefault="00F158C7" w:rsidP="000B610D">
            <w:pPr>
              <w:pStyle w:val="NormalArial"/>
              <w:spacing w:before="120" w:after="120"/>
            </w:pPr>
            <w:r>
              <w:t xml:space="preserve">Proposed edits to reduce the duration requirement for ECRS to two hours, reduce the duration requirement for Non-Spin to four hours, and clarify that the focus of unannounced testing for ESRs is to verify the state of charge being reserved to provide the </w:t>
            </w:r>
            <w:r w:rsidRPr="00AF4169">
              <w:t>ECRS and/or Non-Spin</w:t>
            </w:r>
            <w:r>
              <w:t xml:space="preserve"> responsibility that is being carried in Real-Time</w:t>
            </w:r>
          </w:p>
        </w:tc>
      </w:tr>
      <w:tr w:rsidR="0003262B" w14:paraId="58E0C85A"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9AA9FA8" w14:textId="768E33EB" w:rsidR="0003262B" w:rsidDel="0003262B" w:rsidRDefault="0003262B" w:rsidP="000B610D">
            <w:pPr>
              <w:pStyle w:val="Header"/>
              <w:rPr>
                <w:b w:val="0"/>
                <w:bCs w:val="0"/>
              </w:rPr>
            </w:pPr>
            <w:r>
              <w:rPr>
                <w:b w:val="0"/>
                <w:bCs w:val="0"/>
              </w:rPr>
              <w:t>ROS 110521</w:t>
            </w:r>
          </w:p>
        </w:tc>
        <w:tc>
          <w:tcPr>
            <w:tcW w:w="7560" w:type="dxa"/>
            <w:tcBorders>
              <w:top w:val="single" w:sz="4" w:space="0" w:color="auto"/>
              <w:left w:val="single" w:sz="4" w:space="0" w:color="auto"/>
              <w:bottom w:val="single" w:sz="4" w:space="0" w:color="auto"/>
              <w:right w:val="single" w:sz="4" w:space="0" w:color="auto"/>
            </w:tcBorders>
            <w:vAlign w:val="center"/>
          </w:tcPr>
          <w:p w14:paraId="41BBB378" w14:textId="55B6D5E4" w:rsidR="0003262B" w:rsidRDefault="009A7E8B" w:rsidP="000B610D">
            <w:pPr>
              <w:pStyle w:val="NormalArial"/>
              <w:spacing w:before="120" w:after="120"/>
            </w:pPr>
            <w:r>
              <w:rPr>
                <w:rFonts w:cs="Arial"/>
              </w:rPr>
              <w:t>Requested PRS continue to table NPRR1096 for review by the Performance, Disturbance, Compliance Working Group (PDCWG)</w:t>
            </w:r>
          </w:p>
        </w:tc>
      </w:tr>
      <w:tr w:rsidR="0003262B" w14:paraId="6151950B"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352DABC" w14:textId="5B88E31C" w:rsidR="0003262B" w:rsidDel="0003262B" w:rsidRDefault="0003262B" w:rsidP="000B610D">
            <w:pPr>
              <w:pStyle w:val="Header"/>
              <w:rPr>
                <w:b w:val="0"/>
                <w:bCs w:val="0"/>
              </w:rPr>
            </w:pPr>
            <w:r>
              <w:rPr>
                <w:b w:val="0"/>
                <w:bCs w:val="0"/>
              </w:rPr>
              <w:t>WMS 110821</w:t>
            </w:r>
          </w:p>
        </w:tc>
        <w:tc>
          <w:tcPr>
            <w:tcW w:w="7560" w:type="dxa"/>
            <w:tcBorders>
              <w:top w:val="single" w:sz="4" w:space="0" w:color="auto"/>
              <w:left w:val="single" w:sz="4" w:space="0" w:color="auto"/>
              <w:bottom w:val="single" w:sz="4" w:space="0" w:color="auto"/>
              <w:right w:val="single" w:sz="4" w:space="0" w:color="auto"/>
            </w:tcBorders>
            <w:vAlign w:val="center"/>
          </w:tcPr>
          <w:p w14:paraId="7C9E55E1" w14:textId="228CE702" w:rsidR="0003262B" w:rsidRDefault="009A7E8B" w:rsidP="000B610D">
            <w:pPr>
              <w:pStyle w:val="NormalArial"/>
              <w:spacing w:before="120" w:after="120"/>
            </w:pPr>
            <w:r>
              <w:rPr>
                <w:rFonts w:cs="Arial"/>
              </w:rPr>
              <w:t>Requested PRS continue to table NPRR1096 for review by the Wholesale Market Working Group (WM</w:t>
            </w:r>
            <w:r w:rsidR="00760E90">
              <w:rPr>
                <w:rFonts w:cs="Arial"/>
              </w:rPr>
              <w:t>W</w:t>
            </w:r>
            <w:r>
              <w:rPr>
                <w:rFonts w:cs="Arial"/>
              </w:rPr>
              <w:t>G) after review by ROS</w:t>
            </w:r>
          </w:p>
        </w:tc>
      </w:tr>
      <w:tr w:rsidR="0003262B" w14:paraId="39C19B96"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47ACE4E" w14:textId="3B0CFF9B" w:rsidR="0003262B" w:rsidDel="0003262B" w:rsidRDefault="0003262B" w:rsidP="000B610D">
            <w:pPr>
              <w:pStyle w:val="Header"/>
              <w:rPr>
                <w:b w:val="0"/>
                <w:bCs w:val="0"/>
              </w:rPr>
            </w:pPr>
            <w:r>
              <w:rPr>
                <w:b w:val="0"/>
                <w:bCs w:val="0"/>
              </w:rPr>
              <w:t>HEN 111021</w:t>
            </w:r>
          </w:p>
        </w:tc>
        <w:tc>
          <w:tcPr>
            <w:tcW w:w="7560" w:type="dxa"/>
            <w:tcBorders>
              <w:top w:val="single" w:sz="4" w:space="0" w:color="auto"/>
              <w:left w:val="single" w:sz="4" w:space="0" w:color="auto"/>
              <w:bottom w:val="single" w:sz="4" w:space="0" w:color="auto"/>
              <w:right w:val="single" w:sz="4" w:space="0" w:color="auto"/>
            </w:tcBorders>
            <w:vAlign w:val="center"/>
          </w:tcPr>
          <w:p w14:paraId="36496C04" w14:textId="00CA774D" w:rsidR="0003262B" w:rsidRDefault="009A7E8B" w:rsidP="000B610D">
            <w:pPr>
              <w:pStyle w:val="NormalArial"/>
              <w:spacing w:before="120" w:after="120"/>
            </w:pPr>
            <w:r>
              <w:t>Proposed edits to limit the duration requirement for Non-Spin and ECRS to the Resource’s Ancillary Service responsibility</w:t>
            </w:r>
          </w:p>
        </w:tc>
      </w:tr>
      <w:tr w:rsidR="0003262B" w14:paraId="540A8878"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47326BA" w14:textId="5D724361" w:rsidR="0003262B" w:rsidRDefault="0003262B" w:rsidP="000B610D">
            <w:pPr>
              <w:pStyle w:val="Header"/>
              <w:rPr>
                <w:b w:val="0"/>
                <w:bCs w:val="0"/>
              </w:rPr>
            </w:pPr>
            <w:r>
              <w:rPr>
                <w:b w:val="0"/>
                <w:bCs w:val="0"/>
              </w:rPr>
              <w:t>Sierra Club 111121</w:t>
            </w:r>
          </w:p>
        </w:tc>
        <w:tc>
          <w:tcPr>
            <w:tcW w:w="7560" w:type="dxa"/>
            <w:tcBorders>
              <w:top w:val="single" w:sz="4" w:space="0" w:color="auto"/>
              <w:left w:val="single" w:sz="4" w:space="0" w:color="auto"/>
              <w:bottom w:val="single" w:sz="4" w:space="0" w:color="auto"/>
              <w:right w:val="single" w:sz="4" w:space="0" w:color="auto"/>
            </w:tcBorders>
            <w:vAlign w:val="center"/>
          </w:tcPr>
          <w:p w14:paraId="00A1A383" w14:textId="5283D54B" w:rsidR="0003262B" w:rsidRDefault="009A7E8B" w:rsidP="000B610D">
            <w:pPr>
              <w:pStyle w:val="NormalArial"/>
              <w:spacing w:before="120" w:after="120"/>
            </w:pPr>
            <w:r>
              <w:t>Suggested creating multiple ECRS duration obligation products and multiple Non-Spin duration obligation products ranging from 15 minutes to four hours depending on system needs</w:t>
            </w:r>
          </w:p>
        </w:tc>
      </w:tr>
      <w:tr w:rsidR="0003262B" w14:paraId="47A27224"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02242FD" w14:textId="2DB02017" w:rsidR="0003262B" w:rsidRDefault="0003262B" w:rsidP="000B610D">
            <w:pPr>
              <w:pStyle w:val="Header"/>
              <w:rPr>
                <w:b w:val="0"/>
                <w:bCs w:val="0"/>
              </w:rPr>
            </w:pPr>
            <w:r>
              <w:rPr>
                <w:b w:val="0"/>
                <w:bCs w:val="0"/>
              </w:rPr>
              <w:t>Enel Green Power 120721</w:t>
            </w:r>
          </w:p>
        </w:tc>
        <w:tc>
          <w:tcPr>
            <w:tcW w:w="7560" w:type="dxa"/>
            <w:tcBorders>
              <w:top w:val="single" w:sz="4" w:space="0" w:color="auto"/>
              <w:left w:val="single" w:sz="4" w:space="0" w:color="auto"/>
              <w:bottom w:val="single" w:sz="4" w:space="0" w:color="auto"/>
              <w:right w:val="single" w:sz="4" w:space="0" w:color="auto"/>
            </w:tcBorders>
            <w:vAlign w:val="center"/>
          </w:tcPr>
          <w:p w14:paraId="5D70B37C" w14:textId="081C97C4" w:rsidR="0003262B" w:rsidRDefault="009A7E8B" w:rsidP="000B610D">
            <w:pPr>
              <w:pStyle w:val="NormalArial"/>
              <w:spacing w:before="120" w:after="120"/>
            </w:pPr>
            <w:r>
              <w:t>Requested additional information from ERCOT, including, justification of the proposed duration requirements for these Resources, how the bidding / award for these services would work, and expected changes to existing processes</w:t>
            </w:r>
          </w:p>
        </w:tc>
      </w:tr>
      <w:tr w:rsidR="0003262B" w14:paraId="1F388979"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C8E7385" w14:textId="310EA248" w:rsidR="0003262B" w:rsidRDefault="0003262B" w:rsidP="000B610D">
            <w:pPr>
              <w:pStyle w:val="Header"/>
              <w:rPr>
                <w:b w:val="0"/>
                <w:bCs w:val="0"/>
              </w:rPr>
            </w:pPr>
            <w:r>
              <w:rPr>
                <w:b w:val="0"/>
                <w:bCs w:val="0"/>
              </w:rPr>
              <w:t>Joint Commenters 010522</w:t>
            </w:r>
          </w:p>
        </w:tc>
        <w:tc>
          <w:tcPr>
            <w:tcW w:w="7560" w:type="dxa"/>
            <w:tcBorders>
              <w:top w:val="single" w:sz="4" w:space="0" w:color="auto"/>
              <w:left w:val="single" w:sz="4" w:space="0" w:color="auto"/>
              <w:bottom w:val="single" w:sz="4" w:space="0" w:color="auto"/>
              <w:right w:val="single" w:sz="4" w:space="0" w:color="auto"/>
            </w:tcBorders>
            <w:vAlign w:val="center"/>
          </w:tcPr>
          <w:p w14:paraId="7FF2C33A" w14:textId="02FAEC12" w:rsidR="0003262B" w:rsidRDefault="00BF788E" w:rsidP="000B610D">
            <w:pPr>
              <w:pStyle w:val="NormalArial"/>
              <w:spacing w:before="120" w:after="120"/>
            </w:pPr>
            <w:r>
              <w:t>Proposed edits to divide the duration requirement for Non-Spin into two groups; two hours for On-Line Non-Spin and four hours for Off-Line Non-Spin</w:t>
            </w:r>
          </w:p>
        </w:tc>
      </w:tr>
      <w:tr w:rsidR="0003262B" w14:paraId="559CA011"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B4A3BF1" w14:textId="37F92B9F" w:rsidR="0003262B" w:rsidRDefault="0003262B" w:rsidP="000B610D">
            <w:pPr>
              <w:pStyle w:val="Header"/>
              <w:rPr>
                <w:b w:val="0"/>
                <w:bCs w:val="0"/>
              </w:rPr>
            </w:pPr>
            <w:r>
              <w:rPr>
                <w:b w:val="0"/>
                <w:bCs w:val="0"/>
              </w:rPr>
              <w:lastRenderedPageBreak/>
              <w:t>ROS 011222</w:t>
            </w:r>
          </w:p>
        </w:tc>
        <w:tc>
          <w:tcPr>
            <w:tcW w:w="7560" w:type="dxa"/>
            <w:tcBorders>
              <w:top w:val="single" w:sz="4" w:space="0" w:color="auto"/>
              <w:left w:val="single" w:sz="4" w:space="0" w:color="auto"/>
              <w:bottom w:val="single" w:sz="4" w:space="0" w:color="auto"/>
              <w:right w:val="single" w:sz="4" w:space="0" w:color="auto"/>
            </w:tcBorders>
            <w:vAlign w:val="center"/>
          </w:tcPr>
          <w:p w14:paraId="19EA8929" w14:textId="096EBA69" w:rsidR="0003262B" w:rsidRDefault="00BF788E" w:rsidP="000B610D">
            <w:pPr>
              <w:pStyle w:val="NormalArial"/>
              <w:spacing w:before="120" w:after="120"/>
            </w:pPr>
            <w:r>
              <w:t>Endorsed NPRR1096 as amended by the 11/3/21 ERCOT comments as revised by ROS to lower the duration requirement to two hours for both ECRS and Non-Spin</w:t>
            </w:r>
          </w:p>
        </w:tc>
      </w:tr>
      <w:tr w:rsidR="0003262B" w14:paraId="0EC0F2FA"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0F271EF" w14:textId="059B73E6" w:rsidR="0003262B" w:rsidRDefault="0003262B" w:rsidP="000B610D">
            <w:pPr>
              <w:pStyle w:val="Header"/>
              <w:rPr>
                <w:b w:val="0"/>
                <w:bCs w:val="0"/>
              </w:rPr>
            </w:pPr>
            <w:r>
              <w:rPr>
                <w:b w:val="0"/>
                <w:bCs w:val="0"/>
              </w:rPr>
              <w:t>TAEBA 011222</w:t>
            </w:r>
          </w:p>
        </w:tc>
        <w:tc>
          <w:tcPr>
            <w:tcW w:w="7560" w:type="dxa"/>
            <w:tcBorders>
              <w:top w:val="single" w:sz="4" w:space="0" w:color="auto"/>
              <w:left w:val="single" w:sz="4" w:space="0" w:color="auto"/>
              <w:bottom w:val="single" w:sz="4" w:space="0" w:color="auto"/>
              <w:right w:val="single" w:sz="4" w:space="0" w:color="auto"/>
            </w:tcBorders>
            <w:vAlign w:val="center"/>
          </w:tcPr>
          <w:p w14:paraId="0009B066" w14:textId="68EAB513" w:rsidR="0003262B" w:rsidRDefault="00BF788E" w:rsidP="000B610D">
            <w:pPr>
              <w:pStyle w:val="NormalArial"/>
              <w:spacing w:before="120" w:after="120"/>
            </w:pPr>
            <w:r>
              <w:t xml:space="preserve">Expressed concerns with NPRR1096 </w:t>
            </w:r>
          </w:p>
        </w:tc>
      </w:tr>
      <w:tr w:rsidR="0003262B" w14:paraId="36CF68CA"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93BA00F" w14:textId="63F89D2D" w:rsidR="0003262B" w:rsidRDefault="0003262B" w:rsidP="000B610D">
            <w:pPr>
              <w:pStyle w:val="Header"/>
              <w:rPr>
                <w:b w:val="0"/>
                <w:bCs w:val="0"/>
              </w:rPr>
            </w:pPr>
            <w:r>
              <w:rPr>
                <w:b w:val="0"/>
                <w:bCs w:val="0"/>
              </w:rPr>
              <w:t>ERCOT 020122</w:t>
            </w:r>
          </w:p>
        </w:tc>
        <w:tc>
          <w:tcPr>
            <w:tcW w:w="7560" w:type="dxa"/>
            <w:tcBorders>
              <w:top w:val="single" w:sz="4" w:space="0" w:color="auto"/>
              <w:left w:val="single" w:sz="4" w:space="0" w:color="auto"/>
              <w:bottom w:val="single" w:sz="4" w:space="0" w:color="auto"/>
              <w:right w:val="single" w:sz="4" w:space="0" w:color="auto"/>
            </w:tcBorders>
            <w:vAlign w:val="center"/>
          </w:tcPr>
          <w:p w14:paraId="2F7857DC" w14:textId="71DAB957" w:rsidR="0003262B" w:rsidRDefault="00BF788E" w:rsidP="000B610D">
            <w:pPr>
              <w:pStyle w:val="NormalArial"/>
              <w:spacing w:before="120" w:after="120"/>
            </w:pPr>
            <w:r>
              <w:t>Provided historical data regarding Non-Spin deployments and reiterated support for 11/3/21 ERCOT comments</w:t>
            </w:r>
          </w:p>
        </w:tc>
      </w:tr>
      <w:tr w:rsidR="0003262B" w14:paraId="47EC88A4"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B00D602" w14:textId="7FF4A96E" w:rsidR="0003262B" w:rsidRDefault="0003262B" w:rsidP="000B610D">
            <w:pPr>
              <w:pStyle w:val="Header"/>
              <w:rPr>
                <w:b w:val="0"/>
                <w:bCs w:val="0"/>
              </w:rPr>
            </w:pPr>
            <w:r>
              <w:rPr>
                <w:b w:val="0"/>
                <w:bCs w:val="0"/>
              </w:rPr>
              <w:t>WMS 020722</w:t>
            </w:r>
          </w:p>
        </w:tc>
        <w:tc>
          <w:tcPr>
            <w:tcW w:w="7560" w:type="dxa"/>
            <w:tcBorders>
              <w:top w:val="single" w:sz="4" w:space="0" w:color="auto"/>
              <w:left w:val="single" w:sz="4" w:space="0" w:color="auto"/>
              <w:bottom w:val="single" w:sz="4" w:space="0" w:color="auto"/>
              <w:right w:val="single" w:sz="4" w:space="0" w:color="auto"/>
            </w:tcBorders>
            <w:vAlign w:val="center"/>
          </w:tcPr>
          <w:p w14:paraId="3A1EBAAE" w14:textId="17EA52FC" w:rsidR="0003262B" w:rsidRDefault="00BF788E" w:rsidP="000B610D">
            <w:pPr>
              <w:pStyle w:val="NormalArial"/>
              <w:spacing w:before="120" w:after="120"/>
            </w:pPr>
            <w:r>
              <w:rPr>
                <w:rFonts w:cs="Arial"/>
              </w:rPr>
              <w:t>Endorsed NPRR1096 as amended by the 11/3/21 ERCOT comments</w:t>
            </w:r>
          </w:p>
        </w:tc>
      </w:tr>
      <w:tr w:rsidR="0003262B" w14:paraId="4BB7093F"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7802AC8" w14:textId="57471FF0" w:rsidR="0003262B" w:rsidRDefault="0003262B" w:rsidP="000B610D">
            <w:pPr>
              <w:pStyle w:val="Header"/>
              <w:rPr>
                <w:b w:val="0"/>
                <w:bCs w:val="0"/>
              </w:rPr>
            </w:pPr>
            <w:r>
              <w:rPr>
                <w:b w:val="0"/>
                <w:bCs w:val="0"/>
              </w:rPr>
              <w:t>KCE 020722</w:t>
            </w:r>
          </w:p>
        </w:tc>
        <w:tc>
          <w:tcPr>
            <w:tcW w:w="7560" w:type="dxa"/>
            <w:tcBorders>
              <w:top w:val="single" w:sz="4" w:space="0" w:color="auto"/>
              <w:left w:val="single" w:sz="4" w:space="0" w:color="auto"/>
              <w:bottom w:val="single" w:sz="4" w:space="0" w:color="auto"/>
              <w:right w:val="single" w:sz="4" w:space="0" w:color="auto"/>
            </w:tcBorders>
            <w:vAlign w:val="center"/>
          </w:tcPr>
          <w:p w14:paraId="7AF608A8" w14:textId="1DE947BE" w:rsidR="0003262B" w:rsidRDefault="00BF788E" w:rsidP="000B610D">
            <w:pPr>
              <w:pStyle w:val="NormalArial"/>
              <w:spacing w:before="120" w:after="120"/>
            </w:pPr>
            <w:r>
              <w:t xml:space="preserve">Proposed additional edits to the 11/3/21 ERCOT comments to ensure ESRs maintain sufficient state of charge to provide their full Non-Spin responsibility over </w:t>
            </w:r>
            <w:r w:rsidR="00925A13">
              <w:t>all possible consecutive four-hour periods of the Operating Day</w:t>
            </w:r>
          </w:p>
        </w:tc>
      </w:tr>
      <w:tr w:rsidR="00DE68A6" w14:paraId="48D8AB12"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0F9E61C" w14:textId="3F116E00" w:rsidR="00DE68A6" w:rsidRDefault="00DE68A6" w:rsidP="000B610D">
            <w:pPr>
              <w:pStyle w:val="Header"/>
              <w:rPr>
                <w:b w:val="0"/>
                <w:bCs w:val="0"/>
              </w:rPr>
            </w:pPr>
            <w:r>
              <w:rPr>
                <w:b w:val="0"/>
                <w:bCs w:val="0"/>
              </w:rPr>
              <w:t>Jupiter Power 032822</w:t>
            </w:r>
          </w:p>
        </w:tc>
        <w:tc>
          <w:tcPr>
            <w:tcW w:w="7560" w:type="dxa"/>
            <w:tcBorders>
              <w:top w:val="single" w:sz="4" w:space="0" w:color="auto"/>
              <w:left w:val="single" w:sz="4" w:space="0" w:color="auto"/>
              <w:bottom w:val="single" w:sz="4" w:space="0" w:color="auto"/>
              <w:right w:val="single" w:sz="4" w:space="0" w:color="auto"/>
            </w:tcBorders>
            <w:vAlign w:val="center"/>
          </w:tcPr>
          <w:p w14:paraId="3DFDB369" w14:textId="2970ACEE" w:rsidR="00DE68A6" w:rsidRDefault="00DE68A6" w:rsidP="000B610D">
            <w:pPr>
              <w:pStyle w:val="NormalArial"/>
              <w:spacing w:before="120" w:after="120"/>
            </w:pPr>
            <w:r>
              <w:t xml:space="preserve">Opposed NPRR1096, and </w:t>
            </w:r>
            <w:r>
              <w:rPr>
                <w:rFonts w:cs="Arial"/>
              </w:rPr>
              <w:t>requested that the method of managing limited-duration Resource offers continue to be evaluated by stakeholders</w:t>
            </w:r>
          </w:p>
        </w:tc>
      </w:tr>
    </w:tbl>
    <w:p w14:paraId="43702966" w14:textId="77777777" w:rsidR="00D55A02" w:rsidRDefault="00D55A02" w:rsidP="00D55A0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55A02" w:rsidRPr="001B6509" w14:paraId="79FC6B88" w14:textId="77777777" w:rsidTr="00465C49">
        <w:trPr>
          <w:trHeight w:val="350"/>
        </w:trPr>
        <w:tc>
          <w:tcPr>
            <w:tcW w:w="10440" w:type="dxa"/>
            <w:tcBorders>
              <w:bottom w:val="single" w:sz="4" w:space="0" w:color="auto"/>
            </w:tcBorders>
            <w:shd w:val="clear" w:color="auto" w:fill="FFFFFF"/>
            <w:vAlign w:val="center"/>
          </w:tcPr>
          <w:p w14:paraId="40F1093E" w14:textId="77777777" w:rsidR="00D55A02" w:rsidRPr="001B6509" w:rsidRDefault="00D55A02" w:rsidP="00465C49">
            <w:pPr>
              <w:tabs>
                <w:tab w:val="center" w:pos="4320"/>
                <w:tab w:val="right" w:pos="8640"/>
              </w:tabs>
              <w:jc w:val="center"/>
              <w:rPr>
                <w:rFonts w:ascii="Arial" w:hAnsi="Arial"/>
                <w:b/>
                <w:bCs/>
              </w:rPr>
            </w:pPr>
            <w:r w:rsidRPr="001B6509">
              <w:rPr>
                <w:rFonts w:ascii="Arial" w:hAnsi="Arial"/>
                <w:b/>
                <w:bCs/>
              </w:rPr>
              <w:t>Market Rules Notes</w:t>
            </w:r>
          </w:p>
        </w:tc>
      </w:tr>
    </w:tbl>
    <w:p w14:paraId="4947212E" w14:textId="74F16333" w:rsidR="00F158C7" w:rsidRDefault="00F158C7" w:rsidP="00F158C7">
      <w:pPr>
        <w:tabs>
          <w:tab w:val="num" w:pos="0"/>
        </w:tabs>
        <w:spacing w:before="120" w:after="120"/>
        <w:rPr>
          <w:rFonts w:ascii="Arial" w:hAnsi="Arial" w:cs="Arial"/>
        </w:rPr>
      </w:pPr>
      <w:r w:rsidRPr="005E24A1">
        <w:rPr>
          <w:rFonts w:ascii="Arial" w:hAnsi="Arial" w:cs="Arial"/>
        </w:rPr>
        <w:t>Please note the baseline Protocol language in the following section</w:t>
      </w:r>
      <w:r>
        <w:rPr>
          <w:rFonts w:ascii="Arial" w:hAnsi="Arial" w:cs="Arial"/>
        </w:rPr>
        <w:t>(</w:t>
      </w:r>
      <w:r w:rsidRPr="005E24A1">
        <w:rPr>
          <w:rFonts w:ascii="Arial" w:hAnsi="Arial" w:cs="Arial"/>
        </w:rPr>
        <w:t>s</w:t>
      </w:r>
      <w:r>
        <w:rPr>
          <w:rFonts w:ascii="Arial" w:hAnsi="Arial" w:cs="Arial"/>
        </w:rPr>
        <w:t>)</w:t>
      </w:r>
      <w:r w:rsidRPr="005E24A1">
        <w:rPr>
          <w:rFonts w:ascii="Arial" w:hAnsi="Arial" w:cs="Arial"/>
        </w:rPr>
        <w:t xml:space="preserve"> has been updated to reflect the incorporation of the following NPRR</w:t>
      </w:r>
      <w:r>
        <w:rPr>
          <w:rFonts w:ascii="Arial" w:hAnsi="Arial" w:cs="Arial"/>
        </w:rPr>
        <w:t>(</w:t>
      </w:r>
      <w:r w:rsidRPr="005E24A1">
        <w:rPr>
          <w:rFonts w:ascii="Arial" w:hAnsi="Arial" w:cs="Arial"/>
        </w:rPr>
        <w:t>s</w:t>
      </w:r>
      <w:r>
        <w:rPr>
          <w:rFonts w:ascii="Arial" w:hAnsi="Arial" w:cs="Arial"/>
        </w:rPr>
        <w:t>)</w:t>
      </w:r>
      <w:r w:rsidRPr="005E24A1">
        <w:rPr>
          <w:rFonts w:ascii="Arial" w:hAnsi="Arial" w:cs="Arial"/>
        </w:rPr>
        <w:t xml:space="preserve"> into the Protocols:</w:t>
      </w:r>
    </w:p>
    <w:p w14:paraId="6229EECC" w14:textId="3EE25D35" w:rsidR="00D55A02" w:rsidRPr="00A60BBA" w:rsidRDefault="00D55A02" w:rsidP="00D55A02">
      <w:pPr>
        <w:numPr>
          <w:ilvl w:val="0"/>
          <w:numId w:val="21"/>
        </w:numPr>
        <w:spacing w:before="120"/>
        <w:rPr>
          <w:rFonts w:ascii="Arial" w:hAnsi="Arial" w:cs="Arial"/>
        </w:rPr>
      </w:pPr>
      <w:r w:rsidRPr="00A60BBA">
        <w:rPr>
          <w:rFonts w:ascii="Arial" w:hAnsi="Arial" w:cs="Arial"/>
        </w:rPr>
        <w:t>NPRR</w:t>
      </w:r>
      <w:r>
        <w:rPr>
          <w:rFonts w:ascii="Arial" w:hAnsi="Arial" w:cs="Arial"/>
        </w:rPr>
        <w:t xml:space="preserve">1093, </w:t>
      </w:r>
      <w:r w:rsidRPr="00D55A02">
        <w:rPr>
          <w:rFonts w:ascii="Arial" w:hAnsi="Arial" w:cs="Arial"/>
        </w:rPr>
        <w:t>Load Resource Participation in Non-Spinning Reserve</w:t>
      </w:r>
      <w:r w:rsidR="00F158C7">
        <w:rPr>
          <w:rFonts w:ascii="Arial" w:hAnsi="Arial" w:cs="Arial"/>
        </w:rPr>
        <w:t xml:space="preserve"> (incorporated 11/1/21)</w:t>
      </w:r>
    </w:p>
    <w:p w14:paraId="7918194F" w14:textId="00A7CD4D" w:rsidR="009A3772" w:rsidRPr="00D55A02" w:rsidRDefault="00D55A02" w:rsidP="00D55A02">
      <w:pPr>
        <w:numPr>
          <w:ilvl w:val="1"/>
          <w:numId w:val="21"/>
        </w:numPr>
        <w:spacing w:after="120"/>
        <w:rPr>
          <w:rFonts w:ascii="Arial" w:hAnsi="Arial" w:cs="Arial"/>
        </w:rPr>
      </w:pPr>
      <w:r w:rsidRPr="00A60BBA">
        <w:rPr>
          <w:rFonts w:ascii="Arial" w:hAnsi="Arial" w:cs="Arial"/>
        </w:rPr>
        <w:t xml:space="preserve">Section </w:t>
      </w:r>
      <w:r>
        <w:rPr>
          <w:rFonts w:ascii="Arial" w:hAnsi="Arial" w:cs="Arial"/>
        </w:rPr>
        <w:t>3.17.3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64EA634" w14:textId="77777777">
        <w:trPr>
          <w:trHeight w:val="350"/>
        </w:trPr>
        <w:tc>
          <w:tcPr>
            <w:tcW w:w="10440" w:type="dxa"/>
            <w:tcBorders>
              <w:bottom w:val="single" w:sz="4" w:space="0" w:color="auto"/>
            </w:tcBorders>
            <w:shd w:val="clear" w:color="auto" w:fill="FFFFFF"/>
            <w:vAlign w:val="center"/>
          </w:tcPr>
          <w:p w14:paraId="2C8FDE44" w14:textId="77777777" w:rsidR="009A3772" w:rsidRDefault="009A3772">
            <w:pPr>
              <w:pStyle w:val="Header"/>
              <w:jc w:val="center"/>
            </w:pPr>
            <w:r>
              <w:t>Proposed Protocol Language Revision</w:t>
            </w:r>
          </w:p>
        </w:tc>
      </w:tr>
    </w:tbl>
    <w:p w14:paraId="7D793D83" w14:textId="77777777" w:rsidR="00142DC5" w:rsidRDefault="00142DC5" w:rsidP="00142DC5">
      <w:pPr>
        <w:pStyle w:val="Heading2"/>
        <w:numPr>
          <w:ilvl w:val="0"/>
          <w:numId w:val="0"/>
        </w:numPr>
      </w:pPr>
      <w:bookmarkStart w:id="0" w:name="_Toc73847662"/>
      <w:bookmarkStart w:id="1" w:name="_Toc118224377"/>
      <w:bookmarkStart w:id="2" w:name="_Toc118909445"/>
      <w:bookmarkStart w:id="3" w:name="_Toc205190238"/>
      <w:r>
        <w:t>2.1</w:t>
      </w:r>
      <w:r>
        <w:tab/>
        <w:t>DEFINITIONS</w:t>
      </w:r>
      <w:bookmarkEnd w:id="0"/>
      <w:bookmarkEnd w:id="1"/>
      <w:bookmarkEnd w:id="2"/>
      <w:bookmarkEnd w:id="3"/>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142DC5" w14:paraId="0C3A0F0F" w14:textId="77777777" w:rsidTr="00817D62">
        <w:trPr>
          <w:trHeight w:val="476"/>
        </w:trPr>
        <w:tc>
          <w:tcPr>
            <w:tcW w:w="9350" w:type="dxa"/>
            <w:shd w:val="clear" w:color="auto" w:fill="E0E0E0"/>
          </w:tcPr>
          <w:p w14:paraId="2F39BB5C" w14:textId="77777777" w:rsidR="00142DC5" w:rsidRPr="00625E9F" w:rsidRDefault="00142DC5" w:rsidP="00817D62">
            <w:pPr>
              <w:pStyle w:val="Instructions"/>
              <w:spacing w:before="120"/>
            </w:pPr>
            <w:r>
              <w:t>[NPRR863</w:t>
            </w:r>
            <w:r w:rsidRPr="00625E9F">
              <w:t>:  Insert the following definition “</w:t>
            </w:r>
            <w:r w:rsidRPr="0089065D">
              <w:t>ERCOT Contingency Reserve Service (ECRS)</w:t>
            </w:r>
            <w:r w:rsidRPr="00625E9F">
              <w:t>” upon system implementation:]</w:t>
            </w:r>
          </w:p>
          <w:p w14:paraId="54D57A22" w14:textId="77777777" w:rsidR="00142DC5" w:rsidRDefault="00142DC5" w:rsidP="00817D62">
            <w:pPr>
              <w:spacing w:after="240"/>
              <w:rPr>
                <w:b/>
              </w:rPr>
            </w:pPr>
            <w:r w:rsidRPr="00DF0365">
              <w:rPr>
                <w:b/>
              </w:rPr>
              <w:t>ERCOT Contingency Reserve Service (ECRS)</w:t>
            </w:r>
            <w:r>
              <w:rPr>
                <w:b/>
              </w:rPr>
              <w:t xml:space="preserve"> </w:t>
            </w:r>
          </w:p>
          <w:p w14:paraId="1CBB4FA8" w14:textId="77777777" w:rsidR="00142DC5" w:rsidRPr="0003648D" w:rsidRDefault="00142DC5" w:rsidP="00817D62">
            <w:pPr>
              <w:spacing w:after="240"/>
              <w:rPr>
                <w:iCs/>
              </w:rPr>
            </w:pPr>
            <w:r w:rsidRPr="0003648D">
              <w:rPr>
                <w:iCs/>
              </w:rPr>
              <w:t xml:space="preserve">An Ancillary Service that provides operating reserves that is intended to: </w:t>
            </w:r>
          </w:p>
          <w:p w14:paraId="58EBA9AF" w14:textId="77777777" w:rsidR="00142DC5" w:rsidRPr="0003648D" w:rsidRDefault="00142DC5" w:rsidP="00817D62">
            <w:pPr>
              <w:spacing w:after="240"/>
              <w:ind w:left="1440" w:hanging="720"/>
            </w:pPr>
            <w:r w:rsidRPr="0003648D">
              <w:t xml:space="preserve">(a) </w:t>
            </w:r>
            <w:r w:rsidRPr="0003648D">
              <w:tab/>
              <w:t xml:space="preserve">Restore </w:t>
            </w:r>
            <w:r>
              <w:t>Responsive Reserve</w:t>
            </w:r>
            <w:r w:rsidRPr="0003648D">
              <w:t xml:space="preserve"> (</w:t>
            </w:r>
            <w:r>
              <w:t>RRS</w:t>
            </w:r>
            <w:r w:rsidRPr="0003648D">
              <w:t xml:space="preserve">) within ten minutes of a frequency deviation that results in significant depletion of </w:t>
            </w:r>
            <w:r>
              <w:t>RRS</w:t>
            </w:r>
            <w:r w:rsidRPr="0003648D">
              <w:t xml:space="preserve"> by restoring frequency to its scheduled value to return the system to normal; </w:t>
            </w:r>
          </w:p>
          <w:p w14:paraId="63D98D9E" w14:textId="77777777" w:rsidR="00142DC5" w:rsidRPr="0003648D" w:rsidRDefault="00142DC5" w:rsidP="00817D62">
            <w:pPr>
              <w:spacing w:after="240"/>
              <w:ind w:left="1440" w:hanging="720"/>
            </w:pPr>
            <w:r w:rsidRPr="0003648D">
              <w:lastRenderedPageBreak/>
              <w:t>(b)</w:t>
            </w:r>
            <w:r w:rsidRPr="0003648D">
              <w:tab/>
              <w:t xml:space="preserve">Provide energy or continued Load interruption </w:t>
            </w:r>
            <w:r>
              <w:t>to avoid</w:t>
            </w:r>
            <w:r w:rsidRPr="0003648D">
              <w:t xml:space="preserve"> or during the implementation of </w:t>
            </w:r>
            <w:r>
              <w:t>an</w:t>
            </w:r>
            <w:r w:rsidRPr="0003648D">
              <w:t xml:space="preserve"> Energy Emergency Alert (EEA); </w:t>
            </w:r>
            <w:del w:id="4" w:author="ERCOT" w:date="2021-08-03T22:58:00Z">
              <w:r w:rsidRPr="0003648D" w:rsidDel="009D7B16">
                <w:delText>and</w:delText>
              </w:r>
            </w:del>
            <w:r w:rsidRPr="0003648D">
              <w:t xml:space="preserve"> </w:t>
            </w:r>
          </w:p>
          <w:p w14:paraId="2C1AC795" w14:textId="77777777" w:rsidR="00142DC5" w:rsidRPr="009D7B16" w:rsidRDefault="00142DC5" w:rsidP="00817D62">
            <w:pPr>
              <w:spacing w:after="240"/>
              <w:ind w:left="1440" w:hanging="720"/>
              <w:rPr>
                <w:ins w:id="5" w:author="ERCOT" w:date="2021-08-02T22:20:00Z"/>
              </w:rPr>
            </w:pPr>
            <w:r w:rsidRPr="0003648D">
              <w:t>(c)</w:t>
            </w:r>
            <w:r w:rsidRPr="0003648D">
              <w:tab/>
              <w:t>Provide backup regulation</w:t>
            </w:r>
            <w:ins w:id="6" w:author="ERCOT" w:date="2021-08-03T22:58:00Z">
              <w:r>
                <w:t>; and</w:t>
              </w:r>
            </w:ins>
            <w:del w:id="7" w:author="ERCOT" w:date="2021-08-03T22:58:00Z">
              <w:r w:rsidRPr="0003648D" w:rsidDel="009D7B16">
                <w:delText>.</w:delText>
              </w:r>
            </w:del>
          </w:p>
          <w:p w14:paraId="1A676929" w14:textId="77777777" w:rsidR="00142DC5" w:rsidRPr="0050179C" w:rsidRDefault="00142DC5" w:rsidP="00817D62">
            <w:pPr>
              <w:tabs>
                <w:tab w:val="left" w:pos="1530"/>
              </w:tabs>
              <w:spacing w:after="240"/>
              <w:ind w:left="1440" w:hanging="720"/>
            </w:pPr>
            <w:ins w:id="8" w:author="ERCOT" w:date="2021-08-02T22:20:00Z">
              <w:r>
                <w:t>(d)</w:t>
              </w:r>
            </w:ins>
            <w:ins w:id="9" w:author="ERCOT" w:date="2021-08-02T22:21:00Z">
              <w:r>
                <w:t xml:space="preserve"> </w:t>
              </w:r>
            </w:ins>
            <w:ins w:id="10" w:author="ERCOT" w:date="2021-08-02T22:22:00Z">
              <w:r>
                <w:t xml:space="preserve">      </w:t>
              </w:r>
            </w:ins>
            <w:ins w:id="11" w:author="ERCOT" w:date="2021-08-03T23:05:00Z">
              <w:r>
                <w:t xml:space="preserve">Be sustained at </w:t>
              </w:r>
            </w:ins>
            <w:ins w:id="12" w:author="ERCOT" w:date="2021-08-03T13:24:00Z">
              <w:r>
                <w:t xml:space="preserve">a </w:t>
              </w:r>
            </w:ins>
            <w:ins w:id="13" w:author="ERCOT" w:date="2021-08-03T13:25:00Z">
              <w:r>
                <w:t xml:space="preserve">specified </w:t>
              </w:r>
            </w:ins>
            <w:ins w:id="14" w:author="ERCOT" w:date="2021-08-03T13:24:00Z">
              <w:r>
                <w:t xml:space="preserve">level </w:t>
              </w:r>
            </w:ins>
            <w:ins w:id="15" w:author="ERCOT" w:date="2021-08-03T13:25:00Z">
              <w:r>
                <w:t xml:space="preserve">for </w:t>
              </w:r>
            </w:ins>
            <w:ins w:id="16" w:author="ERCOT 110321" w:date="2021-11-02T10:12:00Z">
              <w:r>
                <w:t>two</w:t>
              </w:r>
            </w:ins>
            <w:ins w:id="17" w:author="ERCOT" w:date="2021-08-03T22:57:00Z">
              <w:del w:id="18" w:author="ERCOT 110321" w:date="2021-11-02T10:12:00Z">
                <w:r w:rsidDel="007411AF">
                  <w:delText>six</w:delText>
                </w:r>
              </w:del>
            </w:ins>
            <w:ins w:id="19" w:author="ERCOT" w:date="2021-08-02T22:21:00Z">
              <w:r>
                <w:t xml:space="preserve"> consecutive hours</w:t>
              </w:r>
            </w:ins>
            <w:ins w:id="20" w:author="ERCOT" w:date="2021-08-16T14:07:00Z">
              <w:r>
                <w:t>.</w:t>
              </w:r>
            </w:ins>
          </w:p>
        </w:tc>
      </w:tr>
    </w:tbl>
    <w:p w14:paraId="4D363DA9" w14:textId="77777777" w:rsidR="00142DC5" w:rsidRPr="004222A1" w:rsidRDefault="00142DC5" w:rsidP="00C43509">
      <w:pPr>
        <w:pStyle w:val="H2"/>
        <w:rPr>
          <w:b w:val="0"/>
          <w:lang w:val="it-IT"/>
        </w:rPr>
      </w:pPr>
      <w:bookmarkStart w:id="21" w:name="_Toc80425661"/>
      <w:bookmarkStart w:id="22" w:name="_Toc118224543"/>
      <w:bookmarkStart w:id="23" w:name="_Toc118909611"/>
      <w:bookmarkStart w:id="24" w:name="_Toc205190436"/>
      <w:r w:rsidRPr="004222A1">
        <w:rPr>
          <w:lang w:val="it-IT"/>
        </w:rPr>
        <w:lastRenderedPageBreak/>
        <w:t>Non-Spinning Reserve (Non-Spin)</w:t>
      </w:r>
      <w:bookmarkEnd w:id="21"/>
      <w:bookmarkEnd w:id="22"/>
      <w:bookmarkEnd w:id="23"/>
      <w:bookmarkEnd w:id="24"/>
      <w:r w:rsidRPr="004222A1">
        <w:rPr>
          <w:lang w:val="it-IT"/>
        </w:rPr>
        <w:t xml:space="preserve"> </w:t>
      </w:r>
    </w:p>
    <w:p w14:paraId="34E8564F" w14:textId="77777777" w:rsidR="00142DC5" w:rsidRDefault="00142DC5" w:rsidP="00142DC5">
      <w:pPr>
        <w:pStyle w:val="BodyText"/>
      </w:pPr>
      <w:r>
        <w:t xml:space="preserve">An Ancillary Service that is provided through use of the part of Off-Line Generation Resources that can be synchronized and ramped to a specified output level within 30 minutes (or Load Resources that can be interrupted within 30 minutes) and that can operate (or Load Resources that can be interrupted) at a specified output level for at least </w:t>
      </w:r>
      <w:ins w:id="25" w:author="ERCOT 110321" w:date="2021-11-02T10:12:00Z">
        <w:r>
          <w:t>four</w:t>
        </w:r>
      </w:ins>
      <w:ins w:id="26" w:author="ERCOT" w:date="2021-08-03T22:57:00Z">
        <w:del w:id="27" w:author="ERCOT 110321" w:date="2021-11-02T10:12:00Z">
          <w:r w:rsidDel="007411AF">
            <w:delText>six</w:delText>
          </w:r>
        </w:del>
      </w:ins>
      <w:ins w:id="28" w:author="ERCOT" w:date="2021-08-02T22:22:00Z">
        <w:r>
          <w:t xml:space="preserve"> consecutive</w:t>
        </w:r>
      </w:ins>
      <w:del w:id="29" w:author="ERCOT" w:date="2021-08-02T22:22:00Z">
        <w:r w:rsidDel="00370864">
          <w:delText>one</w:delText>
        </w:r>
      </w:del>
      <w:r>
        <w:t xml:space="preserve"> hour</w:t>
      </w:r>
      <w:ins w:id="30" w:author="ERCOT" w:date="2021-08-02T22:23:00Z">
        <w:r>
          <w:t>s</w:t>
        </w:r>
      </w:ins>
      <w:r>
        <w:t>.  Non-Spin may also be provided from unloaded On-Line capacity that meets the 30-minute response requirements</w:t>
      </w:r>
      <w:ins w:id="31" w:author="ERCOT" w:date="2021-08-02T22:23:00Z">
        <w:r>
          <w:t>,</w:t>
        </w:r>
      </w:ins>
      <w:r>
        <w:t xml:space="preserve"> </w:t>
      </w:r>
      <w:del w:id="32" w:author="ERCOT" w:date="2021-08-02T22:23:00Z">
        <w:r w:rsidDel="00370864">
          <w:delText xml:space="preserve">and </w:delText>
        </w:r>
      </w:del>
      <w:r>
        <w:t>that is reserved exclusively for use for this service</w:t>
      </w:r>
      <w:ins w:id="33" w:author="ERCOT" w:date="2021-08-02T22:23:00Z">
        <w:r>
          <w:t xml:space="preserve"> and </w:t>
        </w:r>
      </w:ins>
      <w:ins w:id="34" w:author="ERCOT" w:date="2021-08-02T22:25:00Z">
        <w:r>
          <w:t xml:space="preserve">that can </w:t>
        </w:r>
      </w:ins>
      <w:ins w:id="35" w:author="ERCOT" w:date="2021-08-03T23:06:00Z">
        <w:r>
          <w:t>be sustained</w:t>
        </w:r>
      </w:ins>
      <w:ins w:id="36" w:author="ERCOT" w:date="2021-08-03T23:05:00Z">
        <w:r>
          <w:t xml:space="preserve"> at a specified level</w:t>
        </w:r>
      </w:ins>
      <w:ins w:id="37" w:author="ERCOT" w:date="2021-08-02T22:24:00Z">
        <w:r>
          <w:t xml:space="preserve"> for at least </w:t>
        </w:r>
      </w:ins>
      <w:ins w:id="38" w:author="ERCOT 110321" w:date="2021-11-02T10:12:00Z">
        <w:r>
          <w:t>four</w:t>
        </w:r>
      </w:ins>
      <w:ins w:id="39" w:author="ERCOT" w:date="2021-08-03T22:57:00Z">
        <w:del w:id="40" w:author="ERCOT 110321" w:date="2021-11-02T10:12:00Z">
          <w:r w:rsidDel="007411AF">
            <w:delText>six</w:delText>
          </w:r>
        </w:del>
      </w:ins>
      <w:ins w:id="41" w:author="ERCOT" w:date="2021-08-02T22:24:00Z">
        <w:r>
          <w:t xml:space="preserve"> consecutive hours</w:t>
        </w:r>
      </w:ins>
      <w:r>
        <w:t xml:space="preserve">. </w:t>
      </w:r>
    </w:p>
    <w:p w14:paraId="5043ED57" w14:textId="77777777" w:rsidR="00142DC5" w:rsidRDefault="00142DC5" w:rsidP="00142DC5">
      <w:pPr>
        <w:pStyle w:val="H3"/>
        <w:spacing w:before="480"/>
      </w:pPr>
      <w:bookmarkStart w:id="42" w:name="_Toc75942588"/>
      <w:r>
        <w:t>3.17.3</w:t>
      </w:r>
      <w:r>
        <w:tab/>
        <w:t>Non-Spinning Reserve Service</w:t>
      </w:r>
      <w:bookmarkEnd w:id="42"/>
    </w:p>
    <w:p w14:paraId="58F4F7DF" w14:textId="77777777" w:rsidR="00142DC5" w:rsidRDefault="00142DC5" w:rsidP="00142DC5">
      <w:pPr>
        <w:pStyle w:val="BodyTextNumbered"/>
      </w:pPr>
      <w:r>
        <w:t>(1)</w:t>
      </w:r>
      <w:r>
        <w:tab/>
        <w:t>Non-Spinning Reserve (Non-Spin) Service is provided by using:</w:t>
      </w:r>
    </w:p>
    <w:p w14:paraId="48D61AF9" w14:textId="77777777" w:rsidR="00142DC5" w:rsidRDefault="00142DC5" w:rsidP="00142DC5">
      <w:pPr>
        <w:pStyle w:val="List"/>
        <w:ind w:left="1440"/>
      </w:pPr>
      <w:r>
        <w:t>(a)</w:t>
      </w:r>
      <w:r>
        <w:tab/>
        <w:t xml:space="preserve">Generation Resources, whether On-Line or Off-Line, capable of: </w:t>
      </w:r>
    </w:p>
    <w:p w14:paraId="58D5B10D" w14:textId="77777777" w:rsidR="00142DC5" w:rsidRDefault="00142DC5" w:rsidP="00142DC5">
      <w:pPr>
        <w:pStyle w:val="List2"/>
        <w:ind w:left="2160"/>
      </w:pPr>
      <w:r>
        <w:t>(i)</w:t>
      </w:r>
      <w:r>
        <w:tab/>
        <w:t xml:space="preserve">Being synchronized and ramped to a specified output level within 30 minutes; and </w:t>
      </w:r>
    </w:p>
    <w:p w14:paraId="18F61D76" w14:textId="77777777" w:rsidR="00142DC5" w:rsidRDefault="00142DC5" w:rsidP="00142DC5">
      <w:pPr>
        <w:pStyle w:val="List2"/>
        <w:ind w:left="2160"/>
      </w:pPr>
      <w:r>
        <w:t>(ii)</w:t>
      </w:r>
      <w:r>
        <w:tab/>
        <w:t xml:space="preserve">Running at a specified output level for at least </w:t>
      </w:r>
      <w:del w:id="43" w:author="ERCOT" w:date="2021-08-02T22:44:00Z">
        <w:r w:rsidDel="00171421">
          <w:delText xml:space="preserve">one </w:delText>
        </w:r>
      </w:del>
      <w:ins w:id="44" w:author="ERCOT 110321" w:date="2021-11-02T10:12:00Z">
        <w:r>
          <w:t>four</w:t>
        </w:r>
      </w:ins>
      <w:ins w:id="45" w:author="ERCOT" w:date="2021-08-03T22:57:00Z">
        <w:del w:id="46" w:author="ERCOT 110321" w:date="2021-11-02T10:12:00Z">
          <w:r w:rsidDel="007411AF">
            <w:delText>six</w:delText>
          </w:r>
        </w:del>
      </w:ins>
      <w:ins w:id="47" w:author="ERCOT" w:date="2021-08-02T22:44:00Z">
        <w:r>
          <w:t xml:space="preserve"> consecutive </w:t>
        </w:r>
      </w:ins>
      <w:r>
        <w:t>hour</w:t>
      </w:r>
      <w:ins w:id="48" w:author="ERCOT" w:date="2021-08-02T22:44:00Z">
        <w:r>
          <w:t>s</w:t>
        </w:r>
      </w:ins>
      <w:r>
        <w:t>; or</w:t>
      </w:r>
    </w:p>
    <w:p w14:paraId="34D4F443" w14:textId="77777777" w:rsidR="00142DC5" w:rsidRDefault="00142DC5" w:rsidP="00142DC5">
      <w:pPr>
        <w:pStyle w:val="List"/>
        <w:ind w:left="1440"/>
      </w:pPr>
      <w:r>
        <w:t>(b)</w:t>
      </w:r>
      <w:r>
        <w:tab/>
        <w:t>Controllable Load Resources qualified for Dispatch by Security-Constrained Economic Dispatch (SCED) and capable of:</w:t>
      </w:r>
    </w:p>
    <w:p w14:paraId="68AB7140" w14:textId="77777777" w:rsidR="00142DC5" w:rsidRDefault="00142DC5" w:rsidP="00142DC5">
      <w:pPr>
        <w:pStyle w:val="List2"/>
        <w:ind w:left="2160"/>
      </w:pPr>
      <w:r>
        <w:t>(i)</w:t>
      </w:r>
      <w:r>
        <w:tab/>
        <w:t xml:space="preserve">Ramping to an ERCOT-instructed consumption level within 30 minutes; and </w:t>
      </w:r>
    </w:p>
    <w:p w14:paraId="142485F6" w14:textId="77777777" w:rsidR="00142DC5" w:rsidRDefault="00142DC5" w:rsidP="00142DC5">
      <w:pPr>
        <w:pStyle w:val="List2"/>
        <w:ind w:left="2160"/>
      </w:pPr>
      <w:r>
        <w:t>(ii)</w:t>
      </w:r>
      <w:r>
        <w:tab/>
        <w:t xml:space="preserve">Consuming at the ERCOT-instructed level for at least </w:t>
      </w:r>
      <w:del w:id="49" w:author="ERCOT" w:date="2021-08-02T22:44:00Z">
        <w:r w:rsidDel="00171421">
          <w:delText xml:space="preserve">one </w:delText>
        </w:r>
      </w:del>
      <w:ins w:id="50" w:author="ERCOT 110321" w:date="2021-11-02T10:12:00Z">
        <w:r>
          <w:t>four</w:t>
        </w:r>
      </w:ins>
      <w:ins w:id="51" w:author="ERCOT" w:date="2021-08-03T22:57:00Z">
        <w:del w:id="52" w:author="ERCOT 110321" w:date="2021-11-02T10:12:00Z">
          <w:r w:rsidDel="007411AF">
            <w:delText>six</w:delText>
          </w:r>
        </w:del>
      </w:ins>
      <w:ins w:id="53" w:author="ERCOT" w:date="2021-08-02T22:44:00Z">
        <w:r>
          <w:t xml:space="preserve"> consecutive </w:t>
        </w:r>
      </w:ins>
      <w:r>
        <w:t>hour</w:t>
      </w:r>
      <w:ins w:id="54" w:author="ERCOT" w:date="2021-08-02T22:44:00Z">
        <w:r>
          <w:t>s</w:t>
        </w:r>
      </w:ins>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43509" w14:paraId="59C99E50" w14:textId="77777777" w:rsidTr="00817D62">
        <w:tc>
          <w:tcPr>
            <w:tcW w:w="9445" w:type="dxa"/>
            <w:tcBorders>
              <w:top w:val="single" w:sz="4" w:space="0" w:color="auto"/>
              <w:left w:val="single" w:sz="4" w:space="0" w:color="auto"/>
              <w:bottom w:val="single" w:sz="4" w:space="0" w:color="auto"/>
              <w:right w:val="single" w:sz="4" w:space="0" w:color="auto"/>
            </w:tcBorders>
            <w:shd w:val="clear" w:color="auto" w:fill="D9D9D9"/>
          </w:tcPr>
          <w:p w14:paraId="428A3C1C" w14:textId="77777777" w:rsidR="00C43509" w:rsidRDefault="00C43509" w:rsidP="00817D62">
            <w:pPr>
              <w:spacing w:before="120" w:after="240"/>
              <w:rPr>
                <w:b/>
                <w:i/>
              </w:rPr>
            </w:pPr>
            <w:r>
              <w:rPr>
                <w:b/>
                <w:i/>
              </w:rPr>
              <w:t>[NPRR1093</w:t>
            </w:r>
            <w:r w:rsidRPr="004B0726">
              <w:rPr>
                <w:b/>
                <w:i/>
              </w:rPr>
              <w:t xml:space="preserve">: </w:t>
            </w:r>
            <w:r>
              <w:rPr>
                <w:b/>
                <w:i/>
              </w:rPr>
              <w:t xml:space="preserve"> Insert paragraph (c) below upon system implementation:</w:t>
            </w:r>
            <w:r w:rsidRPr="004B0726">
              <w:rPr>
                <w:b/>
                <w:i/>
              </w:rPr>
              <w:t>]</w:t>
            </w:r>
          </w:p>
          <w:p w14:paraId="4C30DEE7" w14:textId="77777777" w:rsidR="00C43509" w:rsidRDefault="00C43509" w:rsidP="00817D62">
            <w:pPr>
              <w:spacing w:after="240"/>
              <w:ind w:left="1440" w:hanging="720"/>
            </w:pPr>
            <w:r>
              <w:t>(c)</w:t>
            </w:r>
            <w:r>
              <w:tab/>
              <w:t xml:space="preserve">Load </w:t>
            </w:r>
            <w:r w:rsidRPr="0065726C">
              <w:t>Resources</w:t>
            </w:r>
            <w:r>
              <w:t xml:space="preserve"> that are not Controllable Load Resources and are qualified for deployment by the operator using the Ancillary Service Deployment Manager and capable of:</w:t>
            </w:r>
          </w:p>
          <w:p w14:paraId="09E430DE" w14:textId="77777777" w:rsidR="00C43509" w:rsidRPr="0065726C" w:rsidRDefault="00C43509" w:rsidP="00817D62">
            <w:pPr>
              <w:spacing w:after="240"/>
              <w:ind w:left="2160" w:hanging="720"/>
            </w:pPr>
            <w:r w:rsidRPr="0065726C">
              <w:lastRenderedPageBreak/>
              <w:t>(i)</w:t>
            </w:r>
            <w:r w:rsidRPr="0065726C">
              <w:tab/>
            </w:r>
            <w:r>
              <w:t>Reducing</w:t>
            </w:r>
            <w:r w:rsidRPr="0065726C">
              <w:t xml:space="preserve"> </w:t>
            </w:r>
            <w:r w:rsidRPr="007703C0">
              <w:t>consumption</w:t>
            </w:r>
            <w:r w:rsidRPr="0065726C">
              <w:t xml:space="preserve"> based on an ERCOT</w:t>
            </w:r>
            <w:r>
              <w:t xml:space="preserve"> </w:t>
            </w:r>
            <w:r w:rsidRPr="00FA6C5C">
              <w:t>Extensible Markup Language</w:t>
            </w:r>
            <w:r w:rsidRPr="0065726C">
              <w:t xml:space="preserve"> </w:t>
            </w:r>
            <w:r>
              <w:t>(</w:t>
            </w:r>
            <w:r w:rsidRPr="0065726C">
              <w:t>XML</w:t>
            </w:r>
            <w:r>
              <w:t>)</w:t>
            </w:r>
            <w:r w:rsidRPr="0065726C">
              <w:t xml:space="preserve"> instruction within 30 minutes; and </w:t>
            </w:r>
          </w:p>
          <w:p w14:paraId="12336C2C" w14:textId="77777777" w:rsidR="00C43509" w:rsidRPr="00A67CAE" w:rsidRDefault="00C43509" w:rsidP="00817D62">
            <w:pPr>
              <w:spacing w:after="240"/>
              <w:ind w:left="2160" w:hanging="720"/>
            </w:pPr>
            <w:r w:rsidRPr="00444A38">
              <w:t>(ii)</w:t>
            </w:r>
            <w:r w:rsidRPr="00444A38">
              <w:tab/>
              <w:t>Maintaining that deployment until recalled.</w:t>
            </w:r>
          </w:p>
        </w:tc>
      </w:tr>
    </w:tbl>
    <w:p w14:paraId="5833DC72" w14:textId="22BCF794" w:rsidR="00142DC5" w:rsidRDefault="00142DC5" w:rsidP="00C43509">
      <w:pPr>
        <w:pStyle w:val="BodyTextNumbered"/>
        <w:spacing w:before="240"/>
      </w:pPr>
      <w:r>
        <w:lastRenderedPageBreak/>
        <w:t>(2)</w:t>
      </w:r>
      <w:r>
        <w:tab/>
        <w:t xml:space="preserve">The Non-Spin may be deployed by ERCOT to increase available reserves in Real-Time Operations.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42DC5" w14:paraId="79DA7B6E" w14:textId="77777777" w:rsidTr="00817D62">
        <w:tc>
          <w:tcPr>
            <w:tcW w:w="9350" w:type="dxa"/>
            <w:tcBorders>
              <w:top w:val="single" w:sz="4" w:space="0" w:color="auto"/>
              <w:left w:val="single" w:sz="4" w:space="0" w:color="auto"/>
              <w:bottom w:val="single" w:sz="4" w:space="0" w:color="auto"/>
              <w:right w:val="single" w:sz="4" w:space="0" w:color="auto"/>
            </w:tcBorders>
            <w:shd w:val="clear" w:color="auto" w:fill="D9D9D9"/>
          </w:tcPr>
          <w:p w14:paraId="589CF673" w14:textId="77777777" w:rsidR="00142DC5" w:rsidRDefault="00142DC5" w:rsidP="00817D62">
            <w:pPr>
              <w:spacing w:before="120" w:after="240"/>
              <w:rPr>
                <w:b/>
                <w:i/>
              </w:rPr>
            </w:pPr>
            <w:r>
              <w:rPr>
                <w:b/>
                <w:i/>
              </w:rPr>
              <w:t>[NPRR863</w:t>
            </w:r>
            <w:r w:rsidRPr="004B0726">
              <w:rPr>
                <w:b/>
                <w:i/>
              </w:rPr>
              <w:t xml:space="preserve">: </w:t>
            </w:r>
            <w:r>
              <w:rPr>
                <w:b/>
                <w:i/>
              </w:rPr>
              <w:t xml:space="preserve"> Insert Section 3.17.4 below upon system implementation:</w:t>
            </w:r>
            <w:r w:rsidRPr="004B0726">
              <w:rPr>
                <w:b/>
                <w:i/>
              </w:rPr>
              <w:t>]</w:t>
            </w:r>
          </w:p>
          <w:p w14:paraId="18A78F58" w14:textId="77777777" w:rsidR="00142DC5" w:rsidRPr="0003648D" w:rsidRDefault="00142DC5" w:rsidP="00817D62">
            <w:pPr>
              <w:keepNext/>
              <w:tabs>
                <w:tab w:val="left" w:pos="1080"/>
              </w:tabs>
              <w:spacing w:before="240" w:after="240"/>
              <w:ind w:left="1080" w:hanging="1080"/>
              <w:outlineLvl w:val="2"/>
              <w:rPr>
                <w:b/>
                <w:bCs/>
                <w:i/>
              </w:rPr>
            </w:pPr>
            <w:bookmarkStart w:id="55" w:name="_Toc75942589"/>
            <w:r w:rsidRPr="0003648D">
              <w:rPr>
                <w:b/>
                <w:bCs/>
                <w:i/>
              </w:rPr>
              <w:t>3.17.4</w:t>
            </w:r>
            <w:r w:rsidRPr="0003648D">
              <w:rPr>
                <w:b/>
                <w:bCs/>
                <w:i/>
              </w:rPr>
              <w:tab/>
            </w:r>
            <w:r w:rsidRPr="007279C0">
              <w:rPr>
                <w:b/>
                <w:bCs/>
                <w:i/>
              </w:rPr>
              <w:t>ERCOT Co</w:t>
            </w:r>
            <w:r>
              <w:rPr>
                <w:b/>
                <w:bCs/>
                <w:i/>
              </w:rPr>
              <w:t>ntingency Reserve Service</w:t>
            </w:r>
            <w:bookmarkEnd w:id="55"/>
            <w:r w:rsidRPr="0003648D">
              <w:rPr>
                <w:b/>
                <w:bCs/>
                <w:i/>
              </w:rPr>
              <w:t xml:space="preserve"> </w:t>
            </w:r>
          </w:p>
          <w:p w14:paraId="6F32D638" w14:textId="77777777" w:rsidR="00142DC5" w:rsidRPr="0003648D" w:rsidRDefault="00142DC5" w:rsidP="00817D62">
            <w:pPr>
              <w:spacing w:after="240"/>
              <w:ind w:left="720" w:hanging="720"/>
              <w:rPr>
                <w:iCs/>
              </w:rPr>
            </w:pPr>
            <w:r w:rsidRPr="0003648D">
              <w:rPr>
                <w:iCs/>
              </w:rPr>
              <w:t>(1)</w:t>
            </w:r>
            <w:r w:rsidRPr="0003648D">
              <w:rPr>
                <w:iCs/>
              </w:rPr>
              <w:tab/>
            </w:r>
            <w:r w:rsidRPr="007279C0">
              <w:rPr>
                <w:iCs/>
              </w:rPr>
              <w:t>ERCOT Contingency Reserve Service (ECRS)</w:t>
            </w:r>
            <w:r w:rsidRPr="0003648D">
              <w:rPr>
                <w:iCs/>
              </w:rPr>
              <w:t xml:space="preserve"> is a service </w:t>
            </w:r>
            <w:ins w:id="56" w:author="ERCOT" w:date="2021-08-02T22:51:00Z">
              <w:r>
                <w:rPr>
                  <w:iCs/>
                </w:rPr>
                <w:t xml:space="preserve">that </w:t>
              </w:r>
            </w:ins>
            <w:ins w:id="57" w:author="ERCOT" w:date="2021-08-03T23:07:00Z">
              <w:r>
                <w:rPr>
                  <w:iCs/>
                </w:rPr>
                <w:t xml:space="preserve">is provided using capacity that </w:t>
              </w:r>
            </w:ins>
            <w:ins w:id="58" w:author="ERCOT" w:date="2021-08-02T22:51:00Z">
              <w:r>
                <w:rPr>
                  <w:iCs/>
                </w:rPr>
                <w:t xml:space="preserve">can </w:t>
              </w:r>
            </w:ins>
            <w:ins w:id="59" w:author="ERCOT" w:date="2021-08-03T23:07:00Z">
              <w:r>
                <w:rPr>
                  <w:iCs/>
                </w:rPr>
                <w:t xml:space="preserve">be </w:t>
              </w:r>
            </w:ins>
            <w:ins w:id="60" w:author="ERCOT" w:date="2021-09-17T16:01:00Z">
              <w:r>
                <w:rPr>
                  <w:iCs/>
                </w:rPr>
                <w:t xml:space="preserve">sustained at a specified level for </w:t>
              </w:r>
            </w:ins>
            <w:ins w:id="61" w:author="ERCOT 110321" w:date="2021-11-02T10:12:00Z">
              <w:r>
                <w:rPr>
                  <w:iCs/>
                </w:rPr>
                <w:t>two</w:t>
              </w:r>
            </w:ins>
            <w:ins w:id="62" w:author="ERCOT" w:date="2021-08-03T22:57:00Z">
              <w:del w:id="63" w:author="ERCOT 110321" w:date="2021-11-02T10:12:00Z">
                <w:r w:rsidDel="007411AF">
                  <w:rPr>
                    <w:iCs/>
                  </w:rPr>
                  <w:delText>six</w:delText>
                </w:r>
              </w:del>
            </w:ins>
            <w:ins w:id="64" w:author="ERCOT" w:date="2021-08-02T22:51:00Z">
              <w:r>
                <w:rPr>
                  <w:iCs/>
                </w:rPr>
                <w:t xml:space="preserve"> consecutive hours and is </w:t>
              </w:r>
            </w:ins>
            <w:r w:rsidRPr="0003648D">
              <w:rPr>
                <w:iCs/>
              </w:rPr>
              <w:t>used to restore or maintain the frequency of the ERCOT System:</w:t>
            </w:r>
          </w:p>
          <w:p w14:paraId="0C51057A" w14:textId="77777777" w:rsidR="00142DC5" w:rsidRPr="0003648D" w:rsidRDefault="00142DC5" w:rsidP="00817D62">
            <w:pPr>
              <w:spacing w:after="240"/>
              <w:ind w:left="1440" w:hanging="720"/>
            </w:pPr>
            <w:r w:rsidRPr="0003648D">
              <w:t>(a)</w:t>
            </w:r>
            <w:r w:rsidRPr="0003648D">
              <w:tab/>
              <w:t xml:space="preserve">In response to significant depletion of </w:t>
            </w:r>
            <w:r>
              <w:t>RRS</w:t>
            </w:r>
            <w:r w:rsidRPr="0003648D">
              <w:t>;</w:t>
            </w:r>
          </w:p>
          <w:p w14:paraId="1B4BD8CA" w14:textId="77777777" w:rsidR="00142DC5" w:rsidRPr="0003648D" w:rsidRDefault="00142DC5" w:rsidP="00817D62">
            <w:pPr>
              <w:spacing w:after="240"/>
              <w:ind w:left="1440" w:hanging="720"/>
            </w:pPr>
            <w:r w:rsidRPr="0003648D">
              <w:t>(b)</w:t>
            </w:r>
            <w:r w:rsidRPr="0003648D">
              <w:tab/>
              <w:t>As backup Regulation Service; and</w:t>
            </w:r>
          </w:p>
          <w:p w14:paraId="47C86B17" w14:textId="77777777" w:rsidR="00142DC5" w:rsidRPr="0003648D" w:rsidRDefault="00142DC5" w:rsidP="00817D62">
            <w:pPr>
              <w:spacing w:after="240"/>
              <w:ind w:left="1440" w:hanging="720"/>
            </w:pPr>
            <w:r w:rsidRPr="0003648D">
              <w:t>(c)</w:t>
            </w:r>
            <w:r w:rsidRPr="0003648D">
              <w:tab/>
              <w:t>By providing energy to avoid getting into</w:t>
            </w:r>
            <w:r>
              <w:t xml:space="preserve"> or during</w:t>
            </w:r>
            <w:r w:rsidRPr="0003648D">
              <w:t xml:space="preserve"> an Energy Emergency Alert (EEA).</w:t>
            </w:r>
          </w:p>
          <w:p w14:paraId="6EC1238D" w14:textId="77777777" w:rsidR="00142DC5" w:rsidRPr="0003648D" w:rsidRDefault="00142DC5" w:rsidP="00817D62">
            <w:pPr>
              <w:spacing w:after="240"/>
              <w:ind w:left="720" w:hanging="720"/>
              <w:rPr>
                <w:iCs/>
              </w:rPr>
            </w:pPr>
            <w:r w:rsidRPr="0003648D">
              <w:rPr>
                <w:iCs/>
              </w:rPr>
              <w:t>(2)</w:t>
            </w:r>
            <w:r w:rsidRPr="0003648D">
              <w:rPr>
                <w:iCs/>
              </w:rPr>
              <w:tab/>
            </w:r>
            <w:r>
              <w:rPr>
                <w:iCs/>
              </w:rPr>
              <w:t>EC</w:t>
            </w:r>
            <w:r w:rsidRPr="0003648D">
              <w:rPr>
                <w:iCs/>
              </w:rPr>
              <w:t xml:space="preserve">RS may be provided through one or more of the following means:  </w:t>
            </w:r>
          </w:p>
          <w:p w14:paraId="027DBC08" w14:textId="77777777" w:rsidR="00142DC5" w:rsidRPr="0003648D" w:rsidRDefault="00142DC5" w:rsidP="00817D62">
            <w:pPr>
              <w:spacing w:after="240"/>
              <w:ind w:left="1440" w:hanging="720"/>
            </w:pPr>
            <w:r w:rsidRPr="0003648D">
              <w:t>(a)</w:t>
            </w:r>
            <w:r w:rsidRPr="0003648D">
              <w:tab/>
              <w:t>From On-Line or Off-Line Resources as prescribed in the Operating Guides following a significant frequency deviation in the ERCOT System; and</w:t>
            </w:r>
          </w:p>
          <w:p w14:paraId="2CA33049" w14:textId="77777777" w:rsidR="00142DC5" w:rsidRPr="0003648D" w:rsidRDefault="00142DC5" w:rsidP="00817D62">
            <w:pPr>
              <w:spacing w:after="240"/>
              <w:ind w:left="1440" w:hanging="720"/>
            </w:pPr>
            <w:r w:rsidRPr="0003648D">
              <w:t>(b)</w:t>
            </w:r>
            <w:r w:rsidRPr="0003648D">
              <w:tab/>
              <w:t>Either manually or by using a four-second signal to provide energy on deployment by ERCOT.</w:t>
            </w:r>
          </w:p>
          <w:p w14:paraId="0B802EE7" w14:textId="77777777" w:rsidR="00142DC5" w:rsidRPr="0003648D" w:rsidRDefault="00142DC5" w:rsidP="00817D62">
            <w:pPr>
              <w:spacing w:after="240"/>
              <w:ind w:left="720" w:hanging="720"/>
              <w:rPr>
                <w:iCs/>
              </w:rPr>
            </w:pPr>
            <w:r w:rsidRPr="0003648D">
              <w:rPr>
                <w:iCs/>
              </w:rPr>
              <w:t>(3)</w:t>
            </w:r>
            <w:r w:rsidRPr="0003648D">
              <w:rPr>
                <w:iCs/>
              </w:rPr>
              <w:tab/>
            </w:r>
            <w:r>
              <w:rPr>
                <w:iCs/>
              </w:rPr>
              <w:t>EC</w:t>
            </w:r>
            <w:r w:rsidRPr="0003648D">
              <w:rPr>
                <w:iCs/>
              </w:rPr>
              <w:t xml:space="preserve">RS may be used to provide energy prior to or during the implementation of an EEA.  </w:t>
            </w:r>
            <w:r>
              <w:rPr>
                <w:iCs/>
              </w:rPr>
              <w:t>EC</w:t>
            </w:r>
            <w:r w:rsidRPr="0003648D">
              <w:rPr>
                <w:iCs/>
              </w:rPr>
              <w:t xml:space="preserve">RS provides Resource capacity, or capacity from interruptible Load available for deployment on ten minutes’ notice. </w:t>
            </w:r>
          </w:p>
          <w:p w14:paraId="4F93F7E2" w14:textId="77777777" w:rsidR="00142DC5" w:rsidRPr="0003648D" w:rsidRDefault="00142DC5" w:rsidP="00817D62">
            <w:pPr>
              <w:spacing w:after="240"/>
              <w:ind w:left="720" w:hanging="720"/>
              <w:rPr>
                <w:iCs/>
              </w:rPr>
            </w:pPr>
            <w:r w:rsidRPr="0003648D">
              <w:rPr>
                <w:iCs/>
              </w:rPr>
              <w:t>(4)</w:t>
            </w:r>
            <w:r w:rsidRPr="0003648D">
              <w:rPr>
                <w:iCs/>
              </w:rPr>
              <w:tab/>
            </w:r>
            <w:r>
              <w:rPr>
                <w:iCs/>
              </w:rPr>
              <w:t>EC</w:t>
            </w:r>
            <w:r w:rsidRPr="0003648D">
              <w:rPr>
                <w:iCs/>
              </w:rPr>
              <w:t xml:space="preserve">RS may be provided by:  </w:t>
            </w:r>
          </w:p>
          <w:p w14:paraId="7A997A21" w14:textId="77777777" w:rsidR="00142DC5" w:rsidRPr="0003648D" w:rsidRDefault="00142DC5" w:rsidP="00817D62">
            <w:pPr>
              <w:spacing w:after="240"/>
              <w:ind w:left="1440" w:hanging="720"/>
            </w:pPr>
            <w:r w:rsidRPr="0003648D">
              <w:t>(a)</w:t>
            </w:r>
            <w:r w:rsidRPr="0003648D">
              <w:tab/>
              <w:t xml:space="preserve">Unloaded, On-Line Generation Resource capacity; </w:t>
            </w:r>
          </w:p>
          <w:p w14:paraId="6CEF4CCE" w14:textId="77777777" w:rsidR="00142DC5" w:rsidRPr="0003648D" w:rsidRDefault="00142DC5" w:rsidP="00817D62">
            <w:pPr>
              <w:spacing w:after="240"/>
              <w:ind w:left="1440" w:hanging="720"/>
            </w:pPr>
            <w:r w:rsidRPr="0003648D">
              <w:t>(b)</w:t>
            </w:r>
            <w:r w:rsidRPr="0003648D">
              <w:tab/>
              <w:t xml:space="preserve">Quick Start Generation Resources (QSGRs); </w:t>
            </w:r>
          </w:p>
          <w:p w14:paraId="33626EC0" w14:textId="77777777" w:rsidR="00142DC5" w:rsidRPr="0003648D" w:rsidRDefault="00142DC5" w:rsidP="00817D62">
            <w:pPr>
              <w:spacing w:after="240"/>
              <w:ind w:left="1440" w:hanging="720"/>
            </w:pPr>
            <w:r w:rsidRPr="0003648D">
              <w:t xml:space="preserve">(c)        Load Resources that may or may not be controlled by high-set, under-frequency relays; </w:t>
            </w:r>
          </w:p>
          <w:p w14:paraId="623F9596" w14:textId="77777777" w:rsidR="00142DC5" w:rsidRPr="0003648D" w:rsidRDefault="00142DC5" w:rsidP="00817D62">
            <w:pPr>
              <w:spacing w:after="240"/>
              <w:ind w:left="1440" w:hanging="720"/>
            </w:pPr>
            <w:r w:rsidRPr="0003648D">
              <w:t>(d)</w:t>
            </w:r>
            <w:r w:rsidRPr="0003648D">
              <w:tab/>
              <w:t>Controllable Load Resources; and</w:t>
            </w:r>
          </w:p>
          <w:p w14:paraId="3C5A9387" w14:textId="77777777" w:rsidR="00142DC5" w:rsidRPr="005C0CE6" w:rsidRDefault="00142DC5" w:rsidP="00817D62">
            <w:pPr>
              <w:spacing w:after="240"/>
              <w:ind w:left="1440" w:hanging="720"/>
            </w:pPr>
            <w:r w:rsidRPr="0003648D">
              <w:lastRenderedPageBreak/>
              <w:t>(e)</w:t>
            </w:r>
            <w:r w:rsidRPr="0003648D">
              <w:tab/>
              <w:t>Generation Resources operating in synchronous condenser fast-response mode as de</w:t>
            </w:r>
            <w:r>
              <w:t>fined in the Operating Guides.</w:t>
            </w:r>
          </w:p>
        </w:tc>
      </w:tr>
    </w:tbl>
    <w:p w14:paraId="4DBE1F8D" w14:textId="77777777" w:rsidR="00142DC5" w:rsidRPr="00EB6A56" w:rsidRDefault="00142DC5" w:rsidP="00142DC5">
      <w:pPr>
        <w:pStyle w:val="H4"/>
        <w:spacing w:before="480"/>
        <w:rPr>
          <w:b w:val="0"/>
        </w:rPr>
      </w:pPr>
      <w:bookmarkStart w:id="65" w:name="_Toc65157795"/>
      <w:bookmarkStart w:id="66" w:name="_Hlk78896058"/>
      <w:bookmarkStart w:id="67" w:name="_Toc65157810"/>
      <w:r w:rsidRPr="00EB6A56">
        <w:lastRenderedPageBreak/>
        <w:t>8.1.1.2</w:t>
      </w:r>
      <w:r w:rsidRPr="00EB6A56">
        <w:tab/>
        <w:t>General Capacity Testing Requirements</w:t>
      </w:r>
      <w:bookmarkEnd w:id="65"/>
    </w:p>
    <w:bookmarkEnd w:id="66"/>
    <w:p w14:paraId="11CD2FFA" w14:textId="77777777" w:rsidR="00142DC5" w:rsidRDefault="00142DC5" w:rsidP="00142DC5">
      <w:pPr>
        <w:pStyle w:val="BodyText"/>
        <w:ind w:left="720" w:hanging="720"/>
      </w:pPr>
      <w:r>
        <w:t>(1)</w:t>
      </w:r>
      <w:r>
        <w:tab/>
      </w:r>
      <w:r w:rsidRPr="00BC0099">
        <w:t>Within the first 15 days</w:t>
      </w:r>
      <w:r>
        <w:t xml:space="preserve"> of each Season, each QSE shall provide ERCOT a S</w:t>
      </w:r>
      <w:r w:rsidRPr="00BC0099">
        <w:t xml:space="preserve">easonal HSL for any Generation Resource with a capacity greater than ten MW that will be operated during that Season.  ERCOT shall provide an appropriate form for QSEs to submit their </w:t>
      </w:r>
      <w:r>
        <w:t>S</w:t>
      </w:r>
      <w:r w:rsidRPr="00BC0099">
        <w:t xml:space="preserve">easonal HSL data.  The </w:t>
      </w:r>
      <w:r>
        <w:t>S</w:t>
      </w:r>
      <w:r w:rsidRPr="00BC0099">
        <w:t>easonal HSL form shall take into account auxiliary Load and gross and net real power capability of the Generation Resource.  Each</w:t>
      </w:r>
      <w:r w:rsidRPr="00DC1DE6">
        <w:t xml:space="preserve"> </w:t>
      </w:r>
      <w:r w:rsidRPr="00BC0099">
        <w:t>QSE shall update its COP and telemetry, as necessary, to reflect the HSL of each of its Generation Resources in a given operating interval as well as other operational limitations.</w:t>
      </w:r>
      <w:r w:rsidRPr="00214E10">
        <w:t xml:space="preserve"> </w:t>
      </w:r>
      <w:r>
        <w:t xml:space="preserve"> The HSL shown in the COP for a Generation Resource may not be ramp rate-limited while the Real-Time telemetered value of HSL for the Generation Resource may be ramp rate-limited by the QSE representing the Generation Resource in order for the Generation Resource to meet its HSL using the testing process described in paragraph (2) below.</w:t>
      </w:r>
      <w:r w:rsidDel="00AB475F">
        <w:t xml:space="preserve"> </w:t>
      </w:r>
    </w:p>
    <w:p w14:paraId="07B655CD" w14:textId="77777777" w:rsidR="00142DC5" w:rsidRDefault="00142DC5" w:rsidP="00142DC5">
      <w:pPr>
        <w:pStyle w:val="BodyText"/>
        <w:ind w:left="720" w:hanging="720"/>
      </w:pPr>
      <w:r w:rsidRPr="00BC0099">
        <w:t>(2)</w:t>
      </w:r>
      <w:r w:rsidRPr="00BC0099">
        <w:tab/>
        <w:t xml:space="preserve">To verify that the HSL reported </w:t>
      </w:r>
      <w:r>
        <w:t>by telemetry</w:t>
      </w:r>
      <w:r w:rsidRPr="00BC0099">
        <w:t xml:space="preserve"> is achievable, ERCOT may, at its discretion, conduct an unannounced Generation Resource test.  At a time determined solely by ERCOT, ERCOT will issue a Verbal Dispatch Instruction (VDI) to the QSE to operate the designated Generation Resource at its HSL</w:t>
      </w:r>
      <w:r>
        <w:t xml:space="preserve"> </w:t>
      </w:r>
      <w:r w:rsidRPr="00BC0099">
        <w:t xml:space="preserve">as shown in the QSE’s </w:t>
      </w:r>
      <w:r>
        <w:t>telemetry</w:t>
      </w:r>
      <w:r w:rsidRPr="00BC0099">
        <w:t xml:space="preserve"> at the time the test is initiated.  The QSE shall immediately upon receiving the VDI release all Ancillary Service </w:t>
      </w:r>
      <w:r>
        <w:t>o</w:t>
      </w:r>
      <w:r w:rsidRPr="00BC0099">
        <w:t xml:space="preserve">bligations carried by the unit to be tested and shall telemeter Resource </w:t>
      </w:r>
      <w:r>
        <w:t>S</w:t>
      </w:r>
      <w:r w:rsidRPr="00BC0099">
        <w:t>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w:t>
      </w:r>
      <w:r>
        <w:t xml:space="preserve"> as shown by telemetry</w:t>
      </w:r>
      <w:r w:rsidRPr="00BC0099">
        <w:t xml:space="preserve"> and up to an additional 20 minutes for the Resource to reach the HSL shown </w:t>
      </w:r>
      <w:r>
        <w:t>by</w:t>
      </w:r>
      <w:r w:rsidRPr="00BC0099">
        <w:t xml:space="preserve"> </w:t>
      </w:r>
      <w:r>
        <w:t>telemetry</w:t>
      </w:r>
      <w:r w:rsidRPr="00BC0099">
        <w:t xml:space="preserve"> at the time the test is initiated.  This time requirement does not apply to nuclear-fueled Generation Resources.  If the designated Generation Resource is operating between its LSL and 50% of its HSL</w:t>
      </w:r>
      <w:r>
        <w:t xml:space="preserve"> shown by telemetry</w:t>
      </w:r>
      <w:r w:rsidRPr="00BC0099">
        <w:t xml:space="preserve"> when ERCOT begins the test, the QSE shall have 60 minutes for the Resource to reach its HSL.  If the Resource is operating at or above 50% of its HSL</w:t>
      </w:r>
      <w:r>
        <w:t xml:space="preserve"> shown by telemetry</w:t>
      </w:r>
      <w:r w:rsidRPr="00BC0099">
        <w:t xml:space="preserve">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w:t>
      </w:r>
      <w:r>
        <w:t xml:space="preserve">the </w:t>
      </w:r>
      <w:r w:rsidRPr="00BC0099">
        <w:t>QSE</w:t>
      </w:r>
      <w:r>
        <w:t xml:space="preserve"> representing the Generation Resource</w:t>
      </w:r>
      <w:r w:rsidRPr="00BC0099">
        <w:t xml:space="preserve"> will complete and submit the test form using the Net Dependable Capability and Reactive Capability (NDCRC) application located on the </w:t>
      </w:r>
      <w:r>
        <w:t>Market Information System (MIS)</w:t>
      </w:r>
      <w:r w:rsidRPr="00BC0099">
        <w:t xml:space="preserve"> </w:t>
      </w:r>
      <w:r>
        <w:t xml:space="preserve">Secure Area </w:t>
      </w:r>
      <w:r w:rsidRPr="00BC0099">
        <w:t xml:space="preserve">within two </w:t>
      </w:r>
      <w:r>
        <w:t>B</w:t>
      </w:r>
      <w:r w:rsidRPr="00BC0099">
        <w:t xml:space="preserve">usiness </w:t>
      </w:r>
      <w:r>
        <w:t>D</w:t>
      </w:r>
      <w:r w:rsidRPr="00BC0099">
        <w:t>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42DC5" w14:paraId="28BE4064" w14:textId="77777777" w:rsidTr="00817D62">
        <w:tc>
          <w:tcPr>
            <w:tcW w:w="9350" w:type="dxa"/>
            <w:shd w:val="clear" w:color="auto" w:fill="E0E0E0"/>
          </w:tcPr>
          <w:p w14:paraId="790653FD" w14:textId="77777777" w:rsidR="00142DC5" w:rsidRDefault="00142DC5" w:rsidP="00817D62">
            <w:pPr>
              <w:pStyle w:val="Instructions"/>
              <w:spacing w:before="120"/>
            </w:pPr>
            <w:r>
              <w:lastRenderedPageBreak/>
              <w:t>[NPRR1011:  Replace paragraph (2) above with the following upon system implementation of the Real-Time Co-Optimization (RTC) project:]</w:t>
            </w:r>
          </w:p>
          <w:p w14:paraId="02D10BCC" w14:textId="77777777" w:rsidR="00142DC5" w:rsidRPr="00F947D2" w:rsidRDefault="00142DC5" w:rsidP="00817D62">
            <w:pPr>
              <w:spacing w:after="240"/>
              <w:ind w:left="720" w:hanging="720"/>
              <w:rPr>
                <w:iCs/>
              </w:rPr>
            </w:pPr>
            <w:r w:rsidRPr="00497B63">
              <w:rPr>
                <w:iCs/>
              </w:rPr>
              <w:t>(2)</w:t>
            </w:r>
            <w:r w:rsidRPr="00497B63">
              <w:rPr>
                <w:iCs/>
              </w:rPr>
              <w:tab/>
              <w:t xml:space="preserve">To verify that the HSL reported by telemetry is achievable, ERCOT may, at its discretion, conduct an unannounced Generation Resource test.  At a time determined solely by ERCOT, ERCOT will issue a Verbal Dispatch Instruction (VDI) to the QSE to operate the designated Generation Resource at its HSL as shown in the QSE’s telemetry at the time the test is initiated.  </w:t>
            </w:r>
            <w:r>
              <w:rPr>
                <w:iCs/>
              </w:rPr>
              <w:t>I</w:t>
            </w:r>
            <w:r w:rsidRPr="00497B63">
              <w:rPr>
                <w:iCs/>
              </w:rPr>
              <w:t>mmediately upon receiving the VDI</w:t>
            </w:r>
            <w:r>
              <w:rPr>
                <w:iCs/>
              </w:rPr>
              <w:t>,</w:t>
            </w:r>
            <w:r w:rsidRPr="00497B63">
              <w:rPr>
                <w:iCs/>
              </w:rPr>
              <w:t xml:space="preserve"> </w:t>
            </w:r>
            <w:r>
              <w:rPr>
                <w:iCs/>
              </w:rPr>
              <w:t xml:space="preserve">the QSE </w:t>
            </w:r>
            <w:r w:rsidRPr="00497B63">
              <w:rPr>
                <w:iCs/>
              </w:rPr>
              <w:t>shall telemeter Resource Status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 as shown by telemetry and up to an additional 20 minutes for the Resource to reach the HSL shown by telemetry at the time the test is initiated.  This time requirement does not apply to nuclear-fueled Generation Resources.  If the designated Generation Resource is operating between its LSL and 50% of its HSL shown by telemetry when ERCOT begins the test, the QSE shall have 60 minutes for the Resource to reach its HSL.  If the Resource is operating at or above 50% of its HSL shown by telemetry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the QSE representing the Generation Resource will complete and submit the test form using the Net Dependable Capability and Reactive Capability (NDCRC) application located on the Market Information System (MIS) Secure Area within two Business Days.</w:t>
            </w:r>
          </w:p>
        </w:tc>
      </w:tr>
    </w:tbl>
    <w:p w14:paraId="25B90769" w14:textId="77777777" w:rsidR="00142DC5" w:rsidRPr="00BC0099" w:rsidRDefault="00142DC5" w:rsidP="00142DC5">
      <w:pPr>
        <w:spacing w:before="240" w:after="240"/>
        <w:ind w:left="720" w:hanging="720"/>
      </w:pPr>
      <w:r w:rsidRPr="00BC0099">
        <w:t>(3)</w:t>
      </w:r>
      <w:r w:rsidRPr="00BC0099">
        <w:tab/>
        <w:t>ERCOT may test multiple Generation Resources within a single QSE within a single 24</w:t>
      </w:r>
      <w:r>
        <w:t>-</w:t>
      </w:r>
      <w:r w:rsidRPr="00BC0099">
        <w:t xml:space="preserve">hour period.  However, in no case shall ERCOT test more than two Generation Resources within one QSE simultaneously.  All Resources On-Line in a Combined-Cycle Configuration will be measured on an </w:t>
      </w:r>
      <w:r w:rsidRPr="0040176F">
        <w:rPr>
          <w:iCs/>
        </w:rPr>
        <w:t>aggregate</w:t>
      </w:r>
      <w:r w:rsidRPr="00BC0099">
        <w:t xml:space="preserve"> capacity basis.  All QSEs associated with a jointly owned unit will be tested simultaneously.  Hydro</w:t>
      </w:r>
      <w:r>
        <w:t>,</w:t>
      </w:r>
      <w:r w:rsidRPr="00BC0099">
        <w:t xml:space="preserve"> wind</w:t>
      </w:r>
      <w:r>
        <w:t>,</w:t>
      </w:r>
      <w:r w:rsidRPr="000E7CB7">
        <w:t xml:space="preserve"> </w:t>
      </w:r>
      <w:r>
        <w:t>and PhotoVoltaic (PV)</w:t>
      </w:r>
      <w:r w:rsidRPr="00BC0099">
        <w:t xml:space="preserve"> generation will be excluded from unannounced generation capacity testing.  ERCOT shall not perform an unannounced Generation Resource test during a Watch or Energy Emergency Alert (EEA)</w:t>
      </w:r>
      <w:r>
        <w:t xml:space="preserve"> </w:t>
      </w:r>
      <w:r w:rsidRPr="00BC0099">
        <w:t>event.  If an unannounced Generation Resource test is underway when a Watch or EEA event commences, ERCOT may cancel the test.</w:t>
      </w:r>
    </w:p>
    <w:p w14:paraId="465E11C6" w14:textId="77777777" w:rsidR="00142DC5" w:rsidRDefault="00142DC5" w:rsidP="00142DC5">
      <w:pPr>
        <w:pStyle w:val="BodyText"/>
        <w:ind w:left="720" w:hanging="720"/>
      </w:pPr>
      <w:r w:rsidRPr="00BC0099">
        <w:t>(4)</w:t>
      </w:r>
      <w:r w:rsidRPr="00BC0099">
        <w:tab/>
        <w:t xml:space="preserve">Should the designated Generation Resource fail to reach its HSL </w:t>
      </w:r>
      <w:r>
        <w:t xml:space="preserve">shown </w:t>
      </w:r>
      <w:r w:rsidRPr="00BC0099">
        <w:t xml:space="preserve">in its </w:t>
      </w:r>
      <w:r>
        <w:t>telemetry</w:t>
      </w:r>
      <w:r w:rsidRPr="00BC0099">
        <w:t xml:space="preserve"> within the time frame set forth herein, the Real-Time averaged MW telemetered during the test shall be the basis for the new HSL for the designated Generation Resource for that Season.  The QSE shall have the opportunity to request another test</w:t>
      </w:r>
      <w:r>
        <w:t xml:space="preserve"> as quickly as possible</w:t>
      </w:r>
      <w:r w:rsidRPr="00BC0099">
        <w:t xml:space="preserve"> </w:t>
      </w:r>
      <w:r>
        <w:t>(</w:t>
      </w:r>
      <w:r w:rsidRPr="00BC0099">
        <w:t>at a time determined by ERCOT</w:t>
      </w:r>
      <w:r>
        <w:t>)</w:t>
      </w:r>
      <w:r w:rsidRPr="00BC0099">
        <w:t xml:space="preserve"> and may retest up to two times per month.</w:t>
      </w:r>
      <w:r>
        <w:t xml:space="preserve">  The QSE may also demonstrate an increased value of HSL by operating the Generation Resource at an Output Schedule for at least 30 minutes.  In order to raise an output </w:t>
      </w:r>
      <w:r>
        <w:lastRenderedPageBreak/>
        <w:t>schedule above the Seasonal HSL, the QSE may set the Resource telemetered HSL equal to its output temporarily for the purposes of the demonstration tests.  After either a retest or a demonstration test</w:t>
      </w:r>
      <w:r w:rsidRPr="00967686">
        <w:t>, the MW capability of the Generation Resource based on the average of the MW production telemetered during the test shall be the basis for the new HSL for the designated Generation Resource for that Season.</w:t>
      </w:r>
      <w:r w:rsidRPr="00BC0099">
        <w:t xml:space="preserve">  </w:t>
      </w:r>
      <w:r>
        <w:t>Any r</w:t>
      </w:r>
      <w:r w:rsidRPr="00BC0099">
        <w:t xml:space="preserve">equested retest </w:t>
      </w:r>
      <w:r>
        <w:t>must</w:t>
      </w:r>
      <w:r w:rsidRPr="00BC0099">
        <w:t xml:space="preserve"> take place within three Business Days after the request for retest.</w:t>
      </w:r>
    </w:p>
    <w:p w14:paraId="21DCAF79" w14:textId="77777777" w:rsidR="00142DC5" w:rsidRDefault="00142DC5" w:rsidP="00142DC5">
      <w:pPr>
        <w:pStyle w:val="BodyText"/>
        <w:ind w:left="720" w:hanging="720"/>
      </w:pPr>
      <w:r>
        <w:t>(5)</w:t>
      </w:r>
      <w:r>
        <w:tab/>
        <w:t xml:space="preserve">The telemetered value of HSL for the Generation Resource shall only be used for testing purposes as described in this Section or for system reliability calculations. </w:t>
      </w:r>
    </w:p>
    <w:p w14:paraId="2A4486EE" w14:textId="77777777" w:rsidR="00142DC5" w:rsidRPr="00BC0099" w:rsidRDefault="00142DC5" w:rsidP="00142DC5">
      <w:pPr>
        <w:pStyle w:val="BodyText"/>
        <w:ind w:left="720" w:hanging="720"/>
      </w:pPr>
      <w:r w:rsidRPr="00BC0099">
        <w:t>(</w:t>
      </w:r>
      <w:r>
        <w:t>6</w:t>
      </w:r>
      <w:r w:rsidRPr="00BC0099">
        <w:t>)</w:t>
      </w:r>
      <w:r w:rsidRPr="00BC0099">
        <w:tab/>
        <w:t xml:space="preserve">A Resource Entity owning a hydro unit operating in the synchronous condenser fast response mode to provide hydro </w:t>
      </w:r>
      <w:r>
        <w:t>RRS</w:t>
      </w:r>
      <w:r w:rsidRPr="00BC0099">
        <w:t xml:space="preserve"> shall evaluate the maximum capability of the Resource each Season.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42DC5" w14:paraId="20EA804C" w14:textId="77777777" w:rsidTr="00817D62">
        <w:tc>
          <w:tcPr>
            <w:tcW w:w="9350" w:type="dxa"/>
            <w:shd w:val="clear" w:color="auto" w:fill="E0E0E0"/>
          </w:tcPr>
          <w:p w14:paraId="21F9275D" w14:textId="77777777" w:rsidR="00142DC5" w:rsidRDefault="00142DC5" w:rsidP="00817D62">
            <w:pPr>
              <w:pStyle w:val="Instructions"/>
              <w:spacing w:before="120"/>
            </w:pPr>
            <w:r>
              <w:t>[NPRR863:  Replace paragraph (6) above with the following upon system implementation:]</w:t>
            </w:r>
          </w:p>
          <w:p w14:paraId="6E67D886" w14:textId="77777777" w:rsidR="00142DC5" w:rsidRPr="00452059" w:rsidRDefault="00142DC5" w:rsidP="00817D62">
            <w:pPr>
              <w:pStyle w:val="BodyText"/>
              <w:ind w:left="730" w:hanging="720"/>
            </w:pPr>
            <w:r w:rsidRPr="00BC0099">
              <w:t>(</w:t>
            </w:r>
            <w:r>
              <w:t>6</w:t>
            </w:r>
            <w:r w:rsidRPr="00BC0099">
              <w:t>)</w:t>
            </w:r>
            <w:r w:rsidRPr="00BC0099">
              <w:tab/>
              <w:t xml:space="preserve">A Resource Entity owning a </w:t>
            </w:r>
            <w:r>
              <w:t>Generation Resource</w:t>
            </w:r>
            <w:r w:rsidRPr="00BC0099">
              <w:t xml:space="preserve"> operating in the synchronous condenser fast response mode to provide </w:t>
            </w:r>
            <w:r>
              <w:t>RRS or ECRS</w:t>
            </w:r>
            <w:r w:rsidRPr="00BC0099">
              <w:t xml:space="preserve"> shall evaluate the maximum capabilit</w:t>
            </w:r>
            <w:r>
              <w:t xml:space="preserve">y of the Resource each Season. </w:t>
            </w:r>
          </w:p>
        </w:tc>
      </w:tr>
    </w:tbl>
    <w:p w14:paraId="5F48A193" w14:textId="77777777" w:rsidR="00142DC5" w:rsidRPr="00BC0099" w:rsidRDefault="00142DC5" w:rsidP="00142DC5">
      <w:pPr>
        <w:pStyle w:val="BodyText"/>
        <w:spacing w:before="240"/>
        <w:ind w:left="720" w:hanging="720"/>
      </w:pPr>
      <w:r w:rsidRPr="00BC0099">
        <w:t>(</w:t>
      </w:r>
      <w:r>
        <w:t>7</w:t>
      </w:r>
      <w:r w:rsidRPr="00BC0099">
        <w:t>)</w:t>
      </w:r>
      <w:r w:rsidRPr="00BC0099">
        <w:tab/>
        <w:t>ERCOT shall maintain historical records of unannounced Generation Resource test results, using the information contained therein to adjust the Reserve Discount Factor (RDF) subject to the approval of</w:t>
      </w:r>
      <w:r>
        <w:t xml:space="preserve"> the</w:t>
      </w:r>
      <w:r w:rsidRPr="00BC0099">
        <w:t xml:space="preserve"> appropriate TAC subcommittee.  ERCOT shall report to the Reliability and Operations Subcommittee (ROS) annually or as requested by ROS the aggregated results of such unannounced testing (excluding retests), including, but not limited to, the number and total capacity of Resources tested, the percentage of Resources that met or exceeded their HSL reported </w:t>
      </w:r>
      <w:r>
        <w:t>by</w:t>
      </w:r>
      <w:r w:rsidRPr="00BC0099">
        <w:t xml:space="preserve"> </w:t>
      </w:r>
      <w:r>
        <w:t>telemetry</w:t>
      </w:r>
      <w:r w:rsidRPr="00BC0099">
        <w:t xml:space="preserve">, the percentage that failed to meet their HSL reported </w:t>
      </w:r>
      <w:r>
        <w:t>by telemetry,</w:t>
      </w:r>
      <w:r w:rsidRPr="00BC0099">
        <w:t xml:space="preserve"> and the total MW capacity shortfall of those Resources that failed to meet their HSL reported </w:t>
      </w:r>
      <w:r>
        <w:t>by telemetry.</w:t>
      </w:r>
    </w:p>
    <w:p w14:paraId="006B6690" w14:textId="77777777" w:rsidR="00142DC5" w:rsidRPr="00BC0099" w:rsidRDefault="00142DC5" w:rsidP="00142DC5">
      <w:pPr>
        <w:pStyle w:val="BodyText"/>
        <w:ind w:left="720" w:hanging="720"/>
      </w:pPr>
      <w:r w:rsidRPr="00BC0099">
        <w:t>(</w:t>
      </w:r>
      <w:r>
        <w:t>8</w:t>
      </w:r>
      <w:r w:rsidRPr="00BC0099">
        <w:t>)</w:t>
      </w:r>
      <w:r w:rsidRPr="00BC0099">
        <w:tab/>
        <w:t>QSEs who receive a VDI to operate the designated Generation Resource for an unannounced Generation Resource test may be considered for additional compensation under Section 6.6.9</w:t>
      </w:r>
      <w:r>
        <w:t>,</w:t>
      </w:r>
      <w:r w:rsidRPr="00BC0099">
        <w:t xml:space="preserve"> Emergency Operations Settlement.  Any unannounced Generation Resource test VDI that ERCOT issues as a result of a QSE-requested retest will not be considered for additional compensation under Section 6.6.9.</w:t>
      </w:r>
    </w:p>
    <w:p w14:paraId="334A53D7" w14:textId="77777777" w:rsidR="00142DC5" w:rsidRDefault="00142DC5" w:rsidP="00142DC5">
      <w:pPr>
        <w:pStyle w:val="BodyText"/>
        <w:ind w:left="720" w:hanging="720"/>
      </w:pPr>
      <w:r w:rsidRPr="00BC0099">
        <w:t>(</w:t>
      </w:r>
      <w:r>
        <w:t>9</w:t>
      </w:r>
      <w:r w:rsidRPr="00BC0099">
        <w:t>)</w:t>
      </w:r>
      <w:r w:rsidRPr="00BC0099">
        <w:tab/>
        <w:t>All unannounced Generation Resource test VDIs will be considered as an instructed deviation for compliance purposes.</w:t>
      </w:r>
    </w:p>
    <w:p w14:paraId="457F3B6B" w14:textId="77777777" w:rsidR="00142DC5" w:rsidRDefault="00142DC5" w:rsidP="00142DC5">
      <w:pPr>
        <w:pStyle w:val="BodyText"/>
        <w:ind w:left="720" w:hanging="720"/>
      </w:pPr>
      <w:r>
        <w:t>(10)</w:t>
      </w:r>
      <w:r>
        <w:tab/>
        <w:t>Before the start of each Season, a QSE shall provide ERCOT a list identifying each Controllable Load Resource that is expected to operate in a Season as a provider of Ancillary Service.  Prior to the beginning of each Season, QSEs shall identify the Controllable Load Resources to be tested during the Season and the specific week of the test if known.  Any Controllable Load Resource for which the QSE desires qualification to provide Ancillary Services shall have its Net Dependable Capability verified prior to providing Ancillary Services.</w:t>
      </w:r>
    </w:p>
    <w:p w14:paraId="3D1754D2" w14:textId="77777777" w:rsidR="00142DC5" w:rsidRDefault="00142DC5" w:rsidP="00142DC5">
      <w:pPr>
        <w:pStyle w:val="List2"/>
        <w:spacing w:after="0"/>
        <w:ind w:left="720"/>
      </w:pPr>
      <w:r>
        <w:lastRenderedPageBreak/>
        <w:t>(11)</w:t>
      </w:r>
      <w:r>
        <w:tab/>
        <w:t>ERCOT shall verify the telemetry attributes of each qualified Load Resource as follows:</w:t>
      </w:r>
    </w:p>
    <w:p w14:paraId="431DCF76" w14:textId="77777777" w:rsidR="00142DC5" w:rsidRDefault="00142DC5" w:rsidP="00142DC5">
      <w:pPr>
        <w:pStyle w:val="List2"/>
        <w:spacing w:before="240"/>
      </w:pPr>
      <w:r>
        <w:t>(a)</w:t>
      </w:r>
      <w:r>
        <w:tab/>
      </w:r>
      <w:r w:rsidRPr="006A6281">
        <w:t>ERCOT shall annually verify the telemetry attributes of each Load Resource providing RRS using a high-set under-frequency relay.</w:t>
      </w:r>
      <w:r>
        <w:t xml:space="preserve">  In addition, once every two years, any Load Resource qualified to provide RRS using a high-set under-frequency relay shall test the correct operation of the under-frequency relay or the output from the solid-state switch, whichever applies.  However, if a Load Resource’s performance has been verified through response to an actual event, the data from the event can be used to meet the annual telemetry verification requirement for that year and the biennial relay-testing requirement.</w:t>
      </w:r>
      <w:r w:rsidRPr="006945A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42DC5" w14:paraId="58B75033" w14:textId="77777777" w:rsidTr="00817D62">
        <w:tc>
          <w:tcPr>
            <w:tcW w:w="9576" w:type="dxa"/>
            <w:shd w:val="clear" w:color="auto" w:fill="E0E0E0"/>
          </w:tcPr>
          <w:p w14:paraId="69ACAD2B" w14:textId="77777777" w:rsidR="00142DC5" w:rsidRDefault="00142DC5" w:rsidP="00817D62">
            <w:pPr>
              <w:pStyle w:val="Instructions"/>
              <w:spacing w:before="120"/>
            </w:pPr>
            <w:r>
              <w:t>[NPRR863:  Replace paragraph (a) above with the following upon system implementation:]</w:t>
            </w:r>
          </w:p>
          <w:p w14:paraId="207C3984" w14:textId="77777777" w:rsidR="00142DC5" w:rsidRPr="00452059" w:rsidRDefault="00142DC5" w:rsidP="00817D62">
            <w:pPr>
              <w:pStyle w:val="List2"/>
              <w:rPr>
                <w:iCs/>
              </w:rPr>
            </w:pPr>
            <w:r>
              <w:t>(a)</w:t>
            </w:r>
            <w:r>
              <w:tab/>
            </w:r>
            <w:r w:rsidRPr="006A6281">
              <w:t>ERCOT shall annually verify the telemetry attributes of each Load Resource providing RRS</w:t>
            </w:r>
            <w:r>
              <w:t xml:space="preserve"> or ECRS</w:t>
            </w:r>
            <w:r w:rsidRPr="006A6281">
              <w:t xml:space="preserve"> using a high-set under-frequency relay.</w:t>
            </w:r>
            <w:r>
              <w:t xml:space="preserve">  In addition, once every two years, any Load Resource qualified to provide RRS or ECRS using a high-set under-frequency relay shall test the correct operation of the under-frequency relay or the output from the solid-state switch, whichever applies.  However, if a Load Resource’s performance has been verified through response to an actual event, the data from the event can be used to meet the annual telemetry verification requirement for that year and the biennial relay-testing requirement. </w:t>
            </w:r>
          </w:p>
        </w:tc>
      </w:tr>
    </w:tbl>
    <w:p w14:paraId="0B8C86CD" w14:textId="77777777" w:rsidR="00142DC5" w:rsidRDefault="00142DC5" w:rsidP="00142DC5">
      <w:pPr>
        <w:pStyle w:val="BodyText"/>
        <w:spacing w:before="240"/>
        <w:ind w:left="1440" w:hanging="720"/>
      </w:pPr>
      <w:r w:rsidRPr="006A6281">
        <w:t>(b)</w:t>
      </w:r>
      <w:r w:rsidRPr="006A6281">
        <w:tab/>
        <w:t xml:space="preserve">ERCOT shall periodically validate the telemetry attributes of each Controllable Load </w:t>
      </w:r>
      <w:r w:rsidRPr="003F3303">
        <w:t>Resource</w:t>
      </w:r>
      <w:r w:rsidRPr="00647E2F">
        <w:t>.</w:t>
      </w:r>
      <w:r w:rsidRPr="00FA158B">
        <w:t xml:space="preserve">  In the case of an Aggregate Load Resource</w:t>
      </w:r>
      <w:r>
        <w:t xml:space="preserve"> (ALR)</w:t>
      </w:r>
      <w:r w:rsidRPr="00FA158B">
        <w:t>, ERCOT will follow</w:t>
      </w:r>
      <w:r w:rsidRPr="006A6281">
        <w:t xml:space="preserve"> the validation procedures described in the document titled “Requirements for Aggregate Load Resource Participation in the ERCOT Markets.”  If a QSE fails to meet its telemetry validation requirements, ERCOT may suspend the QSE and/or the Controllable Load Resource from participation in the applicable services or markets.  If disqualified pursuant to this paragraph, a QSE or Controllable Load Resource may reestablish its qualification by submitting a corrective action plan to ERCOT that identifies actions taken to correct performance deficiencies and by successfully passing a new ERCOT telemetry validation test.</w:t>
      </w:r>
      <w:r>
        <w:t xml:space="preserve">  </w:t>
      </w:r>
    </w:p>
    <w:p w14:paraId="291C2AE2" w14:textId="77777777" w:rsidR="00142DC5" w:rsidRDefault="00142DC5" w:rsidP="00142DC5">
      <w:pPr>
        <w:pStyle w:val="BodyText"/>
        <w:ind w:left="720" w:hanging="720"/>
      </w:pPr>
      <w:r>
        <w:t>(12)</w:t>
      </w:r>
      <w:r>
        <w:tab/>
      </w:r>
      <w:r w:rsidRPr="009C795E">
        <w:t>Telemetry values of a Load Resource may be adjusted to reflect Distribution Losses</w:t>
      </w:r>
      <w:r>
        <w:t>, based on the ERCOT-forecasted Distribution Loss Factors (DLFs)</w:t>
      </w:r>
      <w:r w:rsidRPr="009C795E">
        <w:t xml:space="preserve">.  Load Resources may be adjusted for </w:t>
      </w:r>
      <w:r>
        <w:t xml:space="preserve">Distribution </w:t>
      </w:r>
      <w:r w:rsidRPr="009C795E">
        <w:t xml:space="preserve">Losses using the same distribution loss code as assigned to the ESI ID.    </w:t>
      </w:r>
    </w:p>
    <w:p w14:paraId="38A5F3B9" w14:textId="77777777" w:rsidR="00142DC5" w:rsidRDefault="00142DC5" w:rsidP="00142DC5">
      <w:pPr>
        <w:pStyle w:val="BodyText"/>
        <w:ind w:left="720" w:hanging="720"/>
      </w:pPr>
      <w:r>
        <w:t>(13)</w:t>
      </w:r>
      <w:r>
        <w:tab/>
        <w:t xml:space="preserve">A specific Load Resource to be used for the first time to provide Regulation, RRS, Non-Spin or energy by following Security-Constrained Economic Dispatch (SCED) Base Points, must be tested to ERCOT’s reasonable satisfaction using actual Demand response as part of its qualification.  The test must take place at a time mutually selected by the QSE representing the Load Resource and ERCOT.  ERCOT shall make available its </w:t>
      </w:r>
      <w:r>
        <w:lastRenderedPageBreak/>
        <w:t>standard test document for Load Resource qualification required under this Section on the ERCOT website.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42DC5" w14:paraId="5894647A" w14:textId="77777777" w:rsidTr="00817D62">
        <w:tc>
          <w:tcPr>
            <w:tcW w:w="9576" w:type="dxa"/>
            <w:shd w:val="clear" w:color="auto" w:fill="E0E0E0"/>
          </w:tcPr>
          <w:p w14:paraId="5183CEF5" w14:textId="77777777" w:rsidR="00142DC5" w:rsidRDefault="00142DC5" w:rsidP="00817D62">
            <w:pPr>
              <w:pStyle w:val="Instructions"/>
              <w:spacing w:before="120"/>
            </w:pPr>
            <w:r>
              <w:t>[NPRR863:  Replace paragraph (13) above with the following upon system implementation:]</w:t>
            </w:r>
          </w:p>
          <w:p w14:paraId="48A7632C" w14:textId="77777777" w:rsidR="00142DC5" w:rsidRPr="00452059" w:rsidRDefault="00142DC5" w:rsidP="00817D62">
            <w:pPr>
              <w:pStyle w:val="BodyText"/>
              <w:ind w:left="720" w:hanging="720"/>
            </w:pPr>
            <w:r>
              <w:t>(13)</w:t>
            </w:r>
            <w:r>
              <w:tab/>
              <w:t>A specific Load Resource to be used for the first time to provide Regulation, RRS, ECRS, Non-Spin or energy by following Security-Constrained Economic Dispatch (SCED) Base Points, must be tested to ERCOT’s reasonable satisfaction using actual Demand response as part of its qualification.  The test must take place at a time mutually selected by the QSE representing the Load Resource and ERCOT.  ERCOT shall make available its standard test document for Load Resource qualification required under this Section on the ERCOT website.</w:t>
            </w:r>
          </w:p>
        </w:tc>
      </w:tr>
    </w:tbl>
    <w:p w14:paraId="4FDF7FD3" w14:textId="77777777" w:rsidR="00142DC5" w:rsidRDefault="00142DC5" w:rsidP="00142DC5">
      <w:pPr>
        <w:pStyle w:val="BodyText"/>
        <w:spacing w:before="240"/>
        <w:ind w:left="720" w:hanging="720"/>
      </w:pPr>
      <w:r>
        <w:t>(14)</w:t>
      </w:r>
      <w:r>
        <w:tab/>
        <w:t xml:space="preserve">Any changes to a Load Resource including changes to its capability to provide Ancillary Service requires updates by the Load Resource to the registration information detailing the change.  For </w:t>
      </w:r>
      <w:r w:rsidRPr="00906534">
        <w:t>Non-Opt-In Entities</w:t>
      </w:r>
      <w:r>
        <w:t xml:space="preserve"> (NOIEs) representing specific Load Resources that are located behind the NOIE Settlement Metering points, the NOIE shall provide an alternative unique descriptor of the qualified Load Resource for ERCOT’s records.</w:t>
      </w:r>
    </w:p>
    <w:p w14:paraId="4C37A3E2" w14:textId="77777777" w:rsidR="00142DC5" w:rsidRDefault="00142DC5" w:rsidP="00142DC5">
      <w:pPr>
        <w:pStyle w:val="BodyText"/>
        <w:ind w:left="720" w:hanging="720"/>
      </w:pPr>
      <w:r>
        <w:t>(15)</w:t>
      </w:r>
      <w:r>
        <w:tab/>
        <w:t>Qualification of a Resource, including a Load Resource, remains valid for that Resource in the event of a change of QSE for the Resource, provided that the new QSE demonstrates to ERCOT’s reasonable satisfaction that the new QSE has adequate communications and control capability for the Resource.</w:t>
      </w:r>
    </w:p>
    <w:p w14:paraId="0D96F3F7" w14:textId="77777777" w:rsidR="00142DC5" w:rsidRDefault="00142DC5" w:rsidP="00142DC5">
      <w:pPr>
        <w:pStyle w:val="List"/>
      </w:pPr>
      <w:r>
        <w:t>(16)</w:t>
      </w:r>
      <w:r>
        <w:tab/>
        <w:t xml:space="preserve">For purposes of qualifying Quick Start Generation Resources (QSGRs), ERCOT shall issue a unit-specific VDI for the MW amount that the QSE is requesting to qualify its QSGR to provide.  The QSE shall telemeter an ONTEST Resource Status.  The QSGR will only be qualified to provide an amount not to exceed the observed output at the end of a ten-minute test period. </w:t>
      </w:r>
    </w:p>
    <w:p w14:paraId="7319FC8E" w14:textId="77777777" w:rsidR="00142DC5" w:rsidRDefault="00142DC5" w:rsidP="00142DC5">
      <w:pPr>
        <w:pStyle w:val="List"/>
      </w:pPr>
      <w:r>
        <w:t>(17)</w:t>
      </w:r>
      <w:r>
        <w:tab/>
      </w:r>
      <w:r w:rsidRPr="006C429B">
        <w:t xml:space="preserve">ERCOT may revoke the </w:t>
      </w:r>
      <w:r>
        <w:t>QSGR</w:t>
      </w:r>
      <w:r w:rsidRPr="006C429B">
        <w:t xml:space="preserve"> qualification of any </w:t>
      </w:r>
      <w:r>
        <w:t>QSGR</w:t>
      </w:r>
      <w:r w:rsidRPr="006C429B">
        <w:t xml:space="preserve"> for failure to comply with the </w:t>
      </w:r>
      <w:r>
        <w:t>following</w:t>
      </w:r>
      <w:r w:rsidRPr="006C429B">
        <w:t xml:space="preserve"> performance standard</w:t>
      </w:r>
      <w:r>
        <w:t>:</w:t>
      </w:r>
    </w:p>
    <w:p w14:paraId="46FACBC5" w14:textId="77777777" w:rsidR="00142DC5" w:rsidRDefault="00142DC5" w:rsidP="00142DC5">
      <w:pPr>
        <w:pStyle w:val="List"/>
        <w:ind w:left="1440"/>
      </w:pPr>
      <w:r>
        <w:t>(a)</w:t>
      </w:r>
      <w:r>
        <w:tab/>
        <w:t xml:space="preserve">A QSGR, available for deployment by SCED, is deemed to have failed to start for the purpose of this performance measure if the QSGR fails to achieve at least 90% of the minimum ERCOT SCED Base </w:t>
      </w:r>
      <w:r w:rsidRPr="00600559">
        <w:rPr>
          <w:szCs w:val="24"/>
        </w:rPr>
        <w:t>Point</w:t>
      </w:r>
      <w:r>
        <w:rPr>
          <w:szCs w:val="24"/>
        </w:rPr>
        <w:t>, including zero Base Points,</w:t>
      </w:r>
      <w:r w:rsidRPr="00600559">
        <w:rPr>
          <w:szCs w:val="24"/>
        </w:rPr>
        <w:t xml:space="preserve"> </w:t>
      </w:r>
      <w:r>
        <w:rPr>
          <w:szCs w:val="24"/>
        </w:rPr>
        <w:t xml:space="preserve">within ten minutes of the initial ERCOT SCED Base Point </w:t>
      </w:r>
      <w:r w:rsidRPr="00600559">
        <w:rPr>
          <w:szCs w:val="24"/>
        </w:rPr>
        <w:t>that</w:t>
      </w:r>
      <w:r>
        <w:t xml:space="preserve"> dispatched the QSGR above zero MW output.</w:t>
      </w:r>
    </w:p>
    <w:p w14:paraId="1E682BE5" w14:textId="77777777" w:rsidR="00142DC5" w:rsidRDefault="00142DC5" w:rsidP="00142DC5">
      <w:pPr>
        <w:pStyle w:val="List"/>
        <w:ind w:left="1440"/>
      </w:pPr>
      <w:r>
        <w:t>(b)</w:t>
      </w:r>
      <w:r>
        <w:tab/>
        <w:t>ERCOT may revoke a QSGR’s qualification if within a rolling 90-day period the number of QSGR failures to start, as determined by paragraph (a) above, exceeds the higher of three failures or 10% of the number of quick start mode startups made in response to SCED deployments.</w:t>
      </w:r>
    </w:p>
    <w:p w14:paraId="1D68B62D" w14:textId="77777777" w:rsidR="00142DC5" w:rsidRDefault="00142DC5" w:rsidP="00142DC5">
      <w:pPr>
        <w:pStyle w:val="List"/>
        <w:rPr>
          <w:ins w:id="68" w:author="ERCOT" w:date="2021-08-03T14:56:00Z"/>
        </w:rPr>
      </w:pPr>
      <w:r>
        <w:lastRenderedPageBreak/>
        <w:t>(18)</w:t>
      </w:r>
      <w:r>
        <w:tab/>
        <w:t>If disqualified pursuant to paragraph (17) above, a QSGR may reestablish its QSGR qualification by submitting</w:t>
      </w:r>
      <w:r w:rsidRPr="006C429B">
        <w:t xml:space="preserve"> a corrective action plan to ERCOT that identifies actions taken to correct performance deficiencies and </w:t>
      </w:r>
      <w:r>
        <w:t>by</w:t>
      </w:r>
      <w:r w:rsidRPr="006C429B">
        <w:t xml:space="preserve"> successfully </w:t>
      </w:r>
      <w:r>
        <w:t>passing</w:t>
      </w:r>
      <w:r w:rsidRPr="006C429B">
        <w:t xml:space="preserve"> a new </w:t>
      </w:r>
      <w:r>
        <w:t>ERCOT QSGR test.</w:t>
      </w:r>
    </w:p>
    <w:p w14:paraId="5521A8D9" w14:textId="77777777" w:rsidR="00142DC5" w:rsidRDefault="00142DC5" w:rsidP="00142DC5">
      <w:pPr>
        <w:pStyle w:val="List"/>
        <w:rPr>
          <w:ins w:id="69" w:author="ERCOT 110321" w:date="2021-11-03T09:28:00Z"/>
        </w:rPr>
      </w:pPr>
      <w:bookmarkStart w:id="70" w:name="_Hlk78896029"/>
      <w:ins w:id="71" w:author="ERCOT" w:date="2021-08-03T14:56:00Z">
        <w:r>
          <w:t>(19)</w:t>
        </w:r>
      </w:ins>
      <w:ins w:id="72" w:author="ERCOT" w:date="2021-08-16T14:11:00Z">
        <w:r>
          <w:tab/>
        </w:r>
      </w:ins>
      <w:ins w:id="73" w:author="ERCOT" w:date="2021-08-03T14:56:00Z">
        <w:r>
          <w:t xml:space="preserve">If an Energy Storage Resource (ESR) is telemetering a non-zero </w:t>
        </w:r>
      </w:ins>
      <w:ins w:id="74" w:author="ERCOT" w:date="2021-08-03T14:57:00Z">
        <w:del w:id="75" w:author="ERCOT 110321" w:date="2021-11-03T09:29:00Z">
          <w:r w:rsidDel="00DB2FC6">
            <w:delText xml:space="preserve">ECRS Ancillary Service Responsibility </w:delText>
          </w:r>
        </w:del>
      </w:ins>
      <w:ins w:id="76" w:author="ERCOT" w:date="2021-08-03T14:56:00Z">
        <w:del w:id="77" w:author="ERCOT 110321" w:date="2021-11-03T09:29:00Z">
          <w:r w:rsidDel="00DB2FC6">
            <w:delText xml:space="preserve">or </w:delText>
          </w:r>
        </w:del>
      </w:ins>
      <w:ins w:id="78" w:author="ERCOT" w:date="2021-08-03T23:09:00Z">
        <w:del w:id="79" w:author="ERCOT 110321" w:date="2021-11-03T09:29:00Z">
          <w:r w:rsidDel="00DB2FC6">
            <w:delText xml:space="preserve">non-zero </w:delText>
          </w:r>
        </w:del>
      </w:ins>
      <w:ins w:id="80" w:author="ERCOT" w:date="2021-08-03T14:56:00Z">
        <w:r>
          <w:t>Non-Sp</w:t>
        </w:r>
      </w:ins>
      <w:ins w:id="81" w:author="ERCOT" w:date="2021-08-03T14:57:00Z">
        <w:r>
          <w:t>in Ancillary Service Responsibility</w:t>
        </w:r>
      </w:ins>
      <w:ins w:id="82" w:author="ERCOT" w:date="2021-08-03T14:58:00Z">
        <w:r>
          <w:t>,</w:t>
        </w:r>
      </w:ins>
      <w:ins w:id="83" w:author="ERCOT" w:date="2021-08-03T14:57:00Z">
        <w:r>
          <w:t xml:space="preserve"> </w:t>
        </w:r>
      </w:ins>
      <w:ins w:id="84" w:author="ERCOT" w:date="2021-08-03T14:58:00Z">
        <w:r>
          <w:t>t</w:t>
        </w:r>
        <w:r w:rsidRPr="00BC0099">
          <w:t xml:space="preserve">o verify that the </w:t>
        </w:r>
      </w:ins>
      <w:ins w:id="85" w:author="ERCOT" w:date="2021-08-03T15:11:00Z">
        <w:r>
          <w:t>A</w:t>
        </w:r>
      </w:ins>
      <w:ins w:id="86" w:author="ERCOT" w:date="2021-08-03T14:58:00Z">
        <w:r>
          <w:t xml:space="preserve">ncillary </w:t>
        </w:r>
      </w:ins>
      <w:ins w:id="87" w:author="ERCOT" w:date="2021-08-03T15:11:00Z">
        <w:r>
          <w:t>S</w:t>
        </w:r>
      </w:ins>
      <w:ins w:id="88" w:author="ERCOT" w:date="2021-08-03T14:58:00Z">
        <w:r>
          <w:t xml:space="preserve">ervice </w:t>
        </w:r>
      </w:ins>
      <w:ins w:id="89" w:author="ERCOT" w:date="2021-08-03T15:11:00Z">
        <w:r>
          <w:t>R</w:t>
        </w:r>
      </w:ins>
      <w:ins w:id="90" w:author="ERCOT" w:date="2021-08-03T14:58:00Z">
        <w:r>
          <w:t xml:space="preserve">esponsibility </w:t>
        </w:r>
        <w:r w:rsidRPr="00BC0099">
          <w:t xml:space="preserve">reported </w:t>
        </w:r>
        <w:r>
          <w:t>by telemetry</w:t>
        </w:r>
      </w:ins>
      <w:ins w:id="91" w:author="ERCOT 110321" w:date="2021-11-02T10:38:00Z">
        <w:r>
          <w:t xml:space="preserve"> </w:t>
        </w:r>
      </w:ins>
      <w:ins w:id="92" w:author="ERCOT" w:date="2021-08-03T14:58:00Z">
        <w:r w:rsidRPr="00BC0099">
          <w:t>is achievable</w:t>
        </w:r>
      </w:ins>
      <w:ins w:id="93" w:author="ERCOT 110321" w:date="2021-11-02T10:51:00Z">
        <w:r>
          <w:t xml:space="preserve"> based on the </w:t>
        </w:r>
      </w:ins>
      <w:ins w:id="94" w:author="ERCOT 110321" w:date="2021-11-03T07:28:00Z">
        <w:r>
          <w:t>s</w:t>
        </w:r>
      </w:ins>
      <w:ins w:id="95" w:author="ERCOT 110321" w:date="2021-11-02T10:51:00Z">
        <w:r>
          <w:t xml:space="preserve">tate of </w:t>
        </w:r>
      </w:ins>
      <w:ins w:id="96" w:author="ERCOT 110321" w:date="2021-11-03T07:28:00Z">
        <w:r>
          <w:t>c</w:t>
        </w:r>
      </w:ins>
      <w:ins w:id="97" w:author="ERCOT 110321" w:date="2021-11-02T10:51:00Z">
        <w:r>
          <w:t>harge the Resource is maint</w:t>
        </w:r>
      </w:ins>
      <w:ins w:id="98" w:author="ERCOT 110321" w:date="2021-11-02T10:52:00Z">
        <w:r>
          <w:t>aining in Real</w:t>
        </w:r>
      </w:ins>
      <w:ins w:id="99" w:author="ERCOT 110321" w:date="2021-11-03T07:28:00Z">
        <w:r>
          <w:t>-</w:t>
        </w:r>
      </w:ins>
      <w:ins w:id="100" w:author="ERCOT 110321" w:date="2021-11-02T10:52:00Z">
        <w:r>
          <w:t>Time</w:t>
        </w:r>
      </w:ins>
      <w:ins w:id="101" w:author="ERCOT" w:date="2021-08-03T14:58:00Z">
        <w:r w:rsidRPr="00BC0099">
          <w:t>, ERCOT may, at its discretion, conduct an unannounced</w:t>
        </w:r>
        <w:r>
          <w:t xml:space="preserve"> </w:t>
        </w:r>
      </w:ins>
      <w:ins w:id="102" w:author="ERCOT" w:date="2021-08-03T15:04:00Z">
        <w:del w:id="103" w:author="ERCOT 110321" w:date="2021-11-03T09:30:00Z">
          <w:r w:rsidDel="00DB2FC6">
            <w:delText>ECRS/</w:delText>
          </w:r>
        </w:del>
        <w:r>
          <w:t xml:space="preserve">Non-Spin </w:t>
        </w:r>
      </w:ins>
      <w:ins w:id="104" w:author="ERCOT" w:date="2021-08-03T14:59:00Z">
        <w:r>
          <w:t xml:space="preserve">capability </w:t>
        </w:r>
      </w:ins>
      <w:ins w:id="105" w:author="ERCOT" w:date="2021-08-03T14:58:00Z">
        <w:r>
          <w:t>test</w:t>
        </w:r>
      </w:ins>
      <w:ins w:id="106" w:author="ERCOT" w:date="2021-08-03T15:11:00Z">
        <w:r>
          <w:t>.</w:t>
        </w:r>
      </w:ins>
      <w:ins w:id="107" w:author="ERCOT" w:date="2021-08-03T14:58:00Z">
        <w:r>
          <w:t xml:space="preserve"> </w:t>
        </w:r>
      </w:ins>
      <w:ins w:id="108" w:author="ERCOT" w:date="2021-08-16T14:11:00Z">
        <w:r>
          <w:t xml:space="preserve"> </w:t>
        </w:r>
      </w:ins>
      <w:ins w:id="109" w:author="ERCOT" w:date="2021-08-03T14:59:00Z">
        <w:r w:rsidRPr="002F0279">
          <w:t xml:space="preserve">At a time determined solely by ERCOT, ERCOT will issue a Verbal Dispatch Instruction (VDI) to the QSE to operate the designated </w:t>
        </w:r>
        <w:r>
          <w:t>ESR</w:t>
        </w:r>
        <w:r w:rsidRPr="002F0279">
          <w:t xml:space="preserve"> </w:t>
        </w:r>
      </w:ins>
      <w:ins w:id="110" w:author="ERCOT" w:date="2021-08-03T15:00:00Z">
        <w:r>
          <w:t>an</w:t>
        </w:r>
      </w:ins>
      <w:ins w:id="111" w:author="ERCOT" w:date="2021-08-03T15:01:00Z">
        <w:r>
          <w:t xml:space="preserve"> output</w:t>
        </w:r>
      </w:ins>
      <w:ins w:id="112" w:author="ERCOT" w:date="2021-08-03T15:00:00Z">
        <w:r>
          <w:t xml:space="preserve"> level that </w:t>
        </w:r>
      </w:ins>
      <w:ins w:id="113" w:author="ERCOT 110321" w:date="2021-11-02T10:56:00Z">
        <w:r>
          <w:t xml:space="preserve">delivers </w:t>
        </w:r>
      </w:ins>
      <w:ins w:id="114" w:author="ERCOT 110321" w:date="2021-11-02T11:09:00Z">
        <w:r>
          <w:t xml:space="preserve">the total </w:t>
        </w:r>
      </w:ins>
      <w:ins w:id="115" w:author="ERCOT 110321" w:date="2021-11-03T07:28:00Z">
        <w:r>
          <w:t>s</w:t>
        </w:r>
      </w:ins>
      <w:ins w:id="116" w:author="ERCOT 110321" w:date="2021-11-02T11:09:00Z">
        <w:r>
          <w:t xml:space="preserve">tate of </w:t>
        </w:r>
      </w:ins>
      <w:ins w:id="117" w:author="ERCOT 110321" w:date="2021-11-03T07:29:00Z">
        <w:r>
          <w:t>c</w:t>
        </w:r>
      </w:ins>
      <w:ins w:id="118" w:author="ERCOT 110321" w:date="2021-11-02T11:09:00Z">
        <w:r>
          <w:t>harge the ESR was obligated to pro</w:t>
        </w:r>
      </w:ins>
      <w:ins w:id="119" w:author="ERCOT 110321" w:date="2021-11-02T11:10:00Z">
        <w:r>
          <w:t xml:space="preserve">vide based on </w:t>
        </w:r>
      </w:ins>
      <w:ins w:id="120" w:author="ERCOT" w:date="2021-08-03T15:00:00Z">
        <w:del w:id="121" w:author="ERCOT 110321" w:date="2021-11-02T11:10:00Z">
          <w:r w:rsidDel="0029091F">
            <w:delText xml:space="preserve">equals the </w:delText>
          </w:r>
        </w:del>
        <w:del w:id="122" w:author="ERCOT 110321" w:date="2021-11-03T09:30:00Z">
          <w:r w:rsidDel="00DB2FC6">
            <w:delText xml:space="preserve">sum of </w:delText>
          </w:r>
        </w:del>
        <w:r>
          <w:t xml:space="preserve">the </w:t>
        </w:r>
        <w:del w:id="123" w:author="ERCOT 110321" w:date="2021-11-03T09:30:00Z">
          <w:r w:rsidRPr="002F0279" w:rsidDel="00DB2FC6">
            <w:delText xml:space="preserve">ECRS Ancillary Service Responsibility </w:delText>
          </w:r>
        </w:del>
      </w:ins>
      <w:ins w:id="124" w:author="ERCOT" w:date="2021-08-03T15:01:00Z">
        <w:del w:id="125" w:author="ERCOT 110321" w:date="2021-11-03T09:30:00Z">
          <w:r w:rsidDel="00DB2FC6">
            <w:delText>and</w:delText>
          </w:r>
        </w:del>
      </w:ins>
      <w:ins w:id="126" w:author="ERCOT" w:date="2021-08-03T15:00:00Z">
        <w:del w:id="127" w:author="ERCOT 110321" w:date="2021-11-03T09:30:00Z">
          <w:r w:rsidRPr="002F0279" w:rsidDel="00DB2FC6">
            <w:delText xml:space="preserve"> </w:delText>
          </w:r>
        </w:del>
        <w:r w:rsidRPr="002F0279">
          <w:t xml:space="preserve">Non-Spin Ancillary Service Responsibility </w:t>
        </w:r>
      </w:ins>
      <w:ins w:id="128" w:author="ERCOT" w:date="2021-08-03T14:59:00Z">
        <w:r w:rsidRPr="002F0279">
          <w:t xml:space="preserve">as shown in the </w:t>
        </w:r>
      </w:ins>
      <w:ins w:id="129" w:author="ERCOT" w:date="2021-08-03T15:01:00Z">
        <w:r>
          <w:t xml:space="preserve">ESR’s </w:t>
        </w:r>
      </w:ins>
      <w:ins w:id="130" w:author="ERCOT" w:date="2021-08-03T14:59:00Z">
        <w:r w:rsidRPr="002F0279">
          <w:t xml:space="preserve">telemetry at the time the test is initiated.  The QSE shall immediately upon receiving the VDI release all Ancillary Service </w:t>
        </w:r>
        <w:del w:id="131" w:author="ERCOT 110321" w:date="2021-11-03T09:31:00Z">
          <w:r w:rsidRPr="002F0279" w:rsidDel="00DB2FC6">
            <w:delText>o</w:delText>
          </w:r>
        </w:del>
      </w:ins>
      <w:ins w:id="132" w:author="ERCOT 110321" w:date="2021-11-03T09:31:00Z">
        <w:r>
          <w:t>O</w:t>
        </w:r>
      </w:ins>
      <w:ins w:id="133" w:author="ERCOT" w:date="2021-08-03T14:59:00Z">
        <w:r w:rsidRPr="002F0279">
          <w:t>bligations carried by the</w:t>
        </w:r>
      </w:ins>
      <w:ins w:id="134" w:author="ERCOT" w:date="2021-08-03T15:02:00Z">
        <w:r>
          <w:t xml:space="preserve"> ESR</w:t>
        </w:r>
      </w:ins>
      <w:ins w:id="135" w:author="ERCOT" w:date="2021-08-03T14:59:00Z">
        <w:r w:rsidRPr="002F0279">
          <w:t xml:space="preserve"> to be tested and shall telemeter Resource Status as “ONTEST.”  </w:t>
        </w:r>
        <w:del w:id="136" w:author="ERCOT 110321" w:date="2021-11-02T20:37:00Z">
          <w:r w:rsidRPr="002F0279" w:rsidDel="00F61C27">
            <w:delText xml:space="preserve">The QSE shall not be required to start the designated </w:delText>
          </w:r>
        </w:del>
      </w:ins>
      <w:ins w:id="137" w:author="ERCOT" w:date="2021-08-03T15:02:00Z">
        <w:del w:id="138" w:author="ERCOT 110321" w:date="2021-11-02T20:37:00Z">
          <w:r w:rsidDel="00F61C27">
            <w:delText>ESR</w:delText>
          </w:r>
        </w:del>
      </w:ins>
      <w:ins w:id="139" w:author="ERCOT" w:date="2021-08-03T14:59:00Z">
        <w:del w:id="140" w:author="ERCOT 110321" w:date="2021-11-02T20:37:00Z">
          <w:r w:rsidRPr="002F0279" w:rsidDel="00F61C27">
            <w:delText xml:space="preserve"> if it is not already On-Line when ERCOT announces its intent to test the Resource</w:delText>
          </w:r>
        </w:del>
        <w:del w:id="141" w:author="ERCOT 110321" w:date="2021-11-02T20:38:00Z">
          <w:r w:rsidRPr="002F0279" w:rsidDel="00F61C27">
            <w:delText>.</w:delText>
          </w:r>
        </w:del>
      </w:ins>
      <w:ins w:id="142" w:author="ERCOT" w:date="2021-08-16T14:12:00Z">
        <w:del w:id="143" w:author="ERCOT 110321" w:date="2021-11-03T07:30:00Z">
          <w:r w:rsidDel="001B1A8C">
            <w:delText xml:space="preserve"> </w:delText>
          </w:r>
        </w:del>
      </w:ins>
      <w:ins w:id="144" w:author="ERCOT" w:date="2021-08-03T15:03:00Z">
        <w:del w:id="145" w:author="ERCOT 110321" w:date="2021-11-03T07:30:00Z">
          <w:r w:rsidRPr="002F0279" w:rsidDel="001B1A8C">
            <w:delText xml:space="preserve"> </w:delText>
          </w:r>
        </w:del>
        <w:r w:rsidRPr="002F0279">
          <w:t xml:space="preserve">Once the designated </w:t>
        </w:r>
        <w:r>
          <w:t>ESR</w:t>
        </w:r>
        <w:r w:rsidRPr="002F0279">
          <w:t xml:space="preserve"> reaches </w:t>
        </w:r>
        <w:r>
          <w:t>the target output level</w:t>
        </w:r>
        <w:r w:rsidRPr="002F0279">
          <w:t xml:space="preserve">, the QSE shall hold at that output level for a minimum </w:t>
        </w:r>
      </w:ins>
      <w:ins w:id="146" w:author="ERCOT 110321" w:date="2021-11-02T17:29:00Z">
        <w:r>
          <w:t xml:space="preserve">duration required to verify ESR’s </w:t>
        </w:r>
      </w:ins>
      <w:ins w:id="147" w:author="ERCOT 110321" w:date="2021-11-03T07:29:00Z">
        <w:r>
          <w:t>state of charge</w:t>
        </w:r>
      </w:ins>
      <w:ins w:id="148" w:author="ERCOT 110321" w:date="2021-11-02T17:29:00Z">
        <w:r>
          <w:t xml:space="preserve"> capability to meet the Non-Spin </w:t>
        </w:r>
      </w:ins>
      <w:ins w:id="149" w:author="ERCOT 110321" w:date="2021-11-03T07:29:00Z">
        <w:r w:rsidRPr="002F0279">
          <w:t>Ancillary Service</w:t>
        </w:r>
        <w:r>
          <w:t xml:space="preserve"> </w:t>
        </w:r>
      </w:ins>
      <w:ins w:id="150" w:author="ERCOT 110321" w:date="2021-11-02T17:29:00Z">
        <w:r>
          <w:t>Responsibility</w:t>
        </w:r>
      </w:ins>
      <w:ins w:id="151" w:author="ERCOT" w:date="2021-08-03T15:03:00Z">
        <w:del w:id="152" w:author="ERCOT 110321" w:date="2021-11-02T17:29:00Z">
          <w:r w:rsidRPr="002F0279" w:rsidDel="006A7B06">
            <w:delText xml:space="preserve">of </w:delText>
          </w:r>
        </w:del>
      </w:ins>
      <w:ins w:id="153" w:author="ERCOT 110321" w:date="2021-11-02T11:12:00Z">
        <w:del w:id="154" w:author="ERCOT 110321" w:date="2021-11-02T17:29:00Z">
          <w:r w:rsidDel="006A7B06">
            <w:delText>one</w:delText>
          </w:r>
        </w:del>
      </w:ins>
      <w:ins w:id="155" w:author="ERCOT" w:date="2021-08-03T22:57:00Z">
        <w:del w:id="156" w:author="ERCOT 110321" w:date="2021-11-02T17:29:00Z">
          <w:r w:rsidDel="006A7B06">
            <w:delText>six</w:delText>
          </w:r>
        </w:del>
      </w:ins>
      <w:ins w:id="157" w:author="ERCOT" w:date="2021-08-03T15:04:00Z">
        <w:del w:id="158" w:author="ERCOT 110321" w:date="2021-11-02T17:29:00Z">
          <w:r w:rsidDel="006A7B06">
            <w:delText xml:space="preserve"> consecutive</w:delText>
          </w:r>
        </w:del>
      </w:ins>
      <w:ins w:id="159" w:author="ERCOT" w:date="2021-08-03T15:03:00Z">
        <w:del w:id="160" w:author="ERCOT 110321" w:date="2021-11-02T17:29:00Z">
          <w:r w:rsidRPr="002F0279" w:rsidDel="006A7B06">
            <w:delText xml:space="preserve"> </w:delText>
          </w:r>
        </w:del>
      </w:ins>
      <w:ins w:id="161" w:author="ERCOT" w:date="2021-08-03T15:04:00Z">
        <w:del w:id="162" w:author="ERCOT 110321" w:date="2021-11-02T17:29:00Z">
          <w:r w:rsidDel="006A7B06">
            <w:delText>hours</w:delText>
          </w:r>
        </w:del>
      </w:ins>
      <w:ins w:id="163" w:author="ERCOT" w:date="2021-08-03T15:03:00Z">
        <w:r w:rsidRPr="002F0279">
          <w:t xml:space="preserve">. </w:t>
        </w:r>
      </w:ins>
      <w:ins w:id="164" w:author="ERCOT" w:date="2021-08-16T14:12:00Z">
        <w:r>
          <w:t xml:space="preserve"> </w:t>
        </w:r>
      </w:ins>
      <w:ins w:id="165" w:author="ERCOT" w:date="2021-08-03T15:03:00Z">
        <w:r w:rsidRPr="002F0279">
          <w:t xml:space="preserve">The </w:t>
        </w:r>
      </w:ins>
      <w:ins w:id="166" w:author="ERCOT 110321" w:date="2021-11-02T11:13:00Z">
        <w:r>
          <w:t>four</w:t>
        </w:r>
      </w:ins>
      <w:ins w:id="167" w:author="ERCOT" w:date="2021-08-03T22:57:00Z">
        <w:del w:id="168" w:author="ERCOT 110321" w:date="2021-11-02T11:13:00Z">
          <w:r w:rsidDel="0029091F">
            <w:delText>six</w:delText>
          </w:r>
        </w:del>
      </w:ins>
      <w:ins w:id="169" w:author="ERCOT" w:date="2021-09-13T11:22:00Z">
        <w:r>
          <w:t>-</w:t>
        </w:r>
      </w:ins>
      <w:ins w:id="170" w:author="ERCOT" w:date="2021-08-03T15:05:00Z">
        <w:r>
          <w:t>hour capability</w:t>
        </w:r>
      </w:ins>
      <w:ins w:id="171" w:author="ERCOT" w:date="2021-08-03T15:03:00Z">
        <w:r w:rsidRPr="002F0279">
          <w:t xml:space="preserve"> for the designated </w:t>
        </w:r>
      </w:ins>
      <w:ins w:id="172" w:author="ERCOT" w:date="2021-08-03T15:05:00Z">
        <w:r>
          <w:t>ESR</w:t>
        </w:r>
      </w:ins>
      <w:ins w:id="173" w:author="ERCOT" w:date="2021-08-03T15:03:00Z">
        <w:r w:rsidRPr="002F0279">
          <w:t xml:space="preserve"> shall be determined based on the Real-Time averaged MW telemetered by the Resource during the </w:t>
        </w:r>
      </w:ins>
      <w:ins w:id="174" w:author="ERCOT" w:date="2021-08-03T22:57:00Z">
        <w:del w:id="175" w:author="ERCOT 110321" w:date="2021-11-02T11:13:00Z">
          <w:r w:rsidDel="0029091F">
            <w:delText>six</w:delText>
          </w:r>
        </w:del>
      </w:ins>
      <w:ins w:id="176" w:author="ERCOT" w:date="2021-08-03T15:05:00Z">
        <w:del w:id="177" w:author="ERCOT 110321" w:date="2021-11-02T11:13:00Z">
          <w:r w:rsidDel="0029091F">
            <w:delText xml:space="preserve"> consecutive </w:delText>
          </w:r>
        </w:del>
        <w:del w:id="178" w:author="ERCOT 110321" w:date="2021-11-03T09:33:00Z">
          <w:r w:rsidDel="00DB2FC6">
            <w:delText>hour</w:delText>
          </w:r>
        </w:del>
        <w:del w:id="179" w:author="ERCOT 110321" w:date="2021-11-02T11:13:00Z">
          <w:r w:rsidDel="0029091F">
            <w:delText>s</w:delText>
          </w:r>
        </w:del>
      </w:ins>
      <w:ins w:id="180" w:author="ERCOT" w:date="2021-08-03T15:03:00Z">
        <w:del w:id="181" w:author="ERCOT 110321" w:date="2021-11-03T09:33:00Z">
          <w:r w:rsidRPr="002F0279" w:rsidDel="00DB2FC6">
            <w:delText xml:space="preserve"> of </w:delText>
          </w:r>
        </w:del>
        <w:r w:rsidRPr="002F0279">
          <w:t>constant output</w:t>
        </w:r>
      </w:ins>
      <w:ins w:id="182" w:author="ERCOT 110321" w:date="2021-11-03T09:33:00Z">
        <w:r>
          <w:t xml:space="preserve"> (</w:t>
        </w:r>
      </w:ins>
      <w:ins w:id="183" w:author="ERCOT 110321" w:date="2021-11-03T09:35:00Z">
        <w:r>
          <w:t>i.e.,</w:t>
        </w:r>
      </w:ins>
      <w:ins w:id="184" w:author="ERCOT 110321" w:date="2021-11-03T09:33:00Z">
        <w:r>
          <w:t xml:space="preserve"> hold)</w:t>
        </w:r>
      </w:ins>
      <w:ins w:id="185" w:author="ERCOT 110321" w:date="2021-11-03T10:11:00Z">
        <w:r>
          <w:t xml:space="preserve"> phase</w:t>
        </w:r>
      </w:ins>
      <w:ins w:id="186" w:author="ERCOT 110321" w:date="2021-11-03T09:33:00Z">
        <w:r>
          <w:t xml:space="preserve"> of the test</w:t>
        </w:r>
      </w:ins>
      <w:ins w:id="187" w:author="ERCOT" w:date="2021-08-03T15:03:00Z">
        <w:r w:rsidRPr="002F0279">
          <w:t xml:space="preserve">.  After each test, the QSE representing the </w:t>
        </w:r>
      </w:ins>
      <w:ins w:id="188" w:author="ERCOT" w:date="2021-08-03T15:05:00Z">
        <w:r>
          <w:t>ESR</w:t>
        </w:r>
      </w:ins>
      <w:ins w:id="189" w:author="ERCOT" w:date="2021-08-03T15:03:00Z">
        <w:r w:rsidRPr="002F0279">
          <w:t xml:space="preserve"> will complete and submit the test form using the Net Dependable Capability and Reactive Capability (NDCRC) application located on the Market Information System (MIS) Secure Area within two Business Days.</w:t>
        </w:r>
      </w:ins>
      <w:ins w:id="190" w:author="ERCOT" w:date="2021-08-03T15:07:00Z">
        <w:r>
          <w:t xml:space="preserve"> </w:t>
        </w:r>
      </w:ins>
      <w:ins w:id="191" w:author="ERCOT" w:date="2021-08-16T14:12:00Z">
        <w:r>
          <w:t xml:space="preserve"> </w:t>
        </w:r>
      </w:ins>
      <w:ins w:id="192" w:author="ERCOT" w:date="2021-08-03T15:06:00Z">
        <w:r w:rsidRPr="00BC0099">
          <w:t xml:space="preserve">Should the designated </w:t>
        </w:r>
        <w:r>
          <w:t>ESR</w:t>
        </w:r>
        <w:r w:rsidRPr="00BC0099">
          <w:t xml:space="preserve"> fail to </w:t>
        </w:r>
      </w:ins>
      <w:ins w:id="193" w:author="ERCOT 110321" w:date="2021-11-02T17:41:00Z">
        <w:r>
          <w:t xml:space="preserve">demonstrate the </w:t>
        </w:r>
      </w:ins>
      <w:ins w:id="194" w:author="ERCOT 110321" w:date="2021-11-03T07:29:00Z">
        <w:r>
          <w:t>state of charge</w:t>
        </w:r>
      </w:ins>
      <w:ins w:id="195" w:author="ERCOT 110321" w:date="2021-11-02T17:41:00Z">
        <w:r>
          <w:t xml:space="preserve"> level needed to meet the</w:t>
        </w:r>
      </w:ins>
      <w:ins w:id="196" w:author="ERCOT" w:date="2021-08-03T15:06:00Z">
        <w:del w:id="197" w:author="ERCOT 110321" w:date="2021-11-02T17:41:00Z">
          <w:r w:rsidRPr="00BC0099" w:rsidDel="006A7B06">
            <w:delText xml:space="preserve">reach </w:delText>
          </w:r>
        </w:del>
      </w:ins>
      <w:ins w:id="198" w:author="ERCOT" w:date="2021-08-03T15:07:00Z">
        <w:del w:id="199" w:author="ERCOT 110321" w:date="2021-11-02T17:41:00Z">
          <w:r w:rsidDel="006A7B06">
            <w:delText xml:space="preserve">the </w:delText>
          </w:r>
        </w:del>
      </w:ins>
      <w:ins w:id="200" w:author="ERCOT 110321" w:date="2021-11-02T11:14:00Z">
        <w:del w:id="201" w:author="ERCOT 110321" w:date="2021-11-02T17:41:00Z">
          <w:r w:rsidDel="00916F6A">
            <w:delText xml:space="preserve">output level based on </w:delText>
          </w:r>
        </w:del>
      </w:ins>
      <w:ins w:id="202" w:author="ERCOT" w:date="2021-08-03T15:07:00Z">
        <w:del w:id="203" w:author="ERCOT 110321" w:date="2021-11-02T17:41:00Z">
          <w:r w:rsidDel="00916F6A">
            <w:delText>sum of the</w:delText>
          </w:r>
        </w:del>
        <w:del w:id="204" w:author="ERCOT 110321" w:date="2021-11-03T09:34:00Z">
          <w:r w:rsidDel="00DB2FC6">
            <w:delText xml:space="preserve"> </w:delText>
          </w:r>
          <w:r w:rsidRPr="002F0279" w:rsidDel="00DB2FC6">
            <w:delText xml:space="preserve">ECRS Ancillary Service Responsibility </w:delText>
          </w:r>
          <w:r w:rsidDel="00DB2FC6">
            <w:delText>and</w:delText>
          </w:r>
        </w:del>
        <w:r w:rsidRPr="002F0279">
          <w:t xml:space="preserve"> Non-Spin Ancillary Service Responsibility</w:t>
        </w:r>
        <w:r>
          <w:t xml:space="preserve"> </w:t>
        </w:r>
      </w:ins>
      <w:ins w:id="205" w:author="ERCOT" w:date="2021-08-03T15:06:00Z">
        <w:r>
          <w:t xml:space="preserve">shown </w:t>
        </w:r>
        <w:r w:rsidRPr="00BC0099">
          <w:t xml:space="preserve">in its </w:t>
        </w:r>
        <w:r>
          <w:t>telemetry</w:t>
        </w:r>
        <w:r w:rsidRPr="00BC0099">
          <w:t xml:space="preserve"> within the time frame set forth herein, the Real-Time averaged MW telemetered during the test shall be the basis for the</w:t>
        </w:r>
      </w:ins>
      <w:ins w:id="206" w:author="ERCOT" w:date="2021-08-03T15:08:00Z">
        <w:r>
          <w:t xml:space="preserve"> </w:t>
        </w:r>
        <w:del w:id="207" w:author="ERCOT 110321" w:date="2021-11-03T09:34:00Z">
          <w:r w:rsidDel="00DB2FC6">
            <w:delText>ECRS</w:delText>
          </w:r>
        </w:del>
      </w:ins>
      <w:ins w:id="208" w:author="ERCOT" w:date="2021-08-03T15:13:00Z">
        <w:del w:id="209" w:author="ERCOT 110321" w:date="2021-11-03T09:34:00Z">
          <w:r w:rsidDel="00DB2FC6">
            <w:delText xml:space="preserve"> and </w:delText>
          </w:r>
        </w:del>
      </w:ins>
      <w:ins w:id="210" w:author="ERCOT" w:date="2021-08-03T15:08:00Z">
        <w:r>
          <w:t>Non-Spin capacity</w:t>
        </w:r>
      </w:ins>
      <w:ins w:id="211" w:author="ERCOT" w:date="2021-08-03T15:06:00Z">
        <w:r w:rsidRPr="00BC0099">
          <w:t xml:space="preserve"> </w:t>
        </w:r>
      </w:ins>
      <w:ins w:id="212" w:author="ERCOT" w:date="2021-08-03T15:08:00Z">
        <w:r>
          <w:t>that the Resource may pr</w:t>
        </w:r>
      </w:ins>
      <w:ins w:id="213" w:author="ERCOT" w:date="2021-08-03T15:09:00Z">
        <w:r>
          <w:t>ovide.</w:t>
        </w:r>
      </w:ins>
      <w:ins w:id="214" w:author="ERCOT" w:date="2021-08-03T15:06:00Z">
        <w:r w:rsidRPr="00BC0099">
          <w:t xml:space="preserve">  The QSE shall have the opportunity to request another test</w:t>
        </w:r>
        <w:r>
          <w:t xml:space="preserve"> as quickly as possible</w:t>
        </w:r>
        <w:r w:rsidRPr="00BC0099">
          <w:t xml:space="preserve"> </w:t>
        </w:r>
        <w:r>
          <w:t>(</w:t>
        </w:r>
        <w:r w:rsidRPr="00BC0099">
          <w:t>at a time determined by ERCOT</w:t>
        </w:r>
        <w:r>
          <w:t>)</w:t>
        </w:r>
        <w:r w:rsidRPr="00BC0099">
          <w:t xml:space="preserve"> and may retest up to two times per month.</w:t>
        </w:r>
        <w:r>
          <w:t xml:space="preserve">  After either a retest or a demonstration test</w:t>
        </w:r>
        <w:r w:rsidRPr="00967686">
          <w:t xml:space="preserve">, the average of the MW </w:t>
        </w:r>
      </w:ins>
      <w:ins w:id="215" w:author="ERCOT" w:date="2021-08-03T15:10:00Z">
        <w:r>
          <w:t>output</w:t>
        </w:r>
      </w:ins>
      <w:ins w:id="216" w:author="ERCOT" w:date="2021-08-03T15:06:00Z">
        <w:r w:rsidRPr="00967686">
          <w:t xml:space="preserve"> telemetered during the test shall be the basis for the new </w:t>
        </w:r>
      </w:ins>
      <w:ins w:id="217" w:author="ERCOT" w:date="2021-08-03T15:11:00Z">
        <w:del w:id="218" w:author="ERCOT 110321" w:date="2021-11-03T09:34:00Z">
          <w:r w:rsidDel="00DB2FC6">
            <w:delText xml:space="preserve">ECRS and </w:delText>
          </w:r>
        </w:del>
        <w:r>
          <w:t>Non-Spin capability</w:t>
        </w:r>
      </w:ins>
      <w:ins w:id="219" w:author="ERCOT" w:date="2021-08-03T15:06:00Z">
        <w:r w:rsidRPr="00967686">
          <w:t xml:space="preserve"> for the designated </w:t>
        </w:r>
      </w:ins>
      <w:ins w:id="220" w:author="ERCOT" w:date="2021-08-03T15:11:00Z">
        <w:r>
          <w:t>ESR</w:t>
        </w:r>
      </w:ins>
      <w:ins w:id="221" w:author="ERCOT" w:date="2021-08-03T15:06:00Z">
        <w:r w:rsidRPr="00967686">
          <w:t>.</w:t>
        </w:r>
        <w:r w:rsidRPr="00BC0099">
          <w:t xml:space="preserve">  </w:t>
        </w:r>
        <w:r>
          <w:t>Any r</w:t>
        </w:r>
        <w:r w:rsidRPr="00BC0099">
          <w:t xml:space="preserve">equested retest </w:t>
        </w:r>
        <w:r>
          <w:t>must</w:t>
        </w:r>
        <w:r w:rsidRPr="00BC0099">
          <w:t xml:space="preserve"> take place within three Business Days after the request for retest</w:t>
        </w:r>
      </w:ins>
      <w:ins w:id="222" w:author="ERCOT" w:date="2021-09-17T16:02:00Z">
        <w:r>
          <w:t xml:space="preserve"> or a mutually agreeable date</w:t>
        </w:r>
      </w:ins>
      <w:ins w:id="223" w:author="ERCOT" w:date="2021-08-03T15:06:00Z">
        <w:r w:rsidRPr="00BC0099">
          <w:t>.</w:t>
        </w:r>
      </w:ins>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42DC5" w14:paraId="74AB8671" w14:textId="77777777" w:rsidTr="00817D62">
        <w:trPr>
          <w:ins w:id="224" w:author="ERCOT 110321" w:date="2021-11-03T09:28:00Z"/>
        </w:trPr>
        <w:tc>
          <w:tcPr>
            <w:tcW w:w="9576" w:type="dxa"/>
            <w:shd w:val="clear" w:color="auto" w:fill="E0E0E0"/>
          </w:tcPr>
          <w:p w14:paraId="07577822" w14:textId="77777777" w:rsidR="00142DC5" w:rsidRDefault="00142DC5" w:rsidP="00817D62">
            <w:pPr>
              <w:pStyle w:val="Instructions"/>
              <w:spacing w:before="120"/>
              <w:rPr>
                <w:ins w:id="225" w:author="ERCOT 110321" w:date="2021-11-03T09:28:00Z"/>
              </w:rPr>
            </w:pPr>
            <w:ins w:id="226" w:author="ERCOT 110321" w:date="2021-11-03T09:28:00Z">
              <w:r>
                <w:t>[NPRR1096:  Replace paragraph (19) above with the following upon system implementation of NPRR863 and NPRR1096:]</w:t>
              </w:r>
            </w:ins>
          </w:p>
          <w:p w14:paraId="41A86806" w14:textId="77777777" w:rsidR="00142DC5" w:rsidRPr="00452059" w:rsidRDefault="00142DC5" w:rsidP="00817D62">
            <w:pPr>
              <w:pStyle w:val="BodyText"/>
              <w:ind w:left="720" w:hanging="720"/>
              <w:rPr>
                <w:ins w:id="227" w:author="ERCOT 110321" w:date="2021-11-03T09:28:00Z"/>
              </w:rPr>
            </w:pPr>
            <w:ins w:id="228" w:author="ERCOT 110321" w:date="2021-11-03T09:28:00Z">
              <w:r>
                <w:t>(1</w:t>
              </w:r>
            </w:ins>
            <w:ins w:id="229" w:author="ERCOT 110321" w:date="2021-11-03T09:29:00Z">
              <w:r>
                <w:t>9</w:t>
              </w:r>
            </w:ins>
            <w:ins w:id="230" w:author="ERCOT 110321" w:date="2021-11-03T09:28:00Z">
              <w:r>
                <w:t>)</w:t>
              </w:r>
              <w:r>
                <w:tab/>
              </w:r>
            </w:ins>
            <w:ins w:id="231" w:author="ERCOT 110321" w:date="2021-11-03T09:29:00Z">
              <w:r>
                <w:t>If an Energy Storage Resource (ESR) is telemetering a non-zero ECRS Ancillary Service Responsibility and/or non-zero Non-Spin Ancillary Service Responsibility, t</w:t>
              </w:r>
              <w:r w:rsidRPr="00BC0099">
                <w:t xml:space="preserve">o verify that the </w:t>
              </w:r>
              <w:r>
                <w:t xml:space="preserve">Ancillary Service Responsibility </w:t>
              </w:r>
              <w:r w:rsidRPr="00BC0099">
                <w:t xml:space="preserve">reported </w:t>
              </w:r>
              <w:r>
                <w:t xml:space="preserve">by telemetry </w:t>
              </w:r>
              <w:r w:rsidRPr="00BC0099">
                <w:t>is achievable</w:t>
              </w:r>
              <w:r>
                <w:t xml:space="preserve"> based on the state of charge the Resource is maintaining in Real-Time</w:t>
              </w:r>
              <w:r w:rsidRPr="00BC0099">
                <w:t xml:space="preserve">, ERCOT may, at </w:t>
              </w:r>
              <w:r w:rsidRPr="00BC0099">
                <w:lastRenderedPageBreak/>
                <w:t>its discretion, conduct an unannounced</w:t>
              </w:r>
              <w:r>
                <w:t xml:space="preserve"> ECRS/Non-Spin capability test.  </w:t>
              </w:r>
              <w:r w:rsidRPr="002F0279">
                <w:t xml:space="preserve">At a time determined solely by ERCOT, ERCOT will issue a Verbal Dispatch Instruction (VDI) to the QSE to operate the designated </w:t>
              </w:r>
              <w:r>
                <w:t>ESR</w:t>
              </w:r>
              <w:r w:rsidRPr="002F0279">
                <w:t xml:space="preserve"> </w:t>
              </w:r>
              <w:r>
                <w:t xml:space="preserve">an output level that delivers the total state of charge the ESR was obligated to provide based on sum of the </w:t>
              </w:r>
              <w:r w:rsidRPr="002F0279">
                <w:t xml:space="preserve">ECRS Ancillary Service Responsibility </w:t>
              </w:r>
              <w:r>
                <w:t>and</w:t>
              </w:r>
              <w:r w:rsidRPr="002F0279">
                <w:t xml:space="preserve"> Non-Spin Ancillary Service Responsibility as shown in the </w:t>
              </w:r>
              <w:r>
                <w:t xml:space="preserve">ESR’s </w:t>
              </w:r>
              <w:r w:rsidRPr="002F0279">
                <w:t xml:space="preserve">telemetry at the time the test is initiated.  The QSE shall immediately upon receiving the VDI release all Ancillary Service </w:t>
              </w:r>
            </w:ins>
            <w:ins w:id="232" w:author="ERCOT 110321" w:date="2021-11-03T09:34:00Z">
              <w:r>
                <w:t>O</w:t>
              </w:r>
            </w:ins>
            <w:ins w:id="233" w:author="ERCOT 110321" w:date="2021-11-03T09:29:00Z">
              <w:r w:rsidRPr="002F0279">
                <w:t>bligations carried by the</w:t>
              </w:r>
              <w:r>
                <w:t xml:space="preserve"> ESR</w:t>
              </w:r>
              <w:r w:rsidRPr="002F0279">
                <w:t xml:space="preserve"> to be tested and shall telemeter Resource Status as “ONTEST.”  Once the designated </w:t>
              </w:r>
              <w:r>
                <w:t>ESR</w:t>
              </w:r>
              <w:r w:rsidRPr="002F0279">
                <w:t xml:space="preserve"> reaches </w:t>
              </w:r>
              <w:r>
                <w:t>the target output level</w:t>
              </w:r>
              <w:r w:rsidRPr="002F0279">
                <w:t xml:space="preserve">, the QSE shall hold at that output level for a minimum </w:t>
              </w:r>
              <w:r>
                <w:t xml:space="preserve">duration required to verify ESR’s state of charge capability to meet the ECRS </w:t>
              </w:r>
              <w:r w:rsidRPr="002F0279">
                <w:t>Ancillary Service</w:t>
              </w:r>
              <w:r>
                <w:t xml:space="preserve"> Responsibility and Non-Spin </w:t>
              </w:r>
              <w:r w:rsidRPr="002F0279">
                <w:t>Ancillary Service</w:t>
              </w:r>
              <w:r>
                <w:t xml:space="preserve"> Responsibility</w:t>
              </w:r>
              <w:r w:rsidRPr="002F0279">
                <w:t xml:space="preserve">. </w:t>
              </w:r>
              <w:r>
                <w:t xml:space="preserve"> </w:t>
              </w:r>
              <w:r w:rsidRPr="002F0279">
                <w:t xml:space="preserve">The </w:t>
              </w:r>
              <w:r>
                <w:t>two-hour and/or four-hour capability</w:t>
              </w:r>
              <w:r w:rsidRPr="002F0279">
                <w:t xml:space="preserve"> for the designated </w:t>
              </w:r>
              <w:r>
                <w:t>ESR</w:t>
              </w:r>
              <w:r w:rsidRPr="002F0279">
                <w:t xml:space="preserve"> shall be determined based on the Real-Time averaged MW telemetered by the Resource during the constant output</w:t>
              </w:r>
            </w:ins>
            <w:ins w:id="234" w:author="ERCOT 110321" w:date="2021-11-03T10:11:00Z">
              <w:r>
                <w:t xml:space="preserve"> (i.e., hold) phase of the test</w:t>
              </w:r>
            </w:ins>
            <w:ins w:id="235" w:author="ERCOT 110321" w:date="2021-11-03T09:29:00Z">
              <w:r w:rsidRPr="002F0279">
                <w:t xml:space="preserve">.  After each test, the QSE representing the </w:t>
              </w:r>
              <w:r>
                <w:t>ESR</w:t>
              </w:r>
              <w:r w:rsidRPr="002F0279">
                <w:t xml:space="preserve"> will complete and submit the test form using the Net Dependable Capability and Reactive Capability (NDCRC) application located on the Market Information System (MIS) Secure Area within two Business Days.</w:t>
              </w:r>
              <w:r>
                <w:t xml:space="preserve">  </w:t>
              </w:r>
              <w:r w:rsidRPr="00BC0099">
                <w:t xml:space="preserve">Should the designated </w:t>
              </w:r>
              <w:r>
                <w:t>ESR</w:t>
              </w:r>
              <w:r w:rsidRPr="00BC0099">
                <w:t xml:space="preserve"> fail to </w:t>
              </w:r>
              <w:r>
                <w:t xml:space="preserve">demonstrate the state of charge level needed to meet the sum of </w:t>
              </w:r>
              <w:r w:rsidRPr="002F0279">
                <w:t xml:space="preserve">ECRS Ancillary Service Responsibility </w:t>
              </w:r>
              <w:r>
                <w:t>and</w:t>
              </w:r>
              <w:r w:rsidRPr="002F0279">
                <w:t xml:space="preserve"> Non-Spin Ancillary Service Responsibility</w:t>
              </w:r>
              <w:r>
                <w:t xml:space="preserve"> shown </w:t>
              </w:r>
              <w:r w:rsidRPr="00BC0099">
                <w:t xml:space="preserve">in its </w:t>
              </w:r>
              <w:r>
                <w:t>telemetry</w:t>
              </w:r>
              <w:r w:rsidRPr="00BC0099">
                <w:t xml:space="preserve"> within the time frame set forth herein, the Real-Time averaged MW telemetered during the test shall be the basis for the</w:t>
              </w:r>
              <w:r>
                <w:t xml:space="preserve"> ECRS and Non-Spin capacity</w:t>
              </w:r>
              <w:r w:rsidRPr="00BC0099">
                <w:t xml:space="preserve"> </w:t>
              </w:r>
              <w:r>
                <w:t>that the Resource may provide.</w:t>
              </w:r>
              <w:r w:rsidRPr="00BC0099">
                <w:t xml:space="preserve">  The QSE shall have the opportunity to request another test</w:t>
              </w:r>
              <w:r>
                <w:t xml:space="preserve"> as quickly as possible</w:t>
              </w:r>
              <w:r w:rsidRPr="00BC0099">
                <w:t xml:space="preserve"> </w:t>
              </w:r>
              <w:r>
                <w:t>(</w:t>
              </w:r>
              <w:r w:rsidRPr="00BC0099">
                <w:t>at a time determined by ERCOT</w:t>
              </w:r>
              <w:r>
                <w:t>)</w:t>
              </w:r>
              <w:r w:rsidRPr="00BC0099">
                <w:t xml:space="preserve"> and may retest up to two times per month.</w:t>
              </w:r>
              <w:r>
                <w:t xml:space="preserve">  After either a retest or a demonstration test</w:t>
              </w:r>
              <w:r w:rsidRPr="00967686">
                <w:t xml:space="preserve">, the average of the MW </w:t>
              </w:r>
              <w:r>
                <w:t>output</w:t>
              </w:r>
              <w:r w:rsidRPr="00967686">
                <w:t xml:space="preserve"> telemetered during the test shall be the basis for the new </w:t>
              </w:r>
              <w:r>
                <w:t>ECRS and Non-Spin capability</w:t>
              </w:r>
              <w:r w:rsidRPr="00967686">
                <w:t xml:space="preserve"> for the designated </w:t>
              </w:r>
              <w:r>
                <w:t>ESR</w:t>
              </w:r>
              <w:r w:rsidRPr="00967686">
                <w:t>.</w:t>
              </w:r>
              <w:r w:rsidRPr="00BC0099">
                <w:t xml:space="preserve">  </w:t>
              </w:r>
              <w:r>
                <w:t>Any r</w:t>
              </w:r>
              <w:r w:rsidRPr="00BC0099">
                <w:t xml:space="preserve">equested retest </w:t>
              </w:r>
              <w:r>
                <w:t>must</w:t>
              </w:r>
              <w:r w:rsidRPr="00BC0099">
                <w:t xml:space="preserve"> take place within three Business Days after the request for retest</w:t>
              </w:r>
              <w:r>
                <w:t xml:space="preserve"> or a mutually agreeable date</w:t>
              </w:r>
              <w:r w:rsidRPr="00BC0099">
                <w:t>.</w:t>
              </w:r>
            </w:ins>
          </w:p>
        </w:tc>
      </w:tr>
    </w:tbl>
    <w:p w14:paraId="1CE25A2C" w14:textId="77777777" w:rsidR="00142DC5" w:rsidRPr="00EB6A56" w:rsidRDefault="00142DC5" w:rsidP="00142DC5">
      <w:pPr>
        <w:pStyle w:val="H5"/>
        <w:spacing w:before="480"/>
        <w:rPr>
          <w:b w:val="0"/>
        </w:rPr>
      </w:pPr>
      <w:r w:rsidRPr="00EB6A56">
        <w:lastRenderedPageBreak/>
        <w:t>8.1.1.3.3</w:t>
      </w:r>
      <w:r w:rsidRPr="00EB6A56">
        <w:tab/>
        <w:t>Non-Spinning Reserve Capacity Monitoring Criteria</w:t>
      </w:r>
      <w:bookmarkEnd w:id="67"/>
    </w:p>
    <w:p w14:paraId="32AA1763" w14:textId="77777777" w:rsidR="00142DC5" w:rsidRDefault="00142DC5" w:rsidP="00142DC5">
      <w:pPr>
        <w:pStyle w:val="BodyTextNumbered"/>
      </w:pPr>
      <w:r>
        <w:t>(1)</w:t>
      </w:r>
      <w:r>
        <w:tab/>
        <w:t>ERCOT shall continuously monitor the capacity of each Resource to provide Non-Spin.  ERCOT shall consider for each Resource providing Non-Spin capacity, the actual generation, or Load, the Ancillary Service Schedule for Non-Spin, the HSL/Maximum Power Consumption (MPC), the LSL/Low Power Consumption (LPC), ramp rates, and any other commitments of Ancillary Service capacity.  ERCOT shall also monitor Non-Spin provided on Resources with OFFNS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42DC5" w14:paraId="5139CBB5" w14:textId="77777777" w:rsidTr="00817D62">
        <w:tc>
          <w:tcPr>
            <w:tcW w:w="9350" w:type="dxa"/>
            <w:shd w:val="clear" w:color="auto" w:fill="E0E0E0"/>
          </w:tcPr>
          <w:p w14:paraId="424FFCCB" w14:textId="77777777" w:rsidR="00142DC5" w:rsidRDefault="00142DC5" w:rsidP="00817D62">
            <w:pPr>
              <w:pStyle w:val="Instructions"/>
              <w:spacing w:before="120"/>
            </w:pPr>
            <w:r>
              <w:t>[NPRR1011:  Replace paragraph (1) above with the following upon system implementation of the Real-Time Co-Optimization (RTC) project:]</w:t>
            </w:r>
          </w:p>
          <w:p w14:paraId="11A1CAB2" w14:textId="77777777" w:rsidR="00142DC5" w:rsidRDefault="00142DC5" w:rsidP="00817D62">
            <w:pPr>
              <w:spacing w:after="240"/>
              <w:ind w:left="720" w:hanging="720"/>
              <w:rPr>
                <w:iCs/>
              </w:rPr>
            </w:pPr>
            <w:r w:rsidRPr="00497B63">
              <w:rPr>
                <w:iCs/>
              </w:rPr>
              <w:t>(1)</w:t>
            </w:r>
            <w:r w:rsidRPr="00497B63">
              <w:rPr>
                <w:iCs/>
              </w:rPr>
              <w:tab/>
              <w:t>ERCOT shall continuously monitor the capacity of each Resource to provide Non-Spin.  ERCOT shall consider for each Resource</w:t>
            </w:r>
            <w:r>
              <w:rPr>
                <w:iCs/>
              </w:rPr>
              <w:t xml:space="preserve"> the Resource Status, </w:t>
            </w:r>
            <w:r w:rsidRPr="00497B63">
              <w:rPr>
                <w:iCs/>
              </w:rPr>
              <w:t xml:space="preserve">the actual generation or Load, the Ancillary Service </w:t>
            </w:r>
            <w:r>
              <w:rPr>
                <w:iCs/>
              </w:rPr>
              <w:t>award</w:t>
            </w:r>
            <w:r w:rsidRPr="00497B63">
              <w:rPr>
                <w:iCs/>
              </w:rPr>
              <w:t xml:space="preserve"> for Non-Spin, the HSL/Maximum Power Consumption (MPC), the LSL/Low Power Consumption (LPC), ramp rates</w:t>
            </w:r>
            <w:r>
              <w:rPr>
                <w:iCs/>
              </w:rPr>
              <w:t xml:space="preserve">, and </w:t>
            </w:r>
            <w:r>
              <w:rPr>
                <w:iCs/>
              </w:rPr>
              <w:lastRenderedPageBreak/>
              <w:t>the Resource’s qualification to provide Non-Spin</w:t>
            </w:r>
            <w:r w:rsidRPr="00497B63">
              <w:rPr>
                <w:iCs/>
              </w:rPr>
              <w:t xml:space="preserve">.  ERCOT shall also monitor Non-Spin </w:t>
            </w:r>
            <w:r>
              <w:rPr>
                <w:iCs/>
              </w:rPr>
              <w:t>available from and awarded to</w:t>
            </w:r>
            <w:r w:rsidRPr="00497B63">
              <w:rPr>
                <w:iCs/>
              </w:rPr>
              <w:t xml:space="preserve"> </w:t>
            </w:r>
            <w:r>
              <w:rPr>
                <w:iCs/>
              </w:rPr>
              <w:t xml:space="preserve">qualified </w:t>
            </w:r>
            <w:r w:rsidRPr="00497B63">
              <w:rPr>
                <w:iCs/>
              </w:rPr>
              <w:t xml:space="preserve">Resources with </w:t>
            </w:r>
            <w:r>
              <w:rPr>
                <w:iCs/>
              </w:rPr>
              <w:t xml:space="preserve">an </w:t>
            </w:r>
            <w:r w:rsidRPr="00497B63">
              <w:rPr>
                <w:iCs/>
              </w:rPr>
              <w:t>OFF status.</w:t>
            </w:r>
          </w:p>
          <w:p w14:paraId="06E9C511" w14:textId="77777777" w:rsidR="00142DC5" w:rsidRPr="00F947D2" w:rsidRDefault="00142DC5" w:rsidP="00817D62">
            <w:pPr>
              <w:spacing w:after="240"/>
              <w:ind w:left="720" w:hanging="720"/>
              <w:rPr>
                <w:iCs/>
              </w:rPr>
            </w:pPr>
            <w:r>
              <w:rPr>
                <w:iCs/>
              </w:rPr>
              <w:t>(2)</w:t>
            </w:r>
            <w:r>
              <w:rPr>
                <w:iCs/>
              </w:rPr>
              <w:tab/>
              <w:t xml:space="preserve">For the Non-Spin capability provided for a Resource to ERCOT by the Resource’s QSE, the amount of Non-Spin reflected in that capability must be limited to the amount of Non-Spin that can be sustained by the Resource for at least </w:t>
            </w:r>
            <w:ins w:id="236" w:author="ERCOT" w:date="2021-08-03T22:57:00Z">
              <w:del w:id="237" w:author="ERCOT 110321" w:date="2021-11-02T15:45:00Z">
                <w:r w:rsidDel="00962F48">
                  <w:rPr>
                    <w:iCs/>
                  </w:rPr>
                  <w:delText>six</w:delText>
                </w:r>
              </w:del>
            </w:ins>
            <w:del w:id="238" w:author="ERCOT 110321" w:date="2021-11-02T15:45:00Z">
              <w:r w:rsidDel="00962F48">
                <w:rPr>
                  <w:iCs/>
                </w:rPr>
                <w:delText>one</w:delText>
              </w:r>
            </w:del>
            <w:ins w:id="239" w:author="ERCOT 110321" w:date="2021-11-02T15:45:00Z">
              <w:r>
                <w:rPr>
                  <w:iCs/>
                </w:rPr>
                <w:t>four</w:t>
              </w:r>
            </w:ins>
            <w:ins w:id="240" w:author="ERCOT" w:date="2021-08-02T23:18:00Z">
              <w:r>
                <w:rPr>
                  <w:iCs/>
                </w:rPr>
                <w:t xml:space="preserve"> consecutive</w:t>
              </w:r>
            </w:ins>
            <w:r>
              <w:rPr>
                <w:iCs/>
              </w:rPr>
              <w:t xml:space="preserve"> hour</w:t>
            </w:r>
            <w:ins w:id="241" w:author="ERCOT" w:date="2021-08-02T23:18:00Z">
              <w:r>
                <w:rPr>
                  <w:iCs/>
                </w:rPr>
                <w:t>s</w:t>
              </w:r>
            </w:ins>
            <w:r>
              <w:rPr>
                <w:iCs/>
              </w:rPr>
              <w:t>.</w:t>
            </w:r>
          </w:p>
        </w:tc>
      </w:tr>
    </w:tbl>
    <w:p w14:paraId="3148B0E0" w14:textId="77777777" w:rsidR="00142DC5" w:rsidRDefault="00142DC5" w:rsidP="00142DC5">
      <w:pPr>
        <w:pStyle w:val="BodyTextNumbered"/>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42DC5" w14:paraId="468FA6CB" w14:textId="77777777" w:rsidTr="00817D62">
        <w:tc>
          <w:tcPr>
            <w:tcW w:w="9576" w:type="dxa"/>
            <w:shd w:val="clear" w:color="auto" w:fill="E0E0E0"/>
          </w:tcPr>
          <w:p w14:paraId="4CB65E36" w14:textId="77777777" w:rsidR="00142DC5" w:rsidRDefault="00142DC5" w:rsidP="00817D62">
            <w:pPr>
              <w:pStyle w:val="Instructions"/>
              <w:spacing w:before="120"/>
            </w:pPr>
            <w:r>
              <w:t>[NPRR863 and NPRR1011:  Insert applicable portions of Section 8.1.1.3.4 below upon system implementation for NPRR863; or upon system implementation of the Real-Time Co-Optimization (RTC) project for NPRR1011:]</w:t>
            </w:r>
          </w:p>
          <w:p w14:paraId="0B49197C" w14:textId="77777777" w:rsidR="00142DC5" w:rsidRPr="00DF042D" w:rsidRDefault="00142DC5" w:rsidP="00817D62">
            <w:pPr>
              <w:keepNext/>
              <w:tabs>
                <w:tab w:val="left" w:pos="1620"/>
              </w:tabs>
              <w:spacing w:before="240" w:after="240"/>
              <w:ind w:left="1620" w:hanging="1620"/>
              <w:outlineLvl w:val="4"/>
              <w:rPr>
                <w:b/>
              </w:rPr>
            </w:pPr>
            <w:bookmarkStart w:id="242" w:name="_Toc65157811"/>
            <w:r w:rsidRPr="00DF042D">
              <w:rPr>
                <w:b/>
              </w:rPr>
              <w:t>8.1.1.3.4</w:t>
            </w:r>
            <w:r w:rsidRPr="00DF042D">
              <w:rPr>
                <w:b/>
              </w:rPr>
              <w:tab/>
            </w:r>
            <w:r>
              <w:rPr>
                <w:b/>
                <w:szCs w:val="26"/>
              </w:rPr>
              <w:t>ERCOT Contingency Reserve Service</w:t>
            </w:r>
            <w:r w:rsidRPr="00DF042D">
              <w:rPr>
                <w:b/>
              </w:rPr>
              <w:t xml:space="preserve"> </w:t>
            </w:r>
            <w:r w:rsidRPr="00DF042D">
              <w:rPr>
                <w:b/>
                <w:szCs w:val="26"/>
              </w:rPr>
              <w:t>Capacity</w:t>
            </w:r>
            <w:r w:rsidRPr="00DF042D">
              <w:rPr>
                <w:b/>
              </w:rPr>
              <w:t xml:space="preserve"> Monitoring Criteria</w:t>
            </w:r>
            <w:bookmarkEnd w:id="242"/>
          </w:p>
          <w:p w14:paraId="0E6351B0" w14:textId="77777777" w:rsidR="00142DC5" w:rsidRPr="005407C3" w:rsidRDefault="00142DC5" w:rsidP="00817D62">
            <w:pPr>
              <w:spacing w:after="240"/>
              <w:ind w:left="720" w:hanging="720"/>
            </w:pPr>
            <w:r w:rsidRPr="005407C3">
              <w:t>(1)</w:t>
            </w:r>
            <w:r w:rsidRPr="005407C3">
              <w:tab/>
            </w:r>
            <w:r w:rsidRPr="00497B63">
              <w:t xml:space="preserve">ERCOT shall continuously monitor the capacity of each Resource to provide ECRS.  ERCOT shall consider for each Resource </w:t>
            </w:r>
            <w:r>
              <w:t xml:space="preserve">the Resource Status, </w:t>
            </w:r>
            <w:r w:rsidRPr="00497B63">
              <w:t xml:space="preserve">the On-Line versus Off-Line status, actual generation or Load, the Ancillary Service </w:t>
            </w:r>
            <w:r>
              <w:t>award</w:t>
            </w:r>
            <w:r w:rsidRPr="00497B63">
              <w:t xml:space="preserve"> for ECRS, the HSL, the LSL, ramp rates, relay status</w:t>
            </w:r>
            <w:r>
              <w:t>, and the Resource’s qualification to provide ECRS</w:t>
            </w:r>
            <w:r w:rsidRPr="00497B63">
              <w:t>.</w:t>
            </w:r>
          </w:p>
          <w:p w14:paraId="134183CA" w14:textId="77777777" w:rsidR="00142DC5" w:rsidRPr="00497B63" w:rsidRDefault="00142DC5" w:rsidP="00817D62">
            <w:pPr>
              <w:spacing w:after="240"/>
              <w:ind w:left="720" w:hanging="720"/>
            </w:pPr>
            <w:r>
              <w:t>(2)</w:t>
            </w:r>
            <w:r>
              <w:rPr>
                <w:iCs/>
              </w:rPr>
              <w:t xml:space="preserve">       For the ECRS capability provided for a Resource to ERCOT by the Resource’s QSE, the amount of ECRS reflected in that capability must be limited to the amount of ECRS that can be sustained by the Resource for at least </w:t>
            </w:r>
            <w:ins w:id="243" w:author="ERCOT" w:date="2021-08-03T22:57:00Z">
              <w:del w:id="244" w:author="ERCOT 110321" w:date="2021-11-02T15:45:00Z">
                <w:r w:rsidDel="00962F48">
                  <w:rPr>
                    <w:iCs/>
                  </w:rPr>
                  <w:delText>six</w:delText>
                </w:r>
              </w:del>
            </w:ins>
            <w:del w:id="245" w:author="ERCOT 110321" w:date="2021-11-02T15:45:00Z">
              <w:r w:rsidDel="00962F48">
                <w:rPr>
                  <w:iCs/>
                </w:rPr>
                <w:delText>one</w:delText>
              </w:r>
            </w:del>
            <w:ins w:id="246" w:author="ERCOT 110321" w:date="2021-11-02T15:45:00Z">
              <w:r>
                <w:rPr>
                  <w:iCs/>
                </w:rPr>
                <w:t>two</w:t>
              </w:r>
            </w:ins>
            <w:ins w:id="247" w:author="ERCOT" w:date="2021-09-13T11:22:00Z">
              <w:r>
                <w:rPr>
                  <w:iCs/>
                </w:rPr>
                <w:t xml:space="preserve"> </w:t>
              </w:r>
            </w:ins>
            <w:ins w:id="248" w:author="ERCOT" w:date="2021-08-02T23:19:00Z">
              <w:r>
                <w:rPr>
                  <w:iCs/>
                </w:rPr>
                <w:t>consecutive</w:t>
              </w:r>
            </w:ins>
            <w:r>
              <w:rPr>
                <w:iCs/>
              </w:rPr>
              <w:t xml:space="preserve"> hour</w:t>
            </w:r>
            <w:ins w:id="249" w:author="ERCOT" w:date="2021-08-02T23:19:00Z">
              <w:r>
                <w:rPr>
                  <w:iCs/>
                </w:rPr>
                <w:t>s</w:t>
              </w:r>
            </w:ins>
            <w:r>
              <w:rPr>
                <w:iCs/>
              </w:rPr>
              <w:t>.</w:t>
            </w:r>
          </w:p>
          <w:p w14:paraId="53698E5C" w14:textId="77777777" w:rsidR="00142DC5" w:rsidRPr="005407C3" w:rsidRDefault="00142DC5" w:rsidP="00817D62">
            <w:pPr>
              <w:spacing w:after="240"/>
              <w:ind w:left="720" w:hanging="720"/>
              <w:rPr>
                <w:iCs/>
              </w:rPr>
            </w:pPr>
            <w:r w:rsidRPr="005407C3">
              <w:rPr>
                <w:iCs/>
              </w:rPr>
              <w:t>(</w:t>
            </w:r>
            <w:r>
              <w:rPr>
                <w:iCs/>
              </w:rPr>
              <w:t>3</w:t>
            </w:r>
            <w:r w:rsidRPr="005407C3">
              <w:rPr>
                <w:iCs/>
              </w:rPr>
              <w:t>)</w:t>
            </w:r>
            <w:r w:rsidRPr="005407C3">
              <w:rPr>
                <w:iCs/>
              </w:rPr>
              <w:tab/>
            </w:r>
            <w:r w:rsidRPr="00497B63">
              <w:rPr>
                <w:iCs/>
              </w:rPr>
              <w:t>For Load Resources</w:t>
            </w:r>
            <w:r>
              <w:rPr>
                <w:iCs/>
              </w:rPr>
              <w:t>, excluding Controllable Load Resources, that have an ECRS award</w:t>
            </w:r>
            <w:r w:rsidRPr="00497B63">
              <w:rPr>
                <w:iCs/>
              </w:rPr>
              <w:t>, the amount of ECRS capacity provided must be measured as the Load Resource’s average Load level in the last five minutes.</w:t>
            </w:r>
          </w:p>
          <w:p w14:paraId="13873F2F" w14:textId="77777777" w:rsidR="00142DC5" w:rsidRPr="00452059" w:rsidRDefault="00142DC5" w:rsidP="00817D62">
            <w:pPr>
              <w:spacing w:after="240"/>
              <w:ind w:left="720" w:hanging="720"/>
              <w:rPr>
                <w:iCs/>
              </w:rPr>
            </w:pPr>
            <w:r w:rsidRPr="005407C3">
              <w:rPr>
                <w:iCs/>
              </w:rPr>
              <w:t>(</w:t>
            </w:r>
            <w:r>
              <w:rPr>
                <w:iCs/>
              </w:rPr>
              <w:t>4</w:t>
            </w:r>
            <w:r w:rsidRPr="005407C3">
              <w:rPr>
                <w:iCs/>
              </w:rPr>
              <w:t>)</w:t>
            </w:r>
            <w:r w:rsidRPr="005407C3">
              <w:rPr>
                <w:iCs/>
              </w:rPr>
              <w:tab/>
            </w:r>
            <w:r w:rsidRPr="00497B63">
              <w:rPr>
                <w:iCs/>
              </w:rPr>
              <w:t>A Resource that is capable of providing ECRS and that has a Resource Status code of ON</w:t>
            </w:r>
            <w:r>
              <w:rPr>
                <w:iCs/>
              </w:rPr>
              <w:t>SC and an ECRS award</w:t>
            </w:r>
            <w:r w:rsidRPr="00497B63">
              <w:rPr>
                <w:iCs/>
              </w:rPr>
              <w:t xml:space="preserve"> is considered to be providing capability to the extent that it is not using that capacity to provide energy</w:t>
            </w:r>
            <w:r>
              <w:rPr>
                <w:iCs/>
              </w:rPr>
              <w:t xml:space="preserve"> or other Ancillary Services</w:t>
            </w:r>
            <w:r w:rsidRPr="00497B63">
              <w:rPr>
                <w:iCs/>
              </w:rPr>
              <w:t>.</w:t>
            </w:r>
          </w:p>
        </w:tc>
      </w:tr>
    </w:tbl>
    <w:p w14:paraId="1BB18F7F" w14:textId="23EF27E4" w:rsidR="00171421" w:rsidRDefault="00171421" w:rsidP="00142DC5">
      <w:pPr>
        <w:pStyle w:val="Heading2"/>
        <w:numPr>
          <w:ilvl w:val="0"/>
          <w:numId w:val="0"/>
        </w:numPr>
      </w:pPr>
    </w:p>
    <w:sectPr w:rsidR="00171421" w:rsidSect="00F27B67">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3D3E9" w14:textId="77777777" w:rsidR="00977C96" w:rsidRDefault="00977C96">
      <w:r>
        <w:separator/>
      </w:r>
    </w:p>
  </w:endnote>
  <w:endnote w:type="continuationSeparator" w:id="0">
    <w:p w14:paraId="77CDDCF0" w14:textId="77777777" w:rsidR="00977C96" w:rsidRDefault="0097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84B1" w14:textId="77777777" w:rsidR="00D11DF2" w:rsidRPr="00412DCA" w:rsidRDefault="00F27B6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1DF2" w:rsidRPr="00412DCA">
      <w:rPr>
        <w:rFonts w:ascii="Arial" w:hAnsi="Arial" w:cs="Arial"/>
        <w:sz w:val="18"/>
      </w:rPr>
      <w:instrText xml:space="preserve"> FILENAME </w:instrText>
    </w:r>
    <w:r w:rsidRPr="00412DCA">
      <w:rPr>
        <w:rFonts w:ascii="Arial" w:hAnsi="Arial" w:cs="Arial"/>
        <w:sz w:val="18"/>
      </w:rPr>
      <w:fldChar w:fldCharType="separate"/>
    </w:r>
    <w:r w:rsidR="00D11DF2" w:rsidRPr="00412DCA">
      <w:rPr>
        <w:rFonts w:ascii="Arial" w:hAnsi="Arial" w:cs="Arial"/>
        <w:noProof/>
        <w:sz w:val="18"/>
      </w:rPr>
      <w:t>PRR_Template.doc</w:t>
    </w:r>
    <w:r w:rsidRPr="00412DCA">
      <w:rPr>
        <w:rFonts w:ascii="Arial" w:hAnsi="Arial" w:cs="Arial"/>
        <w:sz w:val="18"/>
      </w:rPr>
      <w:fldChar w:fldCharType="end"/>
    </w:r>
    <w:r w:rsidR="00D11DF2" w:rsidRPr="00412DCA">
      <w:rPr>
        <w:rFonts w:ascii="Arial" w:hAnsi="Arial" w:cs="Arial"/>
        <w:sz w:val="18"/>
      </w:rPr>
      <w:tab/>
      <w:t xml:space="preserve">Page </w:t>
    </w:r>
    <w:r w:rsidRPr="00412DCA">
      <w:rPr>
        <w:rFonts w:ascii="Arial" w:hAnsi="Arial" w:cs="Arial"/>
        <w:sz w:val="18"/>
      </w:rPr>
      <w:fldChar w:fldCharType="begin"/>
    </w:r>
    <w:r w:rsidR="00D11DF2" w:rsidRPr="00412DCA">
      <w:rPr>
        <w:rFonts w:ascii="Arial" w:hAnsi="Arial" w:cs="Arial"/>
        <w:sz w:val="18"/>
      </w:rPr>
      <w:instrText xml:space="preserve"> PAGE </w:instrText>
    </w:r>
    <w:r w:rsidRPr="00412DCA">
      <w:rPr>
        <w:rFonts w:ascii="Arial" w:hAnsi="Arial" w:cs="Arial"/>
        <w:sz w:val="18"/>
      </w:rPr>
      <w:fldChar w:fldCharType="separate"/>
    </w:r>
    <w:r w:rsidR="00D11DF2" w:rsidRPr="00412DCA">
      <w:rPr>
        <w:rFonts w:ascii="Arial" w:hAnsi="Arial" w:cs="Arial"/>
        <w:noProof/>
        <w:sz w:val="18"/>
      </w:rPr>
      <w:t>2</w:t>
    </w:r>
    <w:r w:rsidRPr="00412DCA">
      <w:rPr>
        <w:rFonts w:ascii="Arial" w:hAnsi="Arial" w:cs="Arial"/>
        <w:sz w:val="18"/>
      </w:rPr>
      <w:fldChar w:fldCharType="end"/>
    </w:r>
    <w:r w:rsidR="00D11DF2" w:rsidRPr="00412DCA">
      <w:rPr>
        <w:rFonts w:ascii="Arial" w:hAnsi="Arial" w:cs="Arial"/>
        <w:sz w:val="18"/>
      </w:rPr>
      <w:t xml:space="preserve"> of </w:t>
    </w:r>
    <w:r w:rsidRPr="00412DCA">
      <w:rPr>
        <w:rFonts w:ascii="Arial" w:hAnsi="Arial" w:cs="Arial"/>
        <w:sz w:val="18"/>
      </w:rPr>
      <w:fldChar w:fldCharType="begin"/>
    </w:r>
    <w:r w:rsidR="00D11DF2" w:rsidRPr="00412DCA">
      <w:rPr>
        <w:rFonts w:ascii="Arial" w:hAnsi="Arial" w:cs="Arial"/>
        <w:sz w:val="18"/>
      </w:rPr>
      <w:instrText xml:space="preserve"> NUMPAGES </w:instrText>
    </w:r>
    <w:r w:rsidRPr="00412DCA">
      <w:rPr>
        <w:rFonts w:ascii="Arial" w:hAnsi="Arial" w:cs="Arial"/>
        <w:sz w:val="18"/>
      </w:rPr>
      <w:fldChar w:fldCharType="separate"/>
    </w:r>
    <w:r w:rsidR="00D11DF2">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4BD2" w14:textId="5B366619" w:rsidR="00D11DF2" w:rsidRDefault="00BC25BB">
    <w:pPr>
      <w:pStyle w:val="Footer"/>
      <w:tabs>
        <w:tab w:val="clear" w:pos="4320"/>
        <w:tab w:val="clear" w:pos="8640"/>
        <w:tab w:val="right" w:pos="9360"/>
      </w:tabs>
      <w:rPr>
        <w:rFonts w:ascii="Arial" w:hAnsi="Arial" w:cs="Arial"/>
        <w:sz w:val="18"/>
      </w:rPr>
    </w:pPr>
    <w:r>
      <w:rPr>
        <w:rFonts w:ascii="Arial" w:hAnsi="Arial" w:cs="Arial"/>
        <w:sz w:val="18"/>
      </w:rPr>
      <w:t>1096</w:t>
    </w:r>
    <w:r w:rsidR="00D11DF2">
      <w:rPr>
        <w:rFonts w:ascii="Arial" w:hAnsi="Arial" w:cs="Arial"/>
        <w:sz w:val="18"/>
      </w:rPr>
      <w:t>NPRR</w:t>
    </w:r>
    <w:r w:rsidR="006529C5">
      <w:rPr>
        <w:rFonts w:ascii="Arial" w:hAnsi="Arial" w:cs="Arial"/>
        <w:sz w:val="18"/>
      </w:rPr>
      <w:t>-</w:t>
    </w:r>
    <w:r w:rsidR="005E76C9">
      <w:rPr>
        <w:rFonts w:ascii="Arial" w:hAnsi="Arial" w:cs="Arial"/>
        <w:sz w:val="18"/>
      </w:rPr>
      <w:t>2</w:t>
    </w:r>
    <w:r w:rsidR="00704138">
      <w:rPr>
        <w:rFonts w:ascii="Arial" w:hAnsi="Arial" w:cs="Arial"/>
        <w:sz w:val="18"/>
      </w:rPr>
      <w:t>6</w:t>
    </w:r>
    <w:r w:rsidR="00E368F1">
      <w:rPr>
        <w:rFonts w:ascii="Arial" w:hAnsi="Arial" w:cs="Arial"/>
        <w:sz w:val="18"/>
      </w:rPr>
      <w:t xml:space="preserve"> </w:t>
    </w:r>
    <w:r w:rsidR="00704138">
      <w:rPr>
        <w:rFonts w:ascii="Arial" w:hAnsi="Arial" w:cs="Arial"/>
        <w:sz w:val="18"/>
      </w:rPr>
      <w:t>TAC</w:t>
    </w:r>
    <w:r w:rsidR="00E368F1">
      <w:rPr>
        <w:rFonts w:ascii="Arial" w:hAnsi="Arial" w:cs="Arial"/>
        <w:sz w:val="18"/>
      </w:rPr>
      <w:t xml:space="preserve"> Report</w:t>
    </w:r>
    <w:r w:rsidR="006529C5">
      <w:rPr>
        <w:rFonts w:ascii="Arial" w:hAnsi="Arial" w:cs="Arial"/>
        <w:sz w:val="18"/>
      </w:rPr>
      <w:t xml:space="preserve"> </w:t>
    </w:r>
    <w:r w:rsidR="005E76C9">
      <w:rPr>
        <w:rFonts w:ascii="Arial" w:hAnsi="Arial" w:cs="Arial"/>
        <w:sz w:val="18"/>
      </w:rPr>
      <w:t>0</w:t>
    </w:r>
    <w:r w:rsidR="007B4280">
      <w:rPr>
        <w:rFonts w:ascii="Arial" w:hAnsi="Arial" w:cs="Arial"/>
        <w:sz w:val="18"/>
      </w:rPr>
      <w:t>3</w:t>
    </w:r>
    <w:r w:rsidR="00704138">
      <w:rPr>
        <w:rFonts w:ascii="Arial" w:hAnsi="Arial" w:cs="Arial"/>
        <w:sz w:val="18"/>
      </w:rPr>
      <w:t>30</w:t>
    </w:r>
    <w:r w:rsidR="005E76C9">
      <w:rPr>
        <w:rFonts w:ascii="Arial" w:hAnsi="Arial" w:cs="Arial"/>
        <w:sz w:val="18"/>
      </w:rPr>
      <w:t>22</w:t>
    </w:r>
    <w:r w:rsidR="00D11DF2">
      <w:rPr>
        <w:rFonts w:ascii="Arial" w:hAnsi="Arial" w:cs="Arial"/>
        <w:sz w:val="18"/>
      </w:rPr>
      <w:tab/>
      <w:t>Pa</w:t>
    </w:r>
    <w:r w:rsidR="00D11DF2" w:rsidRPr="00412DCA">
      <w:rPr>
        <w:rFonts w:ascii="Arial" w:hAnsi="Arial" w:cs="Arial"/>
        <w:sz w:val="18"/>
      </w:rPr>
      <w:t xml:space="preserve">ge </w:t>
    </w:r>
    <w:r w:rsidR="00F27B67" w:rsidRPr="00412DCA">
      <w:rPr>
        <w:rFonts w:ascii="Arial" w:hAnsi="Arial" w:cs="Arial"/>
        <w:sz w:val="18"/>
      </w:rPr>
      <w:fldChar w:fldCharType="begin"/>
    </w:r>
    <w:r w:rsidR="00D11DF2" w:rsidRPr="00412DCA">
      <w:rPr>
        <w:rFonts w:ascii="Arial" w:hAnsi="Arial" w:cs="Arial"/>
        <w:sz w:val="18"/>
      </w:rPr>
      <w:instrText xml:space="preserve"> PAGE </w:instrText>
    </w:r>
    <w:r w:rsidR="00F27B67" w:rsidRPr="00412DCA">
      <w:rPr>
        <w:rFonts w:ascii="Arial" w:hAnsi="Arial" w:cs="Arial"/>
        <w:sz w:val="18"/>
      </w:rPr>
      <w:fldChar w:fldCharType="separate"/>
    </w:r>
    <w:r w:rsidR="00D11DF2">
      <w:rPr>
        <w:rFonts w:ascii="Arial" w:hAnsi="Arial" w:cs="Arial"/>
        <w:noProof/>
        <w:sz w:val="18"/>
      </w:rPr>
      <w:t>1</w:t>
    </w:r>
    <w:r w:rsidR="00F27B67" w:rsidRPr="00412DCA">
      <w:rPr>
        <w:rFonts w:ascii="Arial" w:hAnsi="Arial" w:cs="Arial"/>
        <w:sz w:val="18"/>
      </w:rPr>
      <w:fldChar w:fldCharType="end"/>
    </w:r>
    <w:r w:rsidR="00D11DF2" w:rsidRPr="00412DCA">
      <w:rPr>
        <w:rFonts w:ascii="Arial" w:hAnsi="Arial" w:cs="Arial"/>
        <w:sz w:val="18"/>
      </w:rPr>
      <w:t xml:space="preserve"> of </w:t>
    </w:r>
    <w:r w:rsidR="00F27B67" w:rsidRPr="00412DCA">
      <w:rPr>
        <w:rFonts w:ascii="Arial" w:hAnsi="Arial" w:cs="Arial"/>
        <w:sz w:val="18"/>
      </w:rPr>
      <w:fldChar w:fldCharType="begin"/>
    </w:r>
    <w:r w:rsidR="00D11DF2" w:rsidRPr="00412DCA">
      <w:rPr>
        <w:rFonts w:ascii="Arial" w:hAnsi="Arial" w:cs="Arial"/>
        <w:sz w:val="18"/>
      </w:rPr>
      <w:instrText xml:space="preserve"> NUMPAGES </w:instrText>
    </w:r>
    <w:r w:rsidR="00F27B67" w:rsidRPr="00412DCA">
      <w:rPr>
        <w:rFonts w:ascii="Arial" w:hAnsi="Arial" w:cs="Arial"/>
        <w:sz w:val="18"/>
      </w:rPr>
      <w:fldChar w:fldCharType="separate"/>
    </w:r>
    <w:r w:rsidR="00D11DF2">
      <w:rPr>
        <w:rFonts w:ascii="Arial" w:hAnsi="Arial" w:cs="Arial"/>
        <w:noProof/>
        <w:sz w:val="18"/>
      </w:rPr>
      <w:t>2</w:t>
    </w:r>
    <w:r w:rsidR="00F27B67" w:rsidRPr="00412DCA">
      <w:rPr>
        <w:rFonts w:ascii="Arial" w:hAnsi="Arial" w:cs="Arial"/>
        <w:sz w:val="18"/>
      </w:rPr>
      <w:fldChar w:fldCharType="end"/>
    </w:r>
  </w:p>
  <w:p w14:paraId="79C89792" w14:textId="77777777" w:rsidR="00D11DF2" w:rsidRPr="00412DCA" w:rsidRDefault="00D11DF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A6F61" w14:textId="77777777" w:rsidR="00D11DF2" w:rsidRPr="00412DCA" w:rsidRDefault="00F27B6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1DF2" w:rsidRPr="00412DCA">
      <w:rPr>
        <w:rFonts w:ascii="Arial" w:hAnsi="Arial" w:cs="Arial"/>
        <w:sz w:val="18"/>
      </w:rPr>
      <w:instrText xml:space="preserve"> FILENAME </w:instrText>
    </w:r>
    <w:r w:rsidRPr="00412DCA">
      <w:rPr>
        <w:rFonts w:ascii="Arial" w:hAnsi="Arial" w:cs="Arial"/>
        <w:sz w:val="18"/>
      </w:rPr>
      <w:fldChar w:fldCharType="separate"/>
    </w:r>
    <w:r w:rsidR="00D11DF2" w:rsidRPr="00412DCA">
      <w:rPr>
        <w:rFonts w:ascii="Arial" w:hAnsi="Arial" w:cs="Arial"/>
        <w:noProof/>
        <w:sz w:val="18"/>
      </w:rPr>
      <w:t>PRR_Template.doc</w:t>
    </w:r>
    <w:r w:rsidRPr="00412DCA">
      <w:rPr>
        <w:rFonts w:ascii="Arial" w:hAnsi="Arial" w:cs="Arial"/>
        <w:sz w:val="18"/>
      </w:rPr>
      <w:fldChar w:fldCharType="end"/>
    </w:r>
    <w:r w:rsidR="00D11DF2" w:rsidRPr="00412DCA">
      <w:rPr>
        <w:rFonts w:ascii="Arial" w:hAnsi="Arial" w:cs="Arial"/>
        <w:sz w:val="18"/>
      </w:rPr>
      <w:tab/>
      <w:t xml:space="preserve">Page </w:t>
    </w:r>
    <w:r w:rsidRPr="00412DCA">
      <w:rPr>
        <w:rFonts w:ascii="Arial" w:hAnsi="Arial" w:cs="Arial"/>
        <w:sz w:val="18"/>
      </w:rPr>
      <w:fldChar w:fldCharType="begin"/>
    </w:r>
    <w:r w:rsidR="00D11DF2" w:rsidRPr="00412DCA">
      <w:rPr>
        <w:rFonts w:ascii="Arial" w:hAnsi="Arial" w:cs="Arial"/>
        <w:sz w:val="18"/>
      </w:rPr>
      <w:instrText xml:space="preserve"> PAGE </w:instrText>
    </w:r>
    <w:r w:rsidRPr="00412DCA">
      <w:rPr>
        <w:rFonts w:ascii="Arial" w:hAnsi="Arial" w:cs="Arial"/>
        <w:sz w:val="18"/>
      </w:rPr>
      <w:fldChar w:fldCharType="separate"/>
    </w:r>
    <w:r w:rsidR="00D11DF2" w:rsidRPr="00412DCA">
      <w:rPr>
        <w:rFonts w:ascii="Arial" w:hAnsi="Arial" w:cs="Arial"/>
        <w:noProof/>
        <w:sz w:val="18"/>
      </w:rPr>
      <w:t>2</w:t>
    </w:r>
    <w:r w:rsidRPr="00412DCA">
      <w:rPr>
        <w:rFonts w:ascii="Arial" w:hAnsi="Arial" w:cs="Arial"/>
        <w:sz w:val="18"/>
      </w:rPr>
      <w:fldChar w:fldCharType="end"/>
    </w:r>
    <w:r w:rsidR="00D11DF2" w:rsidRPr="00412DCA">
      <w:rPr>
        <w:rFonts w:ascii="Arial" w:hAnsi="Arial" w:cs="Arial"/>
        <w:sz w:val="18"/>
      </w:rPr>
      <w:t xml:space="preserve"> of </w:t>
    </w:r>
    <w:r w:rsidRPr="00412DCA">
      <w:rPr>
        <w:rFonts w:ascii="Arial" w:hAnsi="Arial" w:cs="Arial"/>
        <w:sz w:val="18"/>
      </w:rPr>
      <w:fldChar w:fldCharType="begin"/>
    </w:r>
    <w:r w:rsidR="00D11DF2" w:rsidRPr="00412DCA">
      <w:rPr>
        <w:rFonts w:ascii="Arial" w:hAnsi="Arial" w:cs="Arial"/>
        <w:sz w:val="18"/>
      </w:rPr>
      <w:instrText xml:space="preserve"> NUMPAGES </w:instrText>
    </w:r>
    <w:r w:rsidRPr="00412DCA">
      <w:rPr>
        <w:rFonts w:ascii="Arial" w:hAnsi="Arial" w:cs="Arial"/>
        <w:sz w:val="18"/>
      </w:rPr>
      <w:fldChar w:fldCharType="separate"/>
    </w:r>
    <w:r w:rsidR="00D11DF2">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7E313" w14:textId="77777777" w:rsidR="00977C96" w:rsidRDefault="00977C96">
      <w:r>
        <w:separator/>
      </w:r>
    </w:p>
  </w:footnote>
  <w:footnote w:type="continuationSeparator" w:id="0">
    <w:p w14:paraId="720EA0B1" w14:textId="77777777" w:rsidR="00977C96" w:rsidRDefault="00977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F5F2" w14:textId="07501D55" w:rsidR="00D11DF2" w:rsidRDefault="00704138" w:rsidP="006E4597">
    <w:pPr>
      <w:pStyle w:val="Header"/>
      <w:jc w:val="center"/>
      <w:rPr>
        <w:sz w:val="32"/>
      </w:rPr>
    </w:pPr>
    <w:r>
      <w:rPr>
        <w:sz w:val="32"/>
      </w:rPr>
      <w:t>TAC</w:t>
    </w:r>
    <w:r w:rsidR="00E368F1">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110321">
    <w15:presenceInfo w15:providerId="None" w15:userId="ERCOT 1103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AC7"/>
    <w:rsid w:val="00006711"/>
    <w:rsid w:val="0003262B"/>
    <w:rsid w:val="00040B13"/>
    <w:rsid w:val="000565DD"/>
    <w:rsid w:val="00060A5A"/>
    <w:rsid w:val="00064B44"/>
    <w:rsid w:val="00067FE2"/>
    <w:rsid w:val="0007682E"/>
    <w:rsid w:val="000D1AEB"/>
    <w:rsid w:val="000D3E64"/>
    <w:rsid w:val="000E30AE"/>
    <w:rsid w:val="000E5A1B"/>
    <w:rsid w:val="000F13C5"/>
    <w:rsid w:val="00105A36"/>
    <w:rsid w:val="001127C7"/>
    <w:rsid w:val="001131C8"/>
    <w:rsid w:val="001313B4"/>
    <w:rsid w:val="00142DC5"/>
    <w:rsid w:val="0014546D"/>
    <w:rsid w:val="001500D9"/>
    <w:rsid w:val="00151A10"/>
    <w:rsid w:val="00153640"/>
    <w:rsid w:val="00156DB7"/>
    <w:rsid w:val="00157228"/>
    <w:rsid w:val="00160C3C"/>
    <w:rsid w:val="00171421"/>
    <w:rsid w:val="0017783C"/>
    <w:rsid w:val="0019314C"/>
    <w:rsid w:val="001B720B"/>
    <w:rsid w:val="001F158F"/>
    <w:rsid w:val="001F38F0"/>
    <w:rsid w:val="00237430"/>
    <w:rsid w:val="0024330D"/>
    <w:rsid w:val="00276A99"/>
    <w:rsid w:val="00286AD9"/>
    <w:rsid w:val="002966F3"/>
    <w:rsid w:val="002A06EB"/>
    <w:rsid w:val="002B69F3"/>
    <w:rsid w:val="002B763A"/>
    <w:rsid w:val="002D382A"/>
    <w:rsid w:val="002D665F"/>
    <w:rsid w:val="002F0279"/>
    <w:rsid w:val="002F1EDD"/>
    <w:rsid w:val="003013F2"/>
    <w:rsid w:val="0030232A"/>
    <w:rsid w:val="0030694A"/>
    <w:rsid w:val="003069F4"/>
    <w:rsid w:val="00360920"/>
    <w:rsid w:val="00370864"/>
    <w:rsid w:val="00373269"/>
    <w:rsid w:val="00380E10"/>
    <w:rsid w:val="00384709"/>
    <w:rsid w:val="00386C35"/>
    <w:rsid w:val="003A18E3"/>
    <w:rsid w:val="003A3D77"/>
    <w:rsid w:val="003B45C4"/>
    <w:rsid w:val="003B5AED"/>
    <w:rsid w:val="003C6B7B"/>
    <w:rsid w:val="003E1738"/>
    <w:rsid w:val="003F5615"/>
    <w:rsid w:val="0040176F"/>
    <w:rsid w:val="004135BD"/>
    <w:rsid w:val="00422135"/>
    <w:rsid w:val="004302A4"/>
    <w:rsid w:val="004463BA"/>
    <w:rsid w:val="0046203F"/>
    <w:rsid w:val="004822D4"/>
    <w:rsid w:val="00482A4A"/>
    <w:rsid w:val="0049290B"/>
    <w:rsid w:val="004A18A4"/>
    <w:rsid w:val="004A4451"/>
    <w:rsid w:val="004D3958"/>
    <w:rsid w:val="005008DF"/>
    <w:rsid w:val="0050179C"/>
    <w:rsid w:val="005045D0"/>
    <w:rsid w:val="00513905"/>
    <w:rsid w:val="00534C6C"/>
    <w:rsid w:val="00562C51"/>
    <w:rsid w:val="005841C0"/>
    <w:rsid w:val="0059260F"/>
    <w:rsid w:val="005E5074"/>
    <w:rsid w:val="005E76C9"/>
    <w:rsid w:val="005F5F84"/>
    <w:rsid w:val="00612E4F"/>
    <w:rsid w:val="00615D5E"/>
    <w:rsid w:val="00621CD2"/>
    <w:rsid w:val="00622E99"/>
    <w:rsid w:val="00625E5D"/>
    <w:rsid w:val="006529C5"/>
    <w:rsid w:val="0066370F"/>
    <w:rsid w:val="00670658"/>
    <w:rsid w:val="006A0784"/>
    <w:rsid w:val="006A697B"/>
    <w:rsid w:val="006B4DDE"/>
    <w:rsid w:val="006C7190"/>
    <w:rsid w:val="006E4597"/>
    <w:rsid w:val="00704138"/>
    <w:rsid w:val="0073032C"/>
    <w:rsid w:val="007328A0"/>
    <w:rsid w:val="00743968"/>
    <w:rsid w:val="00747F15"/>
    <w:rsid w:val="00760AE4"/>
    <w:rsid w:val="00760E90"/>
    <w:rsid w:val="00785415"/>
    <w:rsid w:val="00791CB9"/>
    <w:rsid w:val="00793130"/>
    <w:rsid w:val="007A1BE1"/>
    <w:rsid w:val="007B3233"/>
    <w:rsid w:val="007B4280"/>
    <w:rsid w:val="007B5A42"/>
    <w:rsid w:val="007C199B"/>
    <w:rsid w:val="007C1AF4"/>
    <w:rsid w:val="007D3073"/>
    <w:rsid w:val="007D64B9"/>
    <w:rsid w:val="007D72D4"/>
    <w:rsid w:val="007E0452"/>
    <w:rsid w:val="008070C0"/>
    <w:rsid w:val="0080779F"/>
    <w:rsid w:val="0081083A"/>
    <w:rsid w:val="00811C12"/>
    <w:rsid w:val="00836BC7"/>
    <w:rsid w:val="00845778"/>
    <w:rsid w:val="00862F64"/>
    <w:rsid w:val="00872646"/>
    <w:rsid w:val="0087292D"/>
    <w:rsid w:val="00887E28"/>
    <w:rsid w:val="008D50CE"/>
    <w:rsid w:val="008D5C3A"/>
    <w:rsid w:val="008E6DA2"/>
    <w:rsid w:val="0090080F"/>
    <w:rsid w:val="00904B73"/>
    <w:rsid w:val="00907B1E"/>
    <w:rsid w:val="00920BE7"/>
    <w:rsid w:val="00925A13"/>
    <w:rsid w:val="0094158C"/>
    <w:rsid w:val="00943AFD"/>
    <w:rsid w:val="00947624"/>
    <w:rsid w:val="00963A51"/>
    <w:rsid w:val="009640B8"/>
    <w:rsid w:val="00977C96"/>
    <w:rsid w:val="00980D73"/>
    <w:rsid w:val="00983B6E"/>
    <w:rsid w:val="00985850"/>
    <w:rsid w:val="009936F8"/>
    <w:rsid w:val="009A3772"/>
    <w:rsid w:val="009A7E8B"/>
    <w:rsid w:val="009D17F0"/>
    <w:rsid w:val="009D7B16"/>
    <w:rsid w:val="009E79C3"/>
    <w:rsid w:val="00A42796"/>
    <w:rsid w:val="00A5058B"/>
    <w:rsid w:val="00A51EBC"/>
    <w:rsid w:val="00A5311D"/>
    <w:rsid w:val="00A559AF"/>
    <w:rsid w:val="00A66A05"/>
    <w:rsid w:val="00AD3B58"/>
    <w:rsid w:val="00AD46DA"/>
    <w:rsid w:val="00AF56C6"/>
    <w:rsid w:val="00B032E8"/>
    <w:rsid w:val="00B32AF2"/>
    <w:rsid w:val="00B57F96"/>
    <w:rsid w:val="00B67892"/>
    <w:rsid w:val="00B90675"/>
    <w:rsid w:val="00BA4D33"/>
    <w:rsid w:val="00BA628F"/>
    <w:rsid w:val="00BC25BB"/>
    <w:rsid w:val="00BC2D06"/>
    <w:rsid w:val="00BE1BE7"/>
    <w:rsid w:val="00BF6248"/>
    <w:rsid w:val="00BF788E"/>
    <w:rsid w:val="00C00134"/>
    <w:rsid w:val="00C35AE8"/>
    <w:rsid w:val="00C43509"/>
    <w:rsid w:val="00C43BED"/>
    <w:rsid w:val="00C734BD"/>
    <w:rsid w:val="00C744EB"/>
    <w:rsid w:val="00C90702"/>
    <w:rsid w:val="00C917FF"/>
    <w:rsid w:val="00C9766A"/>
    <w:rsid w:val="00CA5B22"/>
    <w:rsid w:val="00CC4F39"/>
    <w:rsid w:val="00CD544C"/>
    <w:rsid w:val="00CF4256"/>
    <w:rsid w:val="00D04FE8"/>
    <w:rsid w:val="00D11DF2"/>
    <w:rsid w:val="00D176CF"/>
    <w:rsid w:val="00D271E3"/>
    <w:rsid w:val="00D47A80"/>
    <w:rsid w:val="00D55A02"/>
    <w:rsid w:val="00D84B8E"/>
    <w:rsid w:val="00D85807"/>
    <w:rsid w:val="00D87349"/>
    <w:rsid w:val="00D90FE3"/>
    <w:rsid w:val="00D91EE9"/>
    <w:rsid w:val="00D97220"/>
    <w:rsid w:val="00DD175D"/>
    <w:rsid w:val="00DE68A6"/>
    <w:rsid w:val="00DF500A"/>
    <w:rsid w:val="00E1293A"/>
    <w:rsid w:val="00E14D47"/>
    <w:rsid w:val="00E1641C"/>
    <w:rsid w:val="00E26708"/>
    <w:rsid w:val="00E34958"/>
    <w:rsid w:val="00E368F1"/>
    <w:rsid w:val="00E37AB0"/>
    <w:rsid w:val="00E55D52"/>
    <w:rsid w:val="00E61647"/>
    <w:rsid w:val="00E71C39"/>
    <w:rsid w:val="00E8705B"/>
    <w:rsid w:val="00EA56E6"/>
    <w:rsid w:val="00EC335F"/>
    <w:rsid w:val="00EC3704"/>
    <w:rsid w:val="00EC48FB"/>
    <w:rsid w:val="00EC6B1C"/>
    <w:rsid w:val="00EF232A"/>
    <w:rsid w:val="00F04AC3"/>
    <w:rsid w:val="00F05A69"/>
    <w:rsid w:val="00F158C7"/>
    <w:rsid w:val="00F27B67"/>
    <w:rsid w:val="00F43FFD"/>
    <w:rsid w:val="00F44236"/>
    <w:rsid w:val="00F52517"/>
    <w:rsid w:val="00F6510E"/>
    <w:rsid w:val="00F95F42"/>
    <w:rsid w:val="00FA57B2"/>
    <w:rsid w:val="00FB509B"/>
    <w:rsid w:val="00FC292E"/>
    <w:rsid w:val="00FC2A87"/>
    <w:rsid w:val="00FC3D4B"/>
    <w:rsid w:val="00FC6312"/>
    <w:rsid w:val="00FD2C49"/>
    <w:rsid w:val="00FD68A0"/>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DFE6588"/>
  <w15:docId w15:val="{15B96D9C-342B-4575-A91A-E17FB263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27B67"/>
    <w:rPr>
      <w:sz w:val="24"/>
      <w:szCs w:val="24"/>
    </w:rPr>
  </w:style>
  <w:style w:type="paragraph" w:styleId="Heading1">
    <w:name w:val="heading 1"/>
    <w:basedOn w:val="Normal"/>
    <w:next w:val="BodyText"/>
    <w:qFormat/>
    <w:rsid w:val="00F27B67"/>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F27B67"/>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rsid w:val="00F27B67"/>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F27B67"/>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F27B67"/>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F27B67"/>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F27B67"/>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F27B67"/>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F27B67"/>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7B67"/>
    <w:pPr>
      <w:tabs>
        <w:tab w:val="center" w:pos="4320"/>
        <w:tab w:val="right" w:pos="8640"/>
      </w:tabs>
    </w:pPr>
    <w:rPr>
      <w:rFonts w:ascii="Arial" w:hAnsi="Arial"/>
      <w:b/>
      <w:bCs/>
    </w:rPr>
  </w:style>
  <w:style w:type="paragraph" w:styleId="Footer">
    <w:name w:val="footer"/>
    <w:basedOn w:val="Normal"/>
    <w:rsid w:val="00F27B67"/>
    <w:pPr>
      <w:tabs>
        <w:tab w:val="center" w:pos="4320"/>
        <w:tab w:val="right" w:pos="8640"/>
      </w:tabs>
    </w:pPr>
  </w:style>
  <w:style w:type="paragraph" w:customStyle="1" w:styleId="TXUNormal">
    <w:name w:val="TXUNormal"/>
    <w:rsid w:val="00F27B67"/>
    <w:pPr>
      <w:spacing w:after="120"/>
    </w:pPr>
  </w:style>
  <w:style w:type="paragraph" w:customStyle="1" w:styleId="TXUHeader">
    <w:name w:val="TXUHeader"/>
    <w:basedOn w:val="TXUNormal"/>
    <w:rsid w:val="00F27B67"/>
    <w:pPr>
      <w:tabs>
        <w:tab w:val="right" w:pos="9360"/>
      </w:tabs>
      <w:spacing w:after="0"/>
    </w:pPr>
    <w:rPr>
      <w:noProof/>
      <w:sz w:val="16"/>
    </w:rPr>
  </w:style>
  <w:style w:type="paragraph" w:customStyle="1" w:styleId="TXUHeaderForm">
    <w:name w:val="TXUHeaderForm"/>
    <w:basedOn w:val="TXUHeader"/>
    <w:next w:val="Normal"/>
    <w:rsid w:val="00F27B67"/>
    <w:rPr>
      <w:sz w:val="24"/>
    </w:rPr>
  </w:style>
  <w:style w:type="paragraph" w:customStyle="1" w:styleId="TXUSubject">
    <w:name w:val="TXUSubject"/>
    <w:basedOn w:val="TXUNormal"/>
    <w:next w:val="TXUNormal"/>
    <w:rsid w:val="00F27B67"/>
    <w:pPr>
      <w:spacing w:after="240"/>
    </w:pPr>
    <w:rPr>
      <w:b/>
    </w:rPr>
  </w:style>
  <w:style w:type="paragraph" w:customStyle="1" w:styleId="TXUFooter">
    <w:name w:val="TXUFooter"/>
    <w:basedOn w:val="TXUNormal"/>
    <w:rsid w:val="00F27B67"/>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F27B67"/>
    <w:rPr>
      <w:sz w:val="20"/>
    </w:rPr>
  </w:style>
  <w:style w:type="paragraph" w:customStyle="1" w:styleId="Comments">
    <w:name w:val="Comments"/>
    <w:basedOn w:val="Normal"/>
    <w:rsid w:val="00F27B67"/>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F27B67"/>
    <w:rPr>
      <w:color w:val="0000FF"/>
      <w:u w:val="single"/>
    </w:rPr>
  </w:style>
  <w:style w:type="paragraph" w:styleId="BodyText">
    <w:name w:val="Body Text"/>
    <w:basedOn w:val="Normal"/>
    <w:rsid w:val="00F27B67"/>
    <w:pPr>
      <w:spacing w:after="240"/>
    </w:pPr>
  </w:style>
  <w:style w:type="paragraph" w:styleId="BodyTextIndent">
    <w:name w:val="Body Text Indent"/>
    <w:basedOn w:val="Normal"/>
    <w:rsid w:val="00F27B67"/>
    <w:pPr>
      <w:spacing w:after="240"/>
      <w:ind w:left="720"/>
    </w:pPr>
    <w:rPr>
      <w:iCs/>
      <w:szCs w:val="20"/>
    </w:rPr>
  </w:style>
  <w:style w:type="paragraph" w:customStyle="1" w:styleId="Bullet">
    <w:name w:val="Bullet"/>
    <w:basedOn w:val="Normal"/>
    <w:rsid w:val="00F27B67"/>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F27B67"/>
    <w:rPr>
      <w:rFonts w:ascii="Arial" w:hAnsi="Arial"/>
    </w:rPr>
  </w:style>
  <w:style w:type="table" w:customStyle="1" w:styleId="BoxedLanguage">
    <w:name w:val="Boxed Language"/>
    <w:basedOn w:val="TableNormal"/>
    <w:rsid w:val="00F27B6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F27B67"/>
    <w:pPr>
      <w:numPr>
        <w:numId w:val="4"/>
      </w:numPr>
      <w:tabs>
        <w:tab w:val="clear" w:pos="360"/>
        <w:tab w:val="num" w:pos="432"/>
      </w:tabs>
      <w:spacing w:after="180"/>
      <w:ind w:left="432" w:hanging="432"/>
    </w:pPr>
    <w:rPr>
      <w:szCs w:val="20"/>
    </w:rPr>
  </w:style>
  <w:style w:type="paragraph" w:styleId="FootnoteText">
    <w:name w:val="footnote text"/>
    <w:basedOn w:val="Normal"/>
    <w:rsid w:val="00F27B67"/>
    <w:rPr>
      <w:sz w:val="18"/>
      <w:szCs w:val="20"/>
    </w:rPr>
  </w:style>
  <w:style w:type="paragraph" w:customStyle="1" w:styleId="Formula">
    <w:name w:val="Formula"/>
    <w:basedOn w:val="Normal"/>
    <w:autoRedefine/>
    <w:rsid w:val="00F27B67"/>
    <w:pPr>
      <w:tabs>
        <w:tab w:val="left" w:pos="2340"/>
        <w:tab w:val="left" w:pos="3420"/>
      </w:tabs>
      <w:spacing w:after="240"/>
      <w:ind w:left="3420" w:hanging="2700"/>
    </w:pPr>
    <w:rPr>
      <w:bCs/>
    </w:rPr>
  </w:style>
  <w:style w:type="paragraph" w:customStyle="1" w:styleId="FormulaBold">
    <w:name w:val="Formula Bold"/>
    <w:basedOn w:val="Normal"/>
    <w:autoRedefine/>
    <w:rsid w:val="00F27B67"/>
    <w:pPr>
      <w:tabs>
        <w:tab w:val="left" w:pos="2340"/>
        <w:tab w:val="left" w:pos="3420"/>
      </w:tabs>
      <w:spacing w:after="240"/>
      <w:ind w:left="3420" w:hanging="2700"/>
    </w:pPr>
    <w:rPr>
      <w:b/>
      <w:bCs/>
    </w:rPr>
  </w:style>
  <w:style w:type="table" w:customStyle="1" w:styleId="FormulaVariableTable">
    <w:name w:val="Formula Variable Table"/>
    <w:basedOn w:val="TableNormal"/>
    <w:rsid w:val="00F27B6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F27B67"/>
    <w:pPr>
      <w:numPr>
        <w:ilvl w:val="0"/>
        <w:numId w:val="0"/>
      </w:numPr>
      <w:tabs>
        <w:tab w:val="left" w:pos="900"/>
      </w:tabs>
      <w:ind w:left="900" w:hanging="900"/>
    </w:pPr>
  </w:style>
  <w:style w:type="paragraph" w:customStyle="1" w:styleId="H3">
    <w:name w:val="H3"/>
    <w:basedOn w:val="Heading3"/>
    <w:next w:val="BodyText"/>
    <w:link w:val="H3Char"/>
    <w:rsid w:val="00F27B67"/>
    <w:pPr>
      <w:numPr>
        <w:ilvl w:val="0"/>
        <w:numId w:val="0"/>
      </w:numPr>
      <w:tabs>
        <w:tab w:val="clear" w:pos="1008"/>
        <w:tab w:val="left" w:pos="1080"/>
      </w:tabs>
      <w:ind w:left="1080" w:hanging="1080"/>
    </w:pPr>
  </w:style>
  <w:style w:type="paragraph" w:customStyle="1" w:styleId="H4">
    <w:name w:val="H4"/>
    <w:basedOn w:val="Heading4"/>
    <w:next w:val="BodyText"/>
    <w:link w:val="H4Char"/>
    <w:rsid w:val="00F27B67"/>
    <w:pPr>
      <w:numPr>
        <w:ilvl w:val="0"/>
        <w:numId w:val="0"/>
      </w:numPr>
      <w:tabs>
        <w:tab w:val="clear" w:pos="1296"/>
        <w:tab w:val="left" w:pos="1260"/>
      </w:tabs>
      <w:ind w:left="1260" w:hanging="1260"/>
    </w:pPr>
  </w:style>
  <w:style w:type="paragraph" w:customStyle="1" w:styleId="H5">
    <w:name w:val="H5"/>
    <w:basedOn w:val="Heading5"/>
    <w:next w:val="BodyText"/>
    <w:link w:val="H5Char"/>
    <w:rsid w:val="00F27B67"/>
    <w:pPr>
      <w:numPr>
        <w:ilvl w:val="0"/>
        <w:numId w:val="0"/>
      </w:numPr>
      <w:tabs>
        <w:tab w:val="clear" w:pos="1440"/>
        <w:tab w:val="left" w:pos="1620"/>
      </w:tabs>
      <w:ind w:left="1620" w:hanging="1620"/>
    </w:pPr>
  </w:style>
  <w:style w:type="paragraph" w:customStyle="1" w:styleId="H6">
    <w:name w:val="H6"/>
    <w:basedOn w:val="Heading6"/>
    <w:next w:val="BodyText"/>
    <w:link w:val="H6Char"/>
    <w:rsid w:val="00F27B67"/>
    <w:pPr>
      <w:numPr>
        <w:ilvl w:val="0"/>
        <w:numId w:val="0"/>
      </w:numPr>
      <w:tabs>
        <w:tab w:val="clear" w:pos="1584"/>
        <w:tab w:val="left" w:pos="1800"/>
      </w:tabs>
      <w:ind w:left="1800" w:hanging="1800"/>
    </w:pPr>
  </w:style>
  <w:style w:type="paragraph" w:customStyle="1" w:styleId="H7">
    <w:name w:val="H7"/>
    <w:basedOn w:val="Heading7"/>
    <w:next w:val="BodyText"/>
    <w:rsid w:val="00F27B67"/>
    <w:pPr>
      <w:numPr>
        <w:ilvl w:val="0"/>
        <w:numId w:val="0"/>
      </w:numPr>
      <w:tabs>
        <w:tab w:val="clear" w:pos="1728"/>
        <w:tab w:val="left" w:pos="1980"/>
      </w:tabs>
      <w:ind w:left="1980" w:hanging="1980"/>
    </w:pPr>
    <w:rPr>
      <w:b/>
      <w:i/>
    </w:rPr>
  </w:style>
  <w:style w:type="paragraph" w:customStyle="1" w:styleId="H8">
    <w:name w:val="H8"/>
    <w:basedOn w:val="Heading8"/>
    <w:next w:val="BodyText"/>
    <w:rsid w:val="00F27B67"/>
    <w:pPr>
      <w:numPr>
        <w:ilvl w:val="0"/>
        <w:numId w:val="0"/>
      </w:numPr>
      <w:tabs>
        <w:tab w:val="clear" w:pos="1872"/>
        <w:tab w:val="left" w:pos="2160"/>
      </w:tabs>
      <w:ind w:left="2160" w:hanging="2160"/>
    </w:pPr>
    <w:rPr>
      <w:b/>
      <w:i w:val="0"/>
    </w:rPr>
  </w:style>
  <w:style w:type="paragraph" w:customStyle="1" w:styleId="H9">
    <w:name w:val="H9"/>
    <w:basedOn w:val="Heading9"/>
    <w:next w:val="BodyText"/>
    <w:rsid w:val="00F27B67"/>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F27B67"/>
    <w:pPr>
      <w:keepNext/>
      <w:spacing w:before="240"/>
    </w:pPr>
    <w:rPr>
      <w:b/>
      <w:iCs/>
      <w:szCs w:val="20"/>
    </w:rPr>
  </w:style>
  <w:style w:type="paragraph" w:customStyle="1" w:styleId="Instructions">
    <w:name w:val="Instructions"/>
    <w:basedOn w:val="BodyText"/>
    <w:link w:val="InstructionsChar"/>
    <w:rsid w:val="00F27B67"/>
    <w:rPr>
      <w:b/>
      <w:i/>
      <w:iCs/>
    </w:rPr>
  </w:style>
  <w:style w:type="paragraph" w:styleId="List">
    <w:name w:val="List"/>
    <w:aliases w:val=" Char2 Char Char Char Char, Char2 Char"/>
    <w:basedOn w:val="Normal"/>
    <w:link w:val="ListChar"/>
    <w:rsid w:val="00F27B67"/>
    <w:pPr>
      <w:spacing w:after="240"/>
      <w:ind w:left="720" w:hanging="720"/>
    </w:pPr>
    <w:rPr>
      <w:szCs w:val="20"/>
    </w:rPr>
  </w:style>
  <w:style w:type="paragraph" w:styleId="List2">
    <w:name w:val="List 2"/>
    <w:basedOn w:val="Normal"/>
    <w:rsid w:val="00F27B67"/>
    <w:pPr>
      <w:spacing w:after="240"/>
      <w:ind w:left="1440" w:hanging="720"/>
    </w:pPr>
    <w:rPr>
      <w:szCs w:val="20"/>
    </w:rPr>
  </w:style>
  <w:style w:type="paragraph" w:styleId="List3">
    <w:name w:val="List 3"/>
    <w:basedOn w:val="Normal"/>
    <w:rsid w:val="00F27B67"/>
    <w:pPr>
      <w:spacing w:after="240"/>
      <w:ind w:left="2160" w:hanging="720"/>
    </w:pPr>
    <w:rPr>
      <w:szCs w:val="20"/>
    </w:rPr>
  </w:style>
  <w:style w:type="paragraph" w:customStyle="1" w:styleId="ListIntroduction">
    <w:name w:val="List Introduction"/>
    <w:basedOn w:val="BodyText"/>
    <w:rsid w:val="00F27B67"/>
    <w:pPr>
      <w:keepNext/>
    </w:pPr>
    <w:rPr>
      <w:iCs/>
      <w:szCs w:val="20"/>
    </w:rPr>
  </w:style>
  <w:style w:type="paragraph" w:customStyle="1" w:styleId="ListSub">
    <w:name w:val="List Sub"/>
    <w:basedOn w:val="List"/>
    <w:rsid w:val="00F27B67"/>
    <w:pPr>
      <w:ind w:firstLine="0"/>
    </w:pPr>
  </w:style>
  <w:style w:type="character" w:styleId="PageNumber">
    <w:name w:val="page number"/>
    <w:basedOn w:val="DefaultParagraphFont"/>
    <w:rsid w:val="00F27B67"/>
  </w:style>
  <w:style w:type="paragraph" w:customStyle="1" w:styleId="Spaceafterbox">
    <w:name w:val="Space after box"/>
    <w:basedOn w:val="Normal"/>
    <w:rsid w:val="00F27B67"/>
    <w:rPr>
      <w:szCs w:val="20"/>
    </w:rPr>
  </w:style>
  <w:style w:type="paragraph" w:customStyle="1" w:styleId="TableBody">
    <w:name w:val="Table Body"/>
    <w:basedOn w:val="BodyText"/>
    <w:rsid w:val="00F27B67"/>
    <w:pPr>
      <w:spacing w:after="60"/>
    </w:pPr>
    <w:rPr>
      <w:iCs/>
      <w:sz w:val="20"/>
      <w:szCs w:val="20"/>
    </w:rPr>
  </w:style>
  <w:style w:type="paragraph" w:customStyle="1" w:styleId="TableBullet">
    <w:name w:val="Table Bullet"/>
    <w:basedOn w:val="TableBody"/>
    <w:rsid w:val="00F27B67"/>
    <w:pPr>
      <w:numPr>
        <w:numId w:val="14"/>
      </w:numPr>
      <w:ind w:left="0" w:firstLine="0"/>
    </w:pPr>
  </w:style>
  <w:style w:type="table" w:styleId="TableGrid">
    <w:name w:val="Table Grid"/>
    <w:basedOn w:val="TableNormal"/>
    <w:rsid w:val="00F27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F27B67"/>
    <w:rPr>
      <w:b/>
      <w:iCs/>
      <w:sz w:val="20"/>
      <w:szCs w:val="20"/>
    </w:rPr>
  </w:style>
  <w:style w:type="paragraph" w:styleId="TOC1">
    <w:name w:val="toc 1"/>
    <w:basedOn w:val="Normal"/>
    <w:next w:val="Normal"/>
    <w:autoRedefine/>
    <w:rsid w:val="00F27B67"/>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F27B67"/>
    <w:pPr>
      <w:tabs>
        <w:tab w:val="left" w:pos="1260"/>
        <w:tab w:val="right" w:leader="dot" w:pos="9360"/>
      </w:tabs>
      <w:ind w:left="1260" w:right="720" w:hanging="720"/>
    </w:pPr>
    <w:rPr>
      <w:sz w:val="20"/>
      <w:szCs w:val="20"/>
    </w:rPr>
  </w:style>
  <w:style w:type="paragraph" w:styleId="TOC3">
    <w:name w:val="toc 3"/>
    <w:basedOn w:val="Normal"/>
    <w:next w:val="Normal"/>
    <w:autoRedefine/>
    <w:rsid w:val="00F27B67"/>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F27B67"/>
    <w:pPr>
      <w:tabs>
        <w:tab w:val="left" w:pos="2700"/>
        <w:tab w:val="right" w:leader="dot" w:pos="9360"/>
      </w:tabs>
      <w:ind w:left="2700" w:right="720" w:hanging="1080"/>
    </w:pPr>
    <w:rPr>
      <w:sz w:val="18"/>
      <w:szCs w:val="18"/>
    </w:rPr>
  </w:style>
  <w:style w:type="paragraph" w:styleId="TOC5">
    <w:name w:val="toc 5"/>
    <w:basedOn w:val="Normal"/>
    <w:next w:val="Normal"/>
    <w:autoRedefine/>
    <w:rsid w:val="00F27B67"/>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F27B67"/>
    <w:pPr>
      <w:tabs>
        <w:tab w:val="left" w:pos="4500"/>
        <w:tab w:val="right" w:leader="dot" w:pos="9360"/>
      </w:tabs>
      <w:ind w:left="4500" w:right="720" w:hanging="1440"/>
    </w:pPr>
    <w:rPr>
      <w:sz w:val="18"/>
      <w:szCs w:val="18"/>
    </w:rPr>
  </w:style>
  <w:style w:type="paragraph" w:styleId="TOC7">
    <w:name w:val="toc 7"/>
    <w:basedOn w:val="Normal"/>
    <w:next w:val="Normal"/>
    <w:autoRedefine/>
    <w:rsid w:val="00F27B67"/>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F27B67"/>
    <w:pPr>
      <w:ind w:left="1680"/>
    </w:pPr>
    <w:rPr>
      <w:sz w:val="18"/>
      <w:szCs w:val="18"/>
    </w:rPr>
  </w:style>
  <w:style w:type="paragraph" w:styleId="TOC9">
    <w:name w:val="toc 9"/>
    <w:basedOn w:val="Normal"/>
    <w:next w:val="Normal"/>
    <w:autoRedefine/>
    <w:rsid w:val="00F27B67"/>
    <w:pPr>
      <w:ind w:left="1920"/>
    </w:pPr>
    <w:rPr>
      <w:sz w:val="18"/>
      <w:szCs w:val="18"/>
    </w:rPr>
  </w:style>
  <w:style w:type="paragraph" w:customStyle="1" w:styleId="VariableDefinition">
    <w:name w:val="Variable Definition"/>
    <w:basedOn w:val="BodyTextIndent"/>
    <w:rsid w:val="00F27B67"/>
    <w:pPr>
      <w:tabs>
        <w:tab w:val="left" w:pos="2160"/>
      </w:tabs>
      <w:ind w:left="2160" w:hanging="1440"/>
      <w:contextualSpacing/>
    </w:pPr>
  </w:style>
  <w:style w:type="table" w:customStyle="1" w:styleId="VariableTable">
    <w:name w:val="Variable Table"/>
    <w:basedOn w:val="TableNormal"/>
    <w:rsid w:val="00F27B67"/>
    <w:tblPr/>
  </w:style>
  <w:style w:type="paragraph" w:styleId="BalloonText">
    <w:name w:val="Balloon Text"/>
    <w:basedOn w:val="Normal"/>
    <w:rsid w:val="00F27B67"/>
    <w:rPr>
      <w:rFonts w:ascii="Tahoma" w:hAnsi="Tahoma" w:cs="Tahoma"/>
      <w:sz w:val="16"/>
      <w:szCs w:val="16"/>
    </w:rPr>
  </w:style>
  <w:style w:type="character" w:styleId="CommentReference">
    <w:name w:val="annotation reference"/>
    <w:rsid w:val="00F27B67"/>
    <w:rPr>
      <w:sz w:val="16"/>
      <w:szCs w:val="16"/>
    </w:rPr>
  </w:style>
  <w:style w:type="paragraph" w:styleId="CommentText">
    <w:name w:val="annotation text"/>
    <w:basedOn w:val="Normal"/>
    <w:rsid w:val="00F27B67"/>
    <w:rPr>
      <w:sz w:val="20"/>
      <w:szCs w:val="20"/>
    </w:rPr>
  </w:style>
  <w:style w:type="paragraph" w:styleId="CommentSubject">
    <w:name w:val="annotation subject"/>
    <w:basedOn w:val="CommentText"/>
    <w:next w:val="CommentText"/>
    <w:rsid w:val="00F27B67"/>
    <w:rPr>
      <w:b/>
      <w:bCs/>
    </w:rPr>
  </w:style>
  <w:style w:type="character" w:customStyle="1" w:styleId="NormalArialChar">
    <w:name w:val="Normal+Arial Char"/>
    <w:link w:val="NormalArial"/>
    <w:rsid w:val="00F27B67"/>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InstructionsChar">
    <w:name w:val="Instructions Char"/>
    <w:link w:val="Instructions"/>
    <w:rsid w:val="0050179C"/>
    <w:rPr>
      <w:b/>
      <w:i/>
      <w:iCs/>
      <w:sz w:val="24"/>
      <w:szCs w:val="24"/>
    </w:rPr>
  </w:style>
  <w:style w:type="character" w:customStyle="1" w:styleId="H2Char">
    <w:name w:val="H2 Char"/>
    <w:link w:val="H2"/>
    <w:rsid w:val="0050179C"/>
    <w:rPr>
      <w:b/>
      <w:sz w:val="24"/>
    </w:rPr>
  </w:style>
  <w:style w:type="character" w:customStyle="1" w:styleId="BodyTextNumberedChar1">
    <w:name w:val="Body Text Numbered Char1"/>
    <w:link w:val="BodyTextNumbered"/>
    <w:rsid w:val="00171421"/>
    <w:rPr>
      <w:iCs/>
      <w:sz w:val="24"/>
    </w:rPr>
  </w:style>
  <w:style w:type="paragraph" w:customStyle="1" w:styleId="BodyTextNumbered">
    <w:name w:val="Body Text Numbered"/>
    <w:basedOn w:val="BodyText"/>
    <w:link w:val="BodyTextNumberedChar1"/>
    <w:rsid w:val="00171421"/>
    <w:pPr>
      <w:ind w:left="720" w:hanging="720"/>
    </w:pPr>
    <w:rPr>
      <w:iCs/>
      <w:szCs w:val="20"/>
    </w:rPr>
  </w:style>
  <w:style w:type="character" w:customStyle="1" w:styleId="H3Char">
    <w:name w:val="H3 Char"/>
    <w:link w:val="H3"/>
    <w:rsid w:val="00171421"/>
    <w:rPr>
      <w:b/>
      <w:bCs/>
      <w:i/>
      <w:sz w:val="24"/>
    </w:rPr>
  </w:style>
  <w:style w:type="character" w:customStyle="1" w:styleId="BodyTextNumberedChar">
    <w:name w:val="Body Text Numbered Char"/>
    <w:rsid w:val="0087292D"/>
    <w:rPr>
      <w:rFonts w:ascii="Times New Roman" w:eastAsia="Times New Roman" w:hAnsi="Times New Roman" w:cs="Times New Roman"/>
      <w:sz w:val="24"/>
      <w:szCs w:val="20"/>
    </w:rPr>
  </w:style>
  <w:style w:type="character" w:customStyle="1" w:styleId="H6Char">
    <w:name w:val="H6 Char"/>
    <w:link w:val="H6"/>
    <w:rsid w:val="0087292D"/>
    <w:rPr>
      <w:b/>
      <w:bCs/>
      <w:sz w:val="24"/>
      <w:szCs w:val="22"/>
    </w:rPr>
  </w:style>
  <w:style w:type="character" w:customStyle="1" w:styleId="H5Char">
    <w:name w:val="H5 Char"/>
    <w:link w:val="H5"/>
    <w:rsid w:val="000E30AE"/>
    <w:rPr>
      <w:b/>
      <w:bCs/>
      <w:i/>
      <w:iCs/>
      <w:sz w:val="24"/>
      <w:szCs w:val="26"/>
    </w:rPr>
  </w:style>
  <w:style w:type="character" w:customStyle="1" w:styleId="H4Char">
    <w:name w:val="H4 Char"/>
    <w:link w:val="H4"/>
    <w:rsid w:val="008D50CE"/>
    <w:rPr>
      <w:b/>
      <w:bCs/>
      <w:snapToGrid w:val="0"/>
      <w:sz w:val="24"/>
    </w:rPr>
  </w:style>
  <w:style w:type="character" w:styleId="UnresolvedMention">
    <w:name w:val="Unresolved Mention"/>
    <w:rsid w:val="00D90FE3"/>
    <w:rPr>
      <w:color w:val="605E5C"/>
      <w:shd w:val="clear" w:color="auto" w:fill="E1DFDD"/>
    </w:rPr>
  </w:style>
  <w:style w:type="character" w:customStyle="1" w:styleId="HeaderChar">
    <w:name w:val="Header Char"/>
    <w:link w:val="Header"/>
    <w:rsid w:val="00E368F1"/>
    <w:rPr>
      <w:rFonts w:ascii="Arial" w:hAnsi="Arial"/>
      <w:b/>
      <w:bCs/>
      <w:sz w:val="24"/>
      <w:szCs w:val="24"/>
    </w:rPr>
  </w:style>
  <w:style w:type="paragraph" w:styleId="ListParagraph">
    <w:name w:val="List Paragraph"/>
    <w:basedOn w:val="Normal"/>
    <w:qFormat/>
    <w:rsid w:val="00F158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96"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nmago@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A51E9-C698-48EB-9B98-2C524371B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5494</Words>
  <Characters>31317</Characters>
  <Application>Microsoft Office Word</Application>
  <DocSecurity>4</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NRG</cp:lastModifiedBy>
  <cp:revision>2</cp:revision>
  <cp:lastPrinted>2013-11-15T22:11:00Z</cp:lastPrinted>
  <dcterms:created xsi:type="dcterms:W3CDTF">2022-04-01T16:33:00Z</dcterms:created>
  <dcterms:modified xsi:type="dcterms:W3CDTF">2022-04-01T16:33:00Z</dcterms:modified>
</cp:coreProperties>
</file>