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37742D" w14:textId="77777777" w:rsidTr="00430DCD">
        <w:trPr>
          <w:trHeight w:val="710"/>
        </w:trPr>
        <w:tc>
          <w:tcPr>
            <w:tcW w:w="1620" w:type="dxa"/>
            <w:tcBorders>
              <w:bottom w:val="single" w:sz="4" w:space="0" w:color="auto"/>
            </w:tcBorders>
            <w:shd w:val="clear" w:color="auto" w:fill="FFFFFF"/>
            <w:vAlign w:val="center"/>
          </w:tcPr>
          <w:p w14:paraId="723D574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64AF84B" w14:textId="3BDD09EA" w:rsidR="00067FE2" w:rsidRDefault="00503C63" w:rsidP="00F44236">
            <w:pPr>
              <w:pStyle w:val="Header"/>
            </w:pPr>
            <w:hyperlink r:id="rId7" w:history="1">
              <w:r w:rsidR="00430DCD" w:rsidRPr="002F1A42">
                <w:rPr>
                  <w:rStyle w:val="Hyperlink"/>
                </w:rPr>
                <w:t>037</w:t>
              </w:r>
            </w:hyperlink>
          </w:p>
        </w:tc>
        <w:tc>
          <w:tcPr>
            <w:tcW w:w="1260" w:type="dxa"/>
            <w:tcBorders>
              <w:bottom w:val="single" w:sz="4" w:space="0" w:color="auto"/>
            </w:tcBorders>
            <w:shd w:val="clear" w:color="auto" w:fill="FFFFFF"/>
            <w:vAlign w:val="center"/>
          </w:tcPr>
          <w:p w14:paraId="75242E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081831B4" w14:textId="2A7C1551" w:rsidR="00067FE2" w:rsidRDefault="002F1A42" w:rsidP="00F44236">
            <w:pPr>
              <w:pStyle w:val="Header"/>
            </w:pPr>
            <w:r w:rsidRPr="00A75A06">
              <w:t>Power Balance Penalty</w:t>
            </w:r>
            <w:r>
              <w:t xml:space="preserve"> and Shadow Price Cap</w:t>
            </w:r>
            <w:r w:rsidRPr="00A75A06">
              <w:t xml:space="preserve"> Updates to Align with PUCT Approved High System-Wide Offer Cap</w:t>
            </w:r>
          </w:p>
        </w:tc>
      </w:tr>
      <w:tr w:rsidR="002F1A42" w:rsidRPr="00E01925" w14:paraId="3CCA3D87" w14:textId="77777777" w:rsidTr="00BC2D06">
        <w:trPr>
          <w:trHeight w:val="518"/>
        </w:trPr>
        <w:tc>
          <w:tcPr>
            <w:tcW w:w="2880" w:type="dxa"/>
            <w:gridSpan w:val="2"/>
            <w:shd w:val="clear" w:color="auto" w:fill="FFFFFF"/>
            <w:vAlign w:val="center"/>
          </w:tcPr>
          <w:p w14:paraId="21709527" w14:textId="721693CF" w:rsidR="002F1A42" w:rsidRPr="00E01925" w:rsidRDefault="002F1A42" w:rsidP="002F1A42">
            <w:pPr>
              <w:pStyle w:val="Header"/>
              <w:rPr>
                <w:bCs w:val="0"/>
              </w:rPr>
            </w:pPr>
            <w:r w:rsidRPr="00E01925">
              <w:rPr>
                <w:bCs w:val="0"/>
              </w:rPr>
              <w:t xml:space="preserve">Date </w:t>
            </w:r>
            <w:r>
              <w:rPr>
                <w:bCs w:val="0"/>
              </w:rPr>
              <w:t>of Decision</w:t>
            </w:r>
          </w:p>
        </w:tc>
        <w:tc>
          <w:tcPr>
            <w:tcW w:w="7560" w:type="dxa"/>
            <w:gridSpan w:val="2"/>
            <w:vAlign w:val="center"/>
          </w:tcPr>
          <w:p w14:paraId="7716B27C" w14:textId="719E5508" w:rsidR="002F1A42" w:rsidRPr="00E01925" w:rsidRDefault="00E216FD" w:rsidP="002F1A42">
            <w:pPr>
              <w:pStyle w:val="NormalArial"/>
            </w:pPr>
            <w:r>
              <w:t xml:space="preserve">March </w:t>
            </w:r>
            <w:r w:rsidR="002B7695">
              <w:t>31</w:t>
            </w:r>
            <w:r w:rsidR="002F1A42">
              <w:t>, 2022</w:t>
            </w:r>
          </w:p>
        </w:tc>
      </w:tr>
      <w:tr w:rsidR="002F1A42" w:rsidRPr="00E01925" w14:paraId="7B0F8E66" w14:textId="77777777" w:rsidTr="00BC2D06">
        <w:trPr>
          <w:trHeight w:val="518"/>
        </w:trPr>
        <w:tc>
          <w:tcPr>
            <w:tcW w:w="2880" w:type="dxa"/>
            <w:gridSpan w:val="2"/>
            <w:shd w:val="clear" w:color="auto" w:fill="FFFFFF"/>
            <w:vAlign w:val="center"/>
          </w:tcPr>
          <w:p w14:paraId="18819D1A" w14:textId="01A805F9" w:rsidR="002F1A42" w:rsidRPr="00E01925" w:rsidRDefault="002F1A42" w:rsidP="002F1A42">
            <w:pPr>
              <w:pStyle w:val="Header"/>
              <w:rPr>
                <w:bCs w:val="0"/>
              </w:rPr>
            </w:pPr>
            <w:r w:rsidRPr="00FD7AC3">
              <w:t>Action</w:t>
            </w:r>
          </w:p>
        </w:tc>
        <w:tc>
          <w:tcPr>
            <w:tcW w:w="7560" w:type="dxa"/>
            <w:gridSpan w:val="2"/>
            <w:vAlign w:val="center"/>
          </w:tcPr>
          <w:p w14:paraId="3F74B34E" w14:textId="0B6B06AD" w:rsidR="002F1A42" w:rsidRDefault="002F1A42" w:rsidP="002F1A42">
            <w:pPr>
              <w:pStyle w:val="NormalArial"/>
            </w:pPr>
            <w:r>
              <w:t>Approv</w:t>
            </w:r>
            <w:r w:rsidR="002B7695">
              <w:t>ed</w:t>
            </w:r>
          </w:p>
        </w:tc>
      </w:tr>
      <w:tr w:rsidR="002F1A42" w:rsidRPr="00E01925" w14:paraId="3C48005E" w14:textId="77777777" w:rsidTr="00BC2D06">
        <w:trPr>
          <w:trHeight w:val="518"/>
        </w:trPr>
        <w:tc>
          <w:tcPr>
            <w:tcW w:w="2880" w:type="dxa"/>
            <w:gridSpan w:val="2"/>
            <w:shd w:val="clear" w:color="auto" w:fill="FFFFFF"/>
            <w:vAlign w:val="center"/>
          </w:tcPr>
          <w:p w14:paraId="220DF1B5" w14:textId="23EBC21D" w:rsidR="002F1A42" w:rsidRPr="00E01925" w:rsidRDefault="002F1A42" w:rsidP="002F1A42">
            <w:pPr>
              <w:pStyle w:val="Header"/>
              <w:rPr>
                <w:bCs w:val="0"/>
              </w:rPr>
            </w:pPr>
            <w:r>
              <w:t>Effective Date</w:t>
            </w:r>
          </w:p>
        </w:tc>
        <w:tc>
          <w:tcPr>
            <w:tcW w:w="7560" w:type="dxa"/>
            <w:gridSpan w:val="2"/>
            <w:vAlign w:val="center"/>
          </w:tcPr>
          <w:p w14:paraId="0BFE77D6" w14:textId="6A871D9C" w:rsidR="002F1A42" w:rsidRDefault="007240E9" w:rsidP="002F1A42">
            <w:pPr>
              <w:pStyle w:val="NormalArial"/>
            </w:pPr>
            <w:r>
              <w:t>April 1, 2022</w:t>
            </w:r>
          </w:p>
        </w:tc>
      </w:tr>
      <w:tr w:rsidR="002F1A42" w:rsidRPr="00E01925" w14:paraId="21133CBD" w14:textId="77777777" w:rsidTr="00BC2D06">
        <w:trPr>
          <w:trHeight w:val="518"/>
        </w:trPr>
        <w:tc>
          <w:tcPr>
            <w:tcW w:w="2880" w:type="dxa"/>
            <w:gridSpan w:val="2"/>
            <w:shd w:val="clear" w:color="auto" w:fill="FFFFFF"/>
            <w:vAlign w:val="center"/>
          </w:tcPr>
          <w:p w14:paraId="2CEBB9B1" w14:textId="6AD8E090" w:rsidR="002F1A42" w:rsidRPr="00E01925" w:rsidRDefault="002F1A42" w:rsidP="002F1A42">
            <w:pPr>
              <w:pStyle w:val="Header"/>
              <w:rPr>
                <w:bCs w:val="0"/>
              </w:rPr>
            </w:pPr>
            <w:r>
              <w:t>Priority and Rank Assigned</w:t>
            </w:r>
          </w:p>
        </w:tc>
        <w:tc>
          <w:tcPr>
            <w:tcW w:w="7560" w:type="dxa"/>
            <w:gridSpan w:val="2"/>
            <w:vAlign w:val="center"/>
          </w:tcPr>
          <w:p w14:paraId="6A3F7FB5" w14:textId="1D2BEB00" w:rsidR="002F1A42" w:rsidRDefault="002F1A42" w:rsidP="002F1A42">
            <w:pPr>
              <w:pStyle w:val="NormalArial"/>
            </w:pPr>
            <w:r>
              <w:t>Not applicable</w:t>
            </w:r>
          </w:p>
        </w:tc>
      </w:tr>
      <w:tr w:rsidR="00A75A06" w14:paraId="3C59F1F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715877" w14:textId="77777777" w:rsidR="00A75A06" w:rsidRDefault="00A75A06" w:rsidP="00A75A06">
            <w:pPr>
              <w:pStyle w:val="Header"/>
            </w:pPr>
            <w:r>
              <w:t xml:space="preserve">Other Binding Document Requiring Revision </w:t>
            </w:r>
          </w:p>
        </w:tc>
        <w:tc>
          <w:tcPr>
            <w:tcW w:w="7560" w:type="dxa"/>
            <w:gridSpan w:val="2"/>
            <w:tcBorders>
              <w:top w:val="single" w:sz="4" w:space="0" w:color="auto"/>
            </w:tcBorders>
            <w:vAlign w:val="center"/>
          </w:tcPr>
          <w:p w14:paraId="675B8068" w14:textId="36E9EB4D" w:rsidR="00A75A06" w:rsidRDefault="00A75A06" w:rsidP="00A75A06">
            <w:pPr>
              <w:pStyle w:val="NormalArial"/>
            </w:pPr>
            <w:r>
              <w:t>Methodology for Setting Maximum Shadow Prices for Network and Power Balance Constraints</w:t>
            </w:r>
          </w:p>
        </w:tc>
      </w:tr>
      <w:tr w:rsidR="00A75A06" w14:paraId="216DD7FE" w14:textId="77777777" w:rsidTr="00BC2D06">
        <w:trPr>
          <w:trHeight w:val="518"/>
        </w:trPr>
        <w:tc>
          <w:tcPr>
            <w:tcW w:w="2880" w:type="dxa"/>
            <w:gridSpan w:val="2"/>
            <w:tcBorders>
              <w:bottom w:val="single" w:sz="4" w:space="0" w:color="auto"/>
            </w:tcBorders>
            <w:shd w:val="clear" w:color="auto" w:fill="FFFFFF"/>
            <w:vAlign w:val="center"/>
          </w:tcPr>
          <w:p w14:paraId="61A3946C" w14:textId="77777777" w:rsidR="00A75A06" w:rsidRDefault="00A75A06" w:rsidP="00A75A06">
            <w:pPr>
              <w:pStyle w:val="Header"/>
            </w:pPr>
            <w:r>
              <w:t>Supporting Protocol or Guide Section(s) / Related Documents</w:t>
            </w:r>
          </w:p>
        </w:tc>
        <w:tc>
          <w:tcPr>
            <w:tcW w:w="7560" w:type="dxa"/>
            <w:gridSpan w:val="2"/>
            <w:tcBorders>
              <w:bottom w:val="single" w:sz="4" w:space="0" w:color="auto"/>
            </w:tcBorders>
            <w:vAlign w:val="center"/>
          </w:tcPr>
          <w:p w14:paraId="5B81E653" w14:textId="46F4C4AF" w:rsidR="00A75A06" w:rsidRDefault="00A75A06" w:rsidP="00A75A06">
            <w:pPr>
              <w:pStyle w:val="NormalArial"/>
            </w:pPr>
            <w:r>
              <w:t>Protocol Section 6.5.7.1.11, Transmission Network and Power Balance Constraint Management</w:t>
            </w:r>
          </w:p>
        </w:tc>
      </w:tr>
      <w:tr w:rsidR="00067FE2" w14:paraId="3C6AE390" w14:textId="77777777" w:rsidTr="00BC2D06">
        <w:trPr>
          <w:trHeight w:val="518"/>
        </w:trPr>
        <w:tc>
          <w:tcPr>
            <w:tcW w:w="2880" w:type="dxa"/>
            <w:gridSpan w:val="2"/>
            <w:tcBorders>
              <w:bottom w:val="single" w:sz="4" w:space="0" w:color="auto"/>
            </w:tcBorders>
            <w:shd w:val="clear" w:color="auto" w:fill="FFFFFF"/>
            <w:vAlign w:val="center"/>
          </w:tcPr>
          <w:p w14:paraId="0E03FCF3"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4167C96" w14:textId="7C5000E9" w:rsidR="00067FE2" w:rsidRDefault="00A75A06" w:rsidP="00A75A06">
            <w:pPr>
              <w:pStyle w:val="NormalArial"/>
              <w:spacing w:before="120" w:after="120"/>
            </w:pPr>
            <w:r w:rsidRPr="00A75A06">
              <w:t>At the December 2, 2021</w:t>
            </w:r>
            <w:r w:rsidR="007E1683">
              <w:t xml:space="preserve"> Public Utility Commission of Texas (PUCT) Open Meeting</w:t>
            </w:r>
            <w:r w:rsidRPr="00A75A06">
              <w:t xml:space="preserve">, the PUCT </w:t>
            </w:r>
            <w:r w:rsidR="007E1683">
              <w:t xml:space="preserve">Commissioners </w:t>
            </w:r>
            <w:r w:rsidRPr="00A75A06">
              <w:t xml:space="preserve">approved an amendment to </w:t>
            </w:r>
            <w:r w:rsidR="007E1683">
              <w:t xml:space="preserve">P.U.C. </w:t>
            </w:r>
            <w:r w:rsidR="007E1683" w:rsidRPr="0073363D">
              <w:rPr>
                <w:smallCaps/>
              </w:rPr>
              <w:t>S</w:t>
            </w:r>
            <w:r w:rsidR="007E1683">
              <w:rPr>
                <w:smallCaps/>
              </w:rPr>
              <w:t>ubst</w:t>
            </w:r>
            <w:r w:rsidR="007E1683">
              <w:t>. R. 25.505, Reporting Requirements and the Scarcity Pricing Mechanism in the Electric Reliability Council of Texas Power Region,</w:t>
            </w:r>
            <w:r w:rsidRPr="00A75A06">
              <w:t xml:space="preserve"> to change </w:t>
            </w:r>
            <w:r w:rsidR="00411A34">
              <w:t xml:space="preserve">the </w:t>
            </w:r>
            <w:r>
              <w:t>High System-Wide Offer Cap (</w:t>
            </w:r>
            <w:r w:rsidRPr="00A75A06">
              <w:t>HCAP</w:t>
            </w:r>
            <w:r>
              <w:t>)</w:t>
            </w:r>
            <w:r w:rsidRPr="00A75A06">
              <w:t xml:space="preserve"> to a value of $5,000/MWh with an effective date of January 1, 2022. </w:t>
            </w:r>
            <w:r>
              <w:t xml:space="preserve"> </w:t>
            </w:r>
            <w:r w:rsidRPr="00A75A06">
              <w:t>As a result of that rule change, this</w:t>
            </w:r>
            <w:r>
              <w:t xml:space="preserve"> Other Binding Document Revision Request (OBDRR)</w:t>
            </w:r>
            <w:r w:rsidRPr="00A75A06">
              <w:t xml:space="preserve"> change</w:t>
            </w:r>
            <w:r>
              <w:t>s</w:t>
            </w:r>
            <w:r w:rsidRPr="00A75A06">
              <w:t xml:space="preserve"> the Power Balance Penalty Curve to cap the curve at $5,001/MWh, i.e., HCAP plus $1/MWh.  This effectively means that the price on the curve will be at its maximum value at MW violations above 100 MW.  This is similar to how the Power Balance Penalty Curve is adjusted when the Low System-Wide Offer Cap (LCAP) is in effect.</w:t>
            </w:r>
            <w:r w:rsidR="002F1A42">
              <w:t xml:space="preserve">  This OBDRR also reduces the Generic Transmission Constraint Shadow Price cap for </w:t>
            </w:r>
            <w:r w:rsidR="002F1A42" w:rsidRPr="00560F67">
              <w:t>Base Case/Voltage Violation</w:t>
            </w:r>
            <w:r w:rsidR="002F1A42">
              <w:t>s from $9,251/MW to $5,251/MW.</w:t>
            </w:r>
          </w:p>
          <w:p w14:paraId="636F1604" w14:textId="7AA5C004" w:rsidR="008862FE" w:rsidRDefault="008862FE" w:rsidP="00A75A06">
            <w:pPr>
              <w:pStyle w:val="NormalArial"/>
              <w:spacing w:before="120" w:after="120"/>
            </w:pPr>
            <w:r>
              <w:t>Related changes are also proposed to grey-box language that describes how the Power Balance Penalty Price w</w:t>
            </w:r>
            <w:r w:rsidR="00411A34">
              <w:t>ill</w:t>
            </w:r>
            <w:r>
              <w:t xml:space="preserve"> work with the new HCAP </w:t>
            </w:r>
            <w:r w:rsidR="00411A34">
              <w:t>upon implementation of</w:t>
            </w:r>
            <w:r>
              <w:t xml:space="preserve"> Real-Time Co-optimization.</w:t>
            </w:r>
          </w:p>
          <w:p w14:paraId="4A0BA94E" w14:textId="6D2E3F8E" w:rsidR="00D86AAB" w:rsidRDefault="00D86AAB" w:rsidP="00A75A06">
            <w:pPr>
              <w:pStyle w:val="NormalArial"/>
              <w:spacing w:before="120" w:after="120"/>
            </w:pPr>
            <w:r>
              <w:t xml:space="preserve">Finally, a numerical example in </w:t>
            </w:r>
            <w:r w:rsidR="007E1683">
              <w:t>S</w:t>
            </w:r>
            <w:r>
              <w:t>ection 3.5.1</w:t>
            </w:r>
            <w:r w:rsidR="001C6475">
              <w:t xml:space="preserve">, </w:t>
            </w:r>
            <w:r w:rsidR="001C6475" w:rsidRPr="001C6475">
              <w:t>Generic Transmission Constraint Shadow Price Cap in SCED Supporting Analysis</w:t>
            </w:r>
            <w:r w:rsidR="001C6475">
              <w:t>,</w:t>
            </w:r>
            <w:r w:rsidR="001C6475" w:rsidRPr="001C6475">
              <w:t xml:space="preserve"> </w:t>
            </w:r>
            <w:r>
              <w:t xml:space="preserve">is updated to reflect the new </w:t>
            </w:r>
            <w:r w:rsidR="00557AB9">
              <w:t>HCAP value.</w:t>
            </w:r>
          </w:p>
        </w:tc>
      </w:tr>
      <w:tr w:rsidR="00067FE2" w14:paraId="1A1B8845" w14:textId="77777777" w:rsidTr="00BC2D06">
        <w:trPr>
          <w:trHeight w:val="518"/>
        </w:trPr>
        <w:tc>
          <w:tcPr>
            <w:tcW w:w="2880" w:type="dxa"/>
            <w:gridSpan w:val="2"/>
            <w:tcBorders>
              <w:bottom w:val="single" w:sz="4" w:space="0" w:color="auto"/>
            </w:tcBorders>
            <w:shd w:val="clear" w:color="auto" w:fill="FFFFFF"/>
            <w:vAlign w:val="center"/>
          </w:tcPr>
          <w:p w14:paraId="6BA8D710"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74F7327" w14:textId="069252A0" w:rsidR="006A137E" w:rsidRDefault="006A137E" w:rsidP="006A137E">
            <w:pPr>
              <w:pStyle w:val="NormalArial"/>
              <w:spacing w:before="120"/>
              <w:rPr>
                <w:rFonts w:cs="Arial"/>
                <w:color w:val="000000"/>
              </w:rPr>
            </w:pPr>
            <w:r w:rsidRPr="006629C8">
              <w:object w:dxaOrig="225" w:dyaOrig="225" w14:anchorId="1D75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8" o:title=""/>
                </v:shape>
                <w:control r:id="rId9" w:name="TextBox11" w:shapeid="_x0000_i1076"/>
              </w:object>
            </w:r>
            <w:r w:rsidRPr="006629C8">
              <w:t xml:space="preserve">  </w:t>
            </w:r>
            <w:r>
              <w:rPr>
                <w:rFonts w:cs="Arial"/>
                <w:color w:val="000000"/>
              </w:rPr>
              <w:t>Addresses current operational issues.</w:t>
            </w:r>
          </w:p>
          <w:p w14:paraId="4E018033" w14:textId="6FC61091" w:rsidR="006A137E" w:rsidRDefault="006A137E" w:rsidP="006A137E">
            <w:pPr>
              <w:pStyle w:val="NormalArial"/>
              <w:tabs>
                <w:tab w:val="left" w:pos="432"/>
              </w:tabs>
              <w:spacing w:before="120"/>
              <w:ind w:left="432" w:hanging="432"/>
              <w:rPr>
                <w:iCs/>
                <w:kern w:val="24"/>
              </w:rPr>
            </w:pPr>
            <w:r w:rsidRPr="00CD242D">
              <w:object w:dxaOrig="225" w:dyaOrig="225" w14:anchorId="4E0FD6EF">
                <v:shape id="_x0000_i1078" type="#_x0000_t75" style="width:15.75pt;height:1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2AA006FC" w14:textId="64A53A12" w:rsidR="006A137E" w:rsidRDefault="006A137E" w:rsidP="006A137E">
            <w:pPr>
              <w:pStyle w:val="NormalArial"/>
              <w:spacing w:before="120"/>
              <w:rPr>
                <w:iCs/>
                <w:kern w:val="24"/>
              </w:rPr>
            </w:pPr>
            <w:r w:rsidRPr="006629C8">
              <w:object w:dxaOrig="225" w:dyaOrig="225" w14:anchorId="50B56D4F">
                <v:shape id="_x0000_i1080" type="#_x0000_t75" style="width:15.75pt;height:15pt" o:ole="">
                  <v:imagedata r:id="rId8" o:title=""/>
                </v:shape>
                <w:control r:id="rId12" w:name="TextBox12" w:shapeid="_x0000_i1080"/>
              </w:object>
            </w:r>
            <w:r w:rsidRPr="006629C8">
              <w:t xml:space="preserve">  </w:t>
            </w:r>
            <w:r>
              <w:rPr>
                <w:iCs/>
                <w:kern w:val="24"/>
              </w:rPr>
              <w:t>Market efficiencies or enhancements</w:t>
            </w:r>
          </w:p>
          <w:p w14:paraId="5838BEF2" w14:textId="138DBC4F" w:rsidR="006A137E" w:rsidRDefault="006A137E" w:rsidP="006A137E">
            <w:pPr>
              <w:pStyle w:val="NormalArial"/>
              <w:spacing w:before="120"/>
              <w:rPr>
                <w:iCs/>
                <w:kern w:val="24"/>
              </w:rPr>
            </w:pPr>
            <w:r w:rsidRPr="006629C8">
              <w:lastRenderedPageBreak/>
              <w:object w:dxaOrig="225" w:dyaOrig="225" w14:anchorId="5B2F4B69">
                <v:shape id="_x0000_i1082" type="#_x0000_t75" style="width:15.75pt;height:15pt" o:ole="">
                  <v:imagedata r:id="rId8" o:title=""/>
                </v:shape>
                <w:control r:id="rId13" w:name="TextBox13" w:shapeid="_x0000_i1082"/>
              </w:object>
            </w:r>
            <w:r w:rsidRPr="006629C8">
              <w:t xml:space="preserve">  </w:t>
            </w:r>
            <w:r>
              <w:rPr>
                <w:iCs/>
                <w:kern w:val="24"/>
              </w:rPr>
              <w:t>Administrative</w:t>
            </w:r>
          </w:p>
          <w:p w14:paraId="14023C1C" w14:textId="12781F8D" w:rsidR="006A137E" w:rsidRDefault="006A137E" w:rsidP="006A137E">
            <w:pPr>
              <w:pStyle w:val="NormalArial"/>
              <w:spacing w:before="120"/>
              <w:rPr>
                <w:iCs/>
                <w:kern w:val="24"/>
              </w:rPr>
            </w:pPr>
            <w:r w:rsidRPr="006629C8">
              <w:object w:dxaOrig="225" w:dyaOrig="225" w14:anchorId="406CE192">
                <v:shape id="_x0000_i1084" type="#_x0000_t75" style="width:15.75pt;height:15pt" o:ole="">
                  <v:imagedata r:id="rId14" o:title=""/>
                </v:shape>
                <w:control r:id="rId15" w:name="TextBox14" w:shapeid="_x0000_i1084"/>
              </w:object>
            </w:r>
            <w:r w:rsidRPr="006629C8">
              <w:t xml:space="preserve">  </w:t>
            </w:r>
            <w:r>
              <w:rPr>
                <w:iCs/>
                <w:kern w:val="24"/>
              </w:rPr>
              <w:t>Regulatory requirements</w:t>
            </w:r>
          </w:p>
          <w:p w14:paraId="34C8AAC1" w14:textId="751F9CE0" w:rsidR="006A137E" w:rsidRPr="00CD242D" w:rsidRDefault="006A137E" w:rsidP="006A137E">
            <w:pPr>
              <w:pStyle w:val="NormalArial"/>
              <w:spacing w:before="120"/>
              <w:rPr>
                <w:rFonts w:cs="Arial"/>
                <w:color w:val="000000"/>
              </w:rPr>
            </w:pPr>
            <w:r w:rsidRPr="006629C8">
              <w:object w:dxaOrig="225" w:dyaOrig="225" w14:anchorId="2C16837E">
                <v:shape id="_x0000_i1086" type="#_x0000_t75" style="width:15.75pt;height:15pt" o:ole="">
                  <v:imagedata r:id="rId8" o:title=""/>
                </v:shape>
                <w:control r:id="rId16" w:name="TextBox15" w:shapeid="_x0000_i1086"/>
              </w:object>
            </w:r>
            <w:r w:rsidRPr="006629C8">
              <w:t xml:space="preserve">  </w:t>
            </w:r>
            <w:r w:rsidRPr="00CD242D">
              <w:rPr>
                <w:rFonts w:cs="Arial"/>
                <w:color w:val="000000"/>
              </w:rPr>
              <w:t>Other:  (explain)</w:t>
            </w:r>
          </w:p>
          <w:p w14:paraId="114B8AE1" w14:textId="77777777" w:rsidR="00067FE2" w:rsidRDefault="006A137E" w:rsidP="006A137E">
            <w:pPr>
              <w:pStyle w:val="NormalArial"/>
            </w:pPr>
            <w:r w:rsidRPr="00CD242D">
              <w:rPr>
                <w:i/>
                <w:sz w:val="20"/>
                <w:szCs w:val="20"/>
              </w:rPr>
              <w:t>(please select all that apply)</w:t>
            </w:r>
          </w:p>
        </w:tc>
      </w:tr>
      <w:tr w:rsidR="00067FE2" w14:paraId="7DB2484A" w14:textId="77777777" w:rsidTr="00F44236">
        <w:trPr>
          <w:trHeight w:val="890"/>
        </w:trPr>
        <w:tc>
          <w:tcPr>
            <w:tcW w:w="2880" w:type="dxa"/>
            <w:gridSpan w:val="2"/>
            <w:shd w:val="clear" w:color="auto" w:fill="FFFFFF"/>
            <w:vAlign w:val="center"/>
          </w:tcPr>
          <w:p w14:paraId="2D479130" w14:textId="77777777" w:rsidR="00067FE2" w:rsidRDefault="006A137E" w:rsidP="00F44236">
            <w:pPr>
              <w:pStyle w:val="Header"/>
            </w:pPr>
            <w:r>
              <w:lastRenderedPageBreak/>
              <w:t>Business Case</w:t>
            </w:r>
          </w:p>
        </w:tc>
        <w:tc>
          <w:tcPr>
            <w:tcW w:w="7560" w:type="dxa"/>
            <w:gridSpan w:val="2"/>
            <w:vAlign w:val="center"/>
          </w:tcPr>
          <w:p w14:paraId="2D99BB46" w14:textId="149E8275" w:rsidR="00067FE2" w:rsidRDefault="00A75A06" w:rsidP="00A75A06">
            <w:pPr>
              <w:pStyle w:val="NormalArial"/>
              <w:spacing w:before="100" w:beforeAutospacing="1" w:after="120"/>
            </w:pPr>
            <w:r>
              <w:t xml:space="preserve">This OBDRR implements changes resulting from the amendment to  </w:t>
            </w:r>
            <w:r w:rsidR="007E1683" w:rsidRPr="007E1683">
              <w:t xml:space="preserve">P.U.C. </w:t>
            </w:r>
            <w:r w:rsidR="001C6475" w:rsidRPr="007E1683">
              <w:t>S</w:t>
            </w:r>
            <w:r w:rsidR="001C6475" w:rsidRPr="00EF118F">
              <w:rPr>
                <w:smallCaps/>
              </w:rPr>
              <w:t>ubst</w:t>
            </w:r>
            <w:r w:rsidR="007E1683" w:rsidRPr="007E1683">
              <w:t>. R. 25.505</w:t>
            </w:r>
            <w:r w:rsidR="001C6475">
              <w:t xml:space="preserve"> </w:t>
            </w:r>
            <w:r>
              <w:t xml:space="preserve">by the PUCT </w:t>
            </w:r>
            <w:r w:rsidR="007E1683">
              <w:t xml:space="preserve">Commissioners </w:t>
            </w:r>
            <w:r>
              <w:t xml:space="preserve">regarding </w:t>
            </w:r>
            <w:r w:rsidRPr="00487A71">
              <w:t xml:space="preserve">Project No. </w:t>
            </w:r>
            <w:r>
              <w:t xml:space="preserve">52631, </w:t>
            </w:r>
            <w:r w:rsidR="001C6475">
              <w:t>Review of the ERCOT Scarcity Pricing Mechanism</w:t>
            </w:r>
            <w:r>
              <w:t xml:space="preserve">, at the December 2, 2021 </w:t>
            </w:r>
            <w:r w:rsidR="007E1683">
              <w:t>PUCT O</w:t>
            </w:r>
            <w:r>
              <w:t xml:space="preserve">pen </w:t>
            </w:r>
            <w:r w:rsidR="007E1683">
              <w:t>M</w:t>
            </w:r>
            <w:r>
              <w:t>eeting.</w:t>
            </w:r>
            <w:r w:rsidR="004626D4">
              <w:t xml:space="preserve">  </w:t>
            </w:r>
            <w:r w:rsidR="00422650">
              <w:t>Under the current market design, t</w:t>
            </w:r>
            <w:r w:rsidR="004626D4">
              <w:t xml:space="preserve">hese changes </w:t>
            </w:r>
            <w:r w:rsidR="00AB2E36">
              <w:t>provide</w:t>
            </w:r>
            <w:r w:rsidR="004626D4">
              <w:t xml:space="preserve"> that Real-Time Market (RTM) prices, exclusive of congestion</w:t>
            </w:r>
            <w:r w:rsidR="00422650">
              <w:t>, will not exceed the effective System-Wide Offer Cap (SWCAP) plus $1/MWh.</w:t>
            </w:r>
            <w:r w:rsidR="004626D4">
              <w:t xml:space="preserve"> </w:t>
            </w:r>
          </w:p>
        </w:tc>
      </w:tr>
      <w:tr w:rsidR="002F1A42" w:rsidRPr="002B62C8" w14:paraId="13ABCDE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364690" w14:textId="77777777" w:rsidR="002F1A42" w:rsidRDefault="002F1A42"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DF34D" w14:textId="4314D370" w:rsidR="002F1A42" w:rsidRPr="002B62C8" w:rsidRDefault="002F1A42" w:rsidP="00537796">
            <w:pPr>
              <w:pStyle w:val="NormalArial"/>
              <w:spacing w:before="100" w:beforeAutospacing="1" w:after="120"/>
            </w:pPr>
            <w:r w:rsidRPr="00824D4E">
              <w:t xml:space="preserve">On </w:t>
            </w:r>
            <w:r>
              <w:t>1/31/22, TAC unanimously voted via roll call t</w:t>
            </w:r>
            <w:r w:rsidRPr="002F1A42">
              <w:t>o recommend approval of OBDRR037 as amended by the 1/24/22 Reliant comments and the Impact Analysis</w:t>
            </w:r>
            <w:r>
              <w:t>.</w:t>
            </w:r>
            <w:r w:rsidRPr="00824D4E">
              <w:t xml:space="preserve">  All Market Segments participated in the vote.</w:t>
            </w:r>
          </w:p>
        </w:tc>
      </w:tr>
      <w:tr w:rsidR="002F1A42" w:rsidRPr="002B62C8" w14:paraId="55331A7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0602C9" w14:textId="77777777" w:rsidR="002F1A42" w:rsidRDefault="002F1A42"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A5AEE4" w14:textId="414FE311" w:rsidR="002F1A42" w:rsidRPr="002B62C8" w:rsidRDefault="002F1A42" w:rsidP="00537796">
            <w:pPr>
              <w:pStyle w:val="NormalArial"/>
              <w:spacing w:before="100" w:beforeAutospacing="1" w:after="120"/>
            </w:pPr>
            <w:r w:rsidRPr="00824D4E">
              <w:t xml:space="preserve">On </w:t>
            </w:r>
            <w:r>
              <w:t>1/31/22</w:t>
            </w:r>
            <w:r w:rsidRPr="00824D4E">
              <w:t>, TAC reviewed the ERCOT Opinion</w:t>
            </w:r>
            <w:r>
              <w:t>,</w:t>
            </w:r>
            <w:r w:rsidRPr="00824D4E">
              <w:t xml:space="preserve"> ERCOT Market Impact Statement</w:t>
            </w:r>
            <w:r>
              <w:t>, and 1/24/22 Reliant comments</w:t>
            </w:r>
            <w:r w:rsidRPr="00824D4E">
              <w:t xml:space="preserve"> for OBDRR03</w:t>
            </w:r>
            <w:r>
              <w:t>7</w:t>
            </w:r>
            <w:r w:rsidRPr="00824D4E">
              <w:t>.</w:t>
            </w:r>
          </w:p>
        </w:tc>
      </w:tr>
      <w:tr w:rsidR="002F1A42" w:rsidRPr="002B62C8" w14:paraId="5AC541C0"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A7B68" w14:textId="77777777" w:rsidR="002F1A42" w:rsidRDefault="002F1A42"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ACFF26" w14:textId="1FC8ABCB" w:rsidR="002F1A42" w:rsidRPr="002B62C8" w:rsidRDefault="002F1A42" w:rsidP="00537796">
            <w:pPr>
              <w:pStyle w:val="NormalArial"/>
              <w:spacing w:before="100" w:beforeAutospacing="1" w:after="120"/>
            </w:pPr>
            <w:r w:rsidRPr="002B62C8">
              <w:t>ERCOT supports approval of OBDRR03</w:t>
            </w:r>
            <w:r>
              <w:t>7</w:t>
            </w:r>
            <w:r w:rsidRPr="002B62C8">
              <w:t>.</w:t>
            </w:r>
          </w:p>
        </w:tc>
      </w:tr>
      <w:tr w:rsidR="002F1A42" w14:paraId="7C07C44E"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840C9" w14:textId="77777777" w:rsidR="002F1A42" w:rsidRDefault="002F1A42"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5A374A" w14:textId="1FFF765B" w:rsidR="002F1A42" w:rsidRDefault="002F1A42" w:rsidP="00537796">
            <w:pPr>
              <w:pStyle w:val="NormalArial"/>
              <w:spacing w:before="100" w:beforeAutospacing="1" w:after="120"/>
            </w:pPr>
            <w:r w:rsidRPr="002F1A42">
              <w:t xml:space="preserve">ERCOT Staff </w:t>
            </w:r>
            <w:r w:rsidR="001C6475" w:rsidRPr="002F1A42">
              <w:t>ha</w:t>
            </w:r>
            <w:r w:rsidR="001C6475">
              <w:t>s</w:t>
            </w:r>
            <w:r w:rsidR="001C6475" w:rsidRPr="002F1A42">
              <w:t xml:space="preserve"> </w:t>
            </w:r>
            <w:r w:rsidRPr="002F1A42">
              <w:t>reviewed OBDRR037 and believe</w:t>
            </w:r>
            <w:r w:rsidR="001C6475">
              <w:t>s</w:t>
            </w:r>
            <w:r w:rsidRPr="002F1A42">
              <w:t xml:space="preserve"> the market impact for OBDRR037 maintains alignment between this Other Binding Document and the PUCT Rule change to change the HCAP to $5,000/MWh effective January 1, 2022.</w:t>
            </w:r>
          </w:p>
        </w:tc>
      </w:tr>
      <w:tr w:rsidR="00E216FD" w14:paraId="3EB2DC5C" w14:textId="77777777" w:rsidTr="00913FC2">
        <w:tblPrEx>
          <w:tblLook w:val="04A0" w:firstRow="1" w:lastRow="0" w:firstColumn="1" w:lastColumn="0" w:noHBand="0" w:noVBand="1"/>
        </w:tblPrEx>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D5BA59" w14:textId="77777777" w:rsidR="00E216FD" w:rsidRDefault="00E216FD"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C5AB3DB" w14:textId="1D9A1749" w:rsidR="00E216FD" w:rsidRDefault="00E216FD" w:rsidP="00E216FD">
            <w:pPr>
              <w:pStyle w:val="NormalArial"/>
              <w:spacing w:before="120" w:after="120"/>
            </w:pPr>
            <w:r>
              <w:t>On 3/7/22, the ERCOT Board recommended approval of OBDRR037 as recommended by TAC in the 1/31/22 TAC Report.</w:t>
            </w:r>
          </w:p>
        </w:tc>
      </w:tr>
      <w:tr w:rsidR="002B7695" w:rsidRPr="005E6D73" w14:paraId="6B55DCBE" w14:textId="77777777" w:rsidTr="002B7695">
        <w:tblPrEx>
          <w:tblLook w:val="04A0" w:firstRow="1" w:lastRow="0" w:firstColumn="1" w:lastColumn="0" w:noHBand="0" w:noVBand="1"/>
        </w:tblPrEx>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D9B927" w14:textId="77777777" w:rsidR="002B7695" w:rsidRPr="00B12028" w:rsidRDefault="002B7695"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8A0C943" w14:textId="302D4326" w:rsidR="002B7695" w:rsidRPr="005E6D73" w:rsidRDefault="002B7695" w:rsidP="006C17C8">
            <w:pPr>
              <w:pStyle w:val="NormalArial"/>
              <w:spacing w:before="120" w:after="120"/>
            </w:pPr>
            <w:r>
              <w:t xml:space="preserve">On 3/31/22, </w:t>
            </w:r>
            <w:r w:rsidRPr="00B12028">
              <w:t xml:space="preserve">the PUCT approved </w:t>
            </w:r>
            <w:r>
              <w:t>OBDRR037</w:t>
            </w:r>
            <w:r w:rsidRPr="00B12028">
              <w:t xml:space="preserve"> and accompanying ERCOT Market Impact Statement as presented in Project No. 52</w:t>
            </w:r>
            <w:r>
              <w:t>934, Review of Rules Adopted by the Independent Organization.</w:t>
            </w:r>
          </w:p>
        </w:tc>
      </w:tr>
    </w:tbl>
    <w:p w14:paraId="3B8C333F"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17CD84C" w14:textId="77777777" w:rsidTr="00BC2D06">
        <w:trPr>
          <w:trHeight w:val="432"/>
        </w:trPr>
        <w:tc>
          <w:tcPr>
            <w:tcW w:w="10440" w:type="dxa"/>
            <w:gridSpan w:val="2"/>
            <w:tcBorders>
              <w:top w:val="single" w:sz="4" w:space="0" w:color="auto"/>
            </w:tcBorders>
            <w:shd w:val="clear" w:color="auto" w:fill="FFFFFF"/>
            <w:vAlign w:val="center"/>
          </w:tcPr>
          <w:p w14:paraId="0C96D52D" w14:textId="77777777" w:rsidR="009A3772" w:rsidRDefault="009A3772">
            <w:pPr>
              <w:pStyle w:val="Header"/>
              <w:jc w:val="center"/>
            </w:pPr>
            <w:r>
              <w:t>Sponsor</w:t>
            </w:r>
          </w:p>
        </w:tc>
      </w:tr>
      <w:tr w:rsidR="00A75A06" w14:paraId="4AFE10AC" w14:textId="77777777" w:rsidTr="00BC2D06">
        <w:trPr>
          <w:trHeight w:val="432"/>
        </w:trPr>
        <w:tc>
          <w:tcPr>
            <w:tcW w:w="2880" w:type="dxa"/>
            <w:shd w:val="clear" w:color="auto" w:fill="FFFFFF"/>
            <w:vAlign w:val="center"/>
          </w:tcPr>
          <w:p w14:paraId="7D8290E1" w14:textId="77777777" w:rsidR="00A75A06" w:rsidRPr="00B93CA0" w:rsidRDefault="00A75A06" w:rsidP="00A75A06">
            <w:pPr>
              <w:pStyle w:val="Header"/>
              <w:rPr>
                <w:bCs w:val="0"/>
              </w:rPr>
            </w:pPr>
            <w:r w:rsidRPr="00B93CA0">
              <w:rPr>
                <w:bCs w:val="0"/>
              </w:rPr>
              <w:t>Name</w:t>
            </w:r>
          </w:p>
        </w:tc>
        <w:tc>
          <w:tcPr>
            <w:tcW w:w="7560" w:type="dxa"/>
            <w:vAlign w:val="center"/>
          </w:tcPr>
          <w:p w14:paraId="14FD0D90" w14:textId="52491CAE" w:rsidR="00A75A06" w:rsidRDefault="00A75A06" w:rsidP="00A75A06">
            <w:pPr>
              <w:pStyle w:val="NormalArial"/>
            </w:pPr>
            <w:r>
              <w:t>David Maggio</w:t>
            </w:r>
          </w:p>
        </w:tc>
      </w:tr>
      <w:tr w:rsidR="00A75A06" w14:paraId="17717A89" w14:textId="77777777" w:rsidTr="00BC2D06">
        <w:trPr>
          <w:trHeight w:val="432"/>
        </w:trPr>
        <w:tc>
          <w:tcPr>
            <w:tcW w:w="2880" w:type="dxa"/>
            <w:shd w:val="clear" w:color="auto" w:fill="FFFFFF"/>
            <w:vAlign w:val="center"/>
          </w:tcPr>
          <w:p w14:paraId="0FD27BA4" w14:textId="77777777" w:rsidR="00A75A06" w:rsidRPr="00B93CA0" w:rsidRDefault="00A75A06" w:rsidP="00A75A06">
            <w:pPr>
              <w:pStyle w:val="Header"/>
              <w:rPr>
                <w:bCs w:val="0"/>
              </w:rPr>
            </w:pPr>
            <w:r w:rsidRPr="00B93CA0">
              <w:rPr>
                <w:bCs w:val="0"/>
              </w:rPr>
              <w:t>E-mail Address</w:t>
            </w:r>
          </w:p>
        </w:tc>
        <w:tc>
          <w:tcPr>
            <w:tcW w:w="7560" w:type="dxa"/>
            <w:vAlign w:val="center"/>
          </w:tcPr>
          <w:p w14:paraId="18DDFE4C" w14:textId="59DE2929" w:rsidR="00A75A06" w:rsidRDefault="00503C63" w:rsidP="00A75A06">
            <w:pPr>
              <w:pStyle w:val="NormalArial"/>
            </w:pPr>
            <w:hyperlink r:id="rId17" w:history="1">
              <w:r w:rsidR="00A75A06" w:rsidRPr="00986A9A">
                <w:rPr>
                  <w:rStyle w:val="Hyperlink"/>
                </w:rPr>
                <w:t>David.Maggio@ercot.com</w:t>
              </w:r>
            </w:hyperlink>
          </w:p>
        </w:tc>
      </w:tr>
      <w:tr w:rsidR="00A75A06" w14:paraId="2D665CDE" w14:textId="77777777" w:rsidTr="00BC2D06">
        <w:trPr>
          <w:trHeight w:val="432"/>
        </w:trPr>
        <w:tc>
          <w:tcPr>
            <w:tcW w:w="2880" w:type="dxa"/>
            <w:shd w:val="clear" w:color="auto" w:fill="FFFFFF"/>
            <w:vAlign w:val="center"/>
          </w:tcPr>
          <w:p w14:paraId="777693D6" w14:textId="77777777" w:rsidR="00A75A06" w:rsidRPr="00B93CA0" w:rsidRDefault="00A75A06" w:rsidP="00A75A06">
            <w:pPr>
              <w:pStyle w:val="Header"/>
              <w:rPr>
                <w:bCs w:val="0"/>
              </w:rPr>
            </w:pPr>
            <w:r w:rsidRPr="00B93CA0">
              <w:rPr>
                <w:bCs w:val="0"/>
              </w:rPr>
              <w:t>Company</w:t>
            </w:r>
          </w:p>
        </w:tc>
        <w:tc>
          <w:tcPr>
            <w:tcW w:w="7560" w:type="dxa"/>
            <w:vAlign w:val="center"/>
          </w:tcPr>
          <w:p w14:paraId="1B12702E" w14:textId="3ADDDD97" w:rsidR="00A75A06" w:rsidRDefault="00A75A06" w:rsidP="00A75A06">
            <w:pPr>
              <w:pStyle w:val="NormalArial"/>
            </w:pPr>
            <w:r>
              <w:t>ERCOT</w:t>
            </w:r>
          </w:p>
        </w:tc>
      </w:tr>
      <w:tr w:rsidR="00A75A06" w14:paraId="6F689C80" w14:textId="77777777" w:rsidTr="00BC2D06">
        <w:trPr>
          <w:trHeight w:val="432"/>
        </w:trPr>
        <w:tc>
          <w:tcPr>
            <w:tcW w:w="2880" w:type="dxa"/>
            <w:tcBorders>
              <w:bottom w:val="single" w:sz="4" w:space="0" w:color="auto"/>
            </w:tcBorders>
            <w:shd w:val="clear" w:color="auto" w:fill="FFFFFF"/>
            <w:vAlign w:val="center"/>
          </w:tcPr>
          <w:p w14:paraId="4B05876A" w14:textId="77777777" w:rsidR="00A75A06" w:rsidRPr="00B93CA0" w:rsidRDefault="00A75A06" w:rsidP="00A75A06">
            <w:pPr>
              <w:pStyle w:val="Header"/>
              <w:rPr>
                <w:bCs w:val="0"/>
              </w:rPr>
            </w:pPr>
            <w:r w:rsidRPr="00B93CA0">
              <w:rPr>
                <w:bCs w:val="0"/>
              </w:rPr>
              <w:t>Phone Number</w:t>
            </w:r>
          </w:p>
        </w:tc>
        <w:tc>
          <w:tcPr>
            <w:tcW w:w="7560" w:type="dxa"/>
            <w:tcBorders>
              <w:bottom w:val="single" w:sz="4" w:space="0" w:color="auto"/>
            </w:tcBorders>
            <w:vAlign w:val="center"/>
          </w:tcPr>
          <w:p w14:paraId="2E28D463" w14:textId="6C8ABF92" w:rsidR="00A75A06" w:rsidRDefault="00A75A06" w:rsidP="00A75A06">
            <w:pPr>
              <w:pStyle w:val="NormalArial"/>
            </w:pPr>
            <w:r>
              <w:t>512-248-6998</w:t>
            </w:r>
          </w:p>
        </w:tc>
      </w:tr>
      <w:tr w:rsidR="00A75A06" w14:paraId="28C91F70" w14:textId="77777777" w:rsidTr="00BC2D06">
        <w:trPr>
          <w:trHeight w:val="432"/>
        </w:trPr>
        <w:tc>
          <w:tcPr>
            <w:tcW w:w="2880" w:type="dxa"/>
            <w:shd w:val="clear" w:color="auto" w:fill="FFFFFF"/>
            <w:vAlign w:val="center"/>
          </w:tcPr>
          <w:p w14:paraId="1B48BFBB" w14:textId="77777777" w:rsidR="00A75A06" w:rsidRPr="00B93CA0" w:rsidRDefault="00A75A06" w:rsidP="00A75A06">
            <w:pPr>
              <w:pStyle w:val="Header"/>
              <w:rPr>
                <w:bCs w:val="0"/>
              </w:rPr>
            </w:pPr>
            <w:r>
              <w:rPr>
                <w:bCs w:val="0"/>
              </w:rPr>
              <w:lastRenderedPageBreak/>
              <w:t>Cell</w:t>
            </w:r>
            <w:r w:rsidRPr="00B93CA0">
              <w:rPr>
                <w:bCs w:val="0"/>
              </w:rPr>
              <w:t xml:space="preserve"> Number</w:t>
            </w:r>
          </w:p>
        </w:tc>
        <w:tc>
          <w:tcPr>
            <w:tcW w:w="7560" w:type="dxa"/>
            <w:vAlign w:val="center"/>
          </w:tcPr>
          <w:p w14:paraId="50F02BB2" w14:textId="21E43C73" w:rsidR="00A75A06" w:rsidRDefault="00A75A06" w:rsidP="00A75A06">
            <w:pPr>
              <w:pStyle w:val="NormalArial"/>
            </w:pPr>
            <w:r>
              <w:t>773-458-3215</w:t>
            </w:r>
          </w:p>
        </w:tc>
      </w:tr>
      <w:tr w:rsidR="00A75A06" w14:paraId="31955EB2" w14:textId="77777777" w:rsidTr="00BC2D06">
        <w:trPr>
          <w:trHeight w:val="432"/>
        </w:trPr>
        <w:tc>
          <w:tcPr>
            <w:tcW w:w="2880" w:type="dxa"/>
            <w:tcBorders>
              <w:bottom w:val="single" w:sz="4" w:space="0" w:color="auto"/>
            </w:tcBorders>
            <w:shd w:val="clear" w:color="auto" w:fill="FFFFFF"/>
            <w:vAlign w:val="center"/>
          </w:tcPr>
          <w:p w14:paraId="46C7C203" w14:textId="77777777" w:rsidR="00A75A06" w:rsidRPr="00B93CA0" w:rsidRDefault="00A75A06" w:rsidP="00A75A06">
            <w:pPr>
              <w:pStyle w:val="Header"/>
              <w:rPr>
                <w:bCs w:val="0"/>
              </w:rPr>
            </w:pPr>
            <w:r>
              <w:rPr>
                <w:bCs w:val="0"/>
              </w:rPr>
              <w:t>Market Segment</w:t>
            </w:r>
          </w:p>
        </w:tc>
        <w:tc>
          <w:tcPr>
            <w:tcW w:w="7560" w:type="dxa"/>
            <w:tcBorders>
              <w:bottom w:val="single" w:sz="4" w:space="0" w:color="auto"/>
            </w:tcBorders>
            <w:vAlign w:val="center"/>
          </w:tcPr>
          <w:p w14:paraId="786ABB03" w14:textId="4BEFDDB8" w:rsidR="00A75A06" w:rsidRDefault="00A75A06" w:rsidP="00A75A06">
            <w:pPr>
              <w:pStyle w:val="NormalArial"/>
            </w:pPr>
            <w:r>
              <w:t>Not applicable</w:t>
            </w:r>
          </w:p>
        </w:tc>
      </w:tr>
    </w:tbl>
    <w:p w14:paraId="4A5EAF3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AB1F39" w14:textId="77777777" w:rsidTr="00DC7B5D">
        <w:trPr>
          <w:trHeight w:val="432"/>
        </w:trPr>
        <w:tc>
          <w:tcPr>
            <w:tcW w:w="10440" w:type="dxa"/>
            <w:gridSpan w:val="2"/>
            <w:vAlign w:val="center"/>
          </w:tcPr>
          <w:p w14:paraId="2D741DE1" w14:textId="77777777" w:rsidR="009A3772" w:rsidRPr="00DC7B5D" w:rsidRDefault="009A3772" w:rsidP="00DC7B5D">
            <w:pPr>
              <w:pStyle w:val="NormalArial"/>
              <w:jc w:val="center"/>
              <w:rPr>
                <w:b/>
              </w:rPr>
            </w:pPr>
            <w:r w:rsidRPr="00DC7B5D">
              <w:rPr>
                <w:b/>
              </w:rPr>
              <w:t>Market Rules Staff Contact</w:t>
            </w:r>
          </w:p>
        </w:tc>
      </w:tr>
      <w:tr w:rsidR="009A3772" w:rsidRPr="00D56D61" w14:paraId="6CBFCD23" w14:textId="77777777" w:rsidTr="00DC7B5D">
        <w:trPr>
          <w:trHeight w:val="432"/>
        </w:trPr>
        <w:tc>
          <w:tcPr>
            <w:tcW w:w="2880" w:type="dxa"/>
            <w:vAlign w:val="center"/>
          </w:tcPr>
          <w:p w14:paraId="71D9A96B" w14:textId="77777777" w:rsidR="009A3772" w:rsidRPr="00DC7B5D" w:rsidRDefault="009A3772">
            <w:pPr>
              <w:pStyle w:val="NormalArial"/>
              <w:rPr>
                <w:b/>
              </w:rPr>
            </w:pPr>
            <w:r w:rsidRPr="00DC7B5D">
              <w:rPr>
                <w:b/>
              </w:rPr>
              <w:t>Name</w:t>
            </w:r>
          </w:p>
        </w:tc>
        <w:tc>
          <w:tcPr>
            <w:tcW w:w="7560" w:type="dxa"/>
            <w:vAlign w:val="center"/>
          </w:tcPr>
          <w:p w14:paraId="4645544C" w14:textId="5ECD5699" w:rsidR="009A3772" w:rsidRPr="00D56D61" w:rsidRDefault="005F06EB">
            <w:pPr>
              <w:pStyle w:val="NormalArial"/>
            </w:pPr>
            <w:r>
              <w:t>Cory Phillips</w:t>
            </w:r>
          </w:p>
        </w:tc>
      </w:tr>
      <w:tr w:rsidR="009A3772" w:rsidRPr="00D56D61" w14:paraId="1D5D7A39" w14:textId="77777777" w:rsidTr="00DC7B5D">
        <w:trPr>
          <w:trHeight w:val="432"/>
        </w:trPr>
        <w:tc>
          <w:tcPr>
            <w:tcW w:w="2880" w:type="dxa"/>
            <w:vAlign w:val="center"/>
          </w:tcPr>
          <w:p w14:paraId="152D9647" w14:textId="77777777" w:rsidR="009A3772" w:rsidRPr="00DC7B5D" w:rsidRDefault="009A3772">
            <w:pPr>
              <w:pStyle w:val="NormalArial"/>
              <w:rPr>
                <w:b/>
              </w:rPr>
            </w:pPr>
            <w:r w:rsidRPr="00DC7B5D">
              <w:rPr>
                <w:b/>
              </w:rPr>
              <w:t>E-Mail Address</w:t>
            </w:r>
          </w:p>
        </w:tc>
        <w:tc>
          <w:tcPr>
            <w:tcW w:w="7560" w:type="dxa"/>
            <w:vAlign w:val="center"/>
          </w:tcPr>
          <w:p w14:paraId="10EADE43" w14:textId="3B86F359" w:rsidR="009A3772" w:rsidRPr="00D56D61" w:rsidRDefault="00503C63">
            <w:pPr>
              <w:pStyle w:val="NormalArial"/>
            </w:pPr>
            <w:hyperlink r:id="rId18" w:history="1">
              <w:r w:rsidR="005F06EB" w:rsidRPr="00CE2AB0">
                <w:rPr>
                  <w:rStyle w:val="Hyperlink"/>
                </w:rPr>
                <w:t>cory.phillips@ercot.com</w:t>
              </w:r>
            </w:hyperlink>
          </w:p>
        </w:tc>
      </w:tr>
      <w:tr w:rsidR="009A3772" w:rsidRPr="005370B5" w14:paraId="4A60234F" w14:textId="77777777" w:rsidTr="00DC7B5D">
        <w:trPr>
          <w:trHeight w:val="432"/>
        </w:trPr>
        <w:tc>
          <w:tcPr>
            <w:tcW w:w="2880" w:type="dxa"/>
            <w:vAlign w:val="center"/>
          </w:tcPr>
          <w:p w14:paraId="262693EE" w14:textId="77777777" w:rsidR="009A3772" w:rsidRPr="00DC7B5D" w:rsidRDefault="009A3772">
            <w:pPr>
              <w:pStyle w:val="NormalArial"/>
              <w:rPr>
                <w:b/>
              </w:rPr>
            </w:pPr>
            <w:r w:rsidRPr="00DC7B5D">
              <w:rPr>
                <w:b/>
              </w:rPr>
              <w:t>Phone Number</w:t>
            </w:r>
          </w:p>
        </w:tc>
        <w:tc>
          <w:tcPr>
            <w:tcW w:w="7560" w:type="dxa"/>
            <w:vAlign w:val="center"/>
          </w:tcPr>
          <w:p w14:paraId="3105E648" w14:textId="1E759F44" w:rsidR="009A3772" w:rsidRDefault="005F06EB">
            <w:pPr>
              <w:pStyle w:val="NormalArial"/>
            </w:pPr>
            <w:r>
              <w:t>512-248-6464</w:t>
            </w:r>
          </w:p>
        </w:tc>
      </w:tr>
    </w:tbl>
    <w:p w14:paraId="3C8E4D8E"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1A42" w14:paraId="15A351C6"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421EC5" w14:textId="77777777" w:rsidR="002F1A42" w:rsidRDefault="002F1A42" w:rsidP="00537796">
            <w:pPr>
              <w:pStyle w:val="NormalArial"/>
              <w:jc w:val="center"/>
              <w:rPr>
                <w:b/>
              </w:rPr>
            </w:pPr>
            <w:r>
              <w:rPr>
                <w:b/>
              </w:rPr>
              <w:t>Comments Received</w:t>
            </w:r>
          </w:p>
        </w:tc>
      </w:tr>
      <w:tr w:rsidR="002F1A42" w14:paraId="057E8817"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4C31E" w14:textId="77777777" w:rsidR="002F1A42" w:rsidRDefault="002F1A42"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3E137D" w14:textId="77777777" w:rsidR="002F1A42" w:rsidRDefault="002F1A42" w:rsidP="00537796">
            <w:pPr>
              <w:pStyle w:val="NormalArial"/>
              <w:rPr>
                <w:b/>
              </w:rPr>
            </w:pPr>
            <w:r>
              <w:rPr>
                <w:b/>
              </w:rPr>
              <w:t>Comment Summary</w:t>
            </w:r>
          </w:p>
        </w:tc>
      </w:tr>
      <w:tr w:rsidR="002F1A42" w14:paraId="349128E3"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37A07D" w14:textId="68700F2B" w:rsidR="002F1A42" w:rsidRDefault="002F1A42" w:rsidP="00537796">
            <w:pPr>
              <w:pStyle w:val="Header"/>
              <w:rPr>
                <w:b w:val="0"/>
                <w:bCs w:val="0"/>
              </w:rPr>
            </w:pPr>
            <w:r>
              <w:rPr>
                <w:b w:val="0"/>
                <w:bCs w:val="0"/>
              </w:rPr>
              <w:t>Reliant 012422</w:t>
            </w:r>
          </w:p>
        </w:tc>
        <w:tc>
          <w:tcPr>
            <w:tcW w:w="7560" w:type="dxa"/>
            <w:tcBorders>
              <w:top w:val="single" w:sz="4" w:space="0" w:color="auto"/>
              <w:left w:val="single" w:sz="4" w:space="0" w:color="auto"/>
              <w:bottom w:val="single" w:sz="4" w:space="0" w:color="auto"/>
              <w:right w:val="single" w:sz="4" w:space="0" w:color="auto"/>
            </w:tcBorders>
            <w:vAlign w:val="center"/>
          </w:tcPr>
          <w:p w14:paraId="0B14B5DA" w14:textId="3A788A3F" w:rsidR="002F1A42" w:rsidRDefault="002F1A42" w:rsidP="00537796">
            <w:pPr>
              <w:pStyle w:val="NormalArial"/>
              <w:spacing w:before="120" w:after="120"/>
            </w:pPr>
            <w:r>
              <w:t>Proposed additional edits to</w:t>
            </w:r>
            <w:r w:rsidRPr="002F1A42">
              <w:t xml:space="preserve"> reduce the Generic Transmission Constraint Shadow Price cap for Base Case/Voltage Violations from $9,251/MW to $5,251/MW</w:t>
            </w:r>
          </w:p>
        </w:tc>
      </w:tr>
    </w:tbl>
    <w:p w14:paraId="3FDA6B40"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F1A42" w14:paraId="7E2FC2E5"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14779" w14:textId="77777777" w:rsidR="002F1A42" w:rsidRDefault="002F1A42" w:rsidP="00537796">
            <w:pPr>
              <w:tabs>
                <w:tab w:val="center" w:pos="4320"/>
                <w:tab w:val="right" w:pos="8640"/>
              </w:tabs>
              <w:jc w:val="center"/>
              <w:rPr>
                <w:rFonts w:ascii="Arial" w:hAnsi="Arial"/>
                <w:b/>
                <w:bCs/>
              </w:rPr>
            </w:pPr>
            <w:r>
              <w:rPr>
                <w:rFonts w:ascii="Arial" w:hAnsi="Arial"/>
                <w:b/>
                <w:bCs/>
              </w:rPr>
              <w:t>Market Rules Notes</w:t>
            </w:r>
          </w:p>
        </w:tc>
      </w:tr>
    </w:tbl>
    <w:p w14:paraId="65376EA8" w14:textId="059D21A8" w:rsidR="009A3772" w:rsidRPr="00D56D61" w:rsidRDefault="002F1A42" w:rsidP="002F1A4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D05D7" w14:textId="77777777">
        <w:trPr>
          <w:trHeight w:val="350"/>
        </w:trPr>
        <w:tc>
          <w:tcPr>
            <w:tcW w:w="10440" w:type="dxa"/>
            <w:tcBorders>
              <w:bottom w:val="single" w:sz="4" w:space="0" w:color="auto"/>
            </w:tcBorders>
            <w:shd w:val="clear" w:color="auto" w:fill="FFFFFF"/>
            <w:vAlign w:val="center"/>
          </w:tcPr>
          <w:p w14:paraId="1A9CFE85" w14:textId="77777777" w:rsidR="009A3772" w:rsidRDefault="009A3772" w:rsidP="006E6E27">
            <w:pPr>
              <w:pStyle w:val="Header"/>
              <w:jc w:val="center"/>
            </w:pPr>
            <w:r>
              <w:t xml:space="preserve">Proposed </w:t>
            </w:r>
            <w:r w:rsidR="006A137E">
              <w:t xml:space="preserve">Other Binding Document Language </w:t>
            </w:r>
            <w:r>
              <w:t>Revision</w:t>
            </w:r>
          </w:p>
        </w:tc>
      </w:tr>
    </w:tbl>
    <w:p w14:paraId="275A64A4" w14:textId="77777777" w:rsidR="002F1A42" w:rsidRPr="002F1A42" w:rsidRDefault="002F1A42" w:rsidP="002F1A42">
      <w:pPr>
        <w:keepNext/>
        <w:spacing w:before="240" w:after="240"/>
        <w:outlineLvl w:val="0"/>
        <w:rPr>
          <w:b/>
          <w:caps/>
          <w:szCs w:val="20"/>
        </w:rPr>
      </w:pPr>
      <w:bookmarkStart w:id="0" w:name="_Toc302383741"/>
      <w:bookmarkStart w:id="1" w:name="_Toc384823698"/>
      <w:r w:rsidRPr="002F1A42">
        <w:rPr>
          <w:b/>
          <w:caps/>
          <w:szCs w:val="20"/>
        </w:rPr>
        <w:t>1.</w:t>
      </w:r>
      <w:r w:rsidRPr="002F1A42">
        <w:rPr>
          <w:b/>
          <w:caps/>
          <w:szCs w:val="20"/>
        </w:rPr>
        <w:tab/>
        <w:t>Purpose</w:t>
      </w:r>
      <w:bookmarkEnd w:id="0"/>
      <w:bookmarkEnd w:id="1"/>
    </w:p>
    <w:p w14:paraId="51D3A47E" w14:textId="77777777" w:rsidR="002F1A42" w:rsidRPr="002F1A42" w:rsidRDefault="002F1A42" w:rsidP="002F1A42">
      <w:pPr>
        <w:spacing w:line="276" w:lineRule="auto"/>
        <w:jc w:val="both"/>
      </w:pPr>
      <w:r w:rsidRPr="002F1A42">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F5A6977" w14:textId="77777777" w:rsidR="002F1A42" w:rsidRPr="002F1A42" w:rsidRDefault="002F1A42" w:rsidP="002F1A42">
      <w:pPr>
        <w:spacing w:line="276" w:lineRule="auto"/>
        <w:jc w:val="both"/>
      </w:pPr>
    </w:p>
    <w:p w14:paraId="0A8CBF18" w14:textId="77777777" w:rsidR="002F1A42" w:rsidRPr="002F1A42" w:rsidRDefault="002F1A42" w:rsidP="002F1A42">
      <w:pPr>
        <w:spacing w:line="276" w:lineRule="auto"/>
        <w:jc w:val="both"/>
      </w:pPr>
      <w:r w:rsidRPr="002F1A42">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48BAC6C" w14:textId="77777777" w:rsidR="002F1A42" w:rsidRPr="002F1A42" w:rsidRDefault="002F1A42" w:rsidP="002F1A42">
      <w:pPr>
        <w:spacing w:line="276" w:lineRule="auto"/>
        <w:jc w:val="both"/>
      </w:pPr>
    </w:p>
    <w:p w14:paraId="0D6287A0" w14:textId="77777777" w:rsidR="002F1A42" w:rsidRPr="002F1A42" w:rsidRDefault="002F1A42" w:rsidP="002F1A42">
      <w:pPr>
        <w:spacing w:line="276" w:lineRule="auto"/>
        <w:jc w:val="both"/>
      </w:pPr>
      <w:r w:rsidRPr="002F1A42">
        <w:lastRenderedPageBreak/>
        <w:t>The maximum Shadow Prices for the transmission network constraints and the power balance constraint directly determine the Locational Marginal Prices (LMPs) for the ERCOT Real Time Market in the cases of constraint violations.</w:t>
      </w:r>
    </w:p>
    <w:p w14:paraId="17F9B72E" w14:textId="77777777" w:rsidR="002F1A42" w:rsidRPr="002F1A42" w:rsidRDefault="002F1A42" w:rsidP="002F1A42">
      <w:pPr>
        <w:spacing w:line="276" w:lineRule="auto"/>
        <w:jc w:val="both"/>
      </w:pPr>
    </w:p>
    <w:p w14:paraId="61F52013" w14:textId="77777777" w:rsidR="002F1A42" w:rsidRPr="002F1A42" w:rsidRDefault="002F1A42" w:rsidP="002F1A42">
      <w:pPr>
        <w:spacing w:line="276" w:lineRule="auto"/>
        <w:rPr>
          <w:iCs/>
          <w:szCs w:val="20"/>
        </w:rPr>
      </w:pPr>
      <w:r w:rsidRPr="002F1A42">
        <w:rPr>
          <w:iCs/>
          <w:szCs w:val="20"/>
        </w:rPr>
        <w:t>This Business Practice describes:</w:t>
      </w:r>
    </w:p>
    <w:p w14:paraId="13DC53DE" w14:textId="77777777" w:rsidR="002F1A42" w:rsidRPr="002F1A42" w:rsidRDefault="002F1A42" w:rsidP="002F1A42">
      <w:pPr>
        <w:numPr>
          <w:ilvl w:val="0"/>
          <w:numId w:val="22"/>
        </w:numPr>
        <w:spacing w:line="276" w:lineRule="auto"/>
        <w:jc w:val="both"/>
      </w:pPr>
      <w:r w:rsidRPr="002F1A42">
        <w:t>the ERCOT Board approved methodology that the ERCOT staff will use for determining the maximum system-wide Shadow Prices for transmission network constraints and for the power balance constraint, and</w:t>
      </w:r>
    </w:p>
    <w:p w14:paraId="068A32C2" w14:textId="77777777" w:rsidR="002F1A42" w:rsidRPr="002F1A42" w:rsidRDefault="002F1A42" w:rsidP="002F1A42">
      <w:pPr>
        <w:numPr>
          <w:ilvl w:val="0"/>
          <w:numId w:val="22"/>
        </w:numPr>
        <w:spacing w:line="276" w:lineRule="auto"/>
      </w:pPr>
      <w:r w:rsidRPr="002F1A42">
        <w:t>the ERCOT Board approved Shadow Price caps and their effective date.</w:t>
      </w:r>
    </w:p>
    <w:p w14:paraId="7EC9FE69" w14:textId="77777777" w:rsidR="002F1A42" w:rsidRPr="002F1A42" w:rsidRDefault="002F1A42" w:rsidP="002F1A42">
      <w:pPr>
        <w:spacing w:before="120" w:line="276" w:lineRule="auto"/>
      </w:pPr>
      <w:r w:rsidRPr="002F1A42">
        <w:t xml:space="preserve"> </w:t>
      </w:r>
    </w:p>
    <w:p w14:paraId="2631FC5B" w14:textId="77777777" w:rsidR="002F1A42" w:rsidRPr="002F1A42" w:rsidRDefault="002F1A42" w:rsidP="002F1A42">
      <w:pPr>
        <w:keepNext/>
        <w:spacing w:after="240"/>
        <w:outlineLvl w:val="0"/>
        <w:rPr>
          <w:b/>
          <w:caps/>
          <w:szCs w:val="20"/>
        </w:rPr>
      </w:pPr>
      <w:bookmarkStart w:id="2" w:name="_Toc302383742"/>
      <w:bookmarkStart w:id="3" w:name="_Toc384823699"/>
      <w:r w:rsidRPr="002F1A42">
        <w:rPr>
          <w:b/>
          <w:caps/>
          <w:szCs w:val="20"/>
        </w:rPr>
        <w:t>2.</w:t>
      </w:r>
      <w:r w:rsidRPr="002F1A42">
        <w:rPr>
          <w:b/>
          <w:caps/>
          <w:szCs w:val="20"/>
        </w:rPr>
        <w:tab/>
        <w:t>Background Discussion</w:t>
      </w:r>
      <w:bookmarkEnd w:id="2"/>
      <w:bookmarkEnd w:id="3"/>
    </w:p>
    <w:p w14:paraId="66AAEC6C" w14:textId="77777777" w:rsidR="002F1A42" w:rsidRPr="002F1A42" w:rsidRDefault="002F1A42" w:rsidP="002F1A42">
      <w:pPr>
        <w:spacing w:line="276" w:lineRule="auto"/>
        <w:jc w:val="both"/>
      </w:pPr>
      <w:r w:rsidRPr="002F1A42">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63CE25F" w14:textId="77777777" w:rsidR="002F1A42" w:rsidRPr="002F1A42" w:rsidRDefault="002F1A42" w:rsidP="002F1A42">
      <w:pPr>
        <w:spacing w:line="276" w:lineRule="auto"/>
      </w:pPr>
    </w:p>
    <w:p w14:paraId="28C52902" w14:textId="77777777" w:rsidR="002F1A42" w:rsidRPr="002F1A42" w:rsidRDefault="002F1A42" w:rsidP="002F1A42">
      <w:pPr>
        <w:spacing w:line="276" w:lineRule="auto"/>
        <w:jc w:val="both"/>
      </w:pPr>
      <w:r w:rsidRPr="002F1A42">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EC30B0B" w14:textId="77777777" w:rsidR="002F1A42" w:rsidRPr="002F1A42" w:rsidRDefault="002F1A42" w:rsidP="002F1A42">
      <w:pPr>
        <w:spacing w:line="276" w:lineRule="auto"/>
        <w:jc w:val="both"/>
      </w:pPr>
    </w:p>
    <w:p w14:paraId="0B8B6C42" w14:textId="77777777" w:rsidR="002F1A42" w:rsidRPr="002F1A42" w:rsidRDefault="002F1A42" w:rsidP="002F1A42">
      <w:pPr>
        <w:spacing w:after="240" w:line="276" w:lineRule="auto"/>
        <w:jc w:val="both"/>
      </w:pPr>
      <w:r w:rsidRPr="002F1A42">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6B723391"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EC4C97C"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5E728C03" w14:textId="77777777" w:rsidR="002F1A42" w:rsidRPr="002F1A42" w:rsidRDefault="002F1A42" w:rsidP="002F1A42">
            <w:pPr>
              <w:spacing w:after="240" w:line="276" w:lineRule="auto"/>
              <w:jc w:val="both"/>
            </w:pPr>
            <w:r w:rsidRPr="002F1A42">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73131C5" w14:textId="77777777" w:rsidR="002F1A42" w:rsidRPr="002F1A42" w:rsidRDefault="002F1A42" w:rsidP="002F1A42">
      <w:pPr>
        <w:spacing w:line="276" w:lineRule="auto"/>
        <w:jc w:val="both"/>
      </w:pPr>
    </w:p>
    <w:p w14:paraId="554F2237" w14:textId="77777777" w:rsidR="002F1A42" w:rsidRPr="002F1A42" w:rsidRDefault="002F1A42" w:rsidP="002F1A42">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2F1A42">
        <w:rPr>
          <w:b/>
          <w:caps/>
          <w:szCs w:val="20"/>
        </w:rPr>
        <w:t>3.</w:t>
      </w:r>
      <w:r w:rsidRPr="002F1A42">
        <w:rPr>
          <w:b/>
          <w:caps/>
          <w:szCs w:val="20"/>
        </w:rPr>
        <w:tab/>
        <w:t>Elements for Methodology for Setting the Network Transmission System-Wide Shadow Price Caps</w:t>
      </w:r>
      <w:bookmarkEnd w:id="7"/>
      <w:bookmarkEnd w:id="8"/>
    </w:p>
    <w:p w14:paraId="57E0750A" w14:textId="77777777" w:rsidR="002F1A42" w:rsidRPr="002F1A42" w:rsidRDefault="002F1A42" w:rsidP="002F1A42">
      <w:pPr>
        <w:keepNext/>
        <w:tabs>
          <w:tab w:val="left" w:pos="900"/>
        </w:tabs>
        <w:spacing w:before="240" w:after="240"/>
        <w:ind w:left="900" w:hanging="900"/>
        <w:outlineLvl w:val="1"/>
        <w:rPr>
          <w:b/>
          <w:szCs w:val="20"/>
        </w:rPr>
      </w:pPr>
      <w:bookmarkStart w:id="9" w:name="_Toc302383744"/>
      <w:bookmarkStart w:id="10" w:name="_Toc384823701"/>
      <w:r w:rsidRPr="002F1A42">
        <w:rPr>
          <w:b/>
          <w:szCs w:val="20"/>
        </w:rPr>
        <w:t>3.1</w:t>
      </w:r>
      <w:r w:rsidRPr="002F1A42">
        <w:rPr>
          <w:b/>
          <w:szCs w:val="20"/>
        </w:rPr>
        <w:tab/>
        <w:t>Congestion LMP Component</w:t>
      </w:r>
      <w:bookmarkEnd w:id="9"/>
      <w:bookmarkEnd w:id="10"/>
    </w:p>
    <w:p w14:paraId="58F6F166" w14:textId="77777777" w:rsidR="002F1A42" w:rsidRPr="002F1A42" w:rsidRDefault="002F1A42" w:rsidP="002F1A42">
      <w:pPr>
        <w:spacing w:before="60" w:after="60" w:line="276" w:lineRule="auto"/>
        <w:ind w:left="720"/>
        <w:jc w:val="both"/>
      </w:pPr>
      <w:r w:rsidRPr="002F1A42">
        <w:t>The LMPs at Electrical Buses are calculated as follows:</w:t>
      </w:r>
    </w:p>
    <w:p w14:paraId="1497BE0F" w14:textId="77777777" w:rsidR="002F1A42" w:rsidRPr="002F1A42" w:rsidRDefault="002F1A42" w:rsidP="002F1A42">
      <w:pPr>
        <w:spacing w:before="60" w:after="60" w:line="276" w:lineRule="auto"/>
        <w:ind w:left="720"/>
        <w:jc w:val="both"/>
      </w:pPr>
      <w:r w:rsidRPr="002F1A42">
        <w:t xml:space="preserve"> </w:t>
      </w:r>
      <w:r w:rsidRPr="002F1A42">
        <w:tab/>
      </w:r>
      <w:r w:rsidRPr="002F1A42">
        <w:rPr>
          <w:position w:val="-30"/>
        </w:rPr>
        <w:object w:dxaOrig="3180" w:dyaOrig="620" w14:anchorId="4B54F50C">
          <v:shape id="_x0000_i1037" type="#_x0000_t75" style="width:158.25pt;height:30pt" o:ole="">
            <v:imagedata r:id="rId19" o:title=""/>
          </v:shape>
          <o:OLEObject Type="Embed" ProgID="Equation.3" ShapeID="_x0000_i1037" DrawAspect="Content" ObjectID="_1710226697" r:id="rId20"/>
        </w:object>
      </w:r>
    </w:p>
    <w:p w14:paraId="1C62FD6C" w14:textId="77777777" w:rsidR="002F1A42" w:rsidRPr="002F1A42" w:rsidRDefault="002F1A42" w:rsidP="002F1A42">
      <w:pPr>
        <w:spacing w:before="60" w:after="60" w:line="276" w:lineRule="auto"/>
        <w:ind w:left="720"/>
        <w:jc w:val="both"/>
      </w:pPr>
      <w:r w:rsidRPr="002F1A42">
        <w:t>Where:</w:t>
      </w:r>
    </w:p>
    <w:p w14:paraId="1CA0E603" w14:textId="77777777" w:rsidR="002F1A42" w:rsidRPr="002F1A42" w:rsidRDefault="002F1A42" w:rsidP="002F1A42">
      <w:pPr>
        <w:spacing w:before="60" w:after="60" w:line="276" w:lineRule="auto"/>
        <w:ind w:left="720" w:firstLine="720"/>
        <w:jc w:val="both"/>
        <w:rPr>
          <w:i/>
        </w:rPr>
      </w:pPr>
      <w:r w:rsidRPr="002F1A42">
        <w:rPr>
          <w:position w:val="-14"/>
        </w:rPr>
        <w:object w:dxaOrig="780" w:dyaOrig="460" w14:anchorId="1549996A">
          <v:shape id="_x0000_i1038" type="#_x0000_t75" style="width:38.25pt;height:22.5pt" o:ole="">
            <v:imagedata r:id="rId21" o:title=""/>
          </v:shape>
          <o:OLEObject Type="Embed" ProgID="Equation.3" ShapeID="_x0000_i1038" DrawAspect="Content" ObjectID="_1710226698" r:id="rId22"/>
        </w:object>
      </w:r>
      <w:r w:rsidRPr="002F1A42">
        <w:tab/>
        <w:t xml:space="preserve">is LMP at Electrical Bus </w:t>
      </w:r>
      <w:r w:rsidRPr="002F1A42">
        <w:rPr>
          <w:i/>
        </w:rPr>
        <w:t>EB</w:t>
      </w:r>
    </w:p>
    <w:p w14:paraId="63A4C965" w14:textId="77777777" w:rsidR="002F1A42" w:rsidRPr="002F1A42" w:rsidRDefault="002F1A42" w:rsidP="002F1A42">
      <w:pPr>
        <w:spacing w:before="60" w:after="60" w:line="276" w:lineRule="auto"/>
        <w:ind w:left="720" w:firstLine="720"/>
        <w:jc w:val="both"/>
      </w:pPr>
      <w:r w:rsidRPr="002F1A42">
        <w:rPr>
          <w:position w:val="-6"/>
        </w:rPr>
        <w:object w:dxaOrig="220" w:dyaOrig="279" w14:anchorId="438F38FF">
          <v:shape id="_x0000_i1039" type="#_x0000_t75" style="width:10.5pt;height:16.5pt" o:ole="">
            <v:imagedata r:id="rId23" o:title=""/>
          </v:shape>
          <o:OLEObject Type="Embed" ProgID="Equation.3" ShapeID="_x0000_i1039" DrawAspect="Content" ObjectID="_1710226699" r:id="rId24"/>
        </w:object>
      </w:r>
      <w:r w:rsidRPr="002F1A42">
        <w:tab/>
      </w:r>
      <w:r w:rsidRPr="002F1A42">
        <w:tab/>
        <w:t>is system lambda (Shadow Price of power balance)</w:t>
      </w:r>
    </w:p>
    <w:p w14:paraId="43CF0C65" w14:textId="77777777" w:rsidR="002F1A42" w:rsidRPr="002F1A42" w:rsidRDefault="002F1A42" w:rsidP="002F1A42">
      <w:pPr>
        <w:spacing w:before="60" w:after="60" w:line="276" w:lineRule="auto"/>
        <w:ind w:left="720" w:firstLine="720"/>
        <w:jc w:val="both"/>
        <w:rPr>
          <w:i/>
        </w:rPr>
      </w:pPr>
      <w:r w:rsidRPr="002F1A42">
        <w:rPr>
          <w:position w:val="-10"/>
        </w:rPr>
        <w:object w:dxaOrig="680" w:dyaOrig="420" w14:anchorId="688A5F08">
          <v:shape id="_x0000_i1040" type="#_x0000_t75" style="width:33.75pt;height:21.75pt" o:ole="">
            <v:imagedata r:id="rId25" o:title=""/>
          </v:shape>
          <o:OLEObject Type="Embed" ProgID="Equation.3" ShapeID="_x0000_i1040" DrawAspect="Content" ObjectID="_1710226700" r:id="rId26"/>
        </w:object>
      </w:r>
      <w:r w:rsidRPr="002F1A42">
        <w:tab/>
      </w:r>
      <w:r w:rsidRPr="002F1A42">
        <w:tab/>
        <w:t xml:space="preserve">is Shift Factor for Electrical Bus </w:t>
      </w:r>
      <w:r w:rsidRPr="002F1A42">
        <w:rPr>
          <w:i/>
        </w:rPr>
        <w:t>EB</w:t>
      </w:r>
      <w:r w:rsidRPr="002F1A42">
        <w:t xml:space="preserve"> for transmission </w:t>
      </w:r>
      <w:r w:rsidRPr="002F1A42">
        <w:rPr>
          <w:i/>
        </w:rPr>
        <w:t>line</w:t>
      </w:r>
    </w:p>
    <w:p w14:paraId="791B5D53" w14:textId="77777777" w:rsidR="002F1A42" w:rsidRPr="002F1A42" w:rsidRDefault="002F1A42" w:rsidP="002F1A42">
      <w:pPr>
        <w:spacing w:before="60" w:after="60" w:line="276" w:lineRule="auto"/>
        <w:ind w:left="720" w:firstLine="720"/>
        <w:jc w:val="both"/>
        <w:rPr>
          <w:i/>
        </w:rPr>
      </w:pPr>
      <w:r w:rsidRPr="002F1A42">
        <w:rPr>
          <w:position w:val="-20"/>
        </w:rPr>
        <w:object w:dxaOrig="660" w:dyaOrig="520" w14:anchorId="1F6CB24A">
          <v:shape id="_x0000_i1041" type="#_x0000_t75" style="width:32.25pt;height:25.5pt" o:ole="">
            <v:imagedata r:id="rId27" o:title=""/>
          </v:shape>
          <o:OLEObject Type="Embed" ProgID="Equation.3" ShapeID="_x0000_i1041" DrawAspect="Content" ObjectID="_1710226701" r:id="rId28"/>
        </w:object>
      </w:r>
      <w:r w:rsidRPr="002F1A42">
        <w:tab/>
      </w:r>
      <w:r w:rsidRPr="002F1A42">
        <w:tab/>
        <w:t xml:space="preserve">is Shadow Price for transmission </w:t>
      </w:r>
      <w:r w:rsidRPr="002F1A42">
        <w:rPr>
          <w:i/>
        </w:rPr>
        <w:t>line.</w:t>
      </w:r>
    </w:p>
    <w:p w14:paraId="29D822CE" w14:textId="77777777" w:rsidR="002F1A42" w:rsidRPr="002F1A42" w:rsidRDefault="002F1A42" w:rsidP="002F1A42">
      <w:pPr>
        <w:spacing w:before="60" w:after="60" w:line="276" w:lineRule="auto"/>
        <w:ind w:left="720"/>
        <w:jc w:val="both"/>
      </w:pPr>
      <w:r w:rsidRPr="002F1A42">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63BBF0CE" w14:textId="77777777" w:rsidR="002F1A42" w:rsidRPr="002F1A42" w:rsidRDefault="002F1A42" w:rsidP="002F1A42">
      <w:pPr>
        <w:spacing w:before="60" w:after="60" w:line="276" w:lineRule="auto"/>
        <w:ind w:left="720"/>
        <w:jc w:val="both"/>
      </w:pPr>
      <w:r w:rsidRPr="002F1A42">
        <w:t>The congestion component of Electrical Bus LMP is:</w:t>
      </w:r>
    </w:p>
    <w:p w14:paraId="3C1202FA" w14:textId="77777777" w:rsidR="002F1A42" w:rsidRPr="002F1A42" w:rsidRDefault="002F1A42" w:rsidP="002F1A42">
      <w:pPr>
        <w:spacing w:before="60" w:after="60" w:line="276" w:lineRule="auto"/>
        <w:ind w:left="720" w:firstLine="720"/>
        <w:jc w:val="both"/>
      </w:pPr>
      <w:r w:rsidRPr="002F1A42">
        <w:rPr>
          <w:position w:val="-30"/>
        </w:rPr>
        <w:object w:dxaOrig="3280" w:dyaOrig="620" w14:anchorId="28008871">
          <v:shape id="_x0000_i1042" type="#_x0000_t75" style="width:160.5pt;height:30pt" o:ole="">
            <v:imagedata r:id="rId29" o:title=""/>
          </v:shape>
          <o:OLEObject Type="Embed" ProgID="Equation.3" ShapeID="_x0000_i1042" DrawAspect="Content" ObjectID="_1710226702" r:id="rId30"/>
        </w:object>
      </w:r>
    </w:p>
    <w:p w14:paraId="1A08F921" w14:textId="77777777" w:rsidR="002F1A42" w:rsidRPr="002F1A42" w:rsidRDefault="002F1A42" w:rsidP="002F1A42">
      <w:pPr>
        <w:spacing w:before="60" w:after="60" w:line="276" w:lineRule="auto"/>
        <w:ind w:left="720"/>
        <w:jc w:val="both"/>
      </w:pPr>
      <w:r w:rsidRPr="002F1A42">
        <w:t xml:space="preserve">and it can be positive or negative depending on sign of Shift Factors.  The congestion component of LMP represents a price incentive to generation units connected at that </w:t>
      </w:r>
      <w:r w:rsidRPr="002F1A42">
        <w:lastRenderedPageBreak/>
        <w:t>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54A2554" w14:textId="77777777" w:rsidR="002F1A42" w:rsidRPr="002F1A42" w:rsidRDefault="002F1A42" w:rsidP="002F1A42">
      <w:pPr>
        <w:spacing w:before="60" w:after="60" w:line="276" w:lineRule="auto"/>
        <w:ind w:left="720"/>
        <w:jc w:val="both"/>
      </w:pPr>
      <w:r w:rsidRPr="002F1A42">
        <w:t>The optimal dispatch from both system (minimal congestion costs) and unit (maximal unit profit) prospective is determined by condition:</w:t>
      </w:r>
    </w:p>
    <w:p w14:paraId="6886E626" w14:textId="77777777" w:rsidR="002F1A42" w:rsidRPr="002F1A42" w:rsidRDefault="002F1A42" w:rsidP="002F1A42">
      <w:pPr>
        <w:spacing w:before="60" w:after="60" w:line="276" w:lineRule="auto"/>
        <w:ind w:left="720" w:firstLine="720"/>
        <w:jc w:val="both"/>
      </w:pPr>
      <w:r w:rsidRPr="002F1A42">
        <w:rPr>
          <w:position w:val="-14"/>
        </w:rPr>
        <w:object w:dxaOrig="3120" w:dyaOrig="460" w14:anchorId="377F1C6F">
          <v:shape id="_x0000_i1043" type="#_x0000_t75" style="width:155.25pt;height:22.5pt" o:ole="">
            <v:imagedata r:id="rId31" o:title=""/>
          </v:shape>
          <o:OLEObject Type="Embed" ProgID="Equation.3" ShapeID="_x0000_i1043" DrawAspect="Content" ObjectID="_1710226703" r:id="rId32"/>
        </w:object>
      </w:r>
      <w:r w:rsidRPr="002F1A42">
        <w:t>.</w:t>
      </w:r>
    </w:p>
    <w:p w14:paraId="1A382975" w14:textId="77777777" w:rsidR="002F1A42" w:rsidRPr="002F1A42" w:rsidRDefault="002F1A42" w:rsidP="002F1A42">
      <w:pPr>
        <w:spacing w:before="60" w:after="60" w:line="276" w:lineRule="auto"/>
        <w:ind w:left="720"/>
        <w:jc w:val="both"/>
      </w:pPr>
      <w:r w:rsidRPr="002F1A42">
        <w:t>The generation unit response to pricing signal will result in line power flow reduction in amount:</w:t>
      </w:r>
    </w:p>
    <w:p w14:paraId="779B2553" w14:textId="77777777" w:rsidR="002F1A42" w:rsidRPr="002F1A42" w:rsidRDefault="002F1A42" w:rsidP="002F1A42">
      <w:pPr>
        <w:spacing w:before="60" w:after="60" w:line="276" w:lineRule="auto"/>
        <w:ind w:left="720" w:firstLine="720"/>
        <w:jc w:val="both"/>
      </w:pPr>
      <w:r w:rsidRPr="002F1A42">
        <w:rPr>
          <w:position w:val="-20"/>
        </w:rPr>
        <w:object w:dxaOrig="2420" w:dyaOrig="520" w14:anchorId="2272AFCF">
          <v:shape id="_x0000_i1044" type="#_x0000_t75" style="width:120.75pt;height:25.5pt" o:ole="">
            <v:imagedata r:id="rId33" o:title=""/>
          </v:shape>
          <o:OLEObject Type="Embed" ProgID="Equation.3" ShapeID="_x0000_i1044" DrawAspect="Content" ObjectID="_1710226704" r:id="rId34"/>
        </w:object>
      </w:r>
    </w:p>
    <w:p w14:paraId="15F3C75C" w14:textId="77777777" w:rsidR="002F1A42" w:rsidRPr="002F1A42" w:rsidRDefault="002F1A42" w:rsidP="002F1A42">
      <w:pPr>
        <w:spacing w:before="60" w:after="60" w:line="276" w:lineRule="auto"/>
        <w:ind w:left="720"/>
        <w:jc w:val="both"/>
      </w:pPr>
      <w:r w:rsidRPr="002F1A42">
        <w:t>These relationships are illustrated at the following figure:</w:t>
      </w:r>
    </w:p>
    <w:p w14:paraId="4433BE9B" w14:textId="77777777" w:rsidR="002F1A42" w:rsidRPr="002F1A42" w:rsidRDefault="002F1A42" w:rsidP="002F1A42">
      <w:pPr>
        <w:spacing w:before="60" w:after="60" w:line="276" w:lineRule="auto"/>
        <w:ind w:left="720"/>
        <w:jc w:val="both"/>
      </w:pPr>
    </w:p>
    <w:p w14:paraId="10242444" w14:textId="77777777" w:rsidR="002F1A42" w:rsidRPr="002F1A42" w:rsidRDefault="00503C63" w:rsidP="002F1A42">
      <w:pPr>
        <w:spacing w:before="60" w:after="60" w:line="276" w:lineRule="auto"/>
        <w:ind w:left="720"/>
        <w:jc w:val="both"/>
      </w:pPr>
      <w:r>
        <w:pict w14:anchorId="24CF57BE">
          <v:group id="_x0000_s1142" editas="canvas" style="width:460.8pt;height:230.5pt;mso-position-horizontal-relative:char;mso-position-vertical-relative:line" coordorigin="1310,5820" coordsize="9756,4880">
            <o:lock v:ext="edit" aspectratio="t"/>
            <v:shape id="_x0000_s1143" type="#_x0000_t75" style="position:absolute;left:1310;top:5820;width:9756;height:4880" o:preferrelative="f">
              <v:fill o:detectmouseclick="t"/>
              <v:path o:extrusionok="t" o:connecttype="none"/>
              <o:lock v:ext="edit" text="t"/>
            </v:shape>
            <v:line id="_x0000_s1144" style="position:absolute;flip:x y" from="2970,5820" to="2986,10410">
              <v:stroke endarrow="block"/>
            </v:line>
            <v:line id="_x0000_s1145" style="position:absolute" from="2790,10230" to="10876,10230">
              <v:stroke endarrow="block"/>
            </v:line>
            <v:shape id="_x0000_s1146" style="position:absolute;left:3616;top:6360;width:6600;height:3256" coordsize="6885,2610" path="m,2610v612,-25,1225,-50,1860,-135c2495,2390,3255,2263,3810,2100v555,-163,943,-340,1380,-600c5627,1240,6153,790,6435,540,6717,290,6801,145,6885,e" filled="f" strokeweight="1.5pt">
              <v:path arrowok="t"/>
            </v:shape>
            <v:line id="_x0000_s1147" style="position:absolute" from="2985,7546" to="10425,7547">
              <v:stroke dashstyle="1 1"/>
            </v:line>
            <v:line id="_x0000_s1148" style="position:absolute" from="7155,7546" to="7155,9015" strokeweight="1.5pt">
              <v:stroke dashstyle="longDash" endarrow="block"/>
            </v:line>
            <v:line id="_x0000_s1149" style="position:absolute" from="7155,9017" to="7156,10230" strokeweight="1.5pt">
              <v:stroke startarrow="block"/>
            </v:line>
            <v:line id="_x0000_s1150" style="position:absolute" from="2970,9016" to="7156,9017">
              <v:stroke dashstyle="1 1"/>
            </v:line>
            <v:line id="_x0000_s1151" style="position:absolute;flip:y" from="9301,7548" to="9302,10230">
              <v:stroke dashstyle="1 1"/>
            </v:line>
            <v:shape id="_x0000_s1152" type="#_x0000_t75" style="position:absolute;left:2640;top:7377;width:240;height:300">
              <v:imagedata r:id="rId35" o:title=""/>
            </v:shape>
            <v:shape id="_x0000_s1153" type="#_x0000_t75" style="position:absolute;left:6720;top:8082;width:200;height:380">
              <v:imagedata r:id="rId36" o:title=""/>
            </v:shape>
            <v:shape id="_x0000_s1154" type="#_x0000_t75" style="position:absolute;left:2115;top:8632;width:780;height:460">
              <v:imagedata r:id="rId37" o:title=""/>
            </v:shape>
            <v:shape id="_x0000_s1155" type="#_x0000_t75" style="position:absolute;left:6920;top:10230;width:520;height:440">
              <v:imagedata r:id="rId38" o:title=""/>
            </v:shape>
            <v:line id="_x0000_s1156" style="position:absolute;flip:x" from="7275,9076" to="9301,9077" strokeweight="1.5pt">
              <v:stroke dashstyle="longDash" endarrow="block"/>
            </v:line>
            <v:shape id="_x0000_s1157" type="#_x0000_t75" style="position:absolute;left:3097;top:5830;width:2400;height:440">
              <v:imagedata r:id="rId39" o:title=""/>
            </v:shape>
            <v:shape id="_x0000_s1158" type="#_x0000_t75" style="position:absolute;left:9946;top:9691;width:1120;height:440">
              <v:imagedata r:id="rId40" o:title=""/>
            </v:shape>
            <v:line id="_x0000_s1159" style="position:absolute;flip:y" from="9946,6560" to="9947,10215">
              <v:stroke dashstyle="dash"/>
            </v:line>
            <v:line id="_x0000_s1160" style="position:absolute;flip:y" from="4035,6575" to="4036,10230">
              <v:stroke dashstyle="dash"/>
            </v:line>
            <v:line id="_x0000_s1161" style="position:absolute" from="2970,6811" to="10410,6812">
              <v:stroke dashstyle="dash"/>
            </v:line>
            <v:line id="_x0000_s1162" style="position:absolute" from="2970,9574" to="5797,9575">
              <v:stroke dashstyle="dash"/>
            </v:line>
            <v:shape id="_x0000_s1163" type="#_x0000_t75" style="position:absolute;left:1310;top:6575;width:1660;height:440">
              <v:imagedata r:id="rId41" o:title=""/>
            </v:shape>
            <v:shape id="_x0000_s1164" type="#_x0000_t75" style="position:absolute;left:1480;top:9358;width:1480;height:440">
              <v:imagedata r:id="rId42" o:title=""/>
            </v:shape>
            <v:shape id="_x0000_s1165" type="#_x0000_t75" style="position:absolute;left:3736;top:10260;width:580;height:440">
              <v:imagedata r:id="rId43" o:title=""/>
            </v:shape>
            <v:shape id="_x0000_s1166" type="#_x0000_t75" style="position:absolute;left:9596;top:10260;width:620;height:440">
              <v:imagedata r:id="rId44" o:title=""/>
            </v:shape>
            <v:shape id="_x0000_s1167" type="#_x0000_t75" style="position:absolute;left:5876;top:8040;width:1120;height:460">
              <v:imagedata r:id="rId45" o:title=""/>
            </v:shape>
            <v:shape id="_x0000_s1168" type="#_x0000_t75" style="position:absolute;left:7820;top:9176;width:780;height:440">
              <v:imagedata r:id="rId46" o:title=""/>
            </v:shape>
            <w10:wrap type="none"/>
            <w10:anchorlock/>
          </v:group>
          <o:OLEObject Type="Embed" ProgID="Equation.3" ShapeID="_x0000_s1152" DrawAspect="Content" ObjectID="_1710226723" r:id="rId47"/>
          <o:OLEObject Type="Embed" ProgID="Equation.3" ShapeID="_x0000_s1153" DrawAspect="Content" ObjectID="_1710226724" r:id="rId48"/>
          <o:OLEObject Type="Embed" ProgID="Equation.3" ShapeID="_x0000_s1154" DrawAspect="Content" ObjectID="_1710226725" r:id="rId49"/>
          <o:OLEObject Type="Embed" ProgID="Equation.3" ShapeID="_x0000_s1155" DrawAspect="Content" ObjectID="_1710226726" r:id="rId50"/>
          <o:OLEObject Type="Embed" ProgID="Equation.3" ShapeID="_x0000_s1157" DrawAspect="Content" ObjectID="_1710226727" r:id="rId51"/>
          <o:OLEObject Type="Embed" ProgID="Equation.3" ShapeID="_x0000_s1158" DrawAspect="Content" ObjectID="_1710226728" r:id="rId52"/>
          <o:OLEObject Type="Embed" ProgID="Equation.3" ShapeID="_x0000_s1163" DrawAspect="Content" ObjectID="_1710226729" r:id="rId53"/>
          <o:OLEObject Type="Embed" ProgID="Equation.3" ShapeID="_x0000_s1164" DrawAspect="Content" ObjectID="_1710226730" r:id="rId54"/>
          <o:OLEObject Type="Embed" ProgID="Equation.3" ShapeID="_x0000_s1165" DrawAspect="Content" ObjectID="_1710226731" r:id="rId55"/>
          <o:OLEObject Type="Embed" ProgID="Equation.3" ShapeID="_x0000_s1166" DrawAspect="Content" ObjectID="_1710226732" r:id="rId56"/>
          <o:OLEObject Type="Embed" ProgID="Equation.3" ShapeID="_x0000_s1167" DrawAspect="Content" ObjectID="_1710226733" r:id="rId57"/>
          <o:OLEObject Type="Embed" ProgID="Equation.3" ShapeID="_x0000_s1168" DrawAspect="Content" ObjectID="_1710226734" r:id="rId58"/>
        </w:pict>
      </w:r>
    </w:p>
    <w:p w14:paraId="55900404" w14:textId="77777777" w:rsidR="002F1A42" w:rsidRPr="002F1A42" w:rsidRDefault="002F1A42" w:rsidP="002F1A42">
      <w:pPr>
        <w:spacing w:before="60" w:after="60" w:line="276" w:lineRule="auto"/>
        <w:ind w:left="720"/>
        <w:jc w:val="both"/>
      </w:pPr>
    </w:p>
    <w:p w14:paraId="10F6F9F4" w14:textId="77777777" w:rsidR="002F1A42" w:rsidRPr="002F1A42" w:rsidRDefault="002F1A42" w:rsidP="002F1A42">
      <w:pPr>
        <w:spacing w:before="120" w:after="60"/>
        <w:jc w:val="both"/>
      </w:pPr>
    </w:p>
    <w:p w14:paraId="6DDFB9B7" w14:textId="77777777" w:rsidR="002F1A42" w:rsidRPr="002F1A42" w:rsidRDefault="002F1A42" w:rsidP="002F1A42">
      <w:pPr>
        <w:spacing w:before="120" w:after="60"/>
        <w:jc w:val="both"/>
        <w:rPr>
          <w:b/>
          <w:bCs/>
          <w:iCs/>
          <w:szCs w:val="28"/>
        </w:rPr>
      </w:pPr>
    </w:p>
    <w:p w14:paraId="3AE48489" w14:textId="77777777" w:rsidR="002F1A42" w:rsidRPr="002F1A42" w:rsidRDefault="002F1A42" w:rsidP="002F1A42">
      <w:pPr>
        <w:spacing w:before="120" w:after="60"/>
        <w:jc w:val="both"/>
        <w:rPr>
          <w:b/>
          <w:bCs/>
          <w:iCs/>
          <w:szCs w:val="28"/>
        </w:rPr>
      </w:pPr>
    </w:p>
    <w:p w14:paraId="6BBD5AB4" w14:textId="77777777" w:rsidR="002F1A42" w:rsidRPr="002F1A42" w:rsidRDefault="002F1A42" w:rsidP="002F1A42">
      <w:pPr>
        <w:spacing w:before="120" w:after="60"/>
        <w:jc w:val="both"/>
        <w:rPr>
          <w:b/>
          <w:bCs/>
          <w:iCs/>
          <w:szCs w:val="28"/>
        </w:rPr>
      </w:pPr>
    </w:p>
    <w:p w14:paraId="5A4D8A8C" w14:textId="77777777" w:rsidR="002F1A42" w:rsidRPr="002F1A42" w:rsidRDefault="002F1A42" w:rsidP="002F1A42">
      <w:pPr>
        <w:keepNext/>
        <w:tabs>
          <w:tab w:val="left" w:pos="900"/>
        </w:tabs>
        <w:spacing w:before="240" w:after="240"/>
        <w:ind w:left="900" w:hanging="900"/>
        <w:outlineLvl w:val="1"/>
        <w:rPr>
          <w:b/>
          <w:i/>
          <w:szCs w:val="20"/>
          <w:lang w:eastAsia="x-none"/>
        </w:rPr>
      </w:pPr>
      <w:bookmarkStart w:id="11" w:name="_Toc302383745"/>
      <w:bookmarkStart w:id="12" w:name="_Toc384823702"/>
      <w:r w:rsidRPr="002F1A42">
        <w:rPr>
          <w:b/>
          <w:szCs w:val="20"/>
        </w:rPr>
        <w:lastRenderedPageBreak/>
        <w:t>3.2</w:t>
      </w:r>
      <w:r w:rsidRPr="002F1A42">
        <w:rPr>
          <w:b/>
          <w:szCs w:val="20"/>
        </w:rPr>
        <w:tab/>
        <w:t>Network Congestion Efficiency</w:t>
      </w:r>
      <w:bookmarkEnd w:id="11"/>
      <w:bookmarkEnd w:id="12"/>
    </w:p>
    <w:p w14:paraId="6BC91112" w14:textId="77777777" w:rsidR="002F1A42" w:rsidRPr="002F1A42" w:rsidRDefault="002F1A42" w:rsidP="002F1A42">
      <w:pPr>
        <w:spacing w:before="60" w:after="60" w:line="276" w:lineRule="auto"/>
        <w:ind w:left="720"/>
        <w:jc w:val="both"/>
      </w:pPr>
      <w:r w:rsidRPr="002F1A42">
        <w:t>The following three elements of network congestion management determine the efficiency of generating unit participation (as defined above):</w:t>
      </w:r>
    </w:p>
    <w:p w14:paraId="1BA0D52E"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Line power flow contribution </w:t>
      </w:r>
      <w:r w:rsidRPr="002F1A42">
        <w:rPr>
          <w:position w:val="-20"/>
        </w:rPr>
        <w:object w:dxaOrig="680" w:dyaOrig="520" w14:anchorId="4165C8B3">
          <v:shape id="_x0000_i1058" type="#_x0000_t75" style="width:33.75pt;height:25.5pt" o:ole="">
            <v:imagedata r:id="rId59" o:title=""/>
          </v:shape>
          <o:OLEObject Type="Embed" ProgID="Equation.3" ShapeID="_x0000_i1058" DrawAspect="Content" ObjectID="_1710226705" r:id="rId60"/>
        </w:object>
      </w:r>
    </w:p>
    <w:p w14:paraId="041F0016"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LMP congestion component </w:t>
      </w:r>
      <w:r w:rsidRPr="002F1A42">
        <w:rPr>
          <w:position w:val="-14"/>
        </w:rPr>
        <w:object w:dxaOrig="1120" w:dyaOrig="460" w14:anchorId="78D14919">
          <v:shape id="_x0000_i1059" type="#_x0000_t75" style="width:53.25pt;height:22.5pt" o:ole="">
            <v:imagedata r:id="rId61" o:title=""/>
          </v:shape>
          <o:OLEObject Type="Embed" ProgID="Equation.3" ShapeID="_x0000_i1059" DrawAspect="Content" ObjectID="_1710226706" r:id="rId62"/>
        </w:object>
      </w:r>
    </w:p>
    <w:p w14:paraId="3452EC36"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Unit power output adjustment </w:t>
      </w:r>
      <w:r w:rsidRPr="002F1A42">
        <w:rPr>
          <w:position w:val="-14"/>
        </w:rPr>
        <w:object w:dxaOrig="780" w:dyaOrig="460" w14:anchorId="0FEE4EA1">
          <v:shape id="_x0000_i1060" type="#_x0000_t75" style="width:38.25pt;height:22.5pt" o:ole="">
            <v:imagedata r:id="rId63" o:title=""/>
          </v:shape>
          <o:OLEObject Type="Embed" ProgID="Equation.3" ShapeID="_x0000_i1060" DrawAspect="Content" ObjectID="_1710226707" r:id="rId64"/>
        </w:object>
      </w:r>
      <w:r w:rsidRPr="002F1A42">
        <w:rPr>
          <w:position w:val="-14"/>
        </w:rPr>
        <w:t>.</w:t>
      </w:r>
    </w:p>
    <w:p w14:paraId="6C3CB180" w14:textId="77777777" w:rsidR="002F1A42" w:rsidRPr="002F1A42" w:rsidRDefault="002F1A42" w:rsidP="002F1A42">
      <w:pPr>
        <w:spacing w:before="60" w:after="60" w:line="276" w:lineRule="auto"/>
        <w:ind w:left="720"/>
        <w:jc w:val="both"/>
      </w:pPr>
      <w:r w:rsidRPr="002F1A42">
        <w:t>The line power contribution is determined by its Shift Factor directly.  It may be established that generating units with Shift Factors below specified threshold (10%) are not efficient in network congestion.</w:t>
      </w:r>
    </w:p>
    <w:p w14:paraId="6F726C31" w14:textId="77777777" w:rsidR="002F1A42" w:rsidRPr="002F1A42" w:rsidRDefault="002F1A42" w:rsidP="002F1A42">
      <w:pPr>
        <w:spacing w:before="60" w:after="60" w:line="276" w:lineRule="auto"/>
        <w:ind w:left="720"/>
        <w:jc w:val="both"/>
      </w:pPr>
      <w:r w:rsidRPr="002F1A42">
        <w:t>The LMP congestion component is main incentive controlling generating unit dispatch.  It is determined by Shift Factors and Shadow Prices for transmission constraints:</w:t>
      </w:r>
    </w:p>
    <w:p w14:paraId="13AD74D6" w14:textId="77777777" w:rsidR="002F1A42" w:rsidRPr="002F1A42" w:rsidRDefault="002F1A42" w:rsidP="002F1A42">
      <w:pPr>
        <w:spacing w:before="60" w:after="60" w:line="276" w:lineRule="auto"/>
        <w:ind w:left="720" w:firstLine="720"/>
        <w:jc w:val="both"/>
      </w:pPr>
      <w:r w:rsidRPr="002F1A42">
        <w:rPr>
          <w:position w:val="-32"/>
        </w:rPr>
        <w:object w:dxaOrig="3060" w:dyaOrig="639" w14:anchorId="444B246B">
          <v:shape id="_x0000_i1061" type="#_x0000_t75" style="width:150pt;height:32.25pt" o:ole="">
            <v:imagedata r:id="rId65" o:title=""/>
          </v:shape>
          <o:OLEObject Type="Embed" ProgID="Equation.3" ShapeID="_x0000_i1061" DrawAspect="Content" ObjectID="_1710226708" r:id="rId66"/>
        </w:object>
      </w:r>
      <w:r w:rsidRPr="002F1A42">
        <w:t>.</w:t>
      </w:r>
    </w:p>
    <w:p w14:paraId="0067F1EA" w14:textId="77777777" w:rsidR="002F1A42" w:rsidRPr="002F1A42" w:rsidRDefault="002F1A42" w:rsidP="002F1A42">
      <w:pPr>
        <w:spacing w:before="60" w:after="60" w:line="276" w:lineRule="auto"/>
        <w:ind w:left="720"/>
        <w:jc w:val="both"/>
      </w:pPr>
      <w:r w:rsidRPr="002F1A42">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2EB84C04" w14:textId="77777777" w:rsidR="002F1A42" w:rsidRPr="002F1A42" w:rsidRDefault="002F1A42" w:rsidP="002F1A42">
      <w:pPr>
        <w:spacing w:before="60" w:after="60" w:line="276" w:lineRule="auto"/>
        <w:ind w:left="720"/>
        <w:jc w:val="both"/>
      </w:pPr>
      <w:r w:rsidRPr="002F1A42">
        <w:t xml:space="preserve">The maximal value of LMP congestion component </w:t>
      </w:r>
      <w:r w:rsidRPr="002F1A42">
        <w:rPr>
          <w:position w:val="-12"/>
        </w:rPr>
        <w:object w:dxaOrig="1120" w:dyaOrig="440" w14:anchorId="11C103FA">
          <v:shape id="_x0000_i1062" type="#_x0000_t75" style="width:53.25pt;height:21.75pt" o:ole="">
            <v:imagedata r:id="rId67" o:title=""/>
          </v:shape>
          <o:OLEObject Type="Embed" ProgID="Equation.3" ShapeID="_x0000_i1062" DrawAspect="Content" ObjectID="_1710226709" r:id="rId68"/>
        </w:object>
      </w:r>
      <w:r w:rsidRPr="002F1A42">
        <w:t xml:space="preserve"> directly limits the transmission congestion costs:</w:t>
      </w:r>
    </w:p>
    <w:p w14:paraId="6F48FD29" w14:textId="77777777" w:rsidR="002F1A42" w:rsidRPr="002F1A42" w:rsidRDefault="002F1A42" w:rsidP="002F1A42">
      <w:pPr>
        <w:spacing w:before="60" w:after="60" w:line="276" w:lineRule="auto"/>
        <w:ind w:left="720"/>
        <w:jc w:val="both"/>
      </w:pPr>
      <w:r w:rsidRPr="002F1A42">
        <w:tab/>
      </w:r>
      <w:r w:rsidRPr="002F1A42">
        <w:rPr>
          <w:position w:val="-32"/>
        </w:rPr>
        <w:object w:dxaOrig="2900" w:dyaOrig="639" w14:anchorId="34C23EE6">
          <v:shape id="_x0000_i1063" type="#_x0000_t75" style="width:144.75pt;height:32.25pt" o:ole="">
            <v:imagedata r:id="rId69" o:title=""/>
          </v:shape>
          <o:OLEObject Type="Embed" ProgID="Equation.3" ShapeID="_x0000_i1063" DrawAspect="Content" ObjectID="_1710226710" r:id="rId70"/>
        </w:object>
      </w:r>
      <w:r w:rsidRPr="002F1A42">
        <w:t>.</w:t>
      </w:r>
    </w:p>
    <w:p w14:paraId="5E24EF99" w14:textId="77777777" w:rsidR="002F1A42" w:rsidRPr="002F1A42" w:rsidRDefault="002F1A42" w:rsidP="002F1A42">
      <w:pPr>
        <w:spacing w:before="60" w:after="60" w:line="276" w:lineRule="auto"/>
        <w:ind w:left="720"/>
        <w:jc w:val="both"/>
      </w:pPr>
      <w:r w:rsidRPr="002F1A42">
        <w:t xml:space="preserve">The efficiency of generating unit contribution can be determined by maximal value of LMP congestion component </w:t>
      </w:r>
      <w:r w:rsidRPr="002F1A42">
        <w:rPr>
          <w:position w:val="-12"/>
        </w:rPr>
        <w:object w:dxaOrig="1120" w:dyaOrig="440" w14:anchorId="1AF3D66C">
          <v:shape id="_x0000_i1064" type="#_x0000_t75" style="width:53.25pt;height:21.75pt" o:ole="">
            <v:imagedata r:id="rId71" o:title=""/>
          </v:shape>
          <o:OLEObject Type="Embed" ProgID="Equation.3" ShapeID="_x0000_i1064" DrawAspect="Content" ObjectID="_1710226711" r:id="rId72"/>
        </w:object>
      </w:r>
      <w:r w:rsidRPr="002F1A42">
        <w:t xml:space="preserve"> (say $500/MWh).  The maximal Shadow Price for transmission constraint can be established by Shift Factor efficiency threshold and maximal LMP congestion component as follows:</w:t>
      </w:r>
    </w:p>
    <w:p w14:paraId="4A08BB64" w14:textId="77777777" w:rsidR="002F1A42" w:rsidRPr="002F1A42" w:rsidRDefault="002F1A42" w:rsidP="002F1A42">
      <w:pPr>
        <w:spacing w:before="60" w:after="60" w:line="276" w:lineRule="auto"/>
        <w:ind w:left="720" w:firstLine="720"/>
        <w:jc w:val="both"/>
      </w:pPr>
      <w:r w:rsidRPr="002F1A42">
        <w:rPr>
          <w:position w:val="-14"/>
        </w:rPr>
        <w:object w:dxaOrig="3240" w:dyaOrig="460" w14:anchorId="1775B10C">
          <v:shape id="_x0000_i1065" type="#_x0000_t75" style="width:160.5pt;height:22.5pt" o:ole="">
            <v:imagedata r:id="rId73" o:title=""/>
          </v:shape>
          <o:OLEObject Type="Embed" ProgID="Equation.3" ShapeID="_x0000_i1065" DrawAspect="Content" ObjectID="_1710226712" r:id="rId74"/>
        </w:object>
      </w:r>
      <w:r w:rsidRPr="002F1A42">
        <w:t>.</w:t>
      </w:r>
    </w:p>
    <w:p w14:paraId="4C09BA01" w14:textId="77777777" w:rsidR="002F1A42" w:rsidRPr="002F1A42" w:rsidRDefault="002F1A42" w:rsidP="002F1A42">
      <w:pPr>
        <w:spacing w:before="60" w:after="60" w:line="276" w:lineRule="auto"/>
        <w:ind w:firstLine="720"/>
        <w:jc w:val="both"/>
      </w:pPr>
      <w:r w:rsidRPr="002F1A42">
        <w:t xml:space="preserve">The maximal unit power output adjustment </w:t>
      </w:r>
      <w:r w:rsidRPr="002F1A42">
        <w:rPr>
          <w:position w:val="-12"/>
        </w:rPr>
        <w:object w:dxaOrig="840" w:dyaOrig="440" w14:anchorId="1915DB99">
          <v:shape id="_x0000_i1066" type="#_x0000_t75" style="width:42pt;height:21.75pt" o:ole="">
            <v:imagedata r:id="rId75" o:title=""/>
          </v:shape>
          <o:OLEObject Type="Embed" ProgID="Equation.3" ShapeID="_x0000_i1066" DrawAspect="Content" ObjectID="_1710226713" r:id="rId76"/>
        </w:object>
      </w:r>
      <w:r w:rsidRPr="002F1A42">
        <w:t xml:space="preserve"> will be determined by condition:</w:t>
      </w:r>
    </w:p>
    <w:p w14:paraId="2C318790" w14:textId="77777777" w:rsidR="002F1A42" w:rsidRPr="002F1A42" w:rsidRDefault="002F1A42" w:rsidP="002F1A42">
      <w:pPr>
        <w:spacing w:before="60" w:after="60" w:line="276" w:lineRule="auto"/>
        <w:ind w:firstLine="720"/>
        <w:jc w:val="both"/>
      </w:pPr>
      <w:r w:rsidRPr="002F1A42">
        <w:t xml:space="preserve"> </w:t>
      </w:r>
      <w:r w:rsidRPr="002F1A42">
        <w:tab/>
      </w:r>
      <w:r w:rsidRPr="002F1A42">
        <w:rPr>
          <w:position w:val="-14"/>
        </w:rPr>
        <w:object w:dxaOrig="6440" w:dyaOrig="460" w14:anchorId="769645EF">
          <v:shape id="_x0000_i1067" type="#_x0000_t75" style="width:318.75pt;height:22.5pt" o:ole="">
            <v:imagedata r:id="rId77" o:title=""/>
          </v:shape>
          <o:OLEObject Type="Embed" ProgID="Equation.3" ShapeID="_x0000_i1067" DrawAspect="Content" ObjectID="_1710226714" r:id="rId78"/>
        </w:object>
      </w:r>
      <w:r w:rsidRPr="002F1A42">
        <w:tab/>
      </w:r>
    </w:p>
    <w:p w14:paraId="032A78EE" w14:textId="77777777" w:rsidR="002F1A42" w:rsidRPr="002F1A42" w:rsidRDefault="002F1A42" w:rsidP="002F1A42">
      <w:pPr>
        <w:spacing w:before="60" w:after="60" w:line="276" w:lineRule="auto"/>
        <w:ind w:firstLine="720"/>
        <w:jc w:val="both"/>
      </w:pPr>
    </w:p>
    <w:p w14:paraId="0F6DFF3B" w14:textId="77777777" w:rsidR="002F1A42" w:rsidRPr="002F1A42" w:rsidRDefault="002F1A42" w:rsidP="002F1A42">
      <w:pPr>
        <w:keepNext/>
        <w:tabs>
          <w:tab w:val="left" w:pos="900"/>
        </w:tabs>
        <w:spacing w:before="240" w:after="240"/>
        <w:ind w:left="900" w:hanging="900"/>
        <w:outlineLvl w:val="1"/>
        <w:rPr>
          <w:b/>
          <w:szCs w:val="20"/>
        </w:rPr>
      </w:pPr>
      <w:bookmarkStart w:id="13" w:name="_Toc302383746"/>
      <w:bookmarkStart w:id="14" w:name="_Toc384823703"/>
      <w:r w:rsidRPr="002F1A42">
        <w:rPr>
          <w:b/>
          <w:szCs w:val="20"/>
        </w:rPr>
        <w:t>3.3</w:t>
      </w:r>
      <w:r w:rsidRPr="002F1A42">
        <w:rPr>
          <w:b/>
          <w:szCs w:val="20"/>
        </w:rPr>
        <w:tab/>
        <w:t>Shift Factor Cutoff</w:t>
      </w:r>
      <w:bookmarkEnd w:id="13"/>
      <w:bookmarkEnd w:id="14"/>
    </w:p>
    <w:p w14:paraId="09E539D4" w14:textId="77777777" w:rsidR="002F1A42" w:rsidRPr="002F1A42" w:rsidRDefault="002F1A42" w:rsidP="002F1A42">
      <w:pPr>
        <w:spacing w:after="240"/>
        <w:rPr>
          <w:iCs/>
          <w:szCs w:val="20"/>
        </w:rPr>
      </w:pPr>
      <w:r w:rsidRPr="002F1A42">
        <w:rPr>
          <w:iCs/>
          <w:szCs w:val="20"/>
        </w:rPr>
        <w:t>Note: This Shift Factor cutoff is not related to above Shift Factor efficiency threshold used for determination of maximal Shadow Price.</w:t>
      </w:r>
    </w:p>
    <w:p w14:paraId="39E837C2" w14:textId="77777777" w:rsidR="002F1A42" w:rsidRPr="002F1A42" w:rsidRDefault="002F1A42" w:rsidP="002F1A42">
      <w:pPr>
        <w:spacing w:after="240"/>
        <w:rPr>
          <w:iCs/>
          <w:szCs w:val="20"/>
        </w:rPr>
      </w:pPr>
      <w:r w:rsidRPr="002F1A42">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CAFDABB" w14:textId="77777777" w:rsidR="002F1A42" w:rsidRPr="002F1A42" w:rsidRDefault="002F1A42" w:rsidP="002F1A42">
      <w:pPr>
        <w:spacing w:after="240"/>
        <w:rPr>
          <w:iCs/>
          <w:szCs w:val="20"/>
        </w:rPr>
      </w:pPr>
      <w:r w:rsidRPr="002F1A42">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166F5D4" w14:textId="77777777" w:rsidR="002F1A42" w:rsidRPr="002F1A42" w:rsidRDefault="002F1A42" w:rsidP="002F1A42">
      <w:pPr>
        <w:spacing w:after="240"/>
        <w:rPr>
          <w:iCs/>
          <w:szCs w:val="20"/>
        </w:rPr>
      </w:pPr>
      <w:r w:rsidRPr="002F1A42">
        <w:rPr>
          <w:iCs/>
          <w:szCs w:val="20"/>
        </w:rPr>
        <w:t>The Shift Factor cutoff will cause mismatch between optimized line power flow and actual line power flow that will happen when dispatch Base Points are deployed.  This mismatch can degrade the efficiency of congestion management.</w:t>
      </w:r>
    </w:p>
    <w:p w14:paraId="05F17AD8" w14:textId="77777777" w:rsidR="002F1A42" w:rsidRPr="002F1A42" w:rsidRDefault="002F1A42" w:rsidP="002F1A42">
      <w:pPr>
        <w:spacing w:after="240"/>
        <w:rPr>
          <w:iCs/>
          <w:szCs w:val="20"/>
        </w:rPr>
      </w:pPr>
      <w:r w:rsidRPr="002F1A42">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1C02661F" w14:textId="77777777" w:rsidR="002F1A42" w:rsidRPr="002F1A42" w:rsidRDefault="002F1A42" w:rsidP="002F1A42">
      <w:pPr>
        <w:keepNext/>
        <w:tabs>
          <w:tab w:val="left" w:pos="900"/>
        </w:tabs>
        <w:spacing w:before="240" w:after="240"/>
        <w:ind w:left="900" w:hanging="900"/>
        <w:outlineLvl w:val="1"/>
        <w:rPr>
          <w:b/>
          <w:szCs w:val="20"/>
        </w:rPr>
      </w:pPr>
      <w:bookmarkStart w:id="15" w:name="_Toc302383747"/>
      <w:bookmarkStart w:id="16" w:name="_Toc384823704"/>
      <w:r w:rsidRPr="002F1A42">
        <w:rPr>
          <w:b/>
          <w:szCs w:val="20"/>
        </w:rPr>
        <w:t>3.4</w:t>
      </w:r>
      <w:r w:rsidRPr="002F1A42">
        <w:rPr>
          <w:b/>
          <w:szCs w:val="20"/>
        </w:rPr>
        <w:tab/>
        <w:t>Methodology Outline</w:t>
      </w:r>
      <w:bookmarkEnd w:id="15"/>
      <w:bookmarkEnd w:id="16"/>
    </w:p>
    <w:p w14:paraId="231468D6" w14:textId="77777777" w:rsidR="002F1A42" w:rsidRPr="002F1A42" w:rsidRDefault="002F1A42" w:rsidP="002F1A42">
      <w:pPr>
        <w:spacing w:after="240"/>
        <w:rPr>
          <w:iCs/>
          <w:szCs w:val="20"/>
        </w:rPr>
      </w:pPr>
      <w:r w:rsidRPr="002F1A42">
        <w:rPr>
          <w:iCs/>
          <w:szCs w:val="20"/>
        </w:rPr>
        <w:t>The methodology for determination of maximal Shadow Prices for transmission constraints could be based on the following setting:</w:t>
      </w:r>
    </w:p>
    <w:p w14:paraId="6106AEB6" w14:textId="77777777" w:rsidR="002F1A42" w:rsidRPr="002F1A42" w:rsidRDefault="002F1A42" w:rsidP="002F1A42">
      <w:pPr>
        <w:spacing w:after="240"/>
        <w:ind w:left="1440" w:hanging="720"/>
        <w:rPr>
          <w:iCs/>
          <w:szCs w:val="20"/>
        </w:rPr>
      </w:pPr>
      <w:r w:rsidRPr="002F1A42">
        <w:rPr>
          <w:iCs/>
          <w:szCs w:val="20"/>
        </w:rPr>
        <w:t>(a)</w:t>
      </w:r>
      <w:r w:rsidRPr="002F1A42">
        <w:rPr>
          <w:iCs/>
          <w:szCs w:val="20"/>
        </w:rPr>
        <w:tab/>
        <w:t xml:space="preserve">Determine Shift Factor efficiency threshold </w:t>
      </w:r>
      <w:r w:rsidRPr="002F1A42">
        <w:rPr>
          <w:iCs/>
          <w:szCs w:val="20"/>
        </w:rPr>
        <w:object w:dxaOrig="1160" w:dyaOrig="460" w14:anchorId="7E05DB5B">
          <v:shape id="_x0000_i1068" type="#_x0000_t75" style="width:55.5pt;height:22.5pt" o:ole="">
            <v:imagedata r:id="rId79" o:title=""/>
          </v:shape>
          <o:OLEObject Type="Embed" ProgID="Equation.3" ShapeID="_x0000_i1068" DrawAspect="Content" ObjectID="_1710226715" r:id="rId80"/>
        </w:object>
      </w:r>
      <w:r w:rsidRPr="002F1A42">
        <w:rPr>
          <w:iCs/>
          <w:szCs w:val="20"/>
        </w:rPr>
        <w:t xml:space="preserve"> (default x%)</w:t>
      </w:r>
    </w:p>
    <w:p w14:paraId="58695535" w14:textId="77777777" w:rsidR="002F1A42" w:rsidRPr="002F1A42" w:rsidRDefault="002F1A42" w:rsidP="002F1A42">
      <w:pPr>
        <w:spacing w:after="240"/>
        <w:ind w:left="1440" w:hanging="720"/>
        <w:rPr>
          <w:iCs/>
          <w:szCs w:val="20"/>
        </w:rPr>
      </w:pPr>
      <w:r w:rsidRPr="002F1A42">
        <w:rPr>
          <w:iCs/>
          <w:szCs w:val="20"/>
        </w:rPr>
        <w:t>(b)</w:t>
      </w:r>
      <w:r w:rsidRPr="002F1A42">
        <w:rPr>
          <w:iCs/>
          <w:szCs w:val="20"/>
        </w:rPr>
        <w:tab/>
        <w:t xml:space="preserve">Determine maximal LMP congestion component </w:t>
      </w:r>
      <w:r w:rsidRPr="002F1A42">
        <w:rPr>
          <w:iCs/>
          <w:szCs w:val="20"/>
        </w:rPr>
        <w:object w:dxaOrig="1120" w:dyaOrig="440" w14:anchorId="41BD23E0">
          <v:shape id="_x0000_i1069" type="#_x0000_t75" style="width:53.25pt;height:21.75pt" o:ole="">
            <v:imagedata r:id="rId81" o:title=""/>
          </v:shape>
          <o:OLEObject Type="Embed" ProgID="Equation.3" ShapeID="_x0000_i1069" DrawAspect="Content" ObjectID="_1710226716" r:id="rId82"/>
        </w:object>
      </w:r>
      <w:r w:rsidRPr="002F1A42">
        <w:rPr>
          <w:iCs/>
          <w:szCs w:val="20"/>
        </w:rPr>
        <w:t xml:space="preserve"> (default $y/MWh)</w:t>
      </w:r>
    </w:p>
    <w:p w14:paraId="5BF6AAF8" w14:textId="77777777" w:rsidR="002F1A42" w:rsidRPr="002F1A42" w:rsidRDefault="002F1A42" w:rsidP="002F1A42">
      <w:pPr>
        <w:spacing w:after="240"/>
        <w:ind w:left="1440" w:hanging="720"/>
        <w:rPr>
          <w:iCs/>
          <w:szCs w:val="20"/>
        </w:rPr>
      </w:pPr>
      <w:r w:rsidRPr="002F1A42">
        <w:rPr>
          <w:iCs/>
          <w:szCs w:val="20"/>
        </w:rPr>
        <w:t>(c)</w:t>
      </w:r>
      <w:r w:rsidRPr="002F1A42">
        <w:rPr>
          <w:iCs/>
          <w:szCs w:val="20"/>
        </w:rPr>
        <w:tab/>
        <w:t>Calculate maximal Shadow Price for transmission constraints:</w:t>
      </w:r>
    </w:p>
    <w:p w14:paraId="2109C855" w14:textId="77777777" w:rsidR="002F1A42" w:rsidRPr="002F1A42" w:rsidRDefault="002F1A42" w:rsidP="002F1A42">
      <w:pPr>
        <w:spacing w:after="240"/>
        <w:ind w:left="1440" w:hanging="720"/>
        <w:rPr>
          <w:iCs/>
          <w:szCs w:val="20"/>
        </w:rPr>
      </w:pPr>
      <w:r w:rsidRPr="002F1A42">
        <w:rPr>
          <w:iCs/>
          <w:szCs w:val="20"/>
        </w:rPr>
        <w:tab/>
      </w:r>
      <w:r w:rsidRPr="002F1A42">
        <w:rPr>
          <w:iCs/>
          <w:szCs w:val="20"/>
        </w:rPr>
        <w:object w:dxaOrig="3260" w:dyaOrig="460" w14:anchorId="10161EEC">
          <v:shape id="_x0000_i1070" type="#_x0000_t75" style="width:161.25pt;height:22.5pt" o:ole="">
            <v:imagedata r:id="rId83" o:title=""/>
          </v:shape>
          <o:OLEObject Type="Embed" ProgID="Equation.3" ShapeID="_x0000_i1070" DrawAspect="Content" ObjectID="_1710226717" r:id="rId84"/>
        </w:object>
      </w:r>
    </w:p>
    <w:p w14:paraId="0F572F5C" w14:textId="77777777" w:rsidR="002F1A42" w:rsidRPr="002F1A42" w:rsidRDefault="002F1A42" w:rsidP="002F1A42">
      <w:pPr>
        <w:spacing w:after="240"/>
        <w:ind w:left="1440" w:hanging="720"/>
        <w:rPr>
          <w:iCs/>
          <w:szCs w:val="20"/>
        </w:rPr>
      </w:pPr>
      <w:r w:rsidRPr="002F1A42">
        <w:rPr>
          <w:iCs/>
          <w:szCs w:val="20"/>
        </w:rPr>
        <w:t>(d)</w:t>
      </w:r>
      <w:r w:rsidRPr="002F1A42">
        <w:rPr>
          <w:iCs/>
          <w:szCs w:val="20"/>
        </w:rPr>
        <w:tab/>
        <w:t xml:space="preserve">Determine Shift Factor cutoff threshold </w:t>
      </w:r>
      <w:r w:rsidRPr="002F1A42">
        <w:rPr>
          <w:iCs/>
          <w:szCs w:val="20"/>
        </w:rPr>
        <w:object w:dxaOrig="1100" w:dyaOrig="460" w14:anchorId="3BACEF58">
          <v:shape id="_x0000_i1071" type="#_x0000_t75" style="width:54.75pt;height:22.5pt" o:ole="">
            <v:imagedata r:id="rId85" o:title=""/>
          </v:shape>
          <o:OLEObject Type="Embed" ProgID="Equation.3" ShapeID="_x0000_i1071" DrawAspect="Content" ObjectID="_1710226718" r:id="rId86"/>
        </w:object>
      </w:r>
      <w:r w:rsidRPr="002F1A42">
        <w:rPr>
          <w:iCs/>
          <w:szCs w:val="20"/>
        </w:rPr>
        <w:t xml:space="preserve"> (default z%)</w:t>
      </w:r>
    </w:p>
    <w:p w14:paraId="1EC0A508" w14:textId="77777777" w:rsidR="002F1A42" w:rsidRPr="002F1A42" w:rsidRDefault="002F1A42" w:rsidP="002F1A42">
      <w:pPr>
        <w:spacing w:after="240"/>
        <w:ind w:left="1440" w:hanging="720"/>
        <w:rPr>
          <w:iCs/>
          <w:szCs w:val="20"/>
        </w:rPr>
      </w:pPr>
      <w:r w:rsidRPr="002F1A42">
        <w:rPr>
          <w:iCs/>
          <w:szCs w:val="20"/>
        </w:rPr>
        <w:lastRenderedPageBreak/>
        <w:t>(e)</w:t>
      </w:r>
      <w:r w:rsidRPr="002F1A42">
        <w:rPr>
          <w:iCs/>
          <w:szCs w:val="20"/>
        </w:rPr>
        <w:tab/>
        <w:t>Evaluate settings on variety of SCED save cases.</w:t>
      </w:r>
    </w:p>
    <w:p w14:paraId="5F87D7C1" w14:textId="77777777" w:rsidR="002F1A42" w:rsidRPr="002F1A42" w:rsidRDefault="002F1A42" w:rsidP="002F1A42">
      <w:pPr>
        <w:spacing w:before="60" w:after="60"/>
        <w:jc w:val="both"/>
      </w:pPr>
    </w:p>
    <w:p w14:paraId="796CFBA0" w14:textId="77777777" w:rsidR="002F1A42" w:rsidRPr="002F1A42" w:rsidRDefault="002F1A42" w:rsidP="002F1A42">
      <w:pPr>
        <w:keepNext/>
        <w:tabs>
          <w:tab w:val="left" w:pos="900"/>
        </w:tabs>
        <w:spacing w:before="240" w:after="240"/>
        <w:ind w:left="900" w:hanging="900"/>
        <w:outlineLvl w:val="1"/>
        <w:rPr>
          <w:b/>
          <w:szCs w:val="20"/>
        </w:rPr>
      </w:pPr>
      <w:bookmarkStart w:id="17" w:name="_Toc302383748"/>
      <w:bookmarkStart w:id="18" w:name="_Toc384823705"/>
      <w:r w:rsidRPr="002F1A42">
        <w:rPr>
          <w:b/>
          <w:szCs w:val="20"/>
        </w:rPr>
        <w:t>3.5</w:t>
      </w:r>
      <w:r w:rsidRPr="002F1A42">
        <w:rPr>
          <w:b/>
          <w:szCs w:val="20"/>
        </w:rPr>
        <w:tab/>
        <w:t>Generic Values for the Transmission Network System-Wide Shadow Price Caps in SCED</w:t>
      </w:r>
      <w:bookmarkEnd w:id="17"/>
      <w:bookmarkEnd w:id="18"/>
    </w:p>
    <w:p w14:paraId="64FE1445" w14:textId="77777777" w:rsidR="002F1A42" w:rsidRPr="002F1A42" w:rsidRDefault="002F1A42" w:rsidP="002F1A42">
      <w:pPr>
        <w:spacing w:after="240"/>
        <w:rPr>
          <w:lang w:val="x-none" w:eastAsia="x-none"/>
        </w:rPr>
      </w:pPr>
      <w:bookmarkStart w:id="19" w:name="_Toc301874768"/>
      <w:bookmarkStart w:id="20" w:name="_Toc302383750"/>
      <w:bookmarkStart w:id="21" w:name="_Toc384823707"/>
      <w:r w:rsidRPr="002F1A42">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5C91AF" w14:textId="77777777" w:rsidR="002F1A42" w:rsidRPr="002F1A42" w:rsidRDefault="002F1A42" w:rsidP="002F1A42">
      <w:pPr>
        <w:jc w:val="center"/>
        <w:rPr>
          <w:b/>
        </w:rPr>
      </w:pPr>
      <w:r w:rsidRPr="002F1A42">
        <w:rPr>
          <w:b/>
          <w:u w:val="single"/>
        </w:rPr>
        <w:t>Generic Transmission Constraint Shadow Price Caps in SCED</w:t>
      </w:r>
    </w:p>
    <w:p w14:paraId="344D884B" w14:textId="77777777" w:rsidR="002F1A42" w:rsidRPr="002F1A42" w:rsidRDefault="002F1A42" w:rsidP="002F1A42"/>
    <w:p w14:paraId="1D72750D" w14:textId="77777777" w:rsidR="002F1A42" w:rsidRPr="002F1A42" w:rsidRDefault="002F1A42" w:rsidP="002F1A42">
      <w:pPr>
        <w:numPr>
          <w:ilvl w:val="0"/>
          <w:numId w:val="23"/>
        </w:numPr>
      </w:pPr>
      <w:r w:rsidRPr="002F1A42">
        <w:t>Base Case/Voltage Violation:  $</w:t>
      </w:r>
      <w:del w:id="22" w:author="Reliant 012422" w:date="2022-01-21T15:05:00Z">
        <w:r w:rsidRPr="002F1A42" w:rsidDel="000D617C">
          <w:delText>9</w:delText>
        </w:r>
      </w:del>
      <w:ins w:id="23" w:author="Reliant 012422" w:date="2022-01-21T15:05:00Z">
        <w:r w:rsidRPr="002F1A42">
          <w:t>5</w:t>
        </w:r>
      </w:ins>
      <w:r w:rsidRPr="002F1A42">
        <w:t>,251/MW</w:t>
      </w:r>
    </w:p>
    <w:p w14:paraId="4B0128FF" w14:textId="77777777" w:rsidR="002F1A42" w:rsidRPr="002F1A42" w:rsidRDefault="002F1A42" w:rsidP="002F1A42">
      <w:pPr>
        <w:numPr>
          <w:ilvl w:val="0"/>
          <w:numId w:val="23"/>
        </w:numPr>
      </w:pPr>
      <w:r w:rsidRPr="002F1A42">
        <w:t>N-1 Constraint Violation</w:t>
      </w:r>
    </w:p>
    <w:p w14:paraId="068E9E19" w14:textId="77777777" w:rsidR="002F1A42" w:rsidRPr="002F1A42" w:rsidRDefault="002F1A42" w:rsidP="002F1A42">
      <w:pPr>
        <w:ind w:left="360"/>
      </w:pPr>
    </w:p>
    <w:p w14:paraId="2853E84B" w14:textId="77777777" w:rsidR="002F1A42" w:rsidRPr="002F1A42" w:rsidRDefault="002F1A42" w:rsidP="002F1A42">
      <w:pPr>
        <w:numPr>
          <w:ilvl w:val="1"/>
          <w:numId w:val="23"/>
        </w:numPr>
      </w:pPr>
      <w:r w:rsidRPr="002F1A42">
        <w:t>Greater than 200 kV:  $4,500/MW</w:t>
      </w:r>
    </w:p>
    <w:p w14:paraId="36035C77" w14:textId="77777777" w:rsidR="002F1A42" w:rsidRPr="002F1A42" w:rsidRDefault="002F1A42" w:rsidP="002F1A42">
      <w:pPr>
        <w:numPr>
          <w:ilvl w:val="1"/>
          <w:numId w:val="23"/>
        </w:numPr>
      </w:pPr>
      <w:r w:rsidRPr="002F1A42">
        <w:t xml:space="preserve">100 kV to 200 kV:  </w:t>
      </w:r>
      <w:r w:rsidRPr="002F1A42">
        <w:tab/>
        <w:t>$3,500/MW</w:t>
      </w:r>
    </w:p>
    <w:p w14:paraId="39FF0531" w14:textId="77777777" w:rsidR="002F1A42" w:rsidRPr="002F1A42" w:rsidRDefault="002F1A42" w:rsidP="002F1A42">
      <w:pPr>
        <w:numPr>
          <w:ilvl w:val="1"/>
          <w:numId w:val="23"/>
        </w:numPr>
      </w:pPr>
      <w:r w:rsidRPr="002F1A42">
        <w:t xml:space="preserve">Less than 100 kV:  </w:t>
      </w:r>
      <w:r w:rsidRPr="002F1A42">
        <w:tab/>
        <w:t>$2,800/MW</w:t>
      </w:r>
    </w:p>
    <w:p w14:paraId="0776F8FA" w14:textId="77777777" w:rsidR="002F1A42" w:rsidRPr="002F1A42" w:rsidRDefault="002F1A42" w:rsidP="002F1A42"/>
    <w:p w14:paraId="7A3A4FEE" w14:textId="77777777" w:rsidR="002F1A42" w:rsidRPr="002F1A42" w:rsidRDefault="002F1A42" w:rsidP="002F1A42">
      <w:pPr>
        <w:keepNext/>
        <w:tabs>
          <w:tab w:val="left" w:pos="1080"/>
        </w:tabs>
        <w:spacing w:before="240" w:after="240"/>
        <w:ind w:left="1080" w:hanging="1080"/>
        <w:outlineLvl w:val="2"/>
        <w:rPr>
          <w:b/>
          <w:bCs/>
          <w:i/>
          <w:lang w:val="x-none" w:eastAsia="x-none"/>
        </w:rPr>
      </w:pPr>
      <w:bookmarkStart w:id="24" w:name="_Toc302383749"/>
      <w:bookmarkStart w:id="25" w:name="_Toc384823706"/>
      <w:r w:rsidRPr="002F1A42">
        <w:rPr>
          <w:b/>
          <w:bCs/>
          <w:i/>
          <w:lang w:val="x-none" w:eastAsia="x-none"/>
        </w:rPr>
        <w:lastRenderedPageBreak/>
        <w:t>3.5.1</w:t>
      </w:r>
      <w:r w:rsidRPr="002F1A42">
        <w:rPr>
          <w:b/>
          <w:bCs/>
          <w:i/>
          <w:lang w:val="x-none" w:eastAsia="x-none"/>
        </w:rPr>
        <w:tab/>
        <w:t>Generic Transmission Constraint Shadow Price Cap in SCED Supporting Analysis</w:t>
      </w:r>
      <w:bookmarkEnd w:id="24"/>
      <w:bookmarkEnd w:id="25"/>
    </w:p>
    <w:p w14:paraId="2A1957BF" w14:textId="77777777" w:rsidR="002F1A42" w:rsidRPr="002F1A42" w:rsidRDefault="002F1A42" w:rsidP="002F1A42">
      <w:pPr>
        <w:spacing w:line="276" w:lineRule="auto"/>
        <w:jc w:val="both"/>
      </w:pPr>
      <w:r w:rsidRPr="002F1A42">
        <w:rPr>
          <w:noProof/>
        </w:rPr>
        <mc:AlternateContent>
          <mc:Choice Requires="wps">
            <w:drawing>
              <wp:anchor distT="0" distB="0" distL="114300" distR="114300" simplePos="0" relativeHeight="251661312" behindDoc="0" locked="0" layoutInCell="1" allowOverlap="1" wp14:anchorId="15972057" wp14:editId="61C05F54">
                <wp:simplePos x="0" y="0"/>
                <wp:positionH relativeFrom="column">
                  <wp:posOffset>-482600</wp:posOffset>
                </wp:positionH>
                <wp:positionV relativeFrom="paragraph">
                  <wp:posOffset>3465830</wp:posOffset>
                </wp:positionV>
                <wp:extent cx="6175375" cy="218440"/>
                <wp:effectExtent l="0" t="0" r="0" b="0"/>
                <wp:wrapTopAndBottom/>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205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" stroked="f">
                <v:textbox inset="0,0,0,0">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2F1A42">
        <w:rPr>
          <w:noProof/>
        </w:rPr>
        <w:drawing>
          <wp:anchor distT="0" distB="0" distL="114300" distR="114300" simplePos="0" relativeHeight="251660288" behindDoc="0" locked="1" layoutInCell="0" allowOverlap="0" wp14:anchorId="2C15FC6C" wp14:editId="62818C15">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2F1A42">
        <w:rPr>
          <w:vertAlign w:val="superscript"/>
        </w:rPr>
        <w:footnoteReference w:id="1"/>
      </w:r>
      <w:r w:rsidRPr="002F1A42">
        <w:t xml:space="preserve"> </w:t>
      </w:r>
    </w:p>
    <w:p w14:paraId="2947FEA6" w14:textId="77777777" w:rsidR="002F1A42" w:rsidRPr="002F1A42" w:rsidRDefault="002F1A42" w:rsidP="002F1A42">
      <w:pPr>
        <w:spacing w:line="276" w:lineRule="auto"/>
        <w:jc w:val="both"/>
      </w:pPr>
      <w:r w:rsidRPr="002F1A42">
        <w:t>Figure 2 is a projection of Figure 1 onto the x-axis (</w:t>
      </w:r>
      <w:r w:rsidRPr="002F1A42">
        <w:rPr>
          <w:i/>
        </w:rPr>
        <w:t>i.e.</w:t>
      </w:r>
      <w:r w:rsidRPr="002F1A42">
        <w:t>, looking at it from the top).  These two figures focus on constraint shadow price cap levels, and do not consider the interaction with the power balance constraint penalty factor, which is further discussed in association with Figure 4.</w:t>
      </w:r>
    </w:p>
    <w:p w14:paraId="4A00EBFD" w14:textId="77777777" w:rsidR="002F1A42" w:rsidRPr="002F1A42" w:rsidRDefault="002F1A42" w:rsidP="002F1A42">
      <w:pPr>
        <w:spacing w:line="276" w:lineRule="auto"/>
        <w:jc w:val="center"/>
        <w:rPr>
          <w:b/>
          <w:bCs/>
        </w:rPr>
      </w:pPr>
      <w:r w:rsidRPr="002F1A42">
        <w:rPr>
          <w:noProof/>
        </w:rPr>
        <w:lastRenderedPageBreak/>
        <w:drawing>
          <wp:anchor distT="0" distB="0" distL="114300" distR="114300" simplePos="0" relativeHeight="251659264" behindDoc="0" locked="1" layoutInCell="1" allowOverlap="1" wp14:anchorId="1EE7DB18" wp14:editId="3FCCFCEA">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2</w:t>
      </w:r>
      <w:r w:rsidRPr="002F1A42">
        <w:rPr>
          <w:b/>
          <w:bCs/>
        </w:rPr>
        <w:fldChar w:fldCharType="end"/>
      </w:r>
    </w:p>
    <w:p w14:paraId="206A1FE7" w14:textId="77777777" w:rsidR="002F1A42" w:rsidRPr="002F1A42" w:rsidRDefault="002F1A42" w:rsidP="002F1A42">
      <w:pPr>
        <w:spacing w:line="276" w:lineRule="auto"/>
        <w:jc w:val="both"/>
      </w:pPr>
    </w:p>
    <w:p w14:paraId="2256B657" w14:textId="77777777" w:rsidR="002F1A42" w:rsidRPr="002F1A42" w:rsidRDefault="002F1A42" w:rsidP="002F1A42">
      <w:pPr>
        <w:spacing w:line="276" w:lineRule="auto"/>
        <w:jc w:val="both"/>
      </w:pPr>
      <w:r w:rsidRPr="002F1A42">
        <w:t>Figures 1 and 2 show that:</w:t>
      </w:r>
    </w:p>
    <w:p w14:paraId="739DDDC7" w14:textId="77777777" w:rsidR="002F1A42" w:rsidRPr="002F1A42" w:rsidRDefault="002F1A42" w:rsidP="002F1A42">
      <w:pPr>
        <w:numPr>
          <w:ilvl w:val="0"/>
          <w:numId w:val="24"/>
        </w:numPr>
        <w:spacing w:line="276" w:lineRule="auto"/>
        <w:jc w:val="both"/>
      </w:pPr>
      <w:r w:rsidRPr="002F1A42">
        <w:t>For a constraint shadow price cap of $</w:t>
      </w:r>
      <w:del w:id="26" w:author="Reliant 012422" w:date="2022-01-21T15:09:00Z">
        <w:r w:rsidRPr="002F1A42" w:rsidDel="00DD526B">
          <w:delText>9</w:delText>
        </w:r>
      </w:del>
      <w:ins w:id="27" w:author="Reliant 012422" w:date="2022-01-21T15:09:00Z">
        <w:r w:rsidRPr="002F1A42">
          <w:t>5</w:t>
        </w:r>
      </w:ins>
      <w:r w:rsidRPr="002F1A42">
        <w:t>,251/MW</w:t>
      </w:r>
    </w:p>
    <w:p w14:paraId="0A5201A6" w14:textId="77777777" w:rsidR="002F1A42" w:rsidRPr="002F1A42" w:rsidRDefault="002F1A42" w:rsidP="002F1A42">
      <w:pPr>
        <w:numPr>
          <w:ilvl w:val="1"/>
          <w:numId w:val="24"/>
        </w:numPr>
        <w:spacing w:line="276" w:lineRule="auto"/>
        <w:jc w:val="both"/>
      </w:pPr>
      <w:r w:rsidRPr="002F1A42">
        <w:t>Marginal units with an o</w:t>
      </w:r>
      <w:r w:rsidRPr="002F1A42">
        <w:rPr>
          <w:i/>
        </w:rPr>
        <w:t>ffer price difference</w:t>
      </w:r>
      <w:r w:rsidRPr="002F1A42">
        <w:t xml:space="preserve"> of $</w:t>
      </w:r>
      <w:del w:id="28" w:author="Reliant 012422" w:date="2022-01-21T15:05:00Z">
        <w:r w:rsidRPr="002F1A42" w:rsidDel="000D617C">
          <w:delText>92</w:delText>
        </w:r>
      </w:del>
      <w:ins w:id="29" w:author="Reliant 012422" w:date="2022-01-21T15:05:00Z">
        <w:r w:rsidRPr="002F1A42">
          <w:t>52</w:t>
        </w:r>
      </w:ins>
      <w:r w:rsidRPr="002F1A42">
        <w:t xml:space="preserve">.51/MWh will be deployed to resolve a constraint when the </w:t>
      </w:r>
      <w:r w:rsidRPr="002F1A42">
        <w:rPr>
          <w:i/>
        </w:rPr>
        <w:t>shift factor difference</w:t>
      </w:r>
      <w:r w:rsidRPr="002F1A42">
        <w:t xml:space="preserve"> of the marginal units is as low as 1%.  </w:t>
      </w:r>
    </w:p>
    <w:p w14:paraId="0715F594"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 </w:t>
      </w:r>
      <w:r w:rsidRPr="002F1A42">
        <w:rPr>
          <w:i/>
        </w:rPr>
        <w:t>shift factor difference</w:t>
      </w:r>
      <w:r w:rsidRPr="002F1A42">
        <w:t xml:space="preserve"> of the marginal units is as low as </w:t>
      </w:r>
      <w:del w:id="30" w:author="Reliant 012422" w:date="2022-01-21T15:06:00Z">
        <w:r w:rsidRPr="002F1A42" w:rsidDel="000D617C">
          <w:delText>1</w:delText>
        </w:r>
      </w:del>
      <w:ins w:id="31" w:author="Reliant 012422" w:date="2022-01-21T15:06:00Z">
        <w:r w:rsidRPr="002F1A42">
          <w:t>2</w:t>
        </w:r>
      </w:ins>
      <w:r w:rsidRPr="002F1A42">
        <w:t>.</w:t>
      </w:r>
      <w:del w:id="32" w:author="Reliant 012422" w:date="2022-01-21T15:06:00Z">
        <w:r w:rsidRPr="002F1A42" w:rsidDel="000D617C">
          <w:delText>6</w:delText>
        </w:r>
      </w:del>
      <w:ins w:id="33" w:author="Reliant 012422" w:date="2022-01-21T15:06:00Z">
        <w:r w:rsidRPr="002F1A42">
          <w:t>9</w:t>
        </w:r>
      </w:ins>
      <w:r w:rsidRPr="002F1A42">
        <w:t>%.</w:t>
      </w:r>
    </w:p>
    <w:p w14:paraId="707AF20C" w14:textId="77777777" w:rsidR="002F1A42" w:rsidRPr="002F1A42" w:rsidRDefault="002F1A42" w:rsidP="002F1A42">
      <w:pPr>
        <w:numPr>
          <w:ilvl w:val="0"/>
          <w:numId w:val="24"/>
        </w:numPr>
        <w:spacing w:line="276" w:lineRule="auto"/>
        <w:jc w:val="both"/>
      </w:pPr>
      <w:r w:rsidRPr="002F1A42">
        <w:t>For a constraint shadow price cap of $4,500/MW</w:t>
      </w:r>
    </w:p>
    <w:p w14:paraId="37A4BAE9"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$45/MWh will be deployed to resolve a constraint when the </w:t>
      </w:r>
      <w:r w:rsidRPr="002F1A42">
        <w:rPr>
          <w:i/>
        </w:rPr>
        <w:t>shift factor difference</w:t>
      </w:r>
      <w:r w:rsidRPr="002F1A42">
        <w:t xml:space="preserve"> of the marginal units is as low as 1%.</w:t>
      </w:r>
    </w:p>
    <w:p w14:paraId="45A33C8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3.4%.</w:t>
      </w:r>
    </w:p>
    <w:p w14:paraId="22571178" w14:textId="77777777" w:rsidR="002F1A42" w:rsidRPr="002F1A42" w:rsidRDefault="002F1A42" w:rsidP="002F1A42">
      <w:pPr>
        <w:numPr>
          <w:ilvl w:val="0"/>
          <w:numId w:val="24"/>
        </w:numPr>
        <w:spacing w:line="276" w:lineRule="auto"/>
        <w:jc w:val="both"/>
      </w:pPr>
      <w:r w:rsidRPr="002F1A42">
        <w:t>For a constraint shadow price cap of $3,500/MW</w:t>
      </w:r>
    </w:p>
    <w:p w14:paraId="0145E211"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$35/MWh will be deployed to resolve a constraint when the </w:t>
      </w:r>
      <w:r w:rsidRPr="002F1A42">
        <w:rPr>
          <w:i/>
        </w:rPr>
        <w:t>shift factor difference</w:t>
      </w:r>
      <w:r w:rsidRPr="002F1A42">
        <w:t xml:space="preserve"> of the marginal units is as low as 1%.</w:t>
      </w:r>
    </w:p>
    <w:p w14:paraId="70FE65DD" w14:textId="77777777" w:rsidR="002F1A42" w:rsidRPr="002F1A42" w:rsidRDefault="002F1A42" w:rsidP="002F1A42">
      <w:pPr>
        <w:numPr>
          <w:ilvl w:val="1"/>
          <w:numId w:val="24"/>
        </w:numPr>
        <w:spacing w:line="276" w:lineRule="auto"/>
        <w:jc w:val="both"/>
      </w:pPr>
      <w:r w:rsidRPr="002F1A42">
        <w:lastRenderedPageBreak/>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4.3%.</w:t>
      </w:r>
    </w:p>
    <w:p w14:paraId="6A96B842" w14:textId="77777777" w:rsidR="002F1A42" w:rsidRPr="002F1A42" w:rsidRDefault="002F1A42" w:rsidP="002F1A42">
      <w:pPr>
        <w:numPr>
          <w:ilvl w:val="0"/>
          <w:numId w:val="24"/>
        </w:numPr>
        <w:spacing w:line="276" w:lineRule="auto"/>
        <w:jc w:val="both"/>
      </w:pPr>
      <w:r w:rsidRPr="002F1A42">
        <w:t>For a constraint shadow price cap of $2,800/MW</w:t>
      </w:r>
    </w:p>
    <w:p w14:paraId="3327B3CA"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$28/MWh will be deployed to resolve a constraint when the </w:t>
      </w:r>
      <w:r w:rsidRPr="002F1A42">
        <w:rPr>
          <w:i/>
        </w:rPr>
        <w:t>shift factor difference</w:t>
      </w:r>
      <w:r w:rsidRPr="002F1A42">
        <w:t xml:space="preserve"> of the marginal units is as low as 1%.</w:t>
      </w:r>
    </w:p>
    <w:p w14:paraId="152910D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w:t>
      </w:r>
      <w:r w:rsidRPr="002F1A42">
        <w:rPr>
          <w:i/>
        </w:rPr>
        <w:t xml:space="preserve"> shift factor difference</w:t>
      </w:r>
      <w:r w:rsidRPr="002F1A42">
        <w:t xml:space="preserve"> of the marginal units is as low as 5.35%.</w:t>
      </w:r>
    </w:p>
    <w:p w14:paraId="6378EF3C" w14:textId="77777777" w:rsidR="002F1A42" w:rsidRPr="002F1A42" w:rsidRDefault="002F1A42" w:rsidP="002F1A42">
      <w:pPr>
        <w:spacing w:line="276" w:lineRule="auto"/>
        <w:jc w:val="both"/>
      </w:pPr>
    </w:p>
    <w:p w14:paraId="317EC1CA" w14:textId="77777777" w:rsidR="002F1A42" w:rsidRPr="002F1A42" w:rsidRDefault="002F1A42" w:rsidP="002F1A42">
      <w:pPr>
        <w:spacing w:after="240" w:line="276" w:lineRule="auto"/>
        <w:jc w:val="both"/>
      </w:pPr>
      <w:r w:rsidRPr="002F1A42">
        <w:t>Figure 3 shows the maximum offer price difference of the marginal units that will be deployed to resolve congestion with each of the proposed shadow price cap values as a function of the shift factor difference of the marginal units.</w:t>
      </w:r>
    </w:p>
    <w:p w14:paraId="66DD38EC" w14:textId="77777777" w:rsidR="002F1A42" w:rsidRPr="002F1A42" w:rsidRDefault="002F1A42" w:rsidP="002F1A42">
      <w:pPr>
        <w:spacing w:after="240" w:line="276" w:lineRule="auto"/>
        <w:jc w:val="both"/>
      </w:pPr>
      <w:ins w:id="34" w:author="Reliant 012422" w:date="2022-01-21T15:10:00Z">
        <w:r w:rsidRPr="002F1A42">
          <w:rPr>
            <w:noProof/>
          </w:rPr>
          <w:drawing>
            <wp:inline distT="0" distB="0" distL="0" distR="0" wp14:anchorId="360F64A4" wp14:editId="0794B3EF">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ins>
    </w:p>
    <w:p w14:paraId="4FDDAE12" w14:textId="77777777" w:rsidR="002F1A42" w:rsidRPr="002F1A42" w:rsidRDefault="002F1A42" w:rsidP="002F1A42">
      <w:pPr>
        <w:spacing w:line="276" w:lineRule="auto"/>
        <w:jc w:val="center"/>
        <w:rPr>
          <w:noProof/>
        </w:rPr>
      </w:pPr>
      <w:del w:id="35" w:author="Reliant 012422" w:date="2022-01-21T15:10:00Z">
        <w:r w:rsidRPr="002F1A42" w:rsidDel="00DD526B">
          <w:rPr>
            <w:noProof/>
          </w:rPr>
          <w:lastRenderedPageBreak/>
          <w:drawing>
            <wp:inline distT="0" distB="0" distL="0" distR="0" wp14:anchorId="6EC78ED2" wp14:editId="78BEF490">
              <wp:extent cx="5438775" cy="3390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38775" cy="3390900"/>
                      </a:xfrm>
                      <a:prstGeom prst="rect">
                        <a:avLst/>
                      </a:prstGeom>
                      <a:noFill/>
                      <a:ln>
                        <a:noFill/>
                      </a:ln>
                    </pic:spPr>
                  </pic:pic>
                </a:graphicData>
              </a:graphic>
            </wp:inline>
          </w:drawing>
        </w:r>
      </w:del>
    </w:p>
    <w:p w14:paraId="066BB771" w14:textId="77777777" w:rsidR="002F1A42" w:rsidRPr="002F1A42" w:rsidRDefault="002F1A42" w:rsidP="002F1A42">
      <w:pPr>
        <w:spacing w:line="276" w:lineRule="auto"/>
        <w:jc w:val="center"/>
        <w:rPr>
          <w:b/>
          <w:bCs/>
        </w:rPr>
      </w:pP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3</w:t>
      </w:r>
      <w:r w:rsidRPr="002F1A42">
        <w:rPr>
          <w:b/>
          <w:bCs/>
        </w:rPr>
        <w:fldChar w:fldCharType="end"/>
      </w:r>
    </w:p>
    <w:p w14:paraId="6D6927CA" w14:textId="77777777" w:rsidR="002F1A42" w:rsidRPr="002F1A42" w:rsidRDefault="002F1A42" w:rsidP="002F1A42">
      <w:pPr>
        <w:spacing w:before="240" w:line="276" w:lineRule="auto"/>
        <w:jc w:val="both"/>
      </w:pPr>
      <w:r w:rsidRPr="002F1A42">
        <w:t>For example, with a shift factor difference of the marginal units of just 2%, the maximum offer price difference of the marginal units that will be deployed to resolve the constraint is $56, $70, $90 and $</w:t>
      </w:r>
      <w:del w:id="36" w:author="Reliant 012422" w:date="2022-01-21T15:07:00Z">
        <w:r w:rsidRPr="002F1A42" w:rsidDel="000D617C">
          <w:delText>185</w:delText>
        </w:r>
      </w:del>
      <w:ins w:id="37" w:author="Reliant 012422" w:date="2022-01-21T15:06:00Z">
        <w:r w:rsidRPr="002F1A42">
          <w:t>105</w:t>
        </w:r>
      </w:ins>
      <w:r w:rsidRPr="002F1A42">
        <w:t>.02/MWh for constraint shadow price cap values of $2,800, $3,500, $4,500 and $</w:t>
      </w:r>
      <w:del w:id="38" w:author="Reliant 012422" w:date="2022-01-21T15:07:00Z">
        <w:r w:rsidRPr="002F1A42" w:rsidDel="000D617C">
          <w:delText>9</w:delText>
        </w:r>
      </w:del>
      <w:ins w:id="39" w:author="Reliant 012422" w:date="2022-01-21T15:07:00Z">
        <w:r w:rsidRPr="002F1A42">
          <w:t>5</w:t>
        </w:r>
      </w:ins>
      <w:r w:rsidRPr="002F1A42">
        <w:t>,251/MW, respectively.  Similarly, for with a shift factor difference of the marginal units of 60%, the maximum offer price difference of the marginal units that will be deployed to resolve the constraint is $1,680, $2,100, $2,700 and $</w:t>
      </w:r>
      <w:del w:id="40" w:author="Reliant 012422" w:date="2022-01-21T15:06:00Z">
        <w:r w:rsidRPr="002F1A42" w:rsidDel="000D617C">
          <w:delText>5,550.60</w:delText>
        </w:r>
      </w:del>
      <w:ins w:id="41" w:author="Reliant 012422" w:date="2022-01-21T15:06:00Z">
        <w:r w:rsidRPr="002F1A42">
          <w:t>3,150.60</w:t>
        </w:r>
      </w:ins>
      <w:r w:rsidRPr="002F1A42">
        <w:t>/MWh for constraint shadow price cap values of $2,800, $3,500, $4,500 and $</w:t>
      </w:r>
      <w:del w:id="42" w:author="Reliant 012422" w:date="2022-01-21T15:07:00Z">
        <w:r w:rsidRPr="002F1A42" w:rsidDel="00DD526B">
          <w:delText>9</w:delText>
        </w:r>
      </w:del>
      <w:ins w:id="43" w:author="Reliant 012422" w:date="2022-01-21T15:07:00Z">
        <w:r w:rsidRPr="002F1A42">
          <w:t>5</w:t>
        </w:r>
      </w:ins>
      <w:r w:rsidRPr="002F1A42">
        <w:t>,251/MW, respectively.</w:t>
      </w:r>
    </w:p>
    <w:p w14:paraId="762863FF" w14:textId="77777777" w:rsidR="002F1A42" w:rsidRPr="002F1A42" w:rsidRDefault="002F1A42" w:rsidP="002F1A42">
      <w:pPr>
        <w:jc w:val="both"/>
      </w:pPr>
    </w:p>
    <w:p w14:paraId="069111F8" w14:textId="77777777" w:rsidR="002F1A42" w:rsidRPr="002F1A42" w:rsidRDefault="002F1A42" w:rsidP="002F1A42">
      <w:pPr>
        <w:spacing w:line="276" w:lineRule="auto"/>
        <w:jc w:val="both"/>
      </w:pPr>
      <w:r w:rsidRPr="002F1A42">
        <w:rPr>
          <w:b/>
        </w:rPr>
        <w:t>In some circumstances</w:t>
      </w:r>
      <w:r w:rsidRPr="002F1A42" w:rsidDel="0032304B">
        <w:rPr>
          <w:b/>
        </w:rPr>
        <w:t xml:space="preserve"> </w:t>
      </w:r>
      <w:r w:rsidRPr="002F1A42">
        <w:rPr>
          <w:b/>
        </w:rPr>
        <w:t>these constraint shadow price cap values may preclude the deployment of a</w:t>
      </w:r>
      <w:ins w:id="44" w:author="ERCOT" w:date="2021-12-08T17:27:00Z">
        <w:r w:rsidRPr="002F1A42">
          <w:rPr>
            <w:b/>
          </w:rPr>
          <w:t>n offer at the System-Wide Offer Cap (SWCAP)</w:t>
        </w:r>
      </w:ins>
      <w:del w:id="45" w:author="ERCOT" w:date="2021-12-08T17:27:00Z">
        <w:r w:rsidRPr="002F1A42" w:rsidDel="00885773">
          <w:rPr>
            <w:b/>
          </w:rPr>
          <w:delText xml:space="preserve"> $9,000/MWh offer</w:delText>
        </w:r>
      </w:del>
      <w:r w:rsidRPr="002F1A42">
        <w:rPr>
          <w:b/>
        </w:rPr>
        <w:t xml:space="preserve">.  </w:t>
      </w:r>
      <w:r w:rsidRPr="002F1A42">
        <w:t>However, it is not possible in the nodal design to establish constraint shadow price caps at a level that will always accept a</w:t>
      </w:r>
      <w:ins w:id="46" w:author="ERCOT" w:date="2021-12-08T17:28:00Z">
        <w:r w:rsidRPr="002F1A42">
          <w:t xml:space="preserve">n </w:t>
        </w:r>
      </w:ins>
      <w:del w:id="47" w:author="ERCOT" w:date="2021-12-08T17:27:00Z">
        <w:r w:rsidRPr="002F1A42" w:rsidDel="00885773">
          <w:delText xml:space="preserve"> $9,000/MWh </w:delText>
        </w:r>
      </w:del>
      <w:r w:rsidRPr="002F1A42">
        <w:t>offer</w:t>
      </w:r>
      <w:ins w:id="48" w:author="ERCOT" w:date="2021-12-08T17:28:00Z">
        <w:r w:rsidRPr="002F1A42">
          <w:t xml:space="preserve"> at SWCAP</w:t>
        </w:r>
      </w:ins>
      <w:r w:rsidRPr="002F1A42">
        <w:t xml:space="preserve"> and still produce pricing outcomes that remain within reasonable bounds of </w:t>
      </w:r>
      <w:del w:id="49" w:author="ERCOT" w:date="2021-12-08T17:28:00Z">
        <w:r w:rsidRPr="002F1A42" w:rsidDel="00885773">
          <w:delText xml:space="preserve">the </w:delText>
        </w:r>
      </w:del>
      <w:r w:rsidRPr="002F1A42">
        <w:t xml:space="preserve">subsection (g)(6) of P.U.C. </w:t>
      </w:r>
      <w:r w:rsidRPr="002F1A42">
        <w:rPr>
          <w:smallCaps/>
        </w:rPr>
        <w:t xml:space="preserve">Subst. </w:t>
      </w:r>
      <w:r w:rsidRPr="002F1A42">
        <w:t>R. 25.505, Resource Adequacy in the Electric Reliability Council of Texas Power Region</w:t>
      </w:r>
      <w:del w:id="50" w:author="ERCOT" w:date="2021-12-08T17:28:00Z">
        <w:r w:rsidRPr="002F1A42" w:rsidDel="00885773">
          <w:delText>, $9,000 offer cap</w:delText>
        </w:r>
      </w:del>
      <w:r w:rsidRPr="002F1A42">
        <w:t>.  For example, taking the case above where the shift factor difference of the marginal units is just 2%, a constraint shadow price cap of $</w:t>
      </w:r>
      <w:ins w:id="51" w:author="ERCOT" w:date="2021-12-08T17:30:00Z">
        <w:r w:rsidRPr="002F1A42">
          <w:t>2</w:t>
        </w:r>
      </w:ins>
      <w:del w:id="52" w:author="ERCOT" w:date="2021-12-08T17:30:00Z">
        <w:r w:rsidRPr="002F1A42" w:rsidDel="00885773">
          <w:delText>4</w:delText>
        </w:r>
      </w:del>
      <w:r w:rsidRPr="002F1A42">
        <w:t>50,000/MW would be required to deploy $</w:t>
      </w:r>
      <w:ins w:id="53" w:author="ERCOT" w:date="2021-12-08T17:30:00Z">
        <w:r w:rsidRPr="002F1A42">
          <w:t>5</w:t>
        </w:r>
      </w:ins>
      <w:del w:id="54" w:author="ERCOT" w:date="2021-12-08T17:30:00Z">
        <w:r w:rsidRPr="002F1A42" w:rsidDel="00885773">
          <w:delText>9</w:delText>
        </w:r>
      </w:del>
      <w:r w:rsidRPr="002F1A42">
        <w:t xml:space="preserve">,000/MWh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ins w:id="55" w:author="ERCOT" w:date="2021-12-08T17:32:00Z">
        <w:r w:rsidRPr="002F1A42">
          <w:t>a</w:t>
        </w:r>
      </w:ins>
      <w:del w:id="56" w:author="ERCOT" w:date="2021-12-08T17:32:00Z">
        <w:r w:rsidRPr="002F1A42" w:rsidDel="00885773">
          <w:delText>the</w:delText>
        </w:r>
      </w:del>
      <w:r w:rsidRPr="002F1A42">
        <w:t xml:space="preserve"> $</w:t>
      </w:r>
      <w:ins w:id="57" w:author="ERCOT" w:date="2021-12-08T17:32:00Z">
        <w:r w:rsidRPr="002F1A42">
          <w:t>5</w:t>
        </w:r>
      </w:ins>
      <w:del w:id="58" w:author="ERCOT" w:date="2021-12-08T17:32:00Z">
        <w:r w:rsidRPr="002F1A42" w:rsidDel="00885773">
          <w:delText>9</w:delText>
        </w:r>
      </w:del>
      <w:r w:rsidRPr="002F1A42">
        <w:t xml:space="preserve">,000/MWh </w:t>
      </w:r>
      <w:del w:id="59" w:author="ERCOT" w:date="2021-12-08T17:32:00Z">
        <w:r w:rsidRPr="002F1A42" w:rsidDel="00885773">
          <w:delText>system-wide offer cap</w:delText>
        </w:r>
      </w:del>
      <w:ins w:id="60" w:author="ERCOT" w:date="2021-12-08T17:32:00Z">
        <w:r w:rsidRPr="002F1A42">
          <w:t>SWCAP</w:t>
        </w:r>
      </w:ins>
      <w:r w:rsidRPr="002F1A42">
        <w:t xml:space="preserve"> if the constraint was irresolvable.  For example, a node with a shift factor of -50% would have an LMP with a congestion component of $</w:t>
      </w:r>
      <w:ins w:id="61" w:author="ERCOT" w:date="2021-12-08T17:33:00Z">
        <w:r w:rsidRPr="002F1A42">
          <w:t>1</w:t>
        </w:r>
      </w:ins>
      <w:del w:id="62" w:author="ERCOT" w:date="2021-12-08T17:33:00Z">
        <w:r w:rsidRPr="002F1A42" w:rsidDel="00885773">
          <w:delText>2</w:delText>
        </w:r>
      </w:del>
      <w:r w:rsidRPr="002F1A42">
        <w:t xml:space="preserve">25,000/MWh from just this one constraint, and even higher if multiple constraints are binding.  </w:t>
      </w:r>
      <w:r w:rsidRPr="002F1A42">
        <w:lastRenderedPageBreak/>
        <w:t>In contrast, with a $</w:t>
      </w:r>
      <w:del w:id="63" w:author="Reliant 012422" w:date="2022-01-21T15:11:00Z">
        <w:r w:rsidRPr="002F1A42" w:rsidDel="00DD526B">
          <w:delText>9</w:delText>
        </w:r>
      </w:del>
      <w:ins w:id="64" w:author="Reliant 012422" w:date="2022-01-21T15:11:00Z">
        <w:r w:rsidRPr="002F1A42">
          <w:t>5</w:t>
        </w:r>
      </w:ins>
      <w:r w:rsidRPr="002F1A42">
        <w:t>,251/MW shadow price cap, the congestion component of the LMP of the node with a shift factor of -50% would be $</w:t>
      </w:r>
      <w:del w:id="65" w:author="Reliant 012422" w:date="2022-01-21T15:07:00Z">
        <w:r w:rsidRPr="002F1A42" w:rsidDel="00DD526B">
          <w:delText>4,625.50</w:delText>
        </w:r>
      </w:del>
      <w:ins w:id="66" w:author="Reliant 012422" w:date="2022-01-21T15:07:00Z">
        <w:r w:rsidRPr="002F1A42">
          <w:t>2,625.50</w:t>
        </w:r>
      </w:ins>
      <w:r w:rsidRPr="002F1A42">
        <w:t>/MW for just this one constraint.</w:t>
      </w:r>
    </w:p>
    <w:p w14:paraId="066B12F7" w14:textId="77777777" w:rsidR="002F1A42" w:rsidRPr="002F1A42" w:rsidRDefault="002F1A42" w:rsidP="002F1A42">
      <w:pPr>
        <w:spacing w:line="276" w:lineRule="auto"/>
        <w:jc w:val="both"/>
      </w:pPr>
    </w:p>
    <w:p w14:paraId="54C3463A" w14:textId="77777777" w:rsidR="002F1A42" w:rsidRPr="002F1A42" w:rsidRDefault="002F1A42" w:rsidP="002F1A42">
      <w:pPr>
        <w:jc w:val="both"/>
      </w:pPr>
    </w:p>
    <w:p w14:paraId="6269F742" w14:textId="77777777" w:rsidR="002F1A42" w:rsidRPr="002F1A42" w:rsidRDefault="002F1A42" w:rsidP="002F1A42">
      <w:pPr>
        <w:spacing w:line="276" w:lineRule="auto"/>
        <w:jc w:val="both"/>
      </w:pPr>
      <w:r w:rsidRPr="002F1A42">
        <w:rPr>
          <w:b/>
        </w:rPr>
        <w:t>The LMP at an individual node, hub or load zone can exceed the system-wide offer cap in some circumstances</w:t>
      </w:r>
      <w:r w:rsidRPr="002F1A42">
        <w:t xml:space="preserve">.  This is most likely to occur when there are one or more irresolvable constraints on the system </w:t>
      </w:r>
      <w:r w:rsidRPr="002F1A42">
        <w:rPr>
          <w:i/>
        </w:rPr>
        <w:t>and</w:t>
      </w:r>
      <w:r w:rsidRPr="002F1A42">
        <w:t xml:space="preserve"> when overall dispatchable supply on the system is tight.  </w:t>
      </w:r>
      <w:proofErr w:type="gramStart"/>
      <w:r w:rsidRPr="002F1A42">
        <w:t>Relatively speaking, it</w:t>
      </w:r>
      <w:proofErr w:type="gramEnd"/>
      <w:r w:rsidRPr="002F1A42">
        <w:t xml:space="preserve">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163F972A" w14:textId="77777777" w:rsidR="002F1A42" w:rsidRPr="002F1A42" w:rsidRDefault="002F1A42" w:rsidP="002F1A42">
      <w:pPr>
        <w:spacing w:line="276" w:lineRule="auto"/>
        <w:jc w:val="both"/>
      </w:pPr>
    </w:p>
    <w:p w14:paraId="2096E739" w14:textId="77777777" w:rsidR="002F1A42" w:rsidRPr="002F1A42" w:rsidRDefault="002F1A42" w:rsidP="002F1A42">
      <w:pPr>
        <w:widowControl w:val="0"/>
        <w:spacing w:line="276" w:lineRule="auto"/>
        <w:jc w:val="both"/>
      </w:pPr>
      <w:r w:rsidRPr="002F1A42">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8313BB0" w14:textId="77777777" w:rsidR="002F1A42" w:rsidRPr="002F1A42" w:rsidRDefault="002F1A42" w:rsidP="002F1A42">
      <w:pPr>
        <w:numPr>
          <w:ilvl w:val="0"/>
          <w:numId w:val="33"/>
        </w:numPr>
        <w:spacing w:line="276" w:lineRule="auto"/>
        <w:jc w:val="both"/>
      </w:pPr>
      <w:r w:rsidRPr="002F1A42">
        <w:t>Formulating a mitigation plan which may include</w:t>
      </w:r>
    </w:p>
    <w:p w14:paraId="73CBC1CD" w14:textId="77777777" w:rsidR="002F1A42" w:rsidRPr="002F1A42" w:rsidRDefault="002F1A42" w:rsidP="002F1A42">
      <w:pPr>
        <w:numPr>
          <w:ilvl w:val="0"/>
          <w:numId w:val="31"/>
        </w:numPr>
        <w:spacing w:line="276" w:lineRule="auto"/>
        <w:jc w:val="both"/>
      </w:pPr>
      <w:r w:rsidRPr="002F1A42">
        <w:t>Transmission reconfiguration (switching)</w:t>
      </w:r>
    </w:p>
    <w:p w14:paraId="6AD6C0C5" w14:textId="77777777" w:rsidR="002F1A42" w:rsidRPr="002F1A42" w:rsidRDefault="002F1A42" w:rsidP="002F1A42">
      <w:pPr>
        <w:numPr>
          <w:ilvl w:val="0"/>
          <w:numId w:val="31"/>
        </w:numPr>
        <w:spacing w:line="276" w:lineRule="auto"/>
        <w:jc w:val="both"/>
      </w:pPr>
      <w:r w:rsidRPr="002F1A42">
        <w:t>Load rollover to adjacent feeders</w:t>
      </w:r>
    </w:p>
    <w:p w14:paraId="4BAE239A" w14:textId="77777777" w:rsidR="002F1A42" w:rsidRPr="002F1A42" w:rsidRDefault="002F1A42" w:rsidP="002F1A42">
      <w:pPr>
        <w:numPr>
          <w:ilvl w:val="0"/>
          <w:numId w:val="31"/>
        </w:numPr>
        <w:spacing w:line="276" w:lineRule="auto"/>
        <w:jc w:val="both"/>
      </w:pPr>
      <w:r w:rsidRPr="002F1A42">
        <w:t>Load shed plans</w:t>
      </w:r>
    </w:p>
    <w:p w14:paraId="7298A348" w14:textId="77777777" w:rsidR="002F1A42" w:rsidRPr="002F1A42" w:rsidRDefault="002F1A42" w:rsidP="002F1A42">
      <w:pPr>
        <w:numPr>
          <w:ilvl w:val="0"/>
          <w:numId w:val="33"/>
        </w:numPr>
        <w:spacing w:line="276" w:lineRule="auto"/>
        <w:jc w:val="both"/>
      </w:pPr>
      <w:r w:rsidRPr="002F1A42">
        <w:t>Redistribution of ancillary services to increase the capacity available within a particular area.</w:t>
      </w:r>
    </w:p>
    <w:p w14:paraId="64BD0747" w14:textId="77777777" w:rsidR="002F1A42" w:rsidRPr="002F1A42" w:rsidRDefault="002F1A42" w:rsidP="002F1A42">
      <w:pPr>
        <w:numPr>
          <w:ilvl w:val="0"/>
          <w:numId w:val="32"/>
        </w:numPr>
        <w:spacing w:line="276" w:lineRule="auto"/>
        <w:ind w:left="1080"/>
        <w:jc w:val="both"/>
      </w:pPr>
      <w:r w:rsidRPr="002F1A42">
        <w:t>Commitment of additional units.</w:t>
      </w:r>
    </w:p>
    <w:p w14:paraId="42CD0E07" w14:textId="77777777" w:rsidR="002F1A42" w:rsidRPr="002F1A42" w:rsidRDefault="002F1A42" w:rsidP="002F1A42">
      <w:pPr>
        <w:numPr>
          <w:ilvl w:val="0"/>
          <w:numId w:val="32"/>
        </w:numPr>
        <w:spacing w:line="276" w:lineRule="auto"/>
        <w:jc w:val="both"/>
      </w:pPr>
      <w:r w:rsidRPr="002F1A42">
        <w:t>Re-dispatching generation through over-riding High Dispatch Limit (HDL) and Low Dispatch Limit (LDL) in accordance with paragraph (3)(g) of Protocol Section 6.5.7.1.10.</w:t>
      </w:r>
    </w:p>
    <w:p w14:paraId="4F9FF736" w14:textId="77777777" w:rsidR="002F1A42" w:rsidRPr="002F1A42" w:rsidRDefault="002F1A42" w:rsidP="002F1A42">
      <w:pPr>
        <w:keepNext/>
        <w:tabs>
          <w:tab w:val="left" w:pos="900"/>
        </w:tabs>
        <w:spacing w:before="240" w:after="240"/>
        <w:ind w:left="900" w:hanging="900"/>
        <w:outlineLvl w:val="1"/>
        <w:rPr>
          <w:b/>
          <w:szCs w:val="20"/>
        </w:rPr>
      </w:pPr>
      <w:r w:rsidRPr="002F1A42">
        <w:rPr>
          <w:b/>
          <w:szCs w:val="20"/>
        </w:rPr>
        <w:t>3.6</w:t>
      </w:r>
      <w:r w:rsidRPr="002F1A42">
        <w:rPr>
          <w:b/>
          <w:szCs w:val="20"/>
        </w:rPr>
        <w:tab/>
        <w:t>Methodology for Setting Transmission Shadow Price Caps for Irresolvable Constraints in SCED</w:t>
      </w:r>
      <w:bookmarkEnd w:id="19"/>
      <w:bookmarkEnd w:id="20"/>
      <w:bookmarkEnd w:id="21"/>
    </w:p>
    <w:p w14:paraId="46DBB632" w14:textId="77777777" w:rsidR="002F1A42" w:rsidRPr="002F1A42" w:rsidRDefault="002F1A42" w:rsidP="002F1A42">
      <w:pPr>
        <w:spacing w:line="276" w:lineRule="auto"/>
        <w:jc w:val="both"/>
      </w:pPr>
      <w:r w:rsidRPr="002F1A42">
        <w:t xml:space="preserve">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w:t>
      </w:r>
      <w:r w:rsidRPr="002F1A42">
        <w:lastRenderedPageBreak/>
        <w:t xml:space="preserve">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2F1A42">
        <w:t>days notice</w:t>
      </w:r>
      <w:proofErr w:type="spellEnd"/>
      <w:r w:rsidRPr="002F1A42">
        <w:t xml:space="preserve"> before deeming the constraint resolvable by SCED.  Upon deeming the constraint resolvable by SCED, the Shadow Price Cap for the constraint shall be determined pursuant to Section 3.5.</w:t>
      </w:r>
    </w:p>
    <w:p w14:paraId="75E9855C"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67" w:name="_Toc301874769"/>
      <w:bookmarkStart w:id="68" w:name="_Toc302383751"/>
      <w:bookmarkStart w:id="69" w:name="_Toc384823708"/>
      <w:r w:rsidRPr="002F1A42">
        <w:rPr>
          <w:b/>
          <w:bCs/>
          <w:i/>
          <w:szCs w:val="20"/>
          <w:lang w:val="x-none" w:eastAsia="x-none"/>
        </w:rPr>
        <w:t>3.6.1</w:t>
      </w:r>
      <w:r w:rsidRPr="002F1A42">
        <w:rPr>
          <w:b/>
          <w:bCs/>
          <w:i/>
          <w:szCs w:val="20"/>
          <w:lang w:val="x-none" w:eastAsia="x-none"/>
        </w:rPr>
        <w:tab/>
        <w:t>Trigger for Modification of the Shadow Price Cap for a Constraint that is Consistently Irresolvable in SCED</w:t>
      </w:r>
      <w:bookmarkEnd w:id="67"/>
      <w:bookmarkEnd w:id="68"/>
      <w:bookmarkEnd w:id="69"/>
    </w:p>
    <w:p w14:paraId="1AAE1B87" w14:textId="77777777" w:rsidR="002F1A42" w:rsidRPr="002F1A42" w:rsidRDefault="002F1A42" w:rsidP="002F1A42">
      <w:pPr>
        <w:spacing w:after="120" w:line="276" w:lineRule="auto"/>
        <w:jc w:val="both"/>
      </w:pPr>
      <w:r w:rsidRPr="002F1A42">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62BC52" w14:textId="77777777" w:rsidR="002F1A42" w:rsidRPr="002F1A42" w:rsidRDefault="002F1A42" w:rsidP="002F1A42">
      <w:pPr>
        <w:numPr>
          <w:ilvl w:val="0"/>
          <w:numId w:val="34"/>
        </w:numPr>
        <w:spacing w:line="276" w:lineRule="auto"/>
        <w:contextualSpacing/>
        <w:jc w:val="both"/>
      </w:pPr>
      <w:r w:rsidRPr="002F1A42">
        <w:t>A constraint violation is not resolved by the SCED dispatch or overridden for more than two consecutive hours on more than 4 consecutive Operating Days; or</w:t>
      </w:r>
    </w:p>
    <w:p w14:paraId="7ADF6B0E" w14:textId="77777777" w:rsidR="002F1A42" w:rsidRPr="002F1A42" w:rsidRDefault="002F1A42" w:rsidP="002F1A42">
      <w:pPr>
        <w:numPr>
          <w:ilvl w:val="0"/>
          <w:numId w:val="34"/>
        </w:numPr>
        <w:spacing w:line="276" w:lineRule="auto"/>
        <w:contextualSpacing/>
        <w:jc w:val="both"/>
      </w:pPr>
      <w:r w:rsidRPr="002F1A42">
        <w:t xml:space="preserve"> A constraint violation is not resolved by the SCED dispatch for more than a total of 20 hours in a rolling thirty day period.</w:t>
      </w:r>
    </w:p>
    <w:p w14:paraId="681AED0C" w14:textId="77777777" w:rsidR="002F1A42" w:rsidRPr="002F1A42" w:rsidRDefault="002F1A42" w:rsidP="002F1A42">
      <w:pPr>
        <w:spacing w:line="276" w:lineRule="auto"/>
        <w:contextualSpacing/>
        <w:jc w:val="both"/>
      </w:pPr>
    </w:p>
    <w:p w14:paraId="6C04D407" w14:textId="77777777" w:rsidR="002F1A42" w:rsidRPr="002F1A42" w:rsidRDefault="002F1A42" w:rsidP="002F1A42">
      <w:pPr>
        <w:spacing w:after="120" w:line="276" w:lineRule="auto"/>
        <w:contextualSpacing/>
        <w:jc w:val="both"/>
      </w:pPr>
      <w:r w:rsidRPr="002F1A42">
        <w:t>On the Operating Day during which ERCOT deems a network transmission constraint to have met the trigger conditions, ERCOT shall identify the following Generation Resources:</w:t>
      </w:r>
    </w:p>
    <w:p w14:paraId="1046F540" w14:textId="77777777" w:rsidR="002F1A42" w:rsidRPr="002F1A42" w:rsidRDefault="002F1A42" w:rsidP="002F1A42">
      <w:pPr>
        <w:numPr>
          <w:ilvl w:val="0"/>
          <w:numId w:val="34"/>
        </w:numPr>
        <w:spacing w:line="276" w:lineRule="auto"/>
        <w:contextualSpacing/>
        <w:jc w:val="both"/>
      </w:pPr>
      <w:r w:rsidRPr="002F1A42">
        <w:t>The Generation Resource with the lowest absolute value of the negative shift factor impact on the violated constraint (this resource is referred as Generation Resource C in the Shadow Price Cap calculation below); and,</w:t>
      </w:r>
    </w:p>
    <w:p w14:paraId="0D3B5086" w14:textId="77777777" w:rsidR="002F1A42" w:rsidRPr="002F1A42" w:rsidRDefault="002F1A42" w:rsidP="002F1A42">
      <w:pPr>
        <w:numPr>
          <w:ilvl w:val="0"/>
          <w:numId w:val="34"/>
        </w:numPr>
        <w:spacing w:line="276" w:lineRule="auto"/>
        <w:contextualSpacing/>
        <w:jc w:val="both"/>
      </w:pPr>
      <w:r w:rsidRPr="002F1A42">
        <w:t>The Generation Resource with the highest absolute value of the negative shift factor on the violated constraint (this resource is referred to as Generation Resource D in the designation of the net margin Settlement Point Price (SPP) described below).</w:t>
      </w:r>
    </w:p>
    <w:p w14:paraId="378CE7F7" w14:textId="77777777" w:rsidR="002F1A42" w:rsidRPr="002F1A42" w:rsidRDefault="002F1A42" w:rsidP="002F1A42">
      <w:pPr>
        <w:spacing w:line="276" w:lineRule="auto"/>
        <w:jc w:val="both"/>
      </w:pPr>
    </w:p>
    <w:p w14:paraId="33ABCCEB" w14:textId="77777777" w:rsidR="002F1A42" w:rsidRPr="002F1A42" w:rsidRDefault="002F1A42" w:rsidP="002F1A42">
      <w:pPr>
        <w:spacing w:line="276" w:lineRule="auto"/>
        <w:jc w:val="both"/>
      </w:pPr>
      <w:r w:rsidRPr="002F1A42">
        <w:t xml:space="preserve">When determining Generation Resources C and D above, ERCOT shall ignore all Generation Resources that have a shift factor with an absolute value of less than 0.02 impact on the irresolvable constraint. </w:t>
      </w:r>
    </w:p>
    <w:p w14:paraId="60E11335"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0" w:name="_Toc301874770"/>
      <w:bookmarkStart w:id="71" w:name="_Toc302383752"/>
      <w:bookmarkStart w:id="72" w:name="_Toc384823709"/>
      <w:r w:rsidRPr="002F1A42">
        <w:rPr>
          <w:b/>
          <w:bCs/>
          <w:i/>
          <w:szCs w:val="20"/>
          <w:lang w:val="x-none" w:eastAsia="x-none"/>
        </w:rPr>
        <w:t>3.6.2</w:t>
      </w:r>
      <w:r w:rsidRPr="002F1A42">
        <w:rPr>
          <w:b/>
          <w:bCs/>
          <w:i/>
          <w:szCs w:val="20"/>
          <w:lang w:val="x-none" w:eastAsia="x-none"/>
        </w:rPr>
        <w:tab/>
        <w:t>Methodology for Setting the Constraint Shadow Price Cap for a Constraint that is Irresolvable in SCED</w:t>
      </w:r>
      <w:bookmarkEnd w:id="70"/>
      <w:bookmarkEnd w:id="71"/>
      <w:bookmarkEnd w:id="72"/>
      <w:r w:rsidRPr="002F1A42">
        <w:rPr>
          <w:b/>
          <w:bCs/>
          <w:i/>
          <w:szCs w:val="20"/>
          <w:lang w:val="x-none" w:eastAsia="x-none"/>
        </w:rPr>
        <w:t xml:space="preserve"> </w:t>
      </w:r>
    </w:p>
    <w:p w14:paraId="35AACF2B" w14:textId="77777777" w:rsidR="002F1A42" w:rsidRPr="002F1A42" w:rsidRDefault="002F1A42" w:rsidP="002F1A42">
      <w:pPr>
        <w:spacing w:line="276" w:lineRule="auto"/>
        <w:jc w:val="both"/>
      </w:pPr>
      <w:r w:rsidRPr="002F1A42">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74DA6236" w14:textId="77777777" w:rsidR="002F1A42" w:rsidRPr="002F1A42" w:rsidRDefault="002F1A42" w:rsidP="002F1A42">
      <w:pPr>
        <w:spacing w:after="120" w:line="276" w:lineRule="auto"/>
        <w:jc w:val="both"/>
      </w:pPr>
      <w:r w:rsidRPr="002F1A42">
        <w:lastRenderedPageBreak/>
        <w:t>The Shadow Price Cap on the constraint that has met the trigger conditions described in Section 3.6.1, will be set to the minimum of E or F as follows:</w:t>
      </w:r>
    </w:p>
    <w:p w14:paraId="78F6974B" w14:textId="77777777" w:rsidR="002F1A42" w:rsidRPr="002F1A42" w:rsidRDefault="002F1A42" w:rsidP="002F1A42">
      <w:pPr>
        <w:numPr>
          <w:ilvl w:val="0"/>
          <w:numId w:val="34"/>
        </w:numPr>
        <w:spacing w:after="120" w:line="276" w:lineRule="auto"/>
        <w:contextualSpacing/>
        <w:jc w:val="both"/>
      </w:pPr>
      <w:r w:rsidRPr="002F1A42">
        <w:t xml:space="preserve">The value of the Generic Shadow Price Cap as determined in Section 3.5, Generic Values for the Transmission Network System-Wide Shadow Price Caps in SCED, and </w:t>
      </w:r>
    </w:p>
    <w:p w14:paraId="271704D2" w14:textId="77777777" w:rsidR="002F1A42" w:rsidRPr="002F1A42" w:rsidRDefault="002F1A42" w:rsidP="002F1A42">
      <w:pPr>
        <w:numPr>
          <w:ilvl w:val="0"/>
          <w:numId w:val="34"/>
        </w:numPr>
        <w:spacing w:line="276" w:lineRule="auto"/>
        <w:contextualSpacing/>
        <w:jc w:val="both"/>
      </w:pPr>
      <w:r w:rsidRPr="002F1A42">
        <w:t>The Maximum of the either the largest value of the Mitigated Offer Cap for Generation Resource C, as determined above, divided by the absolute value of its shift factor impact on the constraint or</w:t>
      </w:r>
      <w:r w:rsidRPr="002F1A42">
        <w:rPr>
          <w:b/>
        </w:rPr>
        <w:t xml:space="preserve"> </w:t>
      </w:r>
      <w:r w:rsidRPr="002F1A42">
        <w:t>$2000 per MW.</w:t>
      </w:r>
    </w:p>
    <w:p w14:paraId="3920A769" w14:textId="77777777" w:rsidR="002F1A42" w:rsidRPr="002F1A42" w:rsidRDefault="002F1A42" w:rsidP="002F1A42">
      <w:pPr>
        <w:spacing w:line="276" w:lineRule="auto"/>
        <w:jc w:val="both"/>
      </w:pPr>
    </w:p>
    <w:p w14:paraId="34C326AF" w14:textId="77777777" w:rsidR="002F1A42" w:rsidRPr="002F1A42" w:rsidRDefault="002F1A42" w:rsidP="002F1A42">
      <w:pPr>
        <w:spacing w:line="276" w:lineRule="auto"/>
        <w:jc w:val="both"/>
      </w:pPr>
      <w:r w:rsidRPr="002F1A42">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DAFE29D" w14:textId="77777777" w:rsidR="002F1A42" w:rsidRPr="002F1A42" w:rsidRDefault="002F1A42" w:rsidP="002F1A42">
      <w:pPr>
        <w:spacing w:line="276" w:lineRule="auto"/>
        <w:jc w:val="both"/>
      </w:pPr>
      <w:r w:rsidRPr="002F1A42">
        <w:t xml:space="preserve">  </w:t>
      </w:r>
    </w:p>
    <w:p w14:paraId="1F956F1D" w14:textId="77777777" w:rsidR="002F1A42" w:rsidRPr="002F1A42" w:rsidRDefault="002F1A42" w:rsidP="002F1A42">
      <w:pPr>
        <w:spacing w:after="120" w:line="276" w:lineRule="auto"/>
        <w:jc w:val="both"/>
      </w:pPr>
      <w:r w:rsidRPr="002F1A42">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2D4695A" w14:textId="77777777" w:rsidR="002F1A42" w:rsidRPr="002F1A42" w:rsidRDefault="002F1A42" w:rsidP="002F1A42">
      <w:pPr>
        <w:numPr>
          <w:ilvl w:val="0"/>
          <w:numId w:val="43"/>
        </w:numPr>
        <w:spacing w:line="276" w:lineRule="auto"/>
        <w:jc w:val="both"/>
      </w:pPr>
      <w:r w:rsidRPr="002F1A42">
        <w:t xml:space="preserve">The Maximum of either the largest value of the Mitigated Offer Cap for Generation Resource C, as determined above, divided by the absolute value of its shift factor on the constraint or the currently effective Low System-Wide Offer Cap (LCAP) pursuant to subsection (g) of P.U.C. </w:t>
      </w:r>
      <w:r w:rsidRPr="002F1A42">
        <w:rPr>
          <w:smallCaps/>
        </w:rPr>
        <w:t xml:space="preserve">Subst. </w:t>
      </w:r>
      <w:r w:rsidRPr="002F1A42">
        <w:t>R. 25.505, Resource Adequacy in the Electric Reliability Council of Texas Power Region.</w:t>
      </w:r>
    </w:p>
    <w:p w14:paraId="69DA75EA" w14:textId="77777777" w:rsidR="002F1A42" w:rsidRPr="002F1A42" w:rsidRDefault="002F1A42" w:rsidP="002F1A42">
      <w:pPr>
        <w:spacing w:line="276" w:lineRule="auto"/>
        <w:jc w:val="both"/>
      </w:pPr>
    </w:p>
    <w:p w14:paraId="7CEA7223" w14:textId="77777777" w:rsidR="002F1A42" w:rsidRPr="002F1A42" w:rsidRDefault="002F1A42" w:rsidP="002F1A42">
      <w:pPr>
        <w:spacing w:after="120" w:line="276" w:lineRule="auto"/>
        <w:jc w:val="both"/>
      </w:pPr>
      <w:r w:rsidRPr="002F1A42">
        <w:t>When a constraint meets the trigger condition described in Section 3.6.1 and accumulates a net margin that exceeds $95,000/MW as described in Section 3.6.2, ERCOT shall:</w:t>
      </w:r>
    </w:p>
    <w:p w14:paraId="4929AAA4" w14:textId="77777777" w:rsidR="002F1A42" w:rsidRPr="002F1A42" w:rsidRDefault="002F1A42" w:rsidP="002F1A42">
      <w:pPr>
        <w:spacing w:line="276" w:lineRule="auto"/>
        <w:ind w:left="720" w:hanging="720"/>
        <w:jc w:val="both"/>
      </w:pPr>
      <w:r w:rsidRPr="002F1A42">
        <w:t>1.</w:t>
      </w:r>
      <w:r w:rsidRPr="002F1A42">
        <w:tab/>
        <w:t>As soon as practicable, but not more than ten (10) business days after the triggers are met, review transmission outages and recall outages that are contributing to overloading the constraint(s), if feasible.</w:t>
      </w:r>
    </w:p>
    <w:p w14:paraId="5E842E37" w14:textId="77777777" w:rsidR="002F1A42" w:rsidRPr="002F1A42" w:rsidRDefault="002F1A42" w:rsidP="002F1A42">
      <w:pPr>
        <w:spacing w:line="276" w:lineRule="auto"/>
        <w:ind w:left="720" w:hanging="720"/>
        <w:jc w:val="both"/>
      </w:pPr>
      <w:r w:rsidRPr="002F1A42">
        <w:t>2.</w:t>
      </w:r>
      <w:r w:rsidRPr="002F1A42">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0FEDEF9E" w14:textId="77777777" w:rsidR="002F1A42" w:rsidRPr="002F1A42" w:rsidRDefault="002F1A42" w:rsidP="002F1A42">
      <w:pPr>
        <w:spacing w:line="276" w:lineRule="auto"/>
        <w:ind w:left="720" w:hanging="720"/>
        <w:jc w:val="both"/>
      </w:pPr>
      <w:r w:rsidRPr="002F1A42">
        <w:lastRenderedPageBreak/>
        <w:t>3.</w:t>
      </w:r>
      <w:r w:rsidRPr="002F1A42">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60E28A3" w14:textId="77777777" w:rsidR="002F1A42" w:rsidRPr="002F1A42" w:rsidRDefault="002F1A42" w:rsidP="002F1A42">
      <w:pPr>
        <w:spacing w:line="276" w:lineRule="auto"/>
        <w:ind w:left="720" w:hanging="720"/>
        <w:jc w:val="both"/>
      </w:pPr>
      <w:r w:rsidRPr="002F1A42">
        <w:t>4.</w:t>
      </w:r>
      <w:r w:rsidRPr="002F1A42">
        <w:tab/>
        <w:t>Perform a detailed review of the constraint(s) that is irresolvable by SCED, and in the next annual Regional Transmission Plan, identify projects that will mitigate the risk of future recurrence of the condition, if any.</w:t>
      </w:r>
    </w:p>
    <w:p w14:paraId="5839BD72" w14:textId="77777777" w:rsidR="002F1A42" w:rsidRPr="002F1A42" w:rsidRDefault="002F1A42" w:rsidP="002F1A42">
      <w:pPr>
        <w:spacing w:line="276" w:lineRule="auto"/>
        <w:jc w:val="both"/>
      </w:pPr>
    </w:p>
    <w:p w14:paraId="3A259C26" w14:textId="77777777" w:rsidR="002F1A42" w:rsidRPr="002F1A42" w:rsidRDefault="002F1A42" w:rsidP="002F1A42">
      <w:pPr>
        <w:spacing w:line="276" w:lineRule="auto"/>
        <w:jc w:val="both"/>
      </w:pPr>
      <w:r w:rsidRPr="002F1A42">
        <w:t>Additionally, at the end of the calendar year, for all constraints that have a shadow price cap set in accordance with this section, ERCOT will:</w:t>
      </w:r>
    </w:p>
    <w:p w14:paraId="4FE4408F" w14:textId="77777777" w:rsidR="002F1A42" w:rsidRPr="002F1A42" w:rsidRDefault="002F1A42" w:rsidP="002F1A42">
      <w:pPr>
        <w:numPr>
          <w:ilvl w:val="0"/>
          <w:numId w:val="36"/>
        </w:numPr>
        <w:spacing w:line="276" w:lineRule="auto"/>
        <w:contextualSpacing/>
        <w:jc w:val="both"/>
      </w:pPr>
      <w:r w:rsidRPr="002F1A42">
        <w:t>Again determine Generation Resource C and D, as described in item C and D above; and,</w:t>
      </w:r>
    </w:p>
    <w:p w14:paraId="028D973A" w14:textId="77777777" w:rsidR="002F1A42" w:rsidRPr="002F1A42" w:rsidRDefault="002F1A42" w:rsidP="002F1A42">
      <w:pPr>
        <w:numPr>
          <w:ilvl w:val="0"/>
          <w:numId w:val="36"/>
        </w:numPr>
        <w:spacing w:line="276" w:lineRule="auto"/>
        <w:contextualSpacing/>
        <w:jc w:val="both"/>
      </w:pPr>
      <w:r w:rsidRPr="002F1A42">
        <w:t>Reset the Shadow Price Cap for each of the SCED irresolvable constraints to the minimum of E or F above for that constraint.  These changes shall be become effective in January of the next year.</w:t>
      </w:r>
    </w:p>
    <w:p w14:paraId="0CEF476B" w14:textId="77777777" w:rsidR="002F1A42" w:rsidRPr="002F1A42" w:rsidRDefault="002F1A42" w:rsidP="002F1A42">
      <w:pPr>
        <w:numPr>
          <w:ilvl w:val="0"/>
          <w:numId w:val="36"/>
        </w:numPr>
        <w:spacing w:line="276" w:lineRule="auto"/>
        <w:contextualSpacing/>
        <w:jc w:val="both"/>
      </w:pPr>
      <w:r w:rsidRPr="002F1A42">
        <w:t>Reset the Shadow Price Cap for each constraint determined to be resolvable by SCED to the appropriate generic value as defined in Section 3.5.</w:t>
      </w:r>
    </w:p>
    <w:p w14:paraId="529381F4" w14:textId="77777777" w:rsidR="002F1A42" w:rsidRPr="002F1A42" w:rsidRDefault="002F1A42" w:rsidP="002F1A42">
      <w:pPr>
        <w:spacing w:line="276" w:lineRule="auto"/>
        <w:contextualSpacing/>
        <w:jc w:val="both"/>
      </w:pPr>
    </w:p>
    <w:p w14:paraId="7FED534E" w14:textId="77777777" w:rsidR="002F1A42" w:rsidRPr="002F1A42" w:rsidRDefault="002F1A42" w:rsidP="002F1A42">
      <w:pPr>
        <w:spacing w:line="276" w:lineRule="auto"/>
        <w:contextualSpacing/>
        <w:jc w:val="both"/>
      </w:pPr>
      <w:r w:rsidRPr="002F1A42">
        <w:t>The IMM may initiate re-evaluation of the maximum Shadow Price of the constraint if it is identified that the constraint can be resolvable.  This will reset the constraint net margin calculation.</w:t>
      </w:r>
    </w:p>
    <w:p w14:paraId="4EA1DAE9"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3" w:name="_Toc301874771"/>
      <w:bookmarkStart w:id="74" w:name="_Toc302383753"/>
      <w:bookmarkStart w:id="75" w:name="_Toc384823710"/>
      <w:r w:rsidRPr="002F1A42">
        <w:rPr>
          <w:b/>
          <w:bCs/>
          <w:i/>
          <w:szCs w:val="20"/>
          <w:lang w:val="x-none" w:eastAsia="x-none"/>
        </w:rPr>
        <w:t>3.6.3</w:t>
      </w:r>
      <w:r w:rsidRPr="002F1A42">
        <w:rPr>
          <w:b/>
          <w:bCs/>
          <w:i/>
          <w:szCs w:val="20"/>
          <w:lang w:val="x-none" w:eastAsia="x-none"/>
        </w:rPr>
        <w:tab/>
        <w:t>The Constraint Net Margin Calculation</w:t>
      </w:r>
      <w:bookmarkEnd w:id="73"/>
      <w:bookmarkEnd w:id="74"/>
      <w:r w:rsidRPr="002F1A42">
        <w:rPr>
          <w:b/>
          <w:bCs/>
          <w:i/>
          <w:szCs w:val="20"/>
          <w:lang w:val="x-none" w:eastAsia="x-none"/>
        </w:rPr>
        <w:t xml:space="preserve"> for Constraints that Have Met the Trigger Conditions in Section 3.6.1</w:t>
      </w:r>
      <w:bookmarkEnd w:id="75"/>
    </w:p>
    <w:p w14:paraId="3257F4FC" w14:textId="77777777" w:rsidR="002F1A42" w:rsidRPr="002F1A42" w:rsidRDefault="002F1A42" w:rsidP="002F1A42">
      <w:pPr>
        <w:spacing w:line="276" w:lineRule="auto"/>
        <w:jc w:val="both"/>
      </w:pPr>
      <w:r w:rsidRPr="002F1A42">
        <w:t>Each constraint that has met the trigger conditions in Section 3.6.1, Trigger for Modification of the Shadow Price Cap for a Constraint that is Consistently Irresolvable in SCED, will be assigned a unique net margin value calculated as follows:</w:t>
      </w:r>
    </w:p>
    <w:p w14:paraId="735E474D" w14:textId="77777777" w:rsidR="002F1A42" w:rsidRPr="002F1A42" w:rsidRDefault="002F1A42" w:rsidP="002F1A42">
      <w:pPr>
        <w:numPr>
          <w:ilvl w:val="0"/>
          <w:numId w:val="35"/>
        </w:numPr>
        <w:spacing w:line="276" w:lineRule="auto"/>
        <w:contextualSpacing/>
        <w:jc w:val="both"/>
      </w:pPr>
      <w:r w:rsidRPr="002F1A42">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02E25A6D" w14:textId="77777777" w:rsidR="002F1A42" w:rsidRPr="002F1A42" w:rsidRDefault="002F1A42" w:rsidP="002F1A42">
      <w:pPr>
        <w:numPr>
          <w:ilvl w:val="0"/>
          <w:numId w:val="35"/>
        </w:numPr>
        <w:spacing w:line="276" w:lineRule="auto"/>
        <w:contextualSpacing/>
        <w:jc w:val="both"/>
      </w:pPr>
      <w:r w:rsidRPr="002F1A42">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0B3A80B" w14:textId="77777777" w:rsidR="002F1A42" w:rsidRPr="002F1A42" w:rsidRDefault="002F1A42" w:rsidP="002F1A42">
      <w:pPr>
        <w:numPr>
          <w:ilvl w:val="0"/>
          <w:numId w:val="35"/>
        </w:numPr>
        <w:spacing w:line="276" w:lineRule="auto"/>
        <w:contextualSpacing/>
        <w:jc w:val="both"/>
      </w:pPr>
      <w:r w:rsidRPr="002F1A42">
        <w:t>The Proxy Operating Cost (POC) in $/MWh used in step 2 for each of these constraints equals 10 times the Fuel Index Price as defined in the Protocol Section 2, Definitions and Acronyms, for the Business Day previous to the current Operating Day.</w:t>
      </w:r>
    </w:p>
    <w:p w14:paraId="47427A6D" w14:textId="77777777" w:rsidR="002F1A42" w:rsidRPr="002F1A42" w:rsidRDefault="002F1A42" w:rsidP="002F1A42">
      <w:pPr>
        <w:numPr>
          <w:ilvl w:val="0"/>
          <w:numId w:val="35"/>
        </w:numPr>
        <w:spacing w:line="276" w:lineRule="auto"/>
        <w:contextualSpacing/>
        <w:jc w:val="both"/>
      </w:pPr>
      <w:r w:rsidRPr="002F1A42">
        <w:lastRenderedPageBreak/>
        <w:t xml:space="preserve">All constraint net margin values for these constraints that will be carried to the next calendar year will be reset to zero at the start of the next calendar year and a new running sum will be calculated daily.  </w:t>
      </w:r>
    </w:p>
    <w:p w14:paraId="5C5F7C91" w14:textId="77777777" w:rsidR="002F1A42" w:rsidRPr="002F1A42" w:rsidRDefault="002F1A42" w:rsidP="002F1A42">
      <w:pPr>
        <w:ind w:left="720"/>
        <w:contextualSpacing/>
        <w:jc w:val="both"/>
      </w:pPr>
    </w:p>
    <w:p w14:paraId="563A9FC4" w14:textId="77777777" w:rsidR="002F1A42" w:rsidRPr="002F1A42" w:rsidRDefault="002F1A42" w:rsidP="002F1A42">
      <w:pPr>
        <w:keepNext/>
        <w:spacing w:after="240"/>
        <w:outlineLvl w:val="0"/>
        <w:rPr>
          <w:b/>
          <w:bCs/>
          <w:kern w:val="32"/>
          <w:sz w:val="28"/>
          <w:szCs w:val="32"/>
          <w:lang w:val="x-none" w:eastAsia="x-none"/>
        </w:rPr>
      </w:pPr>
      <w:bookmarkStart w:id="76" w:name="_Toc302383754"/>
      <w:bookmarkStart w:id="77" w:name="_Toc384823711"/>
      <w:r w:rsidRPr="002F1A42">
        <w:rPr>
          <w:b/>
          <w:caps/>
          <w:szCs w:val="20"/>
        </w:rPr>
        <w:t>4.</w:t>
      </w:r>
      <w:r w:rsidRPr="002F1A42">
        <w:rPr>
          <w:b/>
          <w:caps/>
          <w:szCs w:val="20"/>
        </w:rPr>
        <w:tab/>
        <w:t>Power Balance Shadow Price Cap</w:t>
      </w:r>
      <w:bookmarkEnd w:id="76"/>
      <w:bookmarkEnd w:id="77"/>
    </w:p>
    <w:p w14:paraId="220FFAEC" w14:textId="77777777" w:rsidR="002F1A42" w:rsidRPr="002F1A42" w:rsidRDefault="002F1A42" w:rsidP="002F1A42">
      <w:pPr>
        <w:keepNext/>
        <w:tabs>
          <w:tab w:val="left" w:pos="900"/>
        </w:tabs>
        <w:spacing w:before="240" w:after="240"/>
        <w:ind w:left="900" w:hanging="900"/>
        <w:outlineLvl w:val="1"/>
        <w:rPr>
          <w:b/>
          <w:szCs w:val="20"/>
        </w:rPr>
      </w:pPr>
      <w:bookmarkStart w:id="78" w:name="_Toc302383755"/>
      <w:bookmarkStart w:id="79" w:name="_Toc384823712"/>
      <w:r w:rsidRPr="002F1A42">
        <w:rPr>
          <w:b/>
          <w:szCs w:val="20"/>
        </w:rPr>
        <w:t>4.1</w:t>
      </w:r>
      <w:r w:rsidRPr="002F1A42">
        <w:rPr>
          <w:b/>
          <w:szCs w:val="20"/>
        </w:rPr>
        <w:tab/>
        <w:t>The Power Balance Penalty</w:t>
      </w:r>
      <w:bookmarkEnd w:id="78"/>
      <w:bookmarkEnd w:id="79"/>
    </w:p>
    <w:p w14:paraId="5A19E59B" w14:textId="77777777" w:rsidR="002F1A42" w:rsidRPr="002F1A42" w:rsidRDefault="002F1A42" w:rsidP="002F1A42">
      <w:pPr>
        <w:spacing w:line="276" w:lineRule="auto"/>
        <w:jc w:val="both"/>
      </w:pPr>
      <w:r w:rsidRPr="002F1A42">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2E8A5C27" w14:textId="77777777" w:rsidR="002F1A42" w:rsidRPr="002F1A42" w:rsidRDefault="002F1A42" w:rsidP="002F1A42">
      <w:pPr>
        <w:spacing w:line="276" w:lineRule="auto"/>
        <w:jc w:val="both"/>
      </w:pPr>
    </w:p>
    <w:p w14:paraId="0CFE0CC7" w14:textId="77777777" w:rsidR="002F1A42" w:rsidRPr="002F1A42" w:rsidRDefault="002F1A42" w:rsidP="002F1A42">
      <w:pPr>
        <w:spacing w:line="276" w:lineRule="auto"/>
        <w:jc w:val="both"/>
      </w:pPr>
      <w:r w:rsidRPr="002F1A42">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093CE226" w14:textId="77777777" w:rsidR="002F1A42" w:rsidRPr="002F1A42" w:rsidRDefault="002F1A42" w:rsidP="002F1A42">
      <w:pPr>
        <w:spacing w:line="276" w:lineRule="auto"/>
        <w:jc w:val="both"/>
      </w:pPr>
    </w:p>
    <w:p w14:paraId="7FBC7397" w14:textId="77777777" w:rsidR="002F1A42" w:rsidRPr="002F1A42" w:rsidRDefault="002F1A42" w:rsidP="002F1A42">
      <w:pPr>
        <w:spacing w:after="240" w:line="276" w:lineRule="auto"/>
        <w:jc w:val="both"/>
      </w:pPr>
      <w:r w:rsidRPr="002F1A42">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08DA23B2"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BAB5300" w14:textId="77777777" w:rsidR="002F1A42" w:rsidRPr="002F1A42" w:rsidRDefault="002F1A42" w:rsidP="002F1A42">
            <w:pPr>
              <w:spacing w:before="120" w:after="240"/>
              <w:rPr>
                <w:b/>
                <w:i/>
              </w:rPr>
            </w:pPr>
            <w:bookmarkStart w:id="80" w:name="_Toc302383756"/>
            <w:bookmarkStart w:id="81" w:name="_Toc384823713"/>
            <w:r w:rsidRPr="002F1A42">
              <w:rPr>
                <w:b/>
                <w:i/>
              </w:rPr>
              <w:t>[OBDRR020:  Replace Section 4.1 above with the following upon system implementation of the Real-Time Co-Optimization (RTC) project:]</w:t>
            </w:r>
          </w:p>
          <w:p w14:paraId="769C1D9C" w14:textId="77777777" w:rsidR="002F1A42" w:rsidRPr="002F1A42" w:rsidRDefault="002F1A42" w:rsidP="002F1A42">
            <w:pPr>
              <w:spacing w:line="276" w:lineRule="auto"/>
              <w:jc w:val="both"/>
            </w:pPr>
            <w:r w:rsidRPr="002F1A42">
              <w:lastRenderedPageBreak/>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E28D831" w14:textId="77777777" w:rsidR="002F1A42" w:rsidRPr="002F1A42" w:rsidRDefault="002F1A42" w:rsidP="002F1A42">
            <w:pPr>
              <w:spacing w:line="276" w:lineRule="auto"/>
              <w:jc w:val="both"/>
            </w:pPr>
          </w:p>
          <w:p w14:paraId="5FFAA6A4" w14:textId="77777777" w:rsidR="002F1A42" w:rsidRPr="002F1A42" w:rsidRDefault="002F1A42" w:rsidP="002F1A42">
            <w:pPr>
              <w:spacing w:line="276" w:lineRule="auto"/>
              <w:jc w:val="both"/>
            </w:pPr>
            <w:r w:rsidRPr="002F1A42">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2DD7CF6D" w14:textId="77777777" w:rsidR="002F1A42" w:rsidRPr="002F1A42" w:rsidRDefault="002F1A42" w:rsidP="002F1A42">
            <w:pPr>
              <w:spacing w:line="276" w:lineRule="auto"/>
              <w:jc w:val="both"/>
            </w:pPr>
          </w:p>
          <w:p w14:paraId="4B3D4703" w14:textId="77777777" w:rsidR="002F1A42" w:rsidRPr="002F1A42" w:rsidRDefault="002F1A42" w:rsidP="002F1A42">
            <w:pPr>
              <w:spacing w:line="276" w:lineRule="auto"/>
              <w:jc w:val="both"/>
            </w:pPr>
            <w:r w:rsidRPr="002F1A42">
              <w:t>In the ERCOT design, SCED implements the under-generation Power Balance Penalty Price as a single value</w:t>
            </w:r>
            <w:ins w:id="82" w:author="ERCOT" w:date="2021-12-07T16:12:00Z">
              <w:r w:rsidRPr="002F1A42">
                <w:t xml:space="preserve"> equal to the effective Value of Lost Load (VOLL) plus the effective Real-Time System-Wide Offer Cap (RTSWCAP) plus $0.01/MWh</w:t>
              </w:r>
            </w:ins>
            <w:del w:id="83" w:author="ERCOT" w:date="2021-12-07T16:12:00Z">
              <w:r w:rsidRPr="002F1A42" w:rsidDel="000527EB">
                <w:delText>, which is either (a) $11,000.01/MWh when the Value of Lost Load (VOLL) is equal to the High System-Wide Offer Cap (HCAP), or (b) $4,000.01/MWh when the VOLL is set to the LCAP</w:delText>
              </w:r>
            </w:del>
            <w:r w:rsidRPr="002F1A42">
              <w:t>.  This value determines the maximum System Lambda for a given amount of the Power Balance Constraint violation within the optimization.  The SCED over-generation Power Balance Penalty Price is -$250/MWh.</w:t>
            </w:r>
          </w:p>
        </w:tc>
      </w:tr>
    </w:tbl>
    <w:p w14:paraId="339822D4"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lastRenderedPageBreak/>
        <w:t>4.2</w:t>
      </w:r>
      <w:r w:rsidRPr="002F1A42">
        <w:rPr>
          <w:b/>
          <w:szCs w:val="20"/>
        </w:rPr>
        <w:tab/>
        <w:t>Factors Considered in the Development of the Power Balance Penalty Curve</w:t>
      </w:r>
      <w:bookmarkEnd w:id="80"/>
      <w:bookmarkEnd w:id="81"/>
    </w:p>
    <w:p w14:paraId="6E7CFD93" w14:textId="77777777" w:rsidR="002F1A42" w:rsidRPr="002F1A42" w:rsidRDefault="002F1A42" w:rsidP="002F1A42">
      <w:pPr>
        <w:spacing w:line="276" w:lineRule="auto"/>
        <w:ind w:left="60"/>
        <w:jc w:val="both"/>
      </w:pPr>
      <w:r w:rsidRPr="002F1A42">
        <w:t xml:space="preserve">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w:t>
      </w:r>
      <w:r w:rsidRPr="002F1A42">
        <w:lastRenderedPageBreak/>
        <w:t>Ancillary Service capacity used to achieve system power balance and the market value of the energy deployed from these Regulation Ancillary Service Generation Resources.</w:t>
      </w:r>
    </w:p>
    <w:p w14:paraId="4C18D315" w14:textId="77777777" w:rsidR="002F1A42" w:rsidRPr="002F1A42" w:rsidRDefault="002F1A42" w:rsidP="002F1A42">
      <w:pPr>
        <w:spacing w:line="276" w:lineRule="auto"/>
        <w:ind w:left="60"/>
        <w:jc w:val="both"/>
      </w:pPr>
    </w:p>
    <w:p w14:paraId="6F66AF02" w14:textId="77777777" w:rsidR="002F1A42" w:rsidRPr="002F1A42" w:rsidRDefault="002F1A42" w:rsidP="002F1A42">
      <w:pPr>
        <w:spacing w:line="276" w:lineRule="auto"/>
        <w:jc w:val="both"/>
      </w:pPr>
      <w:r w:rsidRPr="002F1A42">
        <w:t>The factors considered by ERCOT in its qualitative analysis, include the following:</w:t>
      </w:r>
    </w:p>
    <w:p w14:paraId="5154CC86" w14:textId="77777777" w:rsidR="002F1A42" w:rsidRPr="002F1A42" w:rsidRDefault="002F1A42" w:rsidP="002F1A42">
      <w:pPr>
        <w:numPr>
          <w:ilvl w:val="0"/>
          <w:numId w:val="30"/>
        </w:numPr>
        <w:spacing w:before="240" w:line="276" w:lineRule="auto"/>
        <w:contextualSpacing/>
        <w:jc w:val="both"/>
      </w:pPr>
      <w:r w:rsidRPr="002F1A42">
        <w:t>The amount of regulation that can be sacrificed without affecting reliability,</w:t>
      </w:r>
    </w:p>
    <w:p w14:paraId="3D3700A1" w14:textId="77777777" w:rsidR="002F1A42" w:rsidRPr="002F1A42" w:rsidRDefault="002F1A42" w:rsidP="002F1A42">
      <w:pPr>
        <w:numPr>
          <w:ilvl w:val="0"/>
          <w:numId w:val="30"/>
        </w:numPr>
        <w:spacing w:line="276" w:lineRule="auto"/>
        <w:contextualSpacing/>
        <w:jc w:val="both"/>
      </w:pPr>
      <w:r w:rsidRPr="002F1A42">
        <w:t>The PUCT defined System Wide Offer Cap (SWCAP),</w:t>
      </w:r>
    </w:p>
    <w:p w14:paraId="021FF310" w14:textId="77777777" w:rsidR="002F1A42" w:rsidRPr="002F1A42" w:rsidRDefault="002F1A42" w:rsidP="002F1A42">
      <w:pPr>
        <w:numPr>
          <w:ilvl w:val="0"/>
          <w:numId w:val="30"/>
        </w:numPr>
        <w:spacing w:line="276" w:lineRule="auto"/>
        <w:contextualSpacing/>
        <w:jc w:val="both"/>
      </w:pPr>
      <w:r w:rsidRPr="002F1A42">
        <w:t>The expected percentage of intervals with SCED Up Ramp scarcity,</w:t>
      </w:r>
    </w:p>
    <w:p w14:paraId="1EBC66BC" w14:textId="77777777" w:rsidR="002F1A42" w:rsidRPr="002F1A42" w:rsidRDefault="002F1A42" w:rsidP="002F1A42">
      <w:pPr>
        <w:numPr>
          <w:ilvl w:val="0"/>
          <w:numId w:val="30"/>
        </w:numPr>
        <w:spacing w:line="276" w:lineRule="auto"/>
        <w:contextualSpacing/>
        <w:jc w:val="both"/>
      </w:pPr>
      <w:r w:rsidRPr="002F1A42">
        <w:t>The expected extent of Ancillary Service deployment by operators during intervals with capacity scarcity, and</w:t>
      </w:r>
    </w:p>
    <w:p w14:paraId="3CBDFD6F" w14:textId="77777777" w:rsidR="002F1A42" w:rsidRPr="002F1A42" w:rsidRDefault="002F1A42" w:rsidP="002F1A42">
      <w:pPr>
        <w:numPr>
          <w:ilvl w:val="0"/>
          <w:numId w:val="30"/>
        </w:numPr>
        <w:spacing w:after="240" w:line="276" w:lineRule="auto"/>
        <w:contextualSpacing/>
        <w:jc w:val="both"/>
      </w:pPr>
      <w:r w:rsidRPr="002F1A42">
        <w:t>The transmission constraint penalty values.</w:t>
      </w:r>
    </w:p>
    <w:p w14:paraId="5FB07293" w14:textId="77777777" w:rsidR="002F1A42" w:rsidRPr="002F1A42" w:rsidRDefault="002F1A42" w:rsidP="002F1A42">
      <w:pPr>
        <w:spacing w:after="240" w:line="276" w:lineRule="auto"/>
        <w:jc w:val="both"/>
      </w:pPr>
      <w:r w:rsidRPr="002F1A42">
        <w:t>The following discussion describes the details of these factors as they affect the Power Balance Penalty amounts.</w:t>
      </w:r>
    </w:p>
    <w:p w14:paraId="0F2856C9" w14:textId="77777777" w:rsidR="002F1A42" w:rsidRPr="002F1A42" w:rsidRDefault="002F1A42" w:rsidP="002F1A42">
      <w:pPr>
        <w:spacing w:line="276" w:lineRule="auto"/>
        <w:jc w:val="both"/>
      </w:pPr>
      <w:r w:rsidRPr="002F1A42">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2F1A42">
        <w:rPr>
          <w:color w:val="FF0000"/>
        </w:rPr>
        <w:t xml:space="preserve"> </w:t>
      </w:r>
      <w:r w:rsidRPr="002F1A42">
        <w:t xml:space="preserve">In other words, the Power Balance Penalty Curve acts as if it were an energy offer curve for a virtual Generation Resource injecting the amount of the Power Balance mismatch into the ERCOT system. </w:t>
      </w:r>
    </w:p>
    <w:p w14:paraId="19960748" w14:textId="77777777" w:rsidR="002F1A42" w:rsidRPr="002F1A42" w:rsidRDefault="002F1A42" w:rsidP="002F1A42">
      <w:pPr>
        <w:spacing w:line="276" w:lineRule="auto"/>
        <w:jc w:val="both"/>
      </w:pPr>
    </w:p>
    <w:p w14:paraId="2BA219B8" w14:textId="77777777" w:rsidR="002F1A42" w:rsidRPr="002F1A42" w:rsidRDefault="002F1A42" w:rsidP="002F1A42">
      <w:pPr>
        <w:spacing w:line="276" w:lineRule="auto"/>
        <w:jc w:val="both"/>
      </w:pPr>
      <w:r w:rsidRPr="002F1A42">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4C1630B" w14:textId="77777777" w:rsidR="002F1A42" w:rsidRPr="002F1A42" w:rsidRDefault="002F1A42" w:rsidP="002F1A42">
      <w:pPr>
        <w:spacing w:line="276" w:lineRule="auto"/>
        <w:jc w:val="both"/>
      </w:pPr>
    </w:p>
    <w:p w14:paraId="0A013D25" w14:textId="77777777" w:rsidR="002F1A42" w:rsidRPr="002F1A42" w:rsidRDefault="002F1A42" w:rsidP="002F1A42">
      <w:pPr>
        <w:spacing w:line="276" w:lineRule="auto"/>
        <w:jc w:val="both"/>
      </w:pPr>
      <w:r w:rsidRPr="002F1A42">
        <w:lastRenderedPageBreak/>
        <w:t xml:space="preserve">In ERCOT, the PUCT has determined a maximum offer cap that is representative of supply side pricing associated with the concept of the value of lost load.  By P.U.C. </w:t>
      </w:r>
      <w:r w:rsidRPr="002F1A42">
        <w:rPr>
          <w:smallCaps/>
        </w:rPr>
        <w:t xml:space="preserve">Subst. </w:t>
      </w:r>
      <w:r w:rsidRPr="002F1A42">
        <w:t xml:space="preserve">R. 25.505, Resource Adequacy in the Electric Reliability Council of Texas Power Region, this amount is the High System-Wide Cap and ERCOT selected this amount to serve as the maximum value for the Power Balance Penalty.  </w:t>
      </w:r>
    </w:p>
    <w:p w14:paraId="6C9364FE" w14:textId="77777777" w:rsidR="002F1A42" w:rsidRPr="002F1A42" w:rsidRDefault="002F1A42" w:rsidP="002F1A42">
      <w:pPr>
        <w:spacing w:line="276" w:lineRule="auto"/>
        <w:jc w:val="both"/>
      </w:pPr>
    </w:p>
    <w:p w14:paraId="6D965916" w14:textId="77777777" w:rsidR="002F1A42" w:rsidRPr="002F1A42" w:rsidRDefault="002F1A42" w:rsidP="002F1A42">
      <w:pPr>
        <w:spacing w:line="276" w:lineRule="auto"/>
        <w:jc w:val="both"/>
      </w:pPr>
      <w:r w:rsidRPr="002F1A42">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BE481BA" w14:textId="77777777" w:rsidR="002F1A42" w:rsidRPr="002F1A42" w:rsidRDefault="002F1A42" w:rsidP="002F1A42">
      <w:pPr>
        <w:spacing w:line="276" w:lineRule="auto"/>
        <w:jc w:val="both"/>
      </w:pPr>
    </w:p>
    <w:p w14:paraId="4851833A" w14:textId="77777777" w:rsidR="002F1A42" w:rsidRPr="002F1A42" w:rsidRDefault="002F1A42" w:rsidP="002F1A42">
      <w:pPr>
        <w:spacing w:line="276" w:lineRule="auto"/>
        <w:jc w:val="both"/>
      </w:pPr>
      <w:r w:rsidRPr="002F1A42">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A242CEC" w14:textId="77777777" w:rsidR="002F1A42" w:rsidRPr="002F1A42" w:rsidRDefault="002F1A42" w:rsidP="002F1A42">
      <w:pPr>
        <w:spacing w:line="276" w:lineRule="auto"/>
        <w:jc w:val="both"/>
      </w:pPr>
    </w:p>
    <w:p w14:paraId="58DC464E" w14:textId="77777777" w:rsidR="002F1A42" w:rsidRPr="002F1A42" w:rsidRDefault="002F1A42" w:rsidP="002F1A42">
      <w:pPr>
        <w:spacing w:after="240" w:line="276" w:lineRule="auto"/>
        <w:jc w:val="both"/>
      </w:pPr>
      <w:r w:rsidRPr="002F1A42">
        <w:lastRenderedPageBreak/>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373FDAD4"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1581FFD2" w14:textId="77777777" w:rsidR="002F1A42" w:rsidRPr="002F1A42" w:rsidRDefault="002F1A42" w:rsidP="002F1A42">
            <w:pPr>
              <w:spacing w:before="120" w:after="240"/>
              <w:rPr>
                <w:b/>
                <w:i/>
              </w:rPr>
            </w:pPr>
            <w:bookmarkStart w:id="84" w:name="_Toc302383757"/>
            <w:bookmarkStart w:id="85" w:name="_Toc384823714"/>
            <w:r w:rsidRPr="002F1A42">
              <w:rPr>
                <w:b/>
                <w:i/>
              </w:rPr>
              <w:t>[OBDRR020:  Delete Section 4.2 above upon system implementation of the Real-Time Co-Optimization (RTC) project:]</w:t>
            </w:r>
          </w:p>
        </w:tc>
      </w:tr>
    </w:tbl>
    <w:p w14:paraId="27BAD20E"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t>4.3</w:t>
      </w:r>
      <w:r w:rsidRPr="002F1A42">
        <w:rPr>
          <w:b/>
          <w:szCs w:val="20"/>
        </w:rPr>
        <w:tab/>
        <w:t>The ERCOT Power Balance Penalty Curve</w:t>
      </w:r>
      <w:bookmarkEnd w:id="84"/>
      <w:bookmarkEnd w:id="85"/>
    </w:p>
    <w:p w14:paraId="45193129" w14:textId="77777777" w:rsidR="002F1A42" w:rsidRPr="002F1A42" w:rsidDel="000527EB" w:rsidRDefault="002F1A42" w:rsidP="002F1A42">
      <w:pPr>
        <w:spacing w:after="240"/>
        <w:rPr>
          <w:del w:id="86" w:author="ERCOT" w:date="2021-12-07T16:12:00Z"/>
          <w:szCs w:val="20"/>
        </w:rPr>
      </w:pPr>
      <w:bookmarkStart w:id="87" w:name="_Toc302383758"/>
      <w:r w:rsidRPr="002F1A42">
        <w:rPr>
          <w:szCs w:val="20"/>
        </w:rPr>
        <w:t xml:space="preserve">Based on the criteria described in Section 4.2, </w:t>
      </w:r>
      <w:r w:rsidRPr="002F1A42">
        <w:rPr>
          <w:iCs/>
          <w:szCs w:val="20"/>
        </w:rPr>
        <w:t>Factors Considered in the Development of the Power Balance Penalty Curve,</w:t>
      </w:r>
      <w:r w:rsidRPr="002F1A42">
        <w:rPr>
          <w:szCs w:val="20"/>
        </w:rPr>
        <w:t xml:space="preserve"> above, the SCED under-generation Power Balance Penalty is shown in </w:t>
      </w:r>
      <w:ins w:id="88" w:author="ERCOT" w:date="2021-12-07T16:12:00Z">
        <w:r w:rsidRPr="002F1A42">
          <w:rPr>
            <w:szCs w:val="20"/>
          </w:rPr>
          <w:t>the table below</w:t>
        </w:r>
      </w:ins>
      <w:del w:id="89" w:author="ERCOT" w:date="2021-12-07T16:12:00Z">
        <w:r w:rsidRPr="002F1A42" w:rsidDel="000527EB">
          <w:rPr>
            <w:szCs w:val="20"/>
          </w:rPr>
          <w:delText>Figure 4</w:delText>
        </w:r>
      </w:del>
      <w:r w:rsidRPr="002F1A42">
        <w:rPr>
          <w:szCs w:val="20"/>
        </w:rPr>
        <w:t xml:space="preserve">.  The SCED over-generation Power Balance Penalty curve will be set to System-Wide Offer Floor. </w:t>
      </w:r>
    </w:p>
    <w:p w14:paraId="727FD612" w14:textId="77777777" w:rsidR="002F1A42" w:rsidRPr="002F1A42" w:rsidDel="000527EB" w:rsidRDefault="002F1A42">
      <w:pPr>
        <w:spacing w:after="240"/>
        <w:rPr>
          <w:del w:id="90" w:author="ERCOT" w:date="2021-12-07T16:12:00Z"/>
          <w:b/>
          <w:iCs/>
          <w:sz w:val="28"/>
          <w:szCs w:val="20"/>
          <w:u w:val="single"/>
          <w:lang w:eastAsia="x-none"/>
        </w:rPr>
        <w:pPrChange w:id="91" w:author="ERCOT" w:date="2021-12-07T16:12:00Z">
          <w:pPr>
            <w:spacing w:before="120" w:after="120"/>
            <w:jc w:val="center"/>
          </w:pPr>
        </w:pPrChange>
      </w:pPr>
    </w:p>
    <w:p w14:paraId="2D446B20" w14:textId="77777777" w:rsidR="002F1A42" w:rsidRPr="002F1A42" w:rsidDel="000527EB" w:rsidRDefault="002F1A42">
      <w:pPr>
        <w:spacing w:after="240"/>
        <w:rPr>
          <w:del w:id="92" w:author="ERCOT" w:date="2021-12-07T16:12:00Z"/>
          <w:b/>
          <w:iCs/>
          <w:sz w:val="28"/>
          <w:szCs w:val="20"/>
          <w:u w:val="single"/>
          <w:lang w:eastAsia="x-none"/>
        </w:rPr>
        <w:pPrChange w:id="93" w:author="ERCOT" w:date="2021-12-07T16:12:00Z">
          <w:pPr>
            <w:spacing w:before="120" w:after="120"/>
            <w:jc w:val="center"/>
          </w:pPr>
        </w:pPrChange>
      </w:pPr>
    </w:p>
    <w:p w14:paraId="34CE6465" w14:textId="77777777" w:rsidR="002F1A42" w:rsidRPr="002F1A42" w:rsidDel="000527EB" w:rsidRDefault="002F1A42">
      <w:pPr>
        <w:spacing w:after="240"/>
        <w:rPr>
          <w:del w:id="94" w:author="ERCOT" w:date="2021-12-07T16:12:00Z"/>
          <w:b/>
          <w:iCs/>
          <w:sz w:val="28"/>
          <w:szCs w:val="20"/>
          <w:u w:val="single"/>
          <w:lang w:val="x-none" w:eastAsia="x-none"/>
        </w:rPr>
        <w:pPrChange w:id="95" w:author="ERCOT" w:date="2021-12-07T16:12:00Z">
          <w:pPr>
            <w:spacing w:before="120" w:after="120"/>
            <w:jc w:val="center"/>
          </w:pPr>
        </w:pPrChange>
      </w:pPr>
      <w:del w:id="96" w:author="ERCOT" w:date="2021-12-07T16:12:00Z">
        <w:r w:rsidRPr="002F1A42" w:rsidDel="000527EB">
          <w:rPr>
            <w:b/>
            <w:iCs/>
            <w:sz w:val="28"/>
            <w:szCs w:val="20"/>
            <w:u w:val="single"/>
            <w:lang w:val="x-none" w:eastAsia="x-none"/>
          </w:rPr>
          <w:delText>SCED Under-generation Power Balance Penalty Curve</w:delText>
        </w:r>
      </w:del>
    </w:p>
    <w:p w14:paraId="6CEE5240" w14:textId="77777777" w:rsidR="002F1A42" w:rsidRPr="002F1A42" w:rsidDel="000527EB" w:rsidRDefault="002F1A42">
      <w:pPr>
        <w:spacing w:after="240"/>
        <w:rPr>
          <w:del w:id="97" w:author="ERCOT" w:date="2021-12-07T16:12:00Z"/>
          <w:iCs/>
          <w:szCs w:val="20"/>
          <w:lang w:val="x-none" w:eastAsia="x-none"/>
        </w:rPr>
        <w:pPrChange w:id="98" w:author="ERCOT" w:date="2021-12-07T16:12:00Z">
          <w:pPr>
            <w:spacing w:before="120" w:after="120"/>
            <w:jc w:val="center"/>
          </w:pPr>
        </w:pPrChange>
      </w:pPr>
      <w:del w:id="99" w:author="ERCOT" w:date="2021-12-07T16:12:00Z">
        <w:r w:rsidRPr="002F1A42">
          <w:rPr>
            <w:noProof/>
            <w:szCs w:val="20"/>
          </w:rPr>
          <w:lastRenderedPageBreak/>
          <w:drawing>
            <wp:inline distT="0" distB="0" distL="0" distR="0" wp14:anchorId="50B93644" wp14:editId="6C63B594">
              <wp:extent cx="5457825" cy="3571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57825" cy="3571875"/>
                      </a:xfrm>
                      <a:prstGeom prst="rect">
                        <a:avLst/>
                      </a:prstGeom>
                      <a:noFill/>
                      <a:ln>
                        <a:noFill/>
                      </a:ln>
                    </pic:spPr>
                  </pic:pic>
                </a:graphicData>
              </a:graphic>
            </wp:inline>
          </w:drawing>
        </w:r>
      </w:del>
    </w:p>
    <w:p w14:paraId="0DD6601B" w14:textId="77777777" w:rsidR="002F1A42" w:rsidRPr="002F1A42" w:rsidRDefault="002F1A42">
      <w:pPr>
        <w:spacing w:after="240"/>
        <w:rPr>
          <w:b/>
        </w:rPr>
        <w:pPrChange w:id="100" w:author="ERCOT" w:date="2021-12-07T16:12:00Z">
          <w:pPr>
            <w:jc w:val="center"/>
          </w:pPr>
        </w:pPrChange>
      </w:pPr>
      <w:del w:id="101" w:author="ERCOT" w:date="2021-12-07T16:12:00Z">
        <w:r w:rsidRPr="002F1A42" w:rsidDel="000527EB">
          <w:rPr>
            <w:b/>
          </w:rPr>
          <w:delText>Figure 4</w:delText>
        </w:r>
      </w:del>
    </w:p>
    <w:p w14:paraId="7431B336" w14:textId="77777777" w:rsidR="002F1A42" w:rsidRPr="002F1A42" w:rsidRDefault="002F1A42" w:rsidP="002F1A42">
      <w:pPr>
        <w:jc w:val="center"/>
        <w:rPr>
          <w:b/>
        </w:rPr>
      </w:pPr>
    </w:p>
    <w:tbl>
      <w:tblPr>
        <w:tblW w:w="3273" w:type="dxa"/>
        <w:tblInd w:w="1672" w:type="dxa"/>
        <w:tblLayout w:type="fixed"/>
        <w:tblLook w:val="04A0" w:firstRow="1" w:lastRow="0" w:firstColumn="1" w:lastColumn="0" w:noHBand="0" w:noVBand="1"/>
        <w:tblPrChange w:id="102" w:author="ERCOT" w:date="2021-12-07T16:13:00Z">
          <w:tblPr>
            <w:tblW w:w="3160" w:type="dxa"/>
            <w:tblInd w:w="1672" w:type="dxa"/>
            <w:tblLayout w:type="fixed"/>
            <w:tblLook w:val="04A0" w:firstRow="1" w:lastRow="0" w:firstColumn="1" w:lastColumn="0" w:noHBand="0" w:noVBand="1"/>
          </w:tblPr>
        </w:tblPrChange>
      </w:tblPr>
      <w:tblGrid>
        <w:gridCol w:w="1720"/>
        <w:gridCol w:w="1553"/>
        <w:tblGridChange w:id="103">
          <w:tblGrid>
            <w:gridCol w:w="1720"/>
            <w:gridCol w:w="1440"/>
          </w:tblGrid>
        </w:tblGridChange>
      </w:tblGrid>
      <w:tr w:rsidR="002F1A42" w:rsidRPr="002F1A42" w14:paraId="020CB5F7" w14:textId="77777777" w:rsidTr="00537796">
        <w:trPr>
          <w:cantSplit/>
          <w:trHeight w:val="1260"/>
          <w:tblHeader/>
          <w:trPrChange w:id="104" w:author="ERCOT" w:date="2021-12-07T16:13:00Z">
            <w:trPr>
              <w:cantSplit/>
              <w:trHeight w:val="1260"/>
              <w:tblHeader/>
            </w:trPr>
          </w:trPrChange>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5" w:author="ERCOT" w:date="2021-12-07T16:13:00Z">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B522CB" w14:textId="77777777" w:rsidR="002F1A42" w:rsidRPr="002F1A42" w:rsidRDefault="002F1A42" w:rsidP="002F1A42">
            <w:pPr>
              <w:jc w:val="center"/>
              <w:rPr>
                <w:b/>
                <w:bCs/>
                <w:i/>
              </w:rPr>
            </w:pPr>
            <w:r w:rsidRPr="002F1A4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Change w:id="106" w:author="ERCOT" w:date="2021-12-07T16:13:00Z">
              <w:tcPr>
                <w:tcW w:w="1440" w:type="dxa"/>
                <w:tcBorders>
                  <w:top w:val="single" w:sz="4" w:space="0" w:color="auto"/>
                  <w:left w:val="nil"/>
                  <w:bottom w:val="single" w:sz="4" w:space="0" w:color="auto"/>
                  <w:right w:val="single" w:sz="4" w:space="0" w:color="auto"/>
                </w:tcBorders>
                <w:shd w:val="clear" w:color="auto" w:fill="auto"/>
                <w:vAlign w:val="center"/>
                <w:hideMark/>
              </w:tcPr>
            </w:tcPrChange>
          </w:tcPr>
          <w:p w14:paraId="0D04891C" w14:textId="77777777" w:rsidR="002F1A42" w:rsidRPr="002F1A42" w:rsidRDefault="002F1A42" w:rsidP="002F1A42">
            <w:pPr>
              <w:jc w:val="center"/>
              <w:rPr>
                <w:b/>
                <w:bCs/>
                <w:i/>
              </w:rPr>
            </w:pPr>
            <w:r w:rsidRPr="002F1A42">
              <w:rPr>
                <w:b/>
                <w:bCs/>
                <w:i/>
              </w:rPr>
              <w:t>Penalty Value ($/MWh)</w:t>
            </w:r>
          </w:p>
        </w:tc>
      </w:tr>
      <w:tr w:rsidR="002F1A42" w:rsidRPr="002F1A42" w14:paraId="2693A677" w14:textId="77777777" w:rsidTr="00537796">
        <w:trPr>
          <w:trHeight w:val="315"/>
          <w:trPrChange w:id="107"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0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3CAD8073" w14:textId="77777777" w:rsidR="002F1A42" w:rsidRPr="002F1A42" w:rsidRDefault="002F1A42" w:rsidP="002F1A42">
            <w:pPr>
              <w:jc w:val="center"/>
              <w:rPr>
                <w:b/>
                <w:bCs/>
              </w:rPr>
            </w:pPr>
            <w:r w:rsidRPr="002F1A42">
              <w:rPr>
                <w:b/>
                <w:bCs/>
              </w:rPr>
              <w:t>≤ 5</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0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67258CB3" w14:textId="77777777" w:rsidR="002F1A42" w:rsidRPr="002F1A42" w:rsidRDefault="002F1A42" w:rsidP="002F1A42">
            <w:pPr>
              <w:jc w:val="center"/>
            </w:pPr>
            <w:r w:rsidRPr="002F1A42">
              <w:t xml:space="preserve">250 </w:t>
            </w:r>
          </w:p>
        </w:tc>
      </w:tr>
      <w:tr w:rsidR="002F1A42" w:rsidRPr="002F1A42" w14:paraId="27B61808" w14:textId="77777777" w:rsidTr="00537796">
        <w:trPr>
          <w:trHeight w:val="315"/>
          <w:trPrChange w:id="110"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1"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965EB3D" w14:textId="77777777" w:rsidR="002F1A42" w:rsidRPr="002F1A42" w:rsidRDefault="002F1A42" w:rsidP="002F1A42">
            <w:pPr>
              <w:jc w:val="center"/>
              <w:rPr>
                <w:b/>
                <w:bCs/>
              </w:rPr>
            </w:pPr>
            <w:r w:rsidRPr="002F1A42">
              <w:rPr>
                <w:b/>
                <w:bCs/>
              </w:rPr>
              <w:t>5 &lt; to ≤ 10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2"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5FE4BFE" w14:textId="77777777" w:rsidR="002F1A42" w:rsidRPr="002F1A42" w:rsidRDefault="002F1A42" w:rsidP="002F1A42">
            <w:pPr>
              <w:jc w:val="center"/>
            </w:pPr>
            <w:r w:rsidRPr="002F1A42">
              <w:t xml:space="preserve">300 </w:t>
            </w:r>
          </w:p>
        </w:tc>
      </w:tr>
      <w:tr w:rsidR="002F1A42" w:rsidRPr="002F1A42" w14:paraId="3BCA42F0" w14:textId="77777777" w:rsidTr="00537796">
        <w:trPr>
          <w:trHeight w:val="315"/>
          <w:trPrChange w:id="113"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4"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FC4ACB2" w14:textId="77777777" w:rsidR="002F1A42" w:rsidRPr="002F1A42" w:rsidRDefault="002F1A42" w:rsidP="002F1A42">
            <w:pPr>
              <w:jc w:val="center"/>
              <w:rPr>
                <w:b/>
                <w:bCs/>
              </w:rPr>
            </w:pPr>
            <w:r w:rsidRPr="002F1A42">
              <w:rPr>
                <w:b/>
                <w:bCs/>
              </w:rPr>
              <w:t>10 &lt; to ≤ 20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5"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721EE93" w14:textId="77777777" w:rsidR="002F1A42" w:rsidRPr="002F1A42" w:rsidRDefault="002F1A42" w:rsidP="002F1A42">
            <w:pPr>
              <w:jc w:val="center"/>
            </w:pPr>
            <w:r w:rsidRPr="002F1A42">
              <w:t xml:space="preserve">400 </w:t>
            </w:r>
          </w:p>
        </w:tc>
      </w:tr>
      <w:tr w:rsidR="002F1A42" w:rsidRPr="002F1A42" w14:paraId="679A78DC" w14:textId="77777777" w:rsidTr="00537796">
        <w:trPr>
          <w:trHeight w:val="315"/>
          <w:trPrChange w:id="116"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7"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976BA3E" w14:textId="77777777" w:rsidR="002F1A42" w:rsidRPr="002F1A42" w:rsidRDefault="002F1A42" w:rsidP="002F1A42">
            <w:pPr>
              <w:jc w:val="center"/>
              <w:rPr>
                <w:b/>
                <w:bCs/>
              </w:rPr>
            </w:pPr>
            <w:r w:rsidRPr="002F1A42">
              <w:rPr>
                <w:b/>
                <w:bCs/>
              </w:rPr>
              <w:t>20 &lt; to ≤ 30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8"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AD3BA2F" w14:textId="77777777" w:rsidR="002F1A42" w:rsidRPr="002F1A42" w:rsidRDefault="002F1A42" w:rsidP="002F1A42">
            <w:pPr>
              <w:jc w:val="center"/>
            </w:pPr>
            <w:r w:rsidRPr="002F1A42">
              <w:t xml:space="preserve">500 </w:t>
            </w:r>
          </w:p>
        </w:tc>
      </w:tr>
      <w:tr w:rsidR="002F1A42" w:rsidRPr="002F1A42" w14:paraId="59B68371" w14:textId="77777777" w:rsidTr="00537796">
        <w:trPr>
          <w:trHeight w:val="315"/>
          <w:trPrChange w:id="119"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0"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C1B7D52" w14:textId="77777777" w:rsidR="002F1A42" w:rsidRPr="002F1A42" w:rsidRDefault="002F1A42" w:rsidP="002F1A42">
            <w:pPr>
              <w:jc w:val="center"/>
              <w:rPr>
                <w:b/>
                <w:bCs/>
              </w:rPr>
            </w:pPr>
            <w:r w:rsidRPr="002F1A42">
              <w:rPr>
                <w:b/>
                <w:bCs/>
              </w:rPr>
              <w:t>30 &lt; to ≤ 40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5A36DC2" w14:textId="77777777" w:rsidR="002F1A42" w:rsidRPr="002F1A42" w:rsidRDefault="002F1A42" w:rsidP="002F1A42">
            <w:pPr>
              <w:jc w:val="center"/>
            </w:pPr>
            <w:r w:rsidRPr="002F1A42">
              <w:t xml:space="preserve">1,000 </w:t>
            </w:r>
          </w:p>
        </w:tc>
      </w:tr>
      <w:tr w:rsidR="002F1A42" w:rsidRPr="002F1A42" w14:paraId="0A34491E" w14:textId="77777777" w:rsidTr="00537796">
        <w:trPr>
          <w:trHeight w:val="315"/>
          <w:trPrChange w:id="122"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3"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49DD6955" w14:textId="77777777" w:rsidR="002F1A42" w:rsidRPr="002F1A42" w:rsidRDefault="002F1A42" w:rsidP="002F1A42">
            <w:pPr>
              <w:jc w:val="center"/>
              <w:rPr>
                <w:b/>
                <w:bCs/>
              </w:rPr>
            </w:pPr>
            <w:r w:rsidRPr="002F1A42">
              <w:rPr>
                <w:b/>
                <w:bCs/>
              </w:rPr>
              <w:t>40 &lt; to ≤ 50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4"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4E1EAF34" w14:textId="77777777" w:rsidR="002F1A42" w:rsidRPr="002F1A42" w:rsidRDefault="002F1A42" w:rsidP="002F1A42">
            <w:pPr>
              <w:jc w:val="center"/>
            </w:pPr>
            <w:r w:rsidRPr="002F1A42">
              <w:t>2,250 </w:t>
            </w:r>
            <w:r w:rsidRPr="002F1A42">
              <w:rPr>
                <w:sz w:val="22"/>
                <w:szCs w:val="22"/>
              </w:rPr>
              <w:t xml:space="preserve"> </w:t>
            </w:r>
          </w:p>
        </w:tc>
      </w:tr>
      <w:tr w:rsidR="002F1A42" w:rsidRPr="002F1A42" w14:paraId="0506194C" w14:textId="77777777" w:rsidTr="00537796">
        <w:trPr>
          <w:trHeight w:val="315"/>
          <w:trPrChange w:id="12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12E5B49B" w14:textId="77777777" w:rsidR="002F1A42" w:rsidRPr="002F1A42" w:rsidRDefault="002F1A42" w:rsidP="002F1A42">
            <w:pPr>
              <w:jc w:val="center"/>
              <w:rPr>
                <w:b/>
                <w:bCs/>
              </w:rPr>
            </w:pPr>
            <w:r w:rsidRPr="002F1A42">
              <w:rPr>
                <w:b/>
                <w:bCs/>
              </w:rPr>
              <w:t>50 &lt; to ≤ 100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7"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114E5456" w14:textId="77777777" w:rsidR="002F1A42" w:rsidRPr="002F1A42" w:rsidRDefault="002F1A42" w:rsidP="002F1A42">
            <w:pPr>
              <w:jc w:val="center"/>
            </w:pPr>
            <w:r w:rsidRPr="002F1A42">
              <w:t>4,500 </w:t>
            </w:r>
            <w:r w:rsidRPr="002F1A42">
              <w:rPr>
                <w:sz w:val="22"/>
                <w:szCs w:val="22"/>
              </w:rPr>
              <w:t xml:space="preserve"> </w:t>
            </w:r>
          </w:p>
        </w:tc>
      </w:tr>
      <w:tr w:rsidR="002F1A42" w:rsidRPr="002F1A42" w14:paraId="1B298D58" w14:textId="77777777" w:rsidTr="00537796">
        <w:trPr>
          <w:trHeight w:val="315"/>
          <w:trPrChange w:id="128"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9"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60538F9" w14:textId="77777777" w:rsidR="002F1A42" w:rsidRPr="002F1A42" w:rsidRDefault="002F1A42" w:rsidP="002F1A42">
            <w:pPr>
              <w:jc w:val="center"/>
              <w:rPr>
                <w:b/>
                <w:bCs/>
              </w:rPr>
            </w:pPr>
            <w:ins w:id="130" w:author="ERCOT" w:date="2021-12-07T16:12:00Z">
              <w:r w:rsidRPr="002F1A42">
                <w:rPr>
                  <w:b/>
                  <w:bCs/>
                </w:rPr>
                <w:t xml:space="preserve">&gt; </w:t>
              </w:r>
            </w:ins>
            <w:r w:rsidRPr="002F1A42">
              <w:rPr>
                <w:b/>
                <w:bCs/>
              </w:rPr>
              <w:t>100</w:t>
            </w:r>
            <w:del w:id="131" w:author="ERCOT" w:date="2021-12-07T16:12:00Z">
              <w:r w:rsidRPr="002F1A42" w:rsidDel="000527EB">
                <w:rPr>
                  <w:b/>
                  <w:bCs/>
                </w:rPr>
                <w:delText xml:space="preserve"> &lt; to ≤ 15</w:delText>
              </w:r>
            </w:del>
            <w:del w:id="132" w:author="ERCOT" w:date="2021-12-07T16:13:00Z">
              <w:r w:rsidRPr="002F1A42" w:rsidDel="000527EB">
                <w:rPr>
                  <w:b/>
                  <w:bCs/>
                </w:rPr>
                <w:delText>0</w:delText>
              </w:r>
            </w:del>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33"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167836C" w14:textId="77777777" w:rsidR="002F1A42" w:rsidRPr="002F1A42" w:rsidRDefault="002F1A42" w:rsidP="002F1A42">
            <w:pPr>
              <w:jc w:val="center"/>
            </w:pPr>
            <w:ins w:id="134" w:author="ERCOT" w:date="2021-12-07T16:13:00Z">
              <w:r w:rsidRPr="002F1A42">
                <w:t>HCAP plus 1</w:t>
              </w:r>
            </w:ins>
            <w:del w:id="135" w:author="ERCOT" w:date="2021-12-07T16:13:00Z">
              <w:r w:rsidRPr="002F1A42" w:rsidDel="000527EB">
                <w:delText>6,000 </w:delText>
              </w:r>
            </w:del>
            <w:r w:rsidRPr="002F1A42">
              <w:rPr>
                <w:sz w:val="22"/>
                <w:szCs w:val="22"/>
              </w:rPr>
              <w:t xml:space="preserve"> </w:t>
            </w:r>
          </w:p>
        </w:tc>
      </w:tr>
      <w:tr w:rsidR="002F1A42" w:rsidRPr="002F1A42" w:rsidDel="000527EB" w14:paraId="7E2EE147" w14:textId="77777777" w:rsidTr="00537796">
        <w:trPr>
          <w:trHeight w:val="435"/>
          <w:del w:id="136" w:author="ERCOT" w:date="2021-12-07T16:13:00Z"/>
          <w:trPrChange w:id="137" w:author="ERCOT" w:date="2021-12-07T16:13:00Z">
            <w:trPr>
              <w:trHeight w:val="43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3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4202AE8" w14:textId="77777777" w:rsidR="002F1A42" w:rsidRPr="002F1A42" w:rsidDel="000527EB" w:rsidRDefault="002F1A42" w:rsidP="002F1A42">
            <w:pPr>
              <w:jc w:val="center"/>
              <w:rPr>
                <w:del w:id="139" w:author="ERCOT" w:date="2021-12-07T16:13:00Z"/>
                <w:b/>
                <w:bCs/>
              </w:rPr>
            </w:pPr>
            <w:del w:id="140" w:author="ERCOT" w:date="2021-12-07T16:13:00Z">
              <w:r w:rsidRPr="002F1A42" w:rsidDel="000527EB">
                <w:rPr>
                  <w:b/>
                  <w:bCs/>
                </w:rPr>
                <w:delText>150 &lt; to ≤ 200</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11ADA21" w14:textId="77777777" w:rsidR="002F1A42" w:rsidRPr="002F1A42" w:rsidDel="000527EB" w:rsidRDefault="002F1A42" w:rsidP="002F1A42">
            <w:pPr>
              <w:jc w:val="center"/>
              <w:rPr>
                <w:del w:id="142" w:author="ERCOT" w:date="2021-12-07T16:13:00Z"/>
              </w:rPr>
            </w:pPr>
            <w:del w:id="143" w:author="ERCOT" w:date="2021-12-07T16:13:00Z">
              <w:r w:rsidRPr="002F1A42" w:rsidDel="000527EB">
                <w:delText>7,500 </w:delText>
              </w:r>
              <w:r w:rsidRPr="002F1A42" w:rsidDel="000527EB">
                <w:rPr>
                  <w:sz w:val="22"/>
                  <w:szCs w:val="22"/>
                </w:rPr>
                <w:delText xml:space="preserve"> </w:delText>
              </w:r>
            </w:del>
          </w:p>
        </w:tc>
      </w:tr>
      <w:tr w:rsidR="002F1A42" w:rsidRPr="002F1A42" w:rsidDel="000527EB" w14:paraId="424BFF71" w14:textId="77777777" w:rsidTr="00537796">
        <w:trPr>
          <w:trHeight w:val="315"/>
          <w:del w:id="144" w:author="ERCOT" w:date="2021-12-07T16:13:00Z"/>
          <w:trPrChange w:id="14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4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678550F6" w14:textId="77777777" w:rsidR="002F1A42" w:rsidRPr="002F1A42" w:rsidDel="000527EB" w:rsidRDefault="002F1A42" w:rsidP="002F1A42">
            <w:pPr>
              <w:jc w:val="center"/>
              <w:rPr>
                <w:del w:id="147" w:author="ERCOT" w:date="2021-12-07T16:13:00Z"/>
                <w:b/>
                <w:bCs/>
              </w:rPr>
            </w:pPr>
            <w:del w:id="148" w:author="ERCOT" w:date="2021-12-07T16:13:00Z">
              <w:r w:rsidRPr="002F1A42" w:rsidDel="000527EB">
                <w:rPr>
                  <w:b/>
                  <w:bCs/>
                </w:rPr>
                <w:delText>200 or more</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07FCF9A" w14:textId="77777777" w:rsidR="002F1A42" w:rsidRPr="002F1A42" w:rsidDel="000527EB" w:rsidRDefault="002F1A42" w:rsidP="002F1A42">
            <w:pPr>
              <w:jc w:val="center"/>
              <w:rPr>
                <w:del w:id="150" w:author="ERCOT" w:date="2021-12-07T16:13:00Z"/>
              </w:rPr>
            </w:pPr>
            <w:del w:id="151" w:author="ERCOT" w:date="2021-12-07T16:13:00Z">
              <w:r w:rsidRPr="002F1A42" w:rsidDel="000527EB">
                <w:delText>9,001 </w:delText>
              </w:r>
              <w:r w:rsidRPr="002F1A42" w:rsidDel="000527EB">
                <w:rPr>
                  <w:sz w:val="22"/>
                  <w:szCs w:val="22"/>
                </w:rPr>
                <w:delText xml:space="preserve"> </w:delText>
              </w:r>
            </w:del>
          </w:p>
        </w:tc>
      </w:tr>
    </w:tbl>
    <w:p w14:paraId="78936A3D" w14:textId="77777777" w:rsidR="002F1A42" w:rsidRPr="002F1A42" w:rsidRDefault="002F1A42" w:rsidP="002F1A42">
      <w:pPr>
        <w:jc w:val="center"/>
        <w:rPr>
          <w:b/>
        </w:rPr>
      </w:pPr>
    </w:p>
    <w:p w14:paraId="4A5FA9CF" w14:textId="77777777" w:rsidR="002F1A42" w:rsidRPr="002F1A42" w:rsidRDefault="002F1A42" w:rsidP="002F1A42"/>
    <w:p w14:paraId="53024995" w14:textId="77777777" w:rsidR="002F1A42" w:rsidRPr="002F1A42" w:rsidRDefault="002F1A42" w:rsidP="002F1A42">
      <w:r w:rsidRPr="002F1A42">
        <w:t>The SCED under-generation Power Balance Penalty curve will be capped at LCAP plus $1 per MWh whenever the SWCAP is set to the LCAP.</w:t>
      </w:r>
    </w:p>
    <w:p w14:paraId="19CDBBBD" w14:textId="77777777" w:rsidR="002F1A42" w:rsidRPr="002F1A42" w:rsidRDefault="002F1A42" w:rsidP="002F1A42"/>
    <w:p w14:paraId="04A7F6A3" w14:textId="77777777" w:rsidR="002F1A42" w:rsidRPr="002F1A42" w:rsidRDefault="002F1A42" w:rsidP="002F1A42">
      <w:pPr>
        <w:spacing w:after="240"/>
        <w:ind w:left="720" w:hanging="720"/>
        <w:jc w:val="center"/>
        <w:rPr>
          <w:iCs/>
          <w:szCs w:val="20"/>
          <w:lang w:eastAsia="x-none"/>
        </w:rPr>
      </w:pPr>
      <w:r w:rsidRPr="002F1A42">
        <w:rPr>
          <w:b/>
          <w:iCs/>
          <w:sz w:val="28"/>
          <w:szCs w:val="20"/>
          <w:u w:val="single"/>
          <w:lang w:val="x-none" w:eastAsia="x-none"/>
        </w:rPr>
        <w:lastRenderedPageBreak/>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2F1A42" w:rsidRPr="002F1A42" w14:paraId="16C7A158" w14:textId="77777777" w:rsidTr="00537796">
        <w:trPr>
          <w:trHeight w:val="458"/>
          <w:jc w:val="center"/>
        </w:trPr>
        <w:tc>
          <w:tcPr>
            <w:tcW w:w="2028" w:type="dxa"/>
          </w:tcPr>
          <w:p w14:paraId="3AAD8ECD" w14:textId="77777777" w:rsidR="002F1A42" w:rsidRPr="002F1A42" w:rsidRDefault="002F1A42" w:rsidP="002F1A42">
            <w:pPr>
              <w:jc w:val="center"/>
              <w:rPr>
                <w:b/>
              </w:rPr>
            </w:pPr>
            <w:r w:rsidRPr="002F1A42">
              <w:rPr>
                <w:b/>
                <w:bCs/>
                <w:i/>
                <w:iCs/>
                <w:color w:val="000000"/>
              </w:rPr>
              <w:t>MW Violation</w:t>
            </w:r>
          </w:p>
        </w:tc>
        <w:tc>
          <w:tcPr>
            <w:tcW w:w="1888" w:type="dxa"/>
          </w:tcPr>
          <w:p w14:paraId="2F4C222B" w14:textId="77777777" w:rsidR="002F1A42" w:rsidRPr="002F1A42" w:rsidRDefault="002F1A42" w:rsidP="002F1A42">
            <w:pPr>
              <w:jc w:val="center"/>
              <w:rPr>
                <w:b/>
              </w:rPr>
            </w:pPr>
            <w:r w:rsidRPr="002F1A42">
              <w:rPr>
                <w:b/>
                <w:bCs/>
                <w:i/>
                <w:iCs/>
                <w:color w:val="000000"/>
              </w:rPr>
              <w:t>Penalty Value ($/MWh)</w:t>
            </w:r>
          </w:p>
        </w:tc>
      </w:tr>
      <w:tr w:rsidR="002F1A42" w:rsidRPr="002F1A42" w14:paraId="74346BC0" w14:textId="77777777" w:rsidTr="00537796">
        <w:trPr>
          <w:trHeight w:val="350"/>
          <w:jc w:val="center"/>
        </w:trPr>
        <w:tc>
          <w:tcPr>
            <w:tcW w:w="2028" w:type="dxa"/>
          </w:tcPr>
          <w:p w14:paraId="038558A8" w14:textId="77777777" w:rsidR="002F1A42" w:rsidRPr="002F1A42" w:rsidRDefault="002F1A42" w:rsidP="002F1A42">
            <w:pPr>
              <w:jc w:val="center"/>
              <w:rPr>
                <w:b/>
              </w:rPr>
            </w:pPr>
            <w:r w:rsidRPr="002F1A42">
              <w:rPr>
                <w:b/>
              </w:rPr>
              <w:t>&lt; 100,000</w:t>
            </w:r>
          </w:p>
        </w:tc>
        <w:tc>
          <w:tcPr>
            <w:tcW w:w="1888" w:type="dxa"/>
          </w:tcPr>
          <w:p w14:paraId="2DA6D48A" w14:textId="77777777" w:rsidR="002F1A42" w:rsidRPr="002F1A42" w:rsidRDefault="002F1A42" w:rsidP="002F1A42">
            <w:pPr>
              <w:jc w:val="center"/>
              <w:rPr>
                <w:b/>
              </w:rPr>
            </w:pPr>
            <w:r w:rsidRPr="002F1A42">
              <w:rPr>
                <w:b/>
              </w:rPr>
              <w:t>-250</w:t>
            </w:r>
          </w:p>
        </w:tc>
      </w:tr>
    </w:tbl>
    <w:p w14:paraId="1A1698BE" w14:textId="77777777" w:rsidR="002F1A42" w:rsidRPr="002F1A42" w:rsidRDefault="002F1A42" w:rsidP="002F1A42"/>
    <w:p w14:paraId="6FEE6B64" w14:textId="77777777" w:rsidR="002F1A42" w:rsidRPr="002F1A42" w:rsidRDefault="002F1A42" w:rsidP="002F1A4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502037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289AC847" w14:textId="77777777" w:rsidR="002F1A42" w:rsidRPr="002F1A42" w:rsidRDefault="002F1A42" w:rsidP="002F1A42">
            <w:pPr>
              <w:spacing w:before="120" w:after="240"/>
              <w:rPr>
                <w:b/>
                <w:i/>
              </w:rPr>
            </w:pPr>
            <w:r w:rsidRPr="002F1A42">
              <w:rPr>
                <w:b/>
                <w:i/>
              </w:rPr>
              <w:t>[OBDRR020:  Delete Section 4.3 above upon system implementation of the Real-Time Co-Optimization (RTC) project:]</w:t>
            </w:r>
          </w:p>
        </w:tc>
      </w:tr>
    </w:tbl>
    <w:p w14:paraId="494BC47F" w14:textId="77777777" w:rsidR="002F1A42" w:rsidRPr="002F1A42" w:rsidRDefault="002F1A42" w:rsidP="002F1A42">
      <w:pPr>
        <w:keepNext/>
        <w:spacing w:after="240"/>
        <w:jc w:val="center"/>
        <w:outlineLvl w:val="0"/>
        <w:rPr>
          <w:b/>
          <w:caps/>
          <w:szCs w:val="20"/>
        </w:rPr>
      </w:pPr>
      <w:r w:rsidRPr="002F1A42">
        <w:rPr>
          <w:b/>
          <w:caps/>
          <w:szCs w:val="20"/>
        </w:rPr>
        <w:br w:type="page"/>
      </w:r>
      <w:bookmarkStart w:id="152" w:name="_Toc384823715"/>
      <w:r w:rsidRPr="002F1A42">
        <w:rPr>
          <w:b/>
          <w:caps/>
          <w:szCs w:val="20"/>
        </w:rPr>
        <w:lastRenderedPageBreak/>
        <w:t>Appendix 1</w:t>
      </w:r>
      <w:bookmarkEnd w:id="87"/>
      <w:r w:rsidRPr="002F1A42">
        <w:rPr>
          <w:b/>
          <w:caps/>
          <w:szCs w:val="20"/>
        </w:rPr>
        <w:t xml:space="preserve">: </w:t>
      </w:r>
      <w:bookmarkStart w:id="153" w:name="_Toc302383759"/>
      <w:r w:rsidRPr="002F1A42">
        <w:rPr>
          <w:b/>
          <w:caps/>
          <w:szCs w:val="20"/>
        </w:rPr>
        <w:t>The SCED Optimization Objective Function and Constraints</w:t>
      </w:r>
      <w:bookmarkEnd w:id="152"/>
      <w:bookmarkEnd w:id="153"/>
    </w:p>
    <w:p w14:paraId="7ABE14EC" w14:textId="77777777" w:rsidR="002F1A42" w:rsidRPr="002F1A42" w:rsidRDefault="002F1A42" w:rsidP="002F1A42">
      <w:r w:rsidRPr="002F1A42">
        <w:t>The SCED optimization objective function is as given by the following:</w:t>
      </w:r>
    </w:p>
    <w:p w14:paraId="6935AB4D" w14:textId="77777777" w:rsidR="002F1A42" w:rsidRPr="002F1A42" w:rsidRDefault="002F1A42" w:rsidP="002F1A42">
      <w:pPr>
        <w:ind w:firstLine="720"/>
      </w:pPr>
      <w:r w:rsidRPr="002F1A42">
        <w:t xml:space="preserve">Minimize </w:t>
      </w:r>
      <w:r w:rsidRPr="002F1A42">
        <w:tab/>
        <w:t xml:space="preserve">{Cost of dispatching generation </w:t>
      </w:r>
    </w:p>
    <w:p w14:paraId="4AF995B1" w14:textId="77777777" w:rsidR="002F1A42" w:rsidRPr="002F1A42" w:rsidRDefault="002F1A42" w:rsidP="002F1A42">
      <w:pPr>
        <w:ind w:left="1440" w:firstLine="720"/>
      </w:pPr>
      <w:r w:rsidRPr="002F1A42">
        <w:t xml:space="preserve">+ Penalty for violating Power Balance constraint </w:t>
      </w:r>
    </w:p>
    <w:p w14:paraId="63F096A4" w14:textId="77777777" w:rsidR="002F1A42" w:rsidRPr="002F1A42" w:rsidRDefault="002F1A42" w:rsidP="002F1A42">
      <w:pPr>
        <w:ind w:left="1440" w:firstLine="720"/>
      </w:pPr>
      <w:r w:rsidRPr="002F1A42">
        <w:t>+ Penalty for violating transmission constraints}</w:t>
      </w:r>
    </w:p>
    <w:p w14:paraId="1FD00EA3" w14:textId="77777777" w:rsidR="002F1A42" w:rsidRPr="002F1A42" w:rsidRDefault="002F1A42" w:rsidP="002F1A42"/>
    <w:p w14:paraId="0BCE3CC3" w14:textId="77777777" w:rsidR="002F1A42" w:rsidRPr="002F1A42" w:rsidRDefault="002F1A42" w:rsidP="002F1A42">
      <w:r w:rsidRPr="002F1A42">
        <w:t>which is:</w:t>
      </w:r>
    </w:p>
    <w:p w14:paraId="01FDCB80" w14:textId="77777777" w:rsidR="002F1A42" w:rsidRPr="002F1A42" w:rsidRDefault="002F1A42" w:rsidP="002F1A42">
      <w:pPr>
        <w:ind w:firstLine="720"/>
      </w:pPr>
      <w:r w:rsidRPr="002F1A42">
        <w:t xml:space="preserve"> Minimize </w:t>
      </w:r>
      <w:r w:rsidRPr="002F1A42">
        <w:tab/>
        <w:t xml:space="preserve">{sum of (offer price * MW dispatched) </w:t>
      </w:r>
    </w:p>
    <w:p w14:paraId="0074ABFF" w14:textId="77777777" w:rsidR="002F1A42" w:rsidRPr="002F1A42" w:rsidRDefault="002F1A42" w:rsidP="002F1A42">
      <w:pPr>
        <w:ind w:left="1440" w:firstLine="720"/>
      </w:pPr>
      <w:r w:rsidRPr="002F1A42">
        <w:t xml:space="preserve">+ sum (Penalty * Power Balance violation MW amount) </w:t>
      </w:r>
    </w:p>
    <w:p w14:paraId="16F6F57D" w14:textId="77777777" w:rsidR="002F1A42" w:rsidRPr="002F1A42" w:rsidRDefault="002F1A42" w:rsidP="002F1A42">
      <w:pPr>
        <w:ind w:left="1440" w:firstLine="720"/>
      </w:pPr>
      <w:r w:rsidRPr="002F1A42">
        <w:t>+ sum (Penalty *Transmission constraint violation MW amount)}</w:t>
      </w:r>
    </w:p>
    <w:p w14:paraId="1B346817" w14:textId="77777777" w:rsidR="002F1A42" w:rsidRPr="002F1A42" w:rsidRDefault="002F1A42" w:rsidP="002F1A42"/>
    <w:p w14:paraId="4489FD19" w14:textId="77777777" w:rsidR="002F1A42" w:rsidRPr="002F1A42" w:rsidRDefault="002F1A42" w:rsidP="002F1A42">
      <w:r w:rsidRPr="002F1A42">
        <w:t>The objective is subject to the following constraints:</w:t>
      </w:r>
    </w:p>
    <w:p w14:paraId="7CBF83B7" w14:textId="77777777" w:rsidR="002F1A42" w:rsidRPr="002F1A42" w:rsidRDefault="002F1A42" w:rsidP="002F1A42">
      <w:pPr>
        <w:numPr>
          <w:ilvl w:val="0"/>
          <w:numId w:val="26"/>
        </w:numPr>
      </w:pPr>
      <w:r w:rsidRPr="002F1A42">
        <w:t>Power Balance Constraint</w:t>
      </w:r>
    </w:p>
    <w:p w14:paraId="5A2D094D" w14:textId="77777777" w:rsidR="002F1A42" w:rsidRPr="002F1A42" w:rsidRDefault="002F1A42" w:rsidP="002F1A42">
      <w:pPr>
        <w:ind w:left="720" w:firstLine="720"/>
      </w:pPr>
      <w:r w:rsidRPr="002F1A42">
        <w:t>sum (Base Point) + under gen slack – over gen slack = Generation To Be Dispatched</w:t>
      </w:r>
    </w:p>
    <w:p w14:paraId="0CCAB8B3" w14:textId="77777777" w:rsidR="002F1A42" w:rsidRPr="002F1A42" w:rsidRDefault="002F1A42" w:rsidP="002F1A42">
      <w:pPr>
        <w:numPr>
          <w:ilvl w:val="0"/>
          <w:numId w:val="27"/>
        </w:numPr>
      </w:pPr>
      <w:r w:rsidRPr="002F1A42">
        <w:t>Transmission Constraints</w:t>
      </w:r>
    </w:p>
    <w:p w14:paraId="581C69D1" w14:textId="77777777" w:rsidR="002F1A42" w:rsidRPr="002F1A42" w:rsidRDefault="002F1A42" w:rsidP="002F1A42">
      <w:r w:rsidRPr="002F1A42">
        <w:tab/>
      </w:r>
      <w:r w:rsidRPr="002F1A42">
        <w:tab/>
        <w:t>sum(Shift Factor * Base Point) – violation slack  ≤  limit</w:t>
      </w:r>
    </w:p>
    <w:p w14:paraId="55145902" w14:textId="77777777" w:rsidR="002F1A42" w:rsidRPr="002F1A42" w:rsidRDefault="002F1A42" w:rsidP="002F1A42">
      <w:pPr>
        <w:numPr>
          <w:ilvl w:val="0"/>
          <w:numId w:val="28"/>
        </w:numPr>
      </w:pPr>
      <w:r w:rsidRPr="002F1A42">
        <w:t xml:space="preserve">Dispatch Limits </w:t>
      </w:r>
    </w:p>
    <w:p w14:paraId="08A772A7" w14:textId="77777777" w:rsidR="002F1A42" w:rsidRPr="002F1A42" w:rsidRDefault="002F1A42" w:rsidP="002F1A42">
      <w:r w:rsidRPr="002F1A42">
        <w:tab/>
      </w:r>
      <w:r w:rsidRPr="002F1A42">
        <w:tab/>
        <w:t>LDL ≤  Base Point ≤ HDL</w:t>
      </w:r>
    </w:p>
    <w:p w14:paraId="1AE62ABD" w14:textId="77777777" w:rsidR="002F1A42" w:rsidRPr="002F1A42" w:rsidRDefault="002F1A42" w:rsidP="002F1A42">
      <w:pPr>
        <w:keepLines/>
        <w:widowControl w:val="0"/>
        <w:spacing w:line="240" w:lineRule="atLeast"/>
        <w:rPr>
          <w:b/>
          <w:position w:val="-28"/>
          <w:sz w:val="20"/>
          <w:szCs w:val="20"/>
        </w:rPr>
      </w:pPr>
    </w:p>
    <w:p w14:paraId="0B0265BC" w14:textId="77777777" w:rsidR="002F1A42" w:rsidRPr="002F1A42" w:rsidRDefault="002F1A42" w:rsidP="002F1A42">
      <w:r w:rsidRPr="002F1A42">
        <w:t>Based on the SCED dispatch the LMP at each Electrical Bus is calculated as</w:t>
      </w:r>
    </w:p>
    <w:p w14:paraId="7605A54D" w14:textId="77777777" w:rsidR="002F1A42" w:rsidRPr="002F1A42" w:rsidRDefault="002F1A42" w:rsidP="002F1A42">
      <w:pPr>
        <w:ind w:firstLine="720"/>
      </w:pPr>
      <w:r w:rsidRPr="002F1A42">
        <w:rPr>
          <w:position w:val="-30"/>
        </w:rPr>
        <w:object w:dxaOrig="4180" w:dyaOrig="620" w14:anchorId="7466D1DE">
          <v:shape id="_x0000_i1072" type="#_x0000_t75" style="width:207pt;height:30pt" o:ole="">
            <v:imagedata r:id="rId92" o:title=""/>
          </v:shape>
          <o:OLEObject Type="Embed" ProgID="Equation.3" ShapeID="_x0000_i1072" DrawAspect="Content" ObjectID="_1710226719" r:id="rId93"/>
        </w:object>
      </w:r>
    </w:p>
    <w:p w14:paraId="51A36A2A" w14:textId="77777777" w:rsidR="002F1A42" w:rsidRPr="002F1A42" w:rsidRDefault="002F1A42" w:rsidP="002F1A42">
      <w:r w:rsidRPr="002F1A42">
        <w:t xml:space="preserve">Where </w:t>
      </w:r>
    </w:p>
    <w:p w14:paraId="052CBC61" w14:textId="77777777" w:rsidR="002F1A42" w:rsidRPr="002F1A42" w:rsidRDefault="002F1A42" w:rsidP="002F1A42"/>
    <w:p w14:paraId="20439707" w14:textId="77777777" w:rsidR="002F1A42" w:rsidRPr="002F1A42" w:rsidRDefault="002F1A42" w:rsidP="002F1A42">
      <w:pPr>
        <w:ind w:firstLine="720"/>
      </w:pPr>
      <w:r w:rsidRPr="002F1A42">
        <w:rPr>
          <w:position w:val="-14"/>
        </w:rPr>
        <w:object w:dxaOrig="1080" w:dyaOrig="380" w14:anchorId="278E15C1">
          <v:shape id="_x0000_i1073" type="#_x0000_t75" style="width:53.25pt;height:20.25pt" o:ole="">
            <v:imagedata r:id="rId94" o:title=""/>
          </v:shape>
          <o:OLEObject Type="Embed" ProgID="Equation.3" ShapeID="_x0000_i1073" DrawAspect="Content" ObjectID="_1710226720" r:id="rId95"/>
        </w:object>
      </w:r>
      <w:r w:rsidRPr="002F1A42">
        <w:t xml:space="preserve"> = System Lambda or Power Balance Penalty (if a Power Balance violation exists) at time interval “t”</w:t>
      </w:r>
    </w:p>
    <w:p w14:paraId="5C05AD73" w14:textId="77777777" w:rsidR="002F1A42" w:rsidRPr="002F1A42" w:rsidRDefault="002F1A42" w:rsidP="002F1A42">
      <w:pPr>
        <w:ind w:firstLine="720"/>
      </w:pPr>
      <w:r w:rsidRPr="002F1A42">
        <w:rPr>
          <w:position w:val="-14"/>
        </w:rPr>
        <w:object w:dxaOrig="880" w:dyaOrig="380" w14:anchorId="10E55A5E">
          <v:shape id="_x0000_i1074" type="#_x0000_t75" style="width:43.5pt;height:20.25pt" o:ole="">
            <v:imagedata r:id="rId96" o:title=""/>
          </v:shape>
          <o:OLEObject Type="Embed" ProgID="Equation.3" ShapeID="_x0000_i1074" DrawAspect="Content" ObjectID="_1710226721" r:id="rId97"/>
        </w:object>
      </w:r>
      <w:r w:rsidRPr="002F1A42">
        <w:t xml:space="preserve"> = Shift Factor impact of the bus “bus” on constraint “c” at time interval “t”</w:t>
      </w:r>
    </w:p>
    <w:p w14:paraId="60DC00AC" w14:textId="77777777" w:rsidR="002F1A42" w:rsidRPr="002F1A42" w:rsidRDefault="002F1A42" w:rsidP="002F1A42">
      <w:pPr>
        <w:ind w:firstLine="720"/>
      </w:pPr>
      <w:r w:rsidRPr="002F1A42">
        <w:rPr>
          <w:position w:val="-14"/>
        </w:rPr>
        <w:object w:dxaOrig="580" w:dyaOrig="380" w14:anchorId="49C8860A">
          <v:shape id="_x0000_i1075" type="#_x0000_t75" style="width:30pt;height:20.25pt" o:ole="">
            <v:imagedata r:id="rId98" o:title=""/>
          </v:shape>
          <o:OLEObject Type="Embed" ProgID="Equation.3" ShapeID="_x0000_i1075" DrawAspect="Content" ObjectID="_1710226722" r:id="rId99"/>
        </w:object>
      </w:r>
      <w:r w:rsidRPr="002F1A42">
        <w:t xml:space="preserve"> = Shadow Price of constraint “c” at time interval “t” (capped at Max Shadow Price for this constraint).</w:t>
      </w:r>
    </w:p>
    <w:p w14:paraId="7312B5E6" w14:textId="77777777" w:rsidR="002F1A42" w:rsidRPr="002F1A42" w:rsidRDefault="002F1A42" w:rsidP="002F1A42"/>
    <w:p w14:paraId="2FD93C94" w14:textId="77777777" w:rsidR="002F1A42" w:rsidRPr="002F1A42" w:rsidRDefault="002F1A42" w:rsidP="002F1A42">
      <w:r w:rsidRPr="002F1A42">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3BF5D5B4" w14:textId="77777777" w:rsidR="002F1A42" w:rsidRPr="002F1A42" w:rsidRDefault="002F1A42" w:rsidP="002F1A42">
      <w:pPr>
        <w:numPr>
          <w:ilvl w:val="1"/>
          <w:numId w:val="29"/>
        </w:numPr>
      </w:pPr>
      <w:r w:rsidRPr="002F1A42">
        <w:t xml:space="preserve">Cost of moving up the Resource = Shift Factor * Transmission Constraint Penalty + Offer cost </w:t>
      </w:r>
    </w:p>
    <w:p w14:paraId="61142F5C" w14:textId="77777777" w:rsidR="002F1A42" w:rsidRPr="002F1A42" w:rsidRDefault="002F1A42" w:rsidP="002F1A42">
      <w:pPr>
        <w:numPr>
          <w:ilvl w:val="1"/>
          <w:numId w:val="29"/>
        </w:numPr>
      </w:pPr>
      <w:r w:rsidRPr="002F1A42">
        <w:t xml:space="preserve"> Cost of moving down the Resource = Power Balance Penalty </w:t>
      </w:r>
    </w:p>
    <w:p w14:paraId="5E69B583" w14:textId="77777777" w:rsidR="002F1A42" w:rsidRPr="002F1A42" w:rsidRDefault="002F1A42" w:rsidP="002F1A42"/>
    <w:p w14:paraId="18653B4F" w14:textId="77777777" w:rsidR="002F1A42" w:rsidRPr="002F1A42" w:rsidRDefault="002F1A42" w:rsidP="002F1A42">
      <w:r w:rsidRPr="002F1A42">
        <w:t>The Resource will be moved down for resolving constraints if (a) &gt; (b).</w:t>
      </w:r>
    </w:p>
    <w:p w14:paraId="7EA0FB92" w14:textId="77777777" w:rsidR="002F1A42" w:rsidRPr="002F1A42" w:rsidRDefault="002F1A42" w:rsidP="002F1A42">
      <w:r w:rsidRPr="002F1A42">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C8EA6D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0E000E3" w14:textId="77777777" w:rsidR="002F1A42" w:rsidRPr="002F1A42" w:rsidRDefault="002F1A42" w:rsidP="002F1A42">
            <w:pPr>
              <w:spacing w:before="120" w:after="240"/>
              <w:rPr>
                <w:b/>
                <w:i/>
              </w:rPr>
            </w:pPr>
            <w:r w:rsidRPr="002F1A42">
              <w:rPr>
                <w:b/>
                <w:i/>
              </w:rPr>
              <w:lastRenderedPageBreak/>
              <w:t>[OBDRR020:  Delete Appendix 1 above upon system implementation of the Real-Time Co-Optimization (RTC) project and renumber accordingly:]</w:t>
            </w:r>
          </w:p>
        </w:tc>
      </w:tr>
    </w:tbl>
    <w:p w14:paraId="77A407B5" w14:textId="77777777" w:rsidR="002F1A42" w:rsidRPr="002F1A42" w:rsidRDefault="002F1A42" w:rsidP="002F1A42"/>
    <w:p w14:paraId="6AC8A286" w14:textId="77777777" w:rsidR="002F1A42" w:rsidRPr="002F1A42" w:rsidRDefault="002F1A42" w:rsidP="002F1A42">
      <w:pPr>
        <w:keepNext/>
        <w:spacing w:after="240"/>
        <w:jc w:val="center"/>
        <w:outlineLvl w:val="0"/>
        <w:rPr>
          <w:b/>
          <w:bCs/>
          <w:kern w:val="32"/>
          <w:sz w:val="28"/>
          <w:szCs w:val="28"/>
          <w:lang w:val="x-none" w:eastAsia="x-none"/>
        </w:rPr>
      </w:pPr>
      <w:bookmarkStart w:id="154" w:name="_Toc272474911"/>
      <w:bookmarkStart w:id="155" w:name="_Toc302383760"/>
      <w:r w:rsidRPr="002F1A42">
        <w:rPr>
          <w:b/>
          <w:bCs/>
          <w:kern w:val="32"/>
          <w:sz w:val="28"/>
          <w:szCs w:val="28"/>
          <w:lang w:eastAsia="x-none"/>
        </w:rPr>
        <w:br w:type="page"/>
      </w:r>
      <w:bookmarkStart w:id="156" w:name="_Toc384823716"/>
      <w:r w:rsidRPr="002F1A42">
        <w:rPr>
          <w:b/>
          <w:caps/>
          <w:szCs w:val="20"/>
        </w:rPr>
        <w:lastRenderedPageBreak/>
        <w:t>Appendix 2</w:t>
      </w:r>
      <w:bookmarkEnd w:id="154"/>
      <w:bookmarkEnd w:id="155"/>
      <w:r w:rsidRPr="002F1A42">
        <w:rPr>
          <w:b/>
          <w:caps/>
          <w:szCs w:val="20"/>
        </w:rPr>
        <w:t xml:space="preserve">: </w:t>
      </w:r>
      <w:bookmarkStart w:id="157" w:name="_Toc272474912"/>
      <w:bookmarkStart w:id="158" w:name="_Toc302383761"/>
      <w:r w:rsidRPr="002F1A42">
        <w:rPr>
          <w:b/>
          <w:caps/>
          <w:szCs w:val="20"/>
        </w:rPr>
        <w:t>Day-Ahead Market Optimization Control Parameters</w:t>
      </w:r>
      <w:bookmarkEnd w:id="156"/>
      <w:bookmarkEnd w:id="157"/>
      <w:bookmarkEnd w:id="158"/>
    </w:p>
    <w:p w14:paraId="2E0FE957" w14:textId="77777777" w:rsidR="002F1A42" w:rsidRPr="002F1A42" w:rsidRDefault="002F1A42" w:rsidP="002F1A42">
      <w:pPr>
        <w:spacing w:after="12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w:t>
      </w:r>
      <w:proofErr w:type="spellStart"/>
      <w:r w:rsidRPr="002F1A42">
        <w:rPr>
          <w:iCs/>
        </w:rPr>
        <w:t>i</w:t>
      </w:r>
      <w:proofErr w:type="spellEnd"/>
      <w:r w:rsidRPr="002F1A42">
        <w:rPr>
          <w:iCs/>
        </w:rPr>
        <w:t>)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59AB0E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3776F6B"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7FA3A49" w14:textId="77777777" w:rsidR="002F1A42" w:rsidRPr="002F1A42" w:rsidRDefault="002F1A42" w:rsidP="002F1A42">
            <w:pPr>
              <w:spacing w:after="24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w:t>
            </w:r>
            <w:r w:rsidRPr="002F1A42">
              <w:rPr>
                <w:iCs/>
              </w:rPr>
              <w:lastRenderedPageBreak/>
              <w:t>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A81521A" w14:textId="77777777" w:rsidR="002F1A42" w:rsidRPr="002F1A42" w:rsidRDefault="002F1A42" w:rsidP="002F1A42">
      <w:pPr>
        <w:spacing w:before="240" w:after="240" w:line="360" w:lineRule="auto"/>
        <w:jc w:val="both"/>
      </w:pPr>
      <w:r w:rsidRPr="002F1A42">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78347C9"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E379487"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549B3CC" w14:textId="77777777" w:rsidR="002F1A42" w:rsidRPr="002F1A42" w:rsidRDefault="002F1A42" w:rsidP="002F1A42">
            <w:pPr>
              <w:spacing w:before="240" w:after="240" w:line="360" w:lineRule="auto"/>
              <w:jc w:val="both"/>
            </w:pPr>
            <w:r w:rsidRPr="002F1A42">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265F072" w14:textId="77777777" w:rsidR="002F1A42" w:rsidRPr="002F1A42" w:rsidRDefault="002F1A42" w:rsidP="002F1A42">
      <w:pPr>
        <w:spacing w:before="240" w:after="240" w:line="360" w:lineRule="auto"/>
        <w:jc w:val="both"/>
      </w:pPr>
    </w:p>
    <w:p w14:paraId="1BC5F3CC" w14:textId="77777777" w:rsidR="002F1A42" w:rsidRPr="002F1A42" w:rsidRDefault="002F1A42" w:rsidP="002F1A42">
      <w:r w:rsidRPr="002F1A42">
        <w:br w:type="page"/>
      </w:r>
    </w:p>
    <w:p w14:paraId="14269D4D" w14:textId="77777777" w:rsidR="002F1A42" w:rsidRPr="002F1A42" w:rsidRDefault="002F1A42" w:rsidP="002F1A42">
      <w:pPr>
        <w:keepNext/>
        <w:spacing w:after="240"/>
        <w:jc w:val="center"/>
        <w:rPr>
          <w:b/>
          <w:bCs/>
        </w:rPr>
      </w:pPr>
      <w:r w:rsidRPr="002F1A42">
        <w:rPr>
          <w:b/>
          <w:bCs/>
        </w:rPr>
        <w:lastRenderedPageBreak/>
        <w:t xml:space="preserve">TABLE 2 -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2F1A42" w:rsidRPr="002F1A42" w14:paraId="02966291"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6D4254"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7C34E94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0042E"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BD38B2"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5C50390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6B9EA"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770D90" w14:textId="77777777" w:rsidR="002F1A42" w:rsidRPr="002F1A42" w:rsidRDefault="002F1A42" w:rsidP="002F1A42">
            <w:pPr>
              <w:jc w:val="right"/>
              <w:rPr>
                <w:color w:val="000000"/>
                <w:sz w:val="18"/>
                <w:szCs w:val="18"/>
              </w:rPr>
            </w:pPr>
          </w:p>
        </w:tc>
      </w:tr>
      <w:tr w:rsidR="002F1A42" w:rsidRPr="002F1A42" w14:paraId="4C452B9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A9D616"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6B11A"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3E575C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A6A823"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8CFD7C"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E5B4BF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E45D8A" w14:textId="77777777" w:rsidR="002F1A42" w:rsidRPr="002F1A42" w:rsidRDefault="002F1A42" w:rsidP="002F1A42">
            <w:pPr>
              <w:rPr>
                <w:color w:val="000000"/>
                <w:sz w:val="18"/>
                <w:szCs w:val="18"/>
              </w:rPr>
            </w:pPr>
            <w:r w:rsidRPr="002F1A42">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E52F7B" w14:textId="77777777" w:rsidR="002F1A42" w:rsidRPr="002F1A42" w:rsidRDefault="002F1A42" w:rsidP="002F1A42">
            <w:pPr>
              <w:rPr>
                <w:color w:val="000000"/>
                <w:sz w:val="18"/>
                <w:szCs w:val="18"/>
              </w:rPr>
            </w:pPr>
          </w:p>
        </w:tc>
      </w:tr>
      <w:tr w:rsidR="002F1A42" w:rsidRPr="002F1A42" w14:paraId="76E78B0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7D1040" w14:textId="77777777" w:rsidR="002F1A42" w:rsidRPr="002F1A42" w:rsidRDefault="002F1A42" w:rsidP="002F1A42">
            <w:pPr>
              <w:jc w:val="right"/>
              <w:rPr>
                <w:rFonts w:eastAsia="Calibri"/>
                <w:color w:val="000000"/>
                <w:sz w:val="18"/>
                <w:szCs w:val="18"/>
              </w:rPr>
            </w:pPr>
            <w:r w:rsidRPr="002F1A42">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E54DD5"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50E09813"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DF459" w14:textId="77777777" w:rsidR="002F1A42" w:rsidRPr="002F1A42" w:rsidRDefault="002F1A42" w:rsidP="002F1A42">
            <w:pPr>
              <w:jc w:val="right"/>
              <w:rPr>
                <w:rFonts w:eastAsia="Calibri"/>
                <w:color w:val="000000"/>
                <w:sz w:val="18"/>
                <w:szCs w:val="18"/>
              </w:rPr>
            </w:pPr>
            <w:r w:rsidRPr="002F1A42">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23BB99"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2C5E499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36F348" w14:textId="77777777" w:rsidR="002F1A42" w:rsidRPr="002F1A42" w:rsidRDefault="002F1A42" w:rsidP="002F1A42">
            <w:pPr>
              <w:jc w:val="right"/>
              <w:rPr>
                <w:rFonts w:eastAsia="Calibri"/>
                <w:color w:val="000000"/>
                <w:sz w:val="18"/>
                <w:szCs w:val="18"/>
              </w:rPr>
            </w:pPr>
            <w:r w:rsidRPr="002F1A42">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FFDF3" w14:textId="77777777" w:rsidR="002F1A42" w:rsidRPr="002F1A42" w:rsidRDefault="002F1A42" w:rsidP="002F1A42">
            <w:pPr>
              <w:jc w:val="right"/>
              <w:rPr>
                <w:rFonts w:eastAsia="Calibri"/>
                <w:color w:val="000000"/>
                <w:sz w:val="18"/>
                <w:szCs w:val="18"/>
              </w:rPr>
            </w:pPr>
            <w:r w:rsidRPr="002F1A42">
              <w:rPr>
                <w:color w:val="000000"/>
                <w:sz w:val="18"/>
                <w:szCs w:val="18"/>
              </w:rPr>
              <w:t>SWCAP minus 0.01</w:t>
            </w:r>
          </w:p>
        </w:tc>
      </w:tr>
      <w:tr w:rsidR="002F1A42" w:rsidRPr="002F1A42" w14:paraId="328B042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39F881" w14:textId="77777777" w:rsidR="002F1A42" w:rsidRPr="002F1A42" w:rsidRDefault="002F1A42" w:rsidP="002F1A42">
            <w:pPr>
              <w:jc w:val="right"/>
              <w:rPr>
                <w:rFonts w:eastAsia="Calibri"/>
                <w:color w:val="000000"/>
                <w:sz w:val="18"/>
                <w:szCs w:val="18"/>
              </w:rPr>
            </w:pPr>
            <w:r w:rsidRPr="002F1A42">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FF2DC1" w14:textId="77777777" w:rsidR="002F1A42" w:rsidRPr="002F1A42" w:rsidRDefault="002F1A42" w:rsidP="002F1A42">
            <w:pPr>
              <w:jc w:val="right"/>
              <w:rPr>
                <w:rFonts w:eastAsia="Calibri"/>
                <w:color w:val="000000"/>
                <w:sz w:val="18"/>
                <w:szCs w:val="18"/>
              </w:rPr>
            </w:pPr>
            <w:r w:rsidRPr="002F1A42">
              <w:rPr>
                <w:color w:val="000000"/>
                <w:sz w:val="18"/>
                <w:szCs w:val="18"/>
              </w:rPr>
              <w:t>SWCAP minus 0.03</w:t>
            </w:r>
          </w:p>
        </w:tc>
      </w:tr>
      <w:tr w:rsidR="002F1A42" w:rsidRPr="002F1A42" w14:paraId="59774DC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A369D" w14:textId="77777777" w:rsidR="002F1A42" w:rsidRPr="002F1A42" w:rsidRDefault="002F1A42" w:rsidP="002F1A42">
            <w:pPr>
              <w:rPr>
                <w:color w:val="000000"/>
                <w:sz w:val="18"/>
                <w:szCs w:val="18"/>
              </w:rPr>
            </w:pPr>
            <w:r w:rsidRPr="002F1A42">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DE998" w14:textId="77777777" w:rsidR="002F1A42" w:rsidRPr="002F1A42" w:rsidRDefault="002F1A42" w:rsidP="002F1A42">
            <w:pPr>
              <w:rPr>
                <w:color w:val="000000"/>
                <w:sz w:val="18"/>
                <w:szCs w:val="18"/>
              </w:rPr>
            </w:pPr>
          </w:p>
        </w:tc>
      </w:tr>
      <w:tr w:rsidR="002F1A42" w:rsidRPr="002F1A42" w14:paraId="0A4E96C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EF91CD"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B93C65"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30895F9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FB30F4"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91C041"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148B6F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2620B8"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C1F109"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4764AE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A0139F"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1D9832"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5748E7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9592C0"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2BC59E"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EDC78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DBC26A"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BE1946"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5611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FB702D"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0B44AA"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650E038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DE39B4"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586B03"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4D4329F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AC0D6"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4CDAC"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63DC1F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AD7A1E"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3289C5"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441193A4"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A72461"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2B6013"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67574BD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9D324"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0600BE"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5C00ED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04861E"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E3AC"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2DE0214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6CB70"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76667"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C7EEDE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6AADC4"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98F86B"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308EBEA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95FE7"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610879"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5837AA1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41AED" w14:textId="77777777" w:rsidR="002F1A42" w:rsidRPr="002F1A42" w:rsidRDefault="002F1A42" w:rsidP="002F1A42">
            <w:pPr>
              <w:jc w:val="right"/>
              <w:rPr>
                <w:rFonts w:eastAsia="Calibri"/>
                <w:color w:val="000000"/>
                <w:sz w:val="18"/>
                <w:szCs w:val="18"/>
              </w:rPr>
            </w:pPr>
            <w:r w:rsidRPr="002F1A42">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F9DA47"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6A84F517" w14:textId="77777777" w:rsidR="002F1A42" w:rsidRPr="002F1A42" w:rsidRDefault="002F1A42" w:rsidP="002F1A42">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91E0EAA"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9BB712A" w14:textId="77777777" w:rsidR="002F1A42" w:rsidRPr="002F1A42" w:rsidRDefault="002F1A42" w:rsidP="002F1A42">
            <w:pPr>
              <w:spacing w:before="120" w:after="240"/>
              <w:rPr>
                <w:b/>
                <w:i/>
              </w:rPr>
            </w:pPr>
            <w:r w:rsidRPr="002F1A42">
              <w:rPr>
                <w:b/>
                <w:i/>
              </w:rPr>
              <w:t>[OBDRR020:  Replace the Table 2-1 above with the following upon system implementation of the Real-Time Co-Optimization (RTC) project:]</w:t>
            </w:r>
          </w:p>
          <w:p w14:paraId="76F10AC2" w14:textId="77777777" w:rsidR="002F1A42" w:rsidRPr="002F1A42" w:rsidRDefault="002F1A42" w:rsidP="002F1A42">
            <w:pPr>
              <w:keepNext/>
              <w:spacing w:after="240"/>
              <w:jc w:val="center"/>
              <w:rPr>
                <w:b/>
                <w:bCs/>
              </w:rPr>
            </w:pPr>
            <w:r w:rsidRPr="002F1A42">
              <w:rPr>
                <w:b/>
                <w:bCs/>
              </w:rPr>
              <w:t xml:space="preserve">TABLE 1 -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2F1A42" w:rsidRPr="002F1A42" w14:paraId="02712EFC"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369EA7"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0B04E37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42382"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730147"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28C708B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77B43"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609F2B" w14:textId="77777777" w:rsidR="002F1A42" w:rsidRPr="002F1A42" w:rsidRDefault="002F1A42" w:rsidP="002F1A42">
                  <w:pPr>
                    <w:jc w:val="right"/>
                    <w:rPr>
                      <w:color w:val="000000"/>
                      <w:sz w:val="18"/>
                      <w:szCs w:val="18"/>
                    </w:rPr>
                  </w:pPr>
                </w:p>
              </w:tc>
            </w:tr>
            <w:tr w:rsidR="002F1A42" w:rsidRPr="002F1A42" w14:paraId="1AAA94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A5407E"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A82BF1"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691385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07CFA0"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4E073"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C5BF3B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03C402" w14:textId="77777777" w:rsidR="002F1A42" w:rsidRPr="002F1A42" w:rsidRDefault="002F1A42" w:rsidP="002F1A42">
                  <w:pPr>
                    <w:rPr>
                      <w:color w:val="000000"/>
                      <w:sz w:val="18"/>
                      <w:szCs w:val="18"/>
                    </w:rPr>
                  </w:pPr>
                  <w:r w:rsidRPr="002F1A42">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34E35" w14:textId="77777777" w:rsidR="002F1A42" w:rsidRPr="002F1A42" w:rsidRDefault="002F1A42" w:rsidP="002F1A42">
                  <w:pPr>
                    <w:rPr>
                      <w:color w:val="000000"/>
                      <w:sz w:val="18"/>
                      <w:szCs w:val="18"/>
                    </w:rPr>
                  </w:pPr>
                </w:p>
              </w:tc>
            </w:tr>
            <w:tr w:rsidR="002F1A42" w:rsidRPr="002F1A42" w14:paraId="15F6C63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075C3"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D296F9"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620EE5F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E29AE"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31D6EC"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E7AB56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99F4F9"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57DB08"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229FA3AE"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8CD3D5"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A74F71"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1CD7F68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5706FA"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38A92"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C5A795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18892F"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538D24"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FC1F0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EDE197"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F40F50"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15B8F12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3FBE91"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7E84C9"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0127979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075E38"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B6855F"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461EC8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EFE627"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D6600"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179CD57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6CB3A"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DF2BB8"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7EC95B4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B4E7E0"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07370"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62F3CB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C00A4A"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77BA6"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40F8691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38EECD"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2E22C2"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B50AB2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4272B"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5C9D"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2F4B40B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C2F93F"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E0A5F3"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0FA0188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F1DAC" w14:textId="77777777" w:rsidR="002F1A42" w:rsidRPr="002F1A42" w:rsidRDefault="002F1A42" w:rsidP="002F1A42">
                  <w:pPr>
                    <w:jc w:val="right"/>
                    <w:rPr>
                      <w:rFonts w:eastAsia="Calibri"/>
                      <w:color w:val="000000"/>
                      <w:sz w:val="18"/>
                      <w:szCs w:val="18"/>
                    </w:rPr>
                  </w:pPr>
                  <w:r w:rsidRPr="002F1A42">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224438"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0BDA849C" w14:textId="77777777" w:rsidR="002F1A42" w:rsidRPr="002F1A42" w:rsidRDefault="002F1A42" w:rsidP="002F1A42">
            <w:pPr>
              <w:spacing w:before="240" w:after="240" w:line="360" w:lineRule="auto"/>
              <w:jc w:val="both"/>
            </w:pPr>
          </w:p>
        </w:tc>
      </w:tr>
    </w:tbl>
    <w:p w14:paraId="71258039" w14:textId="77777777" w:rsidR="002F1A42" w:rsidRPr="002F1A42" w:rsidRDefault="002F1A42" w:rsidP="002F1A42">
      <w:pPr>
        <w:rPr>
          <w:b/>
        </w:rPr>
      </w:pPr>
    </w:p>
    <w:p w14:paraId="46B4FD33" w14:textId="77777777" w:rsidR="002F1A42" w:rsidRPr="002F1A42" w:rsidRDefault="002F1A42" w:rsidP="002F1A42">
      <w:pPr>
        <w:rPr>
          <w:b/>
        </w:rPr>
      </w:pPr>
      <w:r w:rsidRPr="002F1A42">
        <w:rPr>
          <w:b/>
        </w:rPr>
        <w:br w:type="page"/>
      </w:r>
      <w:r w:rsidRPr="002F1A42">
        <w:rPr>
          <w:b/>
        </w:rPr>
        <w:lastRenderedPageBreak/>
        <w:t>2.1</w:t>
      </w:r>
      <w:r w:rsidRPr="002F1A42">
        <w:rPr>
          <w:b/>
        </w:rPr>
        <w:tab/>
        <w:t>Over/Under – Generation Penalty Factors</w:t>
      </w:r>
    </w:p>
    <w:p w14:paraId="286255FC" w14:textId="77777777" w:rsidR="002F1A42" w:rsidRPr="002F1A42" w:rsidRDefault="002F1A42" w:rsidP="002F1A42">
      <w:pPr>
        <w:spacing w:line="276" w:lineRule="auto"/>
      </w:pPr>
    </w:p>
    <w:p w14:paraId="5F8970D3" w14:textId="77777777" w:rsidR="002F1A42" w:rsidRPr="002F1A42" w:rsidRDefault="002F1A42" w:rsidP="002F1A42">
      <w:pPr>
        <w:spacing w:line="360" w:lineRule="auto"/>
        <w:jc w:val="both"/>
      </w:pPr>
      <w:r w:rsidRPr="002F1A42">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2F1A42">
        <w:t>start up</w:t>
      </w:r>
      <w:proofErr w:type="spellEnd"/>
      <w:r w:rsidRPr="002F1A42">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6BA250C" w14:textId="77777777" w:rsidR="002F1A42" w:rsidRPr="002F1A42" w:rsidRDefault="002F1A42" w:rsidP="002F1A42"/>
    <w:p w14:paraId="1E2C0166" w14:textId="77777777" w:rsidR="002F1A42" w:rsidRPr="002F1A42" w:rsidRDefault="002F1A42" w:rsidP="002F1A42">
      <w:pPr>
        <w:spacing w:line="276" w:lineRule="auto"/>
        <w:rPr>
          <w:b/>
        </w:rPr>
      </w:pPr>
      <w:r w:rsidRPr="002F1A42">
        <w:t xml:space="preserve"> </w:t>
      </w:r>
      <w:r w:rsidRPr="002F1A42">
        <w:rPr>
          <w:b/>
        </w:rPr>
        <w:t>2.2</w:t>
      </w:r>
      <w:r w:rsidRPr="002F1A42">
        <w:rPr>
          <w:b/>
        </w:rPr>
        <w:tab/>
        <w:t>Ancillary Service Penalty Factors</w:t>
      </w:r>
    </w:p>
    <w:p w14:paraId="193E56D6" w14:textId="77777777" w:rsidR="002F1A42" w:rsidRPr="002F1A42" w:rsidRDefault="002F1A42" w:rsidP="002F1A42">
      <w:pPr>
        <w:spacing w:line="276" w:lineRule="auto"/>
        <w:rPr>
          <w:b/>
        </w:rPr>
      </w:pPr>
    </w:p>
    <w:p w14:paraId="07960CBD" w14:textId="77777777" w:rsidR="002F1A42" w:rsidRPr="002F1A42" w:rsidRDefault="002F1A42" w:rsidP="002F1A42">
      <w:pPr>
        <w:spacing w:line="360" w:lineRule="auto"/>
        <w:jc w:val="both"/>
      </w:pPr>
      <w:r w:rsidRPr="002F1A42">
        <w: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considering the maximum AS penalty factors referenced in Appendix 2, Table 2-1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(RRS), and lastly Non-Spin.  In other words multiple offers from the same resource will be considered in the rank order given.  Notably however, the AS penalty factors are not used to set the Market Clearing Price for Capacity (MCPC) for each Ancillary Service.  Instead, the infeasible AS requirement amounts are reduced to the feasible level and the DAM clearing is rerun so that the price of the last AS awarded MW sets the MCPC for each Ancillary Service.  The AS penalty factors used in DAM are also used in the Supplemental Ancillary Service Market (SASM) engine.</w:t>
      </w:r>
    </w:p>
    <w:p w14:paraId="22735C98" w14:textId="77777777" w:rsidR="002F1A42" w:rsidRPr="002F1A42" w:rsidRDefault="002F1A42" w:rsidP="002F1A42">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18A2D573"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EB3F3F5" w14:textId="77777777" w:rsidR="002F1A42" w:rsidRPr="002F1A42" w:rsidRDefault="002F1A42" w:rsidP="002F1A42">
            <w:pPr>
              <w:spacing w:before="120" w:after="240"/>
              <w:rPr>
                <w:b/>
                <w:i/>
              </w:rPr>
            </w:pPr>
            <w:r w:rsidRPr="002F1A42">
              <w:rPr>
                <w:b/>
                <w:i/>
              </w:rPr>
              <w:t>[OBDRR020:  Delete Section 2.2 above upon system implementation of the Real-Time Co-Optimization (RTC) project and renumber accordingly:]</w:t>
            </w:r>
          </w:p>
        </w:tc>
      </w:tr>
    </w:tbl>
    <w:p w14:paraId="39E34F48" w14:textId="77777777" w:rsidR="002F1A42" w:rsidRPr="002F1A42" w:rsidRDefault="002F1A42" w:rsidP="002F1A42">
      <w:pPr>
        <w:spacing w:line="276" w:lineRule="auto"/>
      </w:pPr>
    </w:p>
    <w:p w14:paraId="606540F7" w14:textId="77777777" w:rsidR="002F1A42" w:rsidRPr="002F1A42" w:rsidRDefault="002F1A42" w:rsidP="002F1A42">
      <w:pPr>
        <w:spacing w:line="276" w:lineRule="auto"/>
      </w:pPr>
      <w:r w:rsidRPr="002F1A42">
        <w:rPr>
          <w:b/>
        </w:rPr>
        <w:t>2.3</w:t>
      </w:r>
      <w:r w:rsidRPr="002F1A42">
        <w:rPr>
          <w:b/>
        </w:rPr>
        <w:tab/>
        <w:t>Network Transmission Penalty Factors</w:t>
      </w:r>
    </w:p>
    <w:p w14:paraId="277A2C55" w14:textId="77777777" w:rsidR="002F1A42" w:rsidRPr="002F1A42" w:rsidRDefault="002F1A42" w:rsidP="002F1A42">
      <w:pPr>
        <w:spacing w:line="276" w:lineRule="auto"/>
      </w:pPr>
    </w:p>
    <w:p w14:paraId="1503823D" w14:textId="77777777" w:rsidR="002F1A42" w:rsidRPr="002F1A42" w:rsidRDefault="002F1A42" w:rsidP="002F1A42">
      <w:pPr>
        <w:spacing w:line="360" w:lineRule="auto"/>
        <w:jc w:val="both"/>
      </w:pPr>
      <w:r w:rsidRPr="002F1A42">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2A80AF8" w14:textId="77777777" w:rsidR="002F1A42" w:rsidRPr="002F1A42" w:rsidRDefault="002F1A42" w:rsidP="002F1A42">
      <w:pPr>
        <w:spacing w:after="240" w:line="360" w:lineRule="auto"/>
        <w:jc w:val="both"/>
      </w:pPr>
      <w:r w:rsidRPr="002F1A42">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90E09B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43B99766"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41F1EC96" w14:textId="77777777" w:rsidR="002F1A42" w:rsidRPr="002F1A42" w:rsidRDefault="002F1A42" w:rsidP="002F1A42">
            <w:pPr>
              <w:spacing w:line="360" w:lineRule="auto"/>
              <w:jc w:val="both"/>
            </w:pPr>
            <w:r w:rsidRPr="002F1A42">
              <w:t xml:space="preserve">The DAM Clearing Engine includes the Network Security Monitor (NSM) application and Network Constrained Unit Commitment (NCUC) application.  These applications execute in a </w:t>
            </w:r>
            <w:r w:rsidRPr="002F1A42">
              <w:lastRenderedPageBreak/>
              <w:t>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A9869EF" w14:textId="77777777" w:rsidR="002F1A42" w:rsidRPr="002F1A42" w:rsidRDefault="002F1A42" w:rsidP="002F1A42">
      <w:pPr>
        <w:spacing w:before="240" w:line="360" w:lineRule="auto"/>
        <w:jc w:val="both"/>
      </w:pPr>
      <w:r w:rsidRPr="002F1A42">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3424BA62" w14:textId="77777777" w:rsidR="002F1A42" w:rsidRPr="002F1A42" w:rsidRDefault="002F1A42" w:rsidP="002F1A42"/>
    <w:p w14:paraId="000F232A" w14:textId="77777777" w:rsidR="002F1A42" w:rsidRPr="002F1A42" w:rsidRDefault="002F1A42" w:rsidP="002F1A42">
      <w:pPr>
        <w:spacing w:before="120" w:after="120"/>
      </w:pPr>
    </w:p>
    <w:p w14:paraId="5FC4A267" w14:textId="77777777" w:rsidR="002F1A42" w:rsidRPr="002F1A42" w:rsidRDefault="002F1A42" w:rsidP="002F1A42">
      <w:pPr>
        <w:spacing w:before="120" w:after="120"/>
      </w:pPr>
    </w:p>
    <w:p w14:paraId="5734BE50" w14:textId="77777777" w:rsidR="009A3772" w:rsidRPr="00BA2009" w:rsidRDefault="009A3772" w:rsidP="002F1A42">
      <w:pPr>
        <w:keepNext/>
        <w:spacing w:before="240" w:after="240"/>
        <w:outlineLvl w:val="0"/>
      </w:pPr>
    </w:p>
    <w:sectPr w:rsidR="009A3772" w:rsidRPr="00BA2009">
      <w:headerReference w:type="default" r:id="rId100"/>
      <w:footerReference w:type="even" r:id="rId101"/>
      <w:footerReference w:type="default" r:id="rId102"/>
      <w:footerReference w:type="first" r:id="rId10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AECE" w14:textId="77777777" w:rsidR="00D86AAB" w:rsidRDefault="00D86AAB">
      <w:r>
        <w:separator/>
      </w:r>
    </w:p>
  </w:endnote>
  <w:endnote w:type="continuationSeparator" w:id="0">
    <w:p w14:paraId="52C424F1" w14:textId="77777777" w:rsidR="00D86AAB" w:rsidRDefault="00D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60C"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B5E" w14:textId="0181F4F0" w:rsidR="00D86AAB" w:rsidRDefault="000D4247">
    <w:pPr>
      <w:pStyle w:val="Footer"/>
      <w:tabs>
        <w:tab w:val="clear" w:pos="4320"/>
        <w:tab w:val="clear" w:pos="8640"/>
        <w:tab w:val="right" w:pos="9360"/>
      </w:tabs>
      <w:rPr>
        <w:rFonts w:ascii="Arial" w:hAnsi="Arial" w:cs="Arial"/>
        <w:sz w:val="18"/>
      </w:rPr>
    </w:pPr>
    <w:r>
      <w:rPr>
        <w:rFonts w:ascii="Arial" w:hAnsi="Arial" w:cs="Arial"/>
        <w:sz w:val="18"/>
      </w:rPr>
      <w:t>037</w:t>
    </w:r>
    <w:r w:rsidR="00D86AAB">
      <w:rPr>
        <w:rFonts w:ascii="Arial" w:hAnsi="Arial" w:cs="Arial"/>
        <w:sz w:val="18"/>
      </w:rPr>
      <w:t>OBDRR-0</w:t>
    </w:r>
    <w:r w:rsidR="002B7695">
      <w:rPr>
        <w:rFonts w:ascii="Arial" w:hAnsi="Arial" w:cs="Arial"/>
        <w:sz w:val="18"/>
      </w:rPr>
      <w:t>7</w:t>
    </w:r>
    <w:r w:rsidR="002F1A42">
      <w:rPr>
        <w:rFonts w:ascii="Arial" w:hAnsi="Arial" w:cs="Arial"/>
        <w:sz w:val="18"/>
      </w:rPr>
      <w:t xml:space="preserve"> </w:t>
    </w:r>
    <w:r w:rsidR="002B7695">
      <w:rPr>
        <w:rFonts w:ascii="Arial" w:hAnsi="Arial" w:cs="Arial"/>
        <w:sz w:val="18"/>
      </w:rPr>
      <w:t>PUCT</w:t>
    </w:r>
    <w:r w:rsidR="002F1A42">
      <w:rPr>
        <w:rFonts w:ascii="Arial" w:hAnsi="Arial" w:cs="Arial"/>
        <w:sz w:val="18"/>
      </w:rPr>
      <w:t xml:space="preserve"> Report 0</w:t>
    </w:r>
    <w:r w:rsidR="00E216FD">
      <w:rPr>
        <w:rFonts w:ascii="Arial" w:hAnsi="Arial" w:cs="Arial"/>
        <w:sz w:val="18"/>
      </w:rPr>
      <w:t>3</w:t>
    </w:r>
    <w:r w:rsidR="002B7695">
      <w:rPr>
        <w:rFonts w:ascii="Arial" w:hAnsi="Arial" w:cs="Arial"/>
        <w:sz w:val="18"/>
      </w:rPr>
      <w:t>31</w:t>
    </w:r>
    <w:r w:rsidR="002F1A42">
      <w:rPr>
        <w:rFonts w:ascii="Arial" w:hAnsi="Arial" w:cs="Arial"/>
        <w:sz w:val="18"/>
      </w:rPr>
      <w:t>22</w:t>
    </w:r>
    <w:r w:rsidR="00D86AAB">
      <w:rPr>
        <w:rFonts w:ascii="Arial" w:hAnsi="Arial" w:cs="Arial"/>
        <w:sz w:val="18"/>
      </w:rPr>
      <w:t xml:space="preserve"> </w:t>
    </w:r>
    <w:r w:rsidR="00D86AAB">
      <w:rPr>
        <w:rFonts w:ascii="Arial" w:hAnsi="Arial" w:cs="Arial"/>
        <w:sz w:val="18"/>
      </w:rPr>
      <w:tab/>
      <w:t>Pa</w:t>
    </w:r>
    <w:r w:rsidR="00D86AAB" w:rsidRPr="00412DCA">
      <w:rPr>
        <w:rFonts w:ascii="Arial" w:hAnsi="Arial" w:cs="Arial"/>
        <w:sz w:val="18"/>
      </w:rPr>
      <w:t xml:space="preserve">ge </w:t>
    </w:r>
    <w:r w:rsidR="00D86AAB" w:rsidRPr="00412DCA">
      <w:rPr>
        <w:rFonts w:ascii="Arial" w:hAnsi="Arial" w:cs="Arial"/>
        <w:sz w:val="18"/>
      </w:rPr>
      <w:fldChar w:fldCharType="begin"/>
    </w:r>
    <w:r w:rsidR="00D86AAB" w:rsidRPr="00412DCA">
      <w:rPr>
        <w:rFonts w:ascii="Arial" w:hAnsi="Arial" w:cs="Arial"/>
        <w:sz w:val="18"/>
      </w:rPr>
      <w:instrText xml:space="preserve"> PAGE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r w:rsidR="00D86AAB" w:rsidRPr="00412DCA">
      <w:rPr>
        <w:rFonts w:ascii="Arial" w:hAnsi="Arial" w:cs="Arial"/>
        <w:sz w:val="18"/>
      </w:rPr>
      <w:t xml:space="preserve"> of </w:t>
    </w:r>
    <w:r w:rsidR="00D86AAB" w:rsidRPr="00412DCA">
      <w:rPr>
        <w:rFonts w:ascii="Arial" w:hAnsi="Arial" w:cs="Arial"/>
        <w:sz w:val="18"/>
      </w:rPr>
      <w:fldChar w:fldCharType="begin"/>
    </w:r>
    <w:r w:rsidR="00D86AAB" w:rsidRPr="00412DCA">
      <w:rPr>
        <w:rFonts w:ascii="Arial" w:hAnsi="Arial" w:cs="Arial"/>
        <w:sz w:val="18"/>
      </w:rPr>
      <w:instrText xml:space="preserve"> NUMPAGES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p>
  <w:p w14:paraId="6FF1D6E6" w14:textId="77777777" w:rsidR="00D86AAB" w:rsidRPr="00412DCA" w:rsidRDefault="00D86AA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3F17"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05D" w14:textId="77777777" w:rsidR="00D86AAB" w:rsidRDefault="00D86AAB">
      <w:r>
        <w:separator/>
      </w:r>
    </w:p>
  </w:footnote>
  <w:footnote w:type="continuationSeparator" w:id="0">
    <w:p w14:paraId="19ECEA6D" w14:textId="77777777" w:rsidR="00D86AAB" w:rsidRDefault="00D86AAB">
      <w:r>
        <w:continuationSeparator/>
      </w:r>
    </w:p>
  </w:footnote>
  <w:footnote w:id="1">
    <w:p w14:paraId="4839D7AA" w14:textId="77777777" w:rsidR="002F1A42" w:rsidRDefault="002F1A42" w:rsidP="002F1A42">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6E1379FC" w14:textId="77777777" w:rsidR="002F1A42" w:rsidRDefault="002F1A42" w:rsidP="002F1A42">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433A" w14:textId="5DE00109" w:rsidR="00D86AAB" w:rsidRDefault="002B7695" w:rsidP="001E2AEB">
    <w:pPr>
      <w:pStyle w:val="Header"/>
      <w:jc w:val="center"/>
      <w:rPr>
        <w:sz w:val="32"/>
      </w:rPr>
    </w:pPr>
    <w:r>
      <w:rPr>
        <w:sz w:val="32"/>
      </w:rPr>
      <w:t>PUCT</w:t>
    </w:r>
    <w:r w:rsidR="002F1A4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012422">
    <w15:presenceInfo w15:providerId="None" w15:userId="Reliant 0124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7EB"/>
    <w:rsid w:val="00067FE2"/>
    <w:rsid w:val="000D4247"/>
    <w:rsid w:val="001211FD"/>
    <w:rsid w:val="0014546D"/>
    <w:rsid w:val="0019314C"/>
    <w:rsid w:val="001C6475"/>
    <w:rsid w:val="001E2AEB"/>
    <w:rsid w:val="00291547"/>
    <w:rsid w:val="002B763A"/>
    <w:rsid w:val="002B7695"/>
    <w:rsid w:val="002F1A42"/>
    <w:rsid w:val="003013F2"/>
    <w:rsid w:val="0030694A"/>
    <w:rsid w:val="003103D2"/>
    <w:rsid w:val="0032677B"/>
    <w:rsid w:val="00327381"/>
    <w:rsid w:val="00396DF7"/>
    <w:rsid w:val="003A3D77"/>
    <w:rsid w:val="003A4138"/>
    <w:rsid w:val="00411A34"/>
    <w:rsid w:val="00422650"/>
    <w:rsid w:val="00430DCD"/>
    <w:rsid w:val="004463BA"/>
    <w:rsid w:val="004626D4"/>
    <w:rsid w:val="00474489"/>
    <w:rsid w:val="004822D4"/>
    <w:rsid w:val="00483953"/>
    <w:rsid w:val="00503C63"/>
    <w:rsid w:val="00534C6C"/>
    <w:rsid w:val="00557AB9"/>
    <w:rsid w:val="005F06EB"/>
    <w:rsid w:val="006424E7"/>
    <w:rsid w:val="00653565"/>
    <w:rsid w:val="006A137E"/>
    <w:rsid w:val="006E6E27"/>
    <w:rsid w:val="007240E9"/>
    <w:rsid w:val="00743968"/>
    <w:rsid w:val="00791CB9"/>
    <w:rsid w:val="007E1683"/>
    <w:rsid w:val="00885773"/>
    <w:rsid w:val="008862FE"/>
    <w:rsid w:val="00963A51"/>
    <w:rsid w:val="009A3772"/>
    <w:rsid w:val="00A51CDE"/>
    <w:rsid w:val="00A75A06"/>
    <w:rsid w:val="00A8000E"/>
    <w:rsid w:val="00A954D0"/>
    <w:rsid w:val="00AA2ABD"/>
    <w:rsid w:val="00AB2E36"/>
    <w:rsid w:val="00AF56C6"/>
    <w:rsid w:val="00B57F96"/>
    <w:rsid w:val="00BC2D06"/>
    <w:rsid w:val="00BE5A71"/>
    <w:rsid w:val="00BE7E4A"/>
    <w:rsid w:val="00C7432D"/>
    <w:rsid w:val="00C90702"/>
    <w:rsid w:val="00C917FF"/>
    <w:rsid w:val="00D47A80"/>
    <w:rsid w:val="00D86AAB"/>
    <w:rsid w:val="00D97220"/>
    <w:rsid w:val="00DC7B5D"/>
    <w:rsid w:val="00E216FD"/>
    <w:rsid w:val="00E37AB0"/>
    <w:rsid w:val="00E72B3F"/>
    <w:rsid w:val="00E93772"/>
    <w:rsid w:val="00EA4CC3"/>
    <w:rsid w:val="00EF118F"/>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D56C3B1"/>
  <w15:chartTrackingRefBased/>
  <w15:docId w15:val="{21127402-467A-4492-B18E-F7B1FFE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A75A06"/>
    <w:rPr>
      <w:b/>
      <w:caps/>
      <w:sz w:val="24"/>
    </w:rPr>
  </w:style>
  <w:style w:type="character" w:customStyle="1" w:styleId="Heading2Char">
    <w:name w:val="Heading 2 Char"/>
    <w:link w:val="Heading2"/>
    <w:uiPriority w:val="99"/>
    <w:locked/>
    <w:rsid w:val="00A75A06"/>
    <w:rPr>
      <w:b/>
      <w:sz w:val="24"/>
    </w:rPr>
  </w:style>
  <w:style w:type="character" w:customStyle="1" w:styleId="Heading3Char">
    <w:name w:val="Heading 3 Char"/>
    <w:link w:val="Heading3"/>
    <w:uiPriority w:val="99"/>
    <w:locked/>
    <w:rsid w:val="00A75A06"/>
    <w:rPr>
      <w:b/>
      <w:bCs/>
      <w:i/>
      <w:sz w:val="24"/>
    </w:rPr>
  </w:style>
  <w:style w:type="character" w:customStyle="1" w:styleId="Heading4Char">
    <w:name w:val="Heading 4 Char"/>
    <w:link w:val="Heading4"/>
    <w:uiPriority w:val="99"/>
    <w:locked/>
    <w:rsid w:val="00A75A06"/>
    <w:rPr>
      <w:b/>
      <w:bCs/>
      <w:snapToGrid w:val="0"/>
      <w:sz w:val="24"/>
    </w:rPr>
  </w:style>
  <w:style w:type="character" w:customStyle="1" w:styleId="Heading5Char">
    <w:name w:val="Heading 5 Char"/>
    <w:link w:val="Heading5"/>
    <w:uiPriority w:val="99"/>
    <w:locked/>
    <w:rsid w:val="00A75A06"/>
    <w:rPr>
      <w:b/>
      <w:bCs/>
      <w:i/>
      <w:iCs/>
      <w:sz w:val="24"/>
      <w:szCs w:val="26"/>
    </w:rPr>
  </w:style>
  <w:style w:type="character" w:customStyle="1" w:styleId="Heading6Char">
    <w:name w:val="Heading 6 Char"/>
    <w:link w:val="Heading6"/>
    <w:uiPriority w:val="99"/>
    <w:locked/>
    <w:rsid w:val="00A75A06"/>
    <w:rPr>
      <w:b/>
      <w:bCs/>
      <w:sz w:val="24"/>
      <w:szCs w:val="22"/>
    </w:rPr>
  </w:style>
  <w:style w:type="character" w:customStyle="1" w:styleId="Heading7Char">
    <w:name w:val="Heading 7 Char"/>
    <w:link w:val="Heading7"/>
    <w:uiPriority w:val="99"/>
    <w:locked/>
    <w:rsid w:val="00A75A06"/>
    <w:rPr>
      <w:sz w:val="24"/>
      <w:szCs w:val="24"/>
    </w:rPr>
  </w:style>
  <w:style w:type="character" w:customStyle="1" w:styleId="Heading8Char">
    <w:name w:val="Heading 8 Char"/>
    <w:link w:val="Heading8"/>
    <w:uiPriority w:val="99"/>
    <w:locked/>
    <w:rsid w:val="00A75A06"/>
    <w:rPr>
      <w:i/>
      <w:iCs/>
      <w:sz w:val="24"/>
      <w:szCs w:val="24"/>
    </w:rPr>
  </w:style>
  <w:style w:type="character" w:customStyle="1" w:styleId="Heading9Char">
    <w:name w:val="Heading 9 Char"/>
    <w:link w:val="Heading9"/>
    <w:uiPriority w:val="99"/>
    <w:locked/>
    <w:rsid w:val="00A75A06"/>
    <w:rPr>
      <w:b/>
      <w:sz w:val="24"/>
      <w:szCs w:val="24"/>
    </w:rPr>
  </w:style>
  <w:style w:type="character" w:customStyle="1" w:styleId="FootnoteTextChar">
    <w:name w:val="Footnote Text Char"/>
    <w:link w:val="FootnoteText"/>
    <w:uiPriority w:val="99"/>
    <w:locked/>
    <w:rsid w:val="00A75A06"/>
    <w:rPr>
      <w:sz w:val="18"/>
    </w:rPr>
  </w:style>
  <w:style w:type="character" w:styleId="FootnoteReference">
    <w:name w:val="footnote reference"/>
    <w:uiPriority w:val="99"/>
    <w:rsid w:val="00A75A06"/>
    <w:rPr>
      <w:rFonts w:ascii="Times New Roman" w:hAnsi="Times New Roman" w:cs="Times New Roman"/>
      <w:sz w:val="18"/>
      <w:vertAlign w:val="superscript"/>
    </w:rPr>
  </w:style>
  <w:style w:type="paragraph" w:customStyle="1" w:styleId="cutline">
    <w:name w:val="cutline"/>
    <w:basedOn w:val="Normal"/>
    <w:uiPriority w:val="99"/>
    <w:rsid w:val="00A75A06"/>
    <w:pPr>
      <w:spacing w:before="40" w:after="160"/>
      <w:jc w:val="center"/>
    </w:pPr>
    <w:rPr>
      <w:rFonts w:ascii="Arial" w:hAnsi="Arial"/>
      <w:sz w:val="18"/>
    </w:rPr>
  </w:style>
  <w:style w:type="character" w:customStyle="1" w:styleId="BalloonTextChar">
    <w:name w:val="Balloon Text Char"/>
    <w:link w:val="BalloonText"/>
    <w:uiPriority w:val="99"/>
    <w:semiHidden/>
    <w:locked/>
    <w:rsid w:val="00A75A06"/>
    <w:rPr>
      <w:rFonts w:ascii="Tahoma" w:hAnsi="Tahoma" w:cs="Tahoma"/>
      <w:sz w:val="16"/>
      <w:szCs w:val="16"/>
    </w:rPr>
  </w:style>
  <w:style w:type="paragraph" w:customStyle="1" w:styleId="bulletlevel1">
    <w:name w:val="bullet level 1"/>
    <w:basedOn w:val="BodyText"/>
    <w:link w:val="bulletlevel1Char1"/>
    <w:uiPriority w:val="99"/>
    <w:rsid w:val="00A75A06"/>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A75A06"/>
    <w:rPr>
      <w:sz w:val="24"/>
      <w:szCs w:val="24"/>
    </w:rPr>
  </w:style>
  <w:style w:type="character" w:customStyle="1" w:styleId="bulletlevel1Char1">
    <w:name w:val="bullet level 1 Char1"/>
    <w:link w:val="bulletlevel1"/>
    <w:uiPriority w:val="99"/>
    <w:locked/>
    <w:rsid w:val="00A75A06"/>
    <w:rPr>
      <w:sz w:val="24"/>
      <w:szCs w:val="24"/>
      <w:lang w:val="x-none" w:eastAsia="x-none"/>
    </w:rPr>
  </w:style>
  <w:style w:type="paragraph" w:customStyle="1" w:styleId="bulletlevel2">
    <w:name w:val="bullet level 2"/>
    <w:basedOn w:val="bulletlevel1"/>
    <w:link w:val="bulletlevel2Char"/>
    <w:uiPriority w:val="99"/>
    <w:rsid w:val="00A75A06"/>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A75A06"/>
    <w:rPr>
      <w:sz w:val="24"/>
      <w:szCs w:val="24"/>
      <w:lang w:val="x-none" w:eastAsia="x-none"/>
    </w:rPr>
  </w:style>
  <w:style w:type="character" w:customStyle="1" w:styleId="FooterChar">
    <w:name w:val="Footer Char"/>
    <w:link w:val="Footer"/>
    <w:uiPriority w:val="99"/>
    <w:locked/>
    <w:rsid w:val="00A75A06"/>
    <w:rPr>
      <w:sz w:val="24"/>
      <w:szCs w:val="24"/>
    </w:rPr>
  </w:style>
  <w:style w:type="paragraph" w:customStyle="1" w:styleId="label">
    <w:name w:val="label"/>
    <w:basedOn w:val="Normal"/>
    <w:uiPriority w:val="99"/>
    <w:rsid w:val="00A75A06"/>
    <w:pPr>
      <w:jc w:val="center"/>
    </w:pPr>
    <w:rPr>
      <w:rFonts w:ascii="Arial" w:hAnsi="Arial" w:cs="Arial"/>
      <w:sz w:val="20"/>
      <w:szCs w:val="20"/>
    </w:rPr>
  </w:style>
  <w:style w:type="paragraph" w:customStyle="1" w:styleId="tablehead0">
    <w:name w:val="table head"/>
    <w:basedOn w:val="BodyText"/>
    <w:uiPriority w:val="99"/>
    <w:rsid w:val="00A75A06"/>
    <w:pPr>
      <w:spacing w:before="20" w:after="20" w:line="240" w:lineRule="exact"/>
    </w:pPr>
    <w:rPr>
      <w:rFonts w:ascii="Arial" w:hAnsi="Arial"/>
      <w:b/>
      <w:sz w:val="18"/>
      <w:lang w:val="x-none" w:eastAsia="x-none"/>
    </w:rPr>
  </w:style>
  <w:style w:type="paragraph" w:customStyle="1" w:styleId="table">
    <w:name w:val="table"/>
    <w:basedOn w:val="BodyText"/>
    <w:uiPriority w:val="99"/>
    <w:rsid w:val="00A75A06"/>
    <w:pPr>
      <w:spacing w:before="20" w:after="20" w:line="240" w:lineRule="exact"/>
    </w:pPr>
    <w:rPr>
      <w:rFonts w:ascii="Arial" w:hAnsi="Arial"/>
      <w:sz w:val="18"/>
      <w:lang w:val="x-none" w:eastAsia="x-none"/>
    </w:rPr>
  </w:style>
  <w:style w:type="paragraph" w:customStyle="1" w:styleId="Normal1">
    <w:name w:val="Normal1"/>
    <w:basedOn w:val="Normal"/>
    <w:uiPriority w:val="99"/>
    <w:rsid w:val="00A75A06"/>
    <w:pPr>
      <w:spacing w:after="120"/>
      <w:ind w:left="576"/>
    </w:pPr>
    <w:rPr>
      <w:sz w:val="22"/>
    </w:rPr>
  </w:style>
  <w:style w:type="paragraph" w:customStyle="1" w:styleId="spacer">
    <w:name w:val="spacer"/>
    <w:uiPriority w:val="99"/>
    <w:rsid w:val="00A75A06"/>
    <w:pPr>
      <w:spacing w:before="7200"/>
    </w:pPr>
    <w:rPr>
      <w:rFonts w:ascii="Arial" w:hAnsi="Arial" w:cs="Arial"/>
      <w:bCs/>
      <w:kern w:val="32"/>
      <w:sz w:val="32"/>
      <w:szCs w:val="32"/>
    </w:rPr>
  </w:style>
  <w:style w:type="paragraph" w:customStyle="1" w:styleId="TOCHead">
    <w:name w:val="TOC Head"/>
    <w:uiPriority w:val="99"/>
    <w:rsid w:val="00A75A06"/>
    <w:pPr>
      <w:spacing w:before="320" w:after="240"/>
    </w:pPr>
    <w:rPr>
      <w:rFonts w:ascii="Arial" w:hAnsi="Arial" w:cs="Arial"/>
      <w:b/>
      <w:bCs/>
      <w:kern w:val="32"/>
      <w:sz w:val="28"/>
      <w:szCs w:val="32"/>
    </w:rPr>
  </w:style>
  <w:style w:type="paragraph" w:customStyle="1" w:styleId="Normal2">
    <w:name w:val="Normal2"/>
    <w:basedOn w:val="Normal"/>
    <w:uiPriority w:val="99"/>
    <w:rsid w:val="00A75A06"/>
    <w:pPr>
      <w:spacing w:before="60" w:after="120"/>
      <w:ind w:left="1440"/>
    </w:pPr>
    <w:rPr>
      <w:sz w:val="22"/>
    </w:rPr>
  </w:style>
  <w:style w:type="paragraph" w:customStyle="1" w:styleId="Normal3">
    <w:name w:val="Normal3"/>
    <w:basedOn w:val="Normal"/>
    <w:uiPriority w:val="99"/>
    <w:rsid w:val="00A75A06"/>
    <w:pPr>
      <w:spacing w:after="120"/>
      <w:ind w:left="1728"/>
    </w:pPr>
    <w:rPr>
      <w:sz w:val="22"/>
    </w:rPr>
  </w:style>
  <w:style w:type="paragraph" w:customStyle="1" w:styleId="bulletlevel3">
    <w:name w:val="bullet level 3"/>
    <w:basedOn w:val="Normal"/>
    <w:uiPriority w:val="99"/>
    <w:rsid w:val="00A75A06"/>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A75A06"/>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A75A06"/>
    <w:rPr>
      <w:sz w:val="24"/>
      <w:szCs w:val="24"/>
      <w:lang w:val="x-none" w:eastAsia="x-none"/>
    </w:rPr>
  </w:style>
  <w:style w:type="paragraph" w:customStyle="1" w:styleId="body2">
    <w:name w:val="body2"/>
    <w:basedOn w:val="BodyText"/>
    <w:link w:val="body2Char"/>
    <w:uiPriority w:val="99"/>
    <w:rsid w:val="00A75A06"/>
    <w:pPr>
      <w:spacing w:after="120" w:line="260" w:lineRule="exact"/>
      <w:ind w:left="1260"/>
    </w:pPr>
    <w:rPr>
      <w:lang w:val="x-none" w:eastAsia="x-none"/>
    </w:rPr>
  </w:style>
  <w:style w:type="character" w:customStyle="1" w:styleId="body2Char">
    <w:name w:val="body2 Char"/>
    <w:link w:val="body2"/>
    <w:uiPriority w:val="99"/>
    <w:locked/>
    <w:rsid w:val="00A75A06"/>
    <w:rPr>
      <w:sz w:val="24"/>
      <w:szCs w:val="24"/>
      <w:lang w:val="x-none" w:eastAsia="x-none"/>
    </w:rPr>
  </w:style>
  <w:style w:type="paragraph" w:customStyle="1" w:styleId="bullet2level1">
    <w:name w:val="bullet2 level1"/>
    <w:basedOn w:val="bulletlevel1"/>
    <w:uiPriority w:val="99"/>
    <w:rsid w:val="00A75A06"/>
    <w:pPr>
      <w:tabs>
        <w:tab w:val="clear" w:pos="576"/>
        <w:tab w:val="clear" w:pos="1872"/>
        <w:tab w:val="left" w:pos="1620"/>
      </w:tabs>
      <w:ind w:left="1620"/>
    </w:pPr>
  </w:style>
  <w:style w:type="paragraph" w:customStyle="1" w:styleId="body3">
    <w:name w:val="body3"/>
    <w:basedOn w:val="body2"/>
    <w:uiPriority w:val="99"/>
    <w:rsid w:val="00A75A06"/>
    <w:pPr>
      <w:ind w:left="1980"/>
    </w:pPr>
  </w:style>
  <w:style w:type="character" w:customStyle="1" w:styleId="number3Char">
    <w:name w:val="number 3 Char"/>
    <w:link w:val="number3"/>
    <w:uiPriority w:val="99"/>
    <w:locked/>
    <w:rsid w:val="00A75A06"/>
    <w:rPr>
      <w:sz w:val="24"/>
      <w:szCs w:val="24"/>
    </w:rPr>
  </w:style>
  <w:style w:type="paragraph" w:customStyle="1" w:styleId="number3">
    <w:name w:val="number 3"/>
    <w:basedOn w:val="BodyText"/>
    <w:link w:val="number3Char"/>
    <w:uiPriority w:val="99"/>
    <w:rsid w:val="00A75A06"/>
    <w:pPr>
      <w:spacing w:after="120" w:line="260" w:lineRule="exact"/>
      <w:ind w:left="1980" w:hanging="360"/>
    </w:pPr>
  </w:style>
  <w:style w:type="paragraph" w:customStyle="1" w:styleId="number1">
    <w:name w:val="number 1"/>
    <w:basedOn w:val="BodyText"/>
    <w:uiPriority w:val="99"/>
    <w:rsid w:val="00A75A06"/>
    <w:pPr>
      <w:spacing w:after="120" w:line="260" w:lineRule="exact"/>
      <w:ind w:left="1440" w:hanging="360"/>
    </w:pPr>
    <w:rPr>
      <w:lang w:val="x-none" w:eastAsia="x-none"/>
    </w:rPr>
  </w:style>
  <w:style w:type="paragraph" w:customStyle="1" w:styleId="number2">
    <w:name w:val="number 2"/>
    <w:basedOn w:val="BodyText"/>
    <w:link w:val="number2Char"/>
    <w:uiPriority w:val="99"/>
    <w:rsid w:val="00A75A06"/>
    <w:pPr>
      <w:spacing w:after="120" w:line="260" w:lineRule="exact"/>
      <w:ind w:left="1800" w:hanging="360"/>
    </w:pPr>
    <w:rPr>
      <w:lang w:val="x-none" w:eastAsia="x-none"/>
    </w:rPr>
  </w:style>
  <w:style w:type="character" w:customStyle="1" w:styleId="number2Char">
    <w:name w:val="number 2 Char"/>
    <w:link w:val="number2"/>
    <w:uiPriority w:val="99"/>
    <w:locked/>
    <w:rsid w:val="00A75A06"/>
    <w:rPr>
      <w:sz w:val="24"/>
      <w:szCs w:val="24"/>
      <w:lang w:val="x-none" w:eastAsia="x-none"/>
    </w:rPr>
  </w:style>
  <w:style w:type="paragraph" w:customStyle="1" w:styleId="bullet3level1">
    <w:name w:val="bullet3 level1"/>
    <w:basedOn w:val="bullet2level1"/>
    <w:uiPriority w:val="99"/>
    <w:rsid w:val="00A75A06"/>
    <w:pPr>
      <w:tabs>
        <w:tab w:val="left" w:pos="2160"/>
      </w:tabs>
      <w:ind w:left="2160" w:hanging="180"/>
    </w:pPr>
  </w:style>
  <w:style w:type="paragraph" w:customStyle="1" w:styleId="Style1">
    <w:name w:val="Style1"/>
    <w:basedOn w:val="Normal"/>
    <w:uiPriority w:val="99"/>
    <w:rsid w:val="00A75A06"/>
    <w:pPr>
      <w:spacing w:beforeLines="40" w:afterLines="40"/>
      <w:jc w:val="center"/>
    </w:pPr>
    <w:rPr>
      <w:rFonts w:ascii="Wingdings 2" w:hAnsi="Wingdings 2"/>
    </w:rPr>
  </w:style>
  <w:style w:type="paragraph" w:customStyle="1" w:styleId="box">
    <w:name w:val="box"/>
    <w:basedOn w:val="Normal"/>
    <w:uiPriority w:val="99"/>
    <w:rsid w:val="00A75A06"/>
    <w:pPr>
      <w:spacing w:beforeLines="40" w:afterLines="40"/>
      <w:jc w:val="center"/>
    </w:pPr>
    <w:rPr>
      <w:rFonts w:ascii="Wingdings 2" w:hAnsi="Wingdings 2"/>
    </w:rPr>
  </w:style>
  <w:style w:type="paragraph" w:customStyle="1" w:styleId="Level4">
    <w:name w:val="Level 4"/>
    <w:basedOn w:val="Heading3"/>
    <w:uiPriority w:val="99"/>
    <w:rsid w:val="00A75A06"/>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A75A06"/>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A75A06"/>
    <w:rPr>
      <w:rFonts w:ascii="Arial" w:hAnsi="Arial"/>
      <w:b/>
      <w:bCs/>
      <w:iCs/>
      <w:sz w:val="28"/>
      <w:szCs w:val="28"/>
      <w:lang w:val="x-none" w:eastAsia="x-none"/>
    </w:rPr>
  </w:style>
  <w:style w:type="paragraph" w:customStyle="1" w:styleId="Table0">
    <w:name w:val="Table"/>
    <w:basedOn w:val="BodyText"/>
    <w:uiPriority w:val="99"/>
    <w:rsid w:val="00A75A06"/>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A75A06"/>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A75A06"/>
  </w:style>
  <w:style w:type="character" w:customStyle="1" w:styleId="CommentSubjectChar">
    <w:name w:val="Comment Subject Char"/>
    <w:link w:val="CommentSubject"/>
    <w:uiPriority w:val="99"/>
    <w:semiHidden/>
    <w:locked/>
    <w:rsid w:val="00A75A06"/>
    <w:rPr>
      <w:b/>
      <w:bCs/>
    </w:rPr>
  </w:style>
  <w:style w:type="character" w:customStyle="1" w:styleId="Style">
    <w:name w:val="Style"/>
    <w:uiPriority w:val="99"/>
    <w:rsid w:val="00A75A06"/>
    <w:rPr>
      <w:rFonts w:ascii="Arial" w:hAnsi="Arial" w:cs="Times New Roman"/>
      <w:sz w:val="18"/>
    </w:rPr>
  </w:style>
  <w:style w:type="paragraph" w:customStyle="1" w:styleId="instruction">
    <w:name w:val="instruction"/>
    <w:basedOn w:val="BodyText"/>
    <w:uiPriority w:val="99"/>
    <w:rsid w:val="00A75A06"/>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A75A06"/>
    <w:pPr>
      <w:ind w:left="2700"/>
    </w:pPr>
  </w:style>
  <w:style w:type="paragraph" w:customStyle="1" w:styleId="bullet4level1">
    <w:name w:val="bullet4 level1"/>
    <w:basedOn w:val="bullet3level1"/>
    <w:uiPriority w:val="99"/>
    <w:rsid w:val="00A75A06"/>
    <w:pPr>
      <w:tabs>
        <w:tab w:val="clear" w:pos="1620"/>
        <w:tab w:val="clear" w:pos="2160"/>
        <w:tab w:val="left" w:pos="3060"/>
      </w:tabs>
      <w:ind w:left="3060"/>
    </w:pPr>
  </w:style>
  <w:style w:type="paragraph" w:styleId="EndnoteText">
    <w:name w:val="endnote text"/>
    <w:basedOn w:val="Normal"/>
    <w:link w:val="EndnoteTextChar"/>
    <w:uiPriority w:val="99"/>
    <w:rsid w:val="00A75A06"/>
    <w:rPr>
      <w:sz w:val="20"/>
      <w:szCs w:val="20"/>
      <w:lang w:val="x-none" w:eastAsia="x-none"/>
    </w:rPr>
  </w:style>
  <w:style w:type="character" w:customStyle="1" w:styleId="EndnoteTextChar">
    <w:name w:val="Endnote Text Char"/>
    <w:basedOn w:val="DefaultParagraphFont"/>
    <w:link w:val="EndnoteText"/>
    <w:uiPriority w:val="99"/>
    <w:rsid w:val="00A75A06"/>
    <w:rPr>
      <w:lang w:val="x-none" w:eastAsia="x-none"/>
    </w:rPr>
  </w:style>
  <w:style w:type="character" w:styleId="EndnoteReference">
    <w:name w:val="endnote reference"/>
    <w:uiPriority w:val="99"/>
    <w:rsid w:val="00A75A06"/>
    <w:rPr>
      <w:rFonts w:cs="Times New Roman"/>
      <w:vertAlign w:val="superscript"/>
    </w:rPr>
  </w:style>
  <w:style w:type="paragraph" w:customStyle="1" w:styleId="bullet4level2">
    <w:name w:val="bullet4 level2"/>
    <w:basedOn w:val="bullet4level1"/>
    <w:uiPriority w:val="99"/>
    <w:rsid w:val="00A75A06"/>
    <w:pPr>
      <w:numPr>
        <w:numId w:val="20"/>
      </w:numPr>
      <w:tabs>
        <w:tab w:val="clear" w:pos="720"/>
        <w:tab w:val="num" w:pos="1080"/>
        <w:tab w:val="left" w:pos="2880"/>
      </w:tabs>
      <w:ind w:left="2880"/>
    </w:pPr>
  </w:style>
  <w:style w:type="paragraph" w:customStyle="1" w:styleId="Title1">
    <w:name w:val="Title1"/>
    <w:uiPriority w:val="99"/>
    <w:rsid w:val="00A75A06"/>
    <w:pPr>
      <w:spacing w:before="120" w:after="240"/>
    </w:pPr>
    <w:rPr>
      <w:rFonts w:ascii="Arial" w:hAnsi="Arial" w:cs="Arial"/>
      <w:b/>
      <w:bCs/>
      <w:iCs/>
      <w:szCs w:val="28"/>
    </w:rPr>
  </w:style>
  <w:style w:type="table" w:styleId="TableGrid1">
    <w:name w:val="Table Grid 1"/>
    <w:basedOn w:val="TableNormal"/>
    <w:uiPriority w:val="99"/>
    <w:rsid w:val="00A75A06"/>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A75A06"/>
    <w:rPr>
      <w:iCs/>
      <w:sz w:val="24"/>
    </w:rPr>
  </w:style>
  <w:style w:type="paragraph" w:customStyle="1" w:styleId="BodyTextNumbered">
    <w:name w:val="Body Text Numbered"/>
    <w:basedOn w:val="BodyText"/>
    <w:link w:val="BodyTextNumberedChar1"/>
    <w:uiPriority w:val="99"/>
    <w:rsid w:val="00A75A06"/>
    <w:pPr>
      <w:ind w:left="720" w:hanging="720"/>
    </w:pPr>
    <w:rPr>
      <w:iCs/>
      <w:szCs w:val="20"/>
    </w:rPr>
  </w:style>
  <w:style w:type="character" w:customStyle="1" w:styleId="H2Char">
    <w:name w:val="H2 Char"/>
    <w:link w:val="H2"/>
    <w:uiPriority w:val="99"/>
    <w:locked/>
    <w:rsid w:val="00A75A06"/>
    <w:rPr>
      <w:b/>
      <w:sz w:val="24"/>
    </w:rPr>
  </w:style>
  <w:style w:type="paragraph" w:styleId="ListParagraph">
    <w:name w:val="List Paragraph"/>
    <w:basedOn w:val="Normal"/>
    <w:uiPriority w:val="99"/>
    <w:qFormat/>
    <w:rsid w:val="00A75A06"/>
    <w:pPr>
      <w:ind w:left="720"/>
      <w:contextualSpacing/>
    </w:pPr>
  </w:style>
  <w:style w:type="table" w:customStyle="1" w:styleId="TableGrid10">
    <w:name w:val="Table Grid1"/>
    <w:uiPriority w:val="99"/>
    <w:rsid w:val="00A75A0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A75A06"/>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A75A06"/>
    <w:rPr>
      <w:iCs/>
      <w:sz w:val="24"/>
    </w:rPr>
  </w:style>
  <w:style w:type="character" w:customStyle="1" w:styleId="BodyTextNumberedChar">
    <w:name w:val="Body Text Numbered Char"/>
    <w:rsid w:val="00A75A06"/>
    <w:rPr>
      <w:rFonts w:cs="Times New Roman"/>
      <w:iCs/>
      <w:sz w:val="24"/>
      <w:lang w:val="en-US" w:eastAsia="en-US" w:bidi="ar-SA"/>
    </w:rPr>
  </w:style>
  <w:style w:type="character" w:styleId="PlaceholderText">
    <w:name w:val="Placeholder Text"/>
    <w:uiPriority w:val="99"/>
    <w:semiHidden/>
    <w:rsid w:val="00A75A06"/>
    <w:rPr>
      <w:rFonts w:cs="Times New Roman"/>
      <w:color w:val="808080"/>
    </w:rPr>
  </w:style>
  <w:style w:type="character" w:styleId="Emphasis">
    <w:name w:val="Emphasis"/>
    <w:uiPriority w:val="99"/>
    <w:qFormat/>
    <w:rsid w:val="00A75A06"/>
    <w:rPr>
      <w:rFonts w:cs="Times New Roman"/>
      <w:i/>
      <w:iCs/>
    </w:rPr>
  </w:style>
  <w:style w:type="character" w:customStyle="1" w:styleId="H5Char">
    <w:name w:val="H5 Char"/>
    <w:link w:val="H5"/>
    <w:uiPriority w:val="99"/>
    <w:locked/>
    <w:rsid w:val="00A75A06"/>
    <w:rPr>
      <w:b/>
      <w:bCs/>
      <w:i/>
      <w:iCs/>
      <w:sz w:val="24"/>
      <w:szCs w:val="26"/>
    </w:rPr>
  </w:style>
  <w:style w:type="paragraph" w:styleId="Revision">
    <w:name w:val="Revision"/>
    <w:hidden/>
    <w:uiPriority w:val="99"/>
    <w:semiHidden/>
    <w:rsid w:val="00A75A06"/>
    <w:rPr>
      <w:sz w:val="24"/>
      <w:szCs w:val="24"/>
    </w:rPr>
  </w:style>
  <w:style w:type="paragraph" w:styleId="Caption">
    <w:name w:val="caption"/>
    <w:basedOn w:val="Normal"/>
    <w:next w:val="Normal"/>
    <w:uiPriority w:val="99"/>
    <w:qFormat/>
    <w:rsid w:val="00A75A06"/>
    <w:pPr>
      <w:spacing w:after="200"/>
    </w:pPr>
    <w:rPr>
      <w:b/>
      <w:bCs/>
      <w:color w:val="4F81BD"/>
      <w:sz w:val="18"/>
      <w:szCs w:val="18"/>
    </w:rPr>
  </w:style>
  <w:style w:type="paragraph" w:styleId="PlainText">
    <w:name w:val="Plain Text"/>
    <w:basedOn w:val="Normal"/>
    <w:link w:val="PlainTextChar"/>
    <w:uiPriority w:val="99"/>
    <w:unhideWhenUsed/>
    <w:rsid w:val="00A75A06"/>
    <w:rPr>
      <w:rFonts w:eastAsia="Calibri"/>
      <w:lang w:val="x-none" w:eastAsia="x-none"/>
    </w:rPr>
  </w:style>
  <w:style w:type="character" w:customStyle="1" w:styleId="PlainTextChar">
    <w:name w:val="Plain Text Char"/>
    <w:basedOn w:val="DefaultParagraphFont"/>
    <w:link w:val="PlainText"/>
    <w:uiPriority w:val="99"/>
    <w:rsid w:val="00A75A06"/>
    <w:rPr>
      <w:rFonts w:eastAsia="Calibri"/>
      <w:sz w:val="24"/>
      <w:szCs w:val="24"/>
      <w:lang w:val="x-none" w:eastAsia="x-none"/>
    </w:rPr>
  </w:style>
  <w:style w:type="paragraph" w:customStyle="1" w:styleId="Default">
    <w:name w:val="Default"/>
    <w:rsid w:val="00A75A06"/>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5F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4.wmf"/><Relationship Id="rId42" Type="http://schemas.openxmlformats.org/officeDocument/2006/relationships/image" Target="media/image18.wmf"/><Relationship Id="rId47" Type="http://schemas.openxmlformats.org/officeDocument/2006/relationships/oleObject" Target="embeddings/oleObject9.bin"/><Relationship Id="rId63" Type="http://schemas.openxmlformats.org/officeDocument/2006/relationships/image" Target="media/image2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chart" Target="charts/chart1.xml"/><Relationship Id="rId16" Type="http://schemas.openxmlformats.org/officeDocument/2006/relationships/control" Target="activeX/activeX6.xml"/><Relationship Id="rId11" Type="http://schemas.openxmlformats.org/officeDocument/2006/relationships/hyperlink" Target="http://www.ercot.com/content/news/presentations/2013/ERCOT%20Strat%20Plan%20FINAL%20112213.pdf" TargetMode="External"/><Relationship Id="rId32" Type="http://schemas.openxmlformats.org/officeDocument/2006/relationships/oleObject" Target="embeddings/oleObject7.bin"/><Relationship Id="rId37" Type="http://schemas.openxmlformats.org/officeDocument/2006/relationships/image" Target="media/image13.wmf"/><Relationship Id="rId53" Type="http://schemas.openxmlformats.org/officeDocument/2006/relationships/oleObject" Target="embeddings/oleObject15.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9.png"/><Relationship Id="rId95" Type="http://schemas.openxmlformats.org/officeDocument/2006/relationships/oleObject" Target="embeddings/oleObject36.bin"/><Relationship Id="rId22" Type="http://schemas.openxmlformats.org/officeDocument/2006/relationships/oleObject" Target="embeddings/oleObject2.bin"/><Relationship Id="rId27" Type="http://schemas.openxmlformats.org/officeDocument/2006/relationships/image" Target="media/image7.wmf"/><Relationship Id="rId43" Type="http://schemas.openxmlformats.org/officeDocument/2006/relationships/image" Target="media/image19.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image" Target="media/image36.wmf"/><Relationship Id="rId12" Type="http://schemas.openxmlformats.org/officeDocument/2006/relationships/control" Target="activeX/activeX3.xml"/><Relationship Id="rId17" Type="http://schemas.openxmlformats.org/officeDocument/2006/relationships/hyperlink" Target="mailto:David.Maggio@ercot.com" TargetMode="External"/><Relationship Id="rId33" Type="http://schemas.openxmlformats.org/officeDocument/2006/relationships/image" Target="media/image10.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footer" Target="footer3.xml"/><Relationship Id="rId20" Type="http://schemas.openxmlformats.org/officeDocument/2006/relationships/oleObject" Target="embeddings/oleObject1.bin"/><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8.emf"/><Relationship Id="rId91" Type="http://schemas.openxmlformats.org/officeDocument/2006/relationships/image" Target="media/image40.png"/><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2.wmf"/><Relationship Id="rId49"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image" Target="media/image20.wmf"/><Relationship Id="rId52"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oleObject" Target="embeddings/oleObject34.bin"/><Relationship Id="rId94" Type="http://schemas.openxmlformats.org/officeDocument/2006/relationships/image" Target="media/image42.wmf"/><Relationship Id="rId99" Type="http://schemas.openxmlformats.org/officeDocument/2006/relationships/oleObject" Target="embeddings/oleObject38.bin"/><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yperlink" Target="mailto:cory.phillips@ercot.com" TargetMode="External"/><Relationship Id="rId39" Type="http://schemas.openxmlformats.org/officeDocument/2006/relationships/image" Target="media/image15.wmf"/><Relationship Id="rId34" Type="http://schemas.openxmlformats.org/officeDocument/2006/relationships/oleObject" Target="embeddings/oleObject8.bin"/><Relationship Id="rId50" Type="http://schemas.openxmlformats.org/officeDocument/2006/relationships/oleObject" Target="embeddings/oleObject12.bin"/><Relationship Id="rId55" Type="http://schemas.openxmlformats.org/officeDocument/2006/relationships/oleObject" Target="embeddings/oleObject17.bin"/><Relationship Id="rId76" Type="http://schemas.openxmlformats.org/officeDocument/2006/relationships/oleObject" Target="embeddings/oleObject29.bin"/><Relationship Id="rId97" Type="http://schemas.openxmlformats.org/officeDocument/2006/relationships/oleObject" Target="embeddings/oleObject37.bin"/><Relationship Id="rId104" Type="http://schemas.openxmlformats.org/officeDocument/2006/relationships/fontTable" Target="fontTable.xml"/><Relationship Id="rId7" Type="http://schemas.openxmlformats.org/officeDocument/2006/relationships/hyperlink" Target="https://www.ercot.com/mktrules/issues/OBDRR037" TargetMode="External"/><Relationship Id="rId71" Type="http://schemas.openxmlformats.org/officeDocument/2006/relationships/image" Target="media/image29.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3.bin"/><Relationship Id="rId40" Type="http://schemas.openxmlformats.org/officeDocument/2006/relationships/image" Target="media/image16.wmf"/><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37.emf"/><Relationship Id="rId61" Type="http://schemas.openxmlformats.org/officeDocument/2006/relationships/image" Target="media/image24.wmf"/><Relationship Id="rId82" Type="http://schemas.openxmlformats.org/officeDocument/2006/relationships/oleObject" Target="embeddings/oleObject32.bin"/><Relationship Id="rId19" Type="http://schemas.openxmlformats.org/officeDocument/2006/relationships/image" Target="media/image3.wmf"/><Relationship Id="rId14" Type="http://schemas.openxmlformats.org/officeDocument/2006/relationships/image" Target="media/image2.wmf"/><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18.bin"/><Relationship Id="rId77" Type="http://schemas.openxmlformats.org/officeDocument/2006/relationships/image" Target="media/image32.wmf"/><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oleObject" Target="embeddings/oleObject27.bin"/><Relationship Id="rId93" Type="http://schemas.openxmlformats.org/officeDocument/2006/relationships/oleObject" Target="embeddings/oleObject35.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image" Target="media/image22.wmf"/><Relationship Id="rId67"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F8E5-4C72-BB8B-E1CB82328521}"/>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F8E5-4C72-BB8B-E1CB82328521}"/>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F8E5-4C72-BB8B-E1CB82328521}"/>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F8E5-4C72-BB8B-E1CB82328521}"/>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33</Pages>
  <Words>9432</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62438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2001-06-20T16:28:00Z</cp:lastPrinted>
  <dcterms:created xsi:type="dcterms:W3CDTF">2022-03-28T15:47:00Z</dcterms:created>
  <dcterms:modified xsi:type="dcterms:W3CDTF">2022-03-31T15:11:00Z</dcterms:modified>
</cp:coreProperties>
</file>