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6017D058" w:rsidR="0069684A" w:rsidRDefault="00E01AA1" w:rsidP="00E5677B">
      <w:pPr>
        <w:spacing w:line="276" w:lineRule="auto"/>
        <w:jc w:val="right"/>
      </w:pPr>
      <w:r>
        <w:rPr>
          <w:noProof/>
          <w:lang w:eastAsia="en-US"/>
        </w:rPr>
        <w:drawing>
          <wp:inline distT="0" distB="0" distL="0" distR="0" wp14:anchorId="0EDAF217" wp14:editId="008605CC">
            <wp:extent cx="1500505" cy="749935"/>
            <wp:effectExtent l="0" t="0" r="0" b="0"/>
            <wp:docPr id="2" name="Picture 2" descr="http://ep.ercot.com/CorpComm/Logos/No%20Tagline/2x1%20Full%20Color_NoTagline.png"/>
            <wp:cNvGraphicFramePr/>
            <a:graphic xmlns:a="http://schemas.openxmlformats.org/drawingml/2006/main">
              <a:graphicData uri="http://schemas.openxmlformats.org/drawingml/2006/picture">
                <pic:pic xmlns:pic="http://schemas.openxmlformats.org/drawingml/2006/picture">
                  <pic:nvPicPr>
                    <pic:cNvPr id="2" name="Picture 2" descr="http://ep.ercot.com/CorpComm/Logos/No%20Tagline/2x1%20Full%20Color_NoTagline.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74993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7004716C" w14:textId="198C3480" w:rsidR="0075496D" w:rsidRDefault="00AC0BEA" w:rsidP="00F65374">
      <w:pPr>
        <w:spacing w:line="276" w:lineRule="auto"/>
        <w:jc w:val="right"/>
      </w:pPr>
      <w:del w:id="0" w:author="Lee, Alex" w:date="2022-02-28T18:20:00Z">
        <w:r w:rsidDel="005C2236">
          <w:delText>March 7, 2019</w:delText>
        </w:r>
      </w:del>
      <w:ins w:id="1" w:author="Lee, Alex" w:date="2022-02-28T18:20:00Z">
        <w:r w:rsidR="005C2236">
          <w:t>March 24, 2022</w:t>
        </w:r>
      </w:ins>
    </w:p>
    <w:p w14:paraId="75803A30" w14:textId="6CB43886" w:rsidR="004B37E4" w:rsidRDefault="00192FC0" w:rsidP="00E5677B">
      <w:pPr>
        <w:pStyle w:val="Heading1"/>
        <w:rPr>
          <w:rFonts w:eastAsia="Calibri"/>
        </w:rPr>
      </w:pPr>
      <w:r>
        <w:rPr>
          <w:rFonts w:eastAsia="Calibri"/>
        </w:rPr>
        <w:lastRenderedPageBreak/>
        <w:t>Background</w:t>
      </w:r>
    </w:p>
    <w:p w14:paraId="1F75280A" w14:textId="77777777" w:rsidR="00417C14" w:rsidRPr="00DD1130" w:rsidRDefault="00417C14" w:rsidP="00417C14">
      <w:pPr>
        <w:widowControl w:val="0"/>
        <w:spacing w:line="320" w:lineRule="exact"/>
        <w:jc w:val="both"/>
      </w:pPr>
    </w:p>
    <w:p w14:paraId="17103329" w14:textId="08395FCF" w:rsidR="00A61577" w:rsidRDefault="00417C14" w:rsidP="009025B8">
      <w:pPr>
        <w:spacing w:line="276" w:lineRule="auto"/>
      </w:pPr>
      <w:r w:rsidRPr="00DD1130">
        <w:t xml:space="preserve">The </w:t>
      </w:r>
      <w:r>
        <w:t>Outage Coordination Improvements Task Force (OCITF)</w:t>
      </w:r>
      <w:r w:rsidR="00DF56A7">
        <w:t xml:space="preserve"> was formed in February 2015 </w:t>
      </w:r>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1C1D2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r w:rsidR="00DF56A7">
        <w:t xml:space="preserve">introduced </w:t>
      </w:r>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1FD7F92B" w:rsidR="00E5677B" w:rsidRDefault="00B25164" w:rsidP="00925507">
      <w:r>
        <w:t xml:space="preserve">PRS and TAC approved NPRR758 in May 2016 and </w:t>
      </w:r>
      <w:r w:rsidR="00DF56A7">
        <w:t xml:space="preserve">the </w:t>
      </w:r>
      <w:r w:rsidR="00100281">
        <w:t xml:space="preserve">ERCOT </w:t>
      </w:r>
      <w:r>
        <w:t xml:space="preserve">BOD approved it in June 2016. </w:t>
      </w:r>
      <w:r w:rsidR="00100281">
        <w:t xml:space="preserve"> </w:t>
      </w:r>
      <w:r w:rsidR="006E7B30">
        <w:t>Although t</w:t>
      </w:r>
      <w:r>
        <w:t xml:space="preserve">he recommended </w:t>
      </w:r>
      <w:r w:rsidR="00100281">
        <w:t xml:space="preserve">implementation </w:t>
      </w:r>
      <w:r>
        <w:t xml:space="preserve">date for NPRR758 </w:t>
      </w:r>
      <w:r w:rsidR="00100281">
        <w:t xml:space="preserve">was </w:t>
      </w:r>
      <w:r w:rsidR="00E85C67">
        <w:t>in</w:t>
      </w:r>
      <w:r>
        <w:t xml:space="preserve"> </w:t>
      </w:r>
      <w:r w:rsidR="00100281">
        <w:t xml:space="preserve">September </w:t>
      </w:r>
      <w:r>
        <w:t xml:space="preserve">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D70FB3">
        <w:t xml:space="preserve"> The p</w:t>
      </w:r>
      <w:r w:rsidR="006E7B30">
        <w:t>urpose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3E80C564" w:rsidR="00E244F1" w:rsidRDefault="00DF56A7" w:rsidP="00E244F1">
      <w:pPr>
        <w:spacing w:line="276" w:lineRule="auto"/>
      </w:pPr>
      <w:r>
        <w:t>In 2017, the</w:t>
      </w:r>
      <w:r w:rsidR="00192FC0">
        <w:t xml:space="preserve"> OCITF </w:t>
      </w:r>
      <w:r>
        <w:t xml:space="preserve">transitioned </w:t>
      </w:r>
      <w:r w:rsidR="00192FC0">
        <w:t xml:space="preserve">into </w:t>
      </w:r>
      <w:r w:rsidR="00152D36">
        <w:t xml:space="preserve">a standing </w:t>
      </w:r>
      <w:r>
        <w:t xml:space="preserve">ERCOT </w:t>
      </w:r>
      <w:r w:rsidR="00152D36">
        <w:t>Working Group</w:t>
      </w:r>
      <w:r>
        <w:t xml:space="preserve">, the </w:t>
      </w:r>
      <w:r w:rsidR="00152D36">
        <w:t>Outage Coordination Working Group</w:t>
      </w:r>
      <w:r>
        <w:t>,</w:t>
      </w:r>
      <w:r w:rsidR="00152D36">
        <w:t xml:space="preserve"> (</w:t>
      </w:r>
      <w:r w:rsidR="00192FC0">
        <w:t>OCWG</w:t>
      </w:r>
      <w:r w:rsidR="00152D36">
        <w:t>)</w:t>
      </w:r>
      <w:r w:rsidR="00D70FB3">
        <w:t>,</w:t>
      </w:r>
      <w:r w:rsidR="00100281">
        <w:t xml:space="preserve"> </w:t>
      </w:r>
      <w:r w:rsidR="00E44F10">
        <w:t xml:space="preserve">a working group of ROS </w:t>
      </w:r>
      <w:r>
        <w:t>reporting</w:t>
      </w:r>
      <w:r w:rsidR="00192FC0">
        <w:t xml:space="preserve"> jointly to both ROS and WMS </w:t>
      </w:r>
      <w:r w:rsidR="00152D36">
        <w:t>in order to facilitate the stakeholder review described in this document</w:t>
      </w:r>
      <w:r w:rsidR="00192FC0">
        <w:t>.</w:t>
      </w:r>
      <w:r w:rsidR="00040AA8">
        <w:t xml:space="preserve">  This </w:t>
      </w:r>
      <w:r w:rsidR="00D70FB3">
        <w:t xml:space="preserve">provided </w:t>
      </w:r>
      <w:r w:rsidR="00040AA8">
        <w:t xml:space="preserve">a single working group where the level of detailed discussion needed for this review </w:t>
      </w:r>
      <w:r w:rsidR="00530D46">
        <w:t xml:space="preserve">could </w:t>
      </w:r>
      <w:r w:rsidR="00040AA8">
        <w:t>occur, rather than having a similar discussion in a ROS working group and also in a WMS working group.</w:t>
      </w:r>
      <w:r w:rsidR="008954FA">
        <w:t xml:space="preserve">  In </w:t>
      </w:r>
      <w:r w:rsidR="00AC0BEA">
        <w:t>March</w:t>
      </w:r>
      <w:r w:rsidR="008954FA">
        <w:t xml:space="preserve"> 2019, ROS voted to amend the Operations Working Group (OWG) scope to absorb the HITE list process from OCWG.</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464E22C8" w14:textId="4EFB90AB" w:rsidR="00E244F1" w:rsidRDefault="007F0442" w:rsidP="009A3357">
      <w:pPr>
        <w:spacing w:line="276" w:lineRule="auto"/>
      </w:pPr>
      <w:r>
        <w:t>On an annual basis,</w:t>
      </w:r>
      <w:r w:rsidR="000634BA">
        <w:t xml:space="preserve"> ERCOT will produce a</w:t>
      </w:r>
      <w:r>
        <w:t xml:space="preserve"> </w:t>
      </w:r>
      <w:r w:rsidR="000634BA">
        <w:t xml:space="preserve">seed list </w:t>
      </w:r>
      <w:r>
        <w:t xml:space="preserve">beginning with the </w:t>
      </w:r>
      <w:r w:rsidR="005E5CAE">
        <w:t>Major Transmission Elements (</w:t>
      </w:r>
      <w:r>
        <w:t>MTEs</w:t>
      </w:r>
      <w:r w:rsidR="005E5CAE">
        <w:t>)</w:t>
      </w:r>
      <w:r>
        <w:t xml:space="preserve"> on the currently approved HITE list</w:t>
      </w:r>
      <w:r w:rsidR="00BA7366">
        <w:t>.  ERCOT</w:t>
      </w:r>
      <w:r>
        <w:t xml:space="preserve"> will add any MTEs that are not included in the </w:t>
      </w:r>
      <w:r>
        <w:lastRenderedPageBreak/>
        <w:t>currently</w:t>
      </w:r>
      <w:r w:rsidR="00BA7366">
        <w:t>-</w:t>
      </w:r>
      <w:r>
        <w:t>approved HITE list</w:t>
      </w:r>
      <w:r w:rsidR="00BA7366">
        <w:t xml:space="preserve"> from </w:t>
      </w:r>
      <w:r w:rsidR="00F27483">
        <w:t xml:space="preserve">outages </w:t>
      </w:r>
      <w:r w:rsidR="00286847">
        <w:t>associated with</w:t>
      </w:r>
      <w:r w:rsidR="003003EA">
        <w:t xml:space="preserve"> significant congestion in the past</w:t>
      </w:r>
      <w:r w:rsidR="00A46A4D">
        <w:t>, based on analyses to produce the Operations Report submitted to ROS each month</w:t>
      </w:r>
      <w:r w:rsidR="00EE027B">
        <w:t>,</w:t>
      </w:r>
      <w:r w:rsidR="00EE027B" w:rsidRPr="00EE027B">
        <w:t xml:space="preserve"> </w:t>
      </w:r>
      <w:r w:rsidR="00EE027B">
        <w:t xml:space="preserve">incorporating data from </w:t>
      </w:r>
      <w:r w:rsidR="00BA7366">
        <w:t xml:space="preserve">the </w:t>
      </w:r>
      <w:r w:rsidR="00EE027B">
        <w:t>previous 12-months, May 1</w:t>
      </w:r>
      <w:r w:rsidR="00EE027B" w:rsidRPr="00BA7366">
        <w:rPr>
          <w:vertAlign w:val="superscript"/>
        </w:rPr>
        <w:t>st</w:t>
      </w:r>
      <w:r w:rsidR="00EE027B">
        <w:t xml:space="preserve"> </w:t>
      </w:r>
      <w:r w:rsidR="00F374E5">
        <w:t xml:space="preserve">of the previous year </w:t>
      </w:r>
      <w:r w:rsidR="00EE027B">
        <w:t>to April 3</w:t>
      </w:r>
      <w:r>
        <w:t>0</w:t>
      </w:r>
      <w:r w:rsidRPr="00BA7366">
        <w:rPr>
          <w:vertAlign w:val="superscript"/>
        </w:rPr>
        <w:t>th</w:t>
      </w:r>
      <w:r w:rsidR="00F374E5">
        <w:t xml:space="preserve"> of the current year</w:t>
      </w:r>
      <w:r w:rsidR="00BA7366">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23E9D640"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rsidR="009E7377">
        <w:t xml:space="preserve">up to three outages </w:t>
      </w:r>
      <w:r>
        <w:t>are included</w:t>
      </w:r>
      <w:r w:rsidR="009E7377">
        <w:t xml:space="preserve"> based on their sensitivities to the congestion</w:t>
      </w:r>
      <w:r>
        <w:t>.</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1E699ABB" w14:textId="40860822"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23893FE3" w:rsidR="00AC0B03" w:rsidRDefault="00AD1001" w:rsidP="00117ED3">
      <w:pPr>
        <w:spacing w:line="276" w:lineRule="auto"/>
      </w:pPr>
      <w:r>
        <w:t>By June 1</w:t>
      </w:r>
      <w:r w:rsidRPr="0049665D">
        <w:rPr>
          <w:vertAlign w:val="superscript"/>
        </w:rPr>
        <w:t>st</w:t>
      </w:r>
      <w:r>
        <w:t xml:space="preserve">, </w:t>
      </w:r>
      <w:r w:rsidR="002F78A1">
        <w:t>ERCOT will p</w:t>
      </w:r>
      <w:r w:rsidR="009F68B5">
        <w:t>rovide</w:t>
      </w:r>
      <w:r w:rsidR="002F78A1">
        <w:t xml:space="preserve"> the seed list of </w:t>
      </w:r>
      <w:r w:rsidR="004B34E5">
        <w:t>MTE</w:t>
      </w:r>
      <w:r w:rsidR="00530D46">
        <w:t>s</w:t>
      </w:r>
      <w:r w:rsidR="004B34E5">
        <w:t xml:space="preserve"> </w:t>
      </w:r>
      <w:r w:rsidR="002F78A1">
        <w:t>to the OWG for stakeholder review and input</w:t>
      </w:r>
      <w:r w:rsidR="009F68B5">
        <w:t xml:space="preserve">.  This seed list will be provided in a format that facilitates clear discussion about individual </w:t>
      </w:r>
      <w:r w:rsidR="00C123B7">
        <w:t>items on the list</w:t>
      </w:r>
      <w:r w:rsidR="002F78A1">
        <w:t xml:space="preserve">.  </w:t>
      </w:r>
      <w:r w:rsidR="00225380">
        <w:t>ERCOT may make non-substantive corrections to the seed list; for example, removing duplicate MTEs or correcting spelling errors.</w:t>
      </w:r>
    </w:p>
    <w:p w14:paraId="68704702" w14:textId="3E251B18" w:rsidR="00AD1001" w:rsidRDefault="002F78A1" w:rsidP="00117ED3">
      <w:pPr>
        <w:spacing w:line="276" w:lineRule="auto"/>
      </w:pPr>
      <w:r>
        <w:t xml:space="preserve">Stakeholders may propose </w:t>
      </w:r>
      <w:r w:rsidR="004B34E5">
        <w:t>MTEs</w:t>
      </w:r>
      <w:r w:rsidR="000268DD">
        <w:t xml:space="preserve"> to </w:t>
      </w:r>
      <w:r w:rsidR="0054707A">
        <w:t xml:space="preserve">be added </w:t>
      </w:r>
      <w:r w:rsidR="00AD1001">
        <w:t xml:space="preserve">to </w:t>
      </w:r>
      <w:r w:rsidR="0054707A">
        <w:t xml:space="preserve">or removed from the </w:t>
      </w:r>
      <w:r w:rsidR="000268DD">
        <w:t>seed list</w:t>
      </w:r>
      <w:r w:rsidR="009F68B5">
        <w:t xml:space="preserve">.  </w:t>
      </w:r>
      <w:r w:rsidR="00AD1001">
        <w:t xml:space="preserve">A private submission process will be conducted initially whereby stakeholders may send proposed </w:t>
      </w:r>
      <w:commentRangeStart w:id="2"/>
      <w:r w:rsidR="00AD1001">
        <w:t xml:space="preserve">additions </w:t>
      </w:r>
      <w:del w:id="3" w:author="Lee, Alex" w:date="2022-02-28T18:17:00Z">
        <w:r w:rsidR="00AD1001" w:rsidDel="00476C14">
          <w:delText xml:space="preserve">or removals </w:delText>
        </w:r>
      </w:del>
      <w:commentRangeEnd w:id="2"/>
      <w:r w:rsidR="00476C14">
        <w:rPr>
          <w:rStyle w:val="CommentReference"/>
        </w:rPr>
        <w:commentReference w:id="2"/>
      </w:r>
      <w:r w:rsidR="00AD1001">
        <w:t xml:space="preserve">directly to ERCOT.  ERCOT and the </w:t>
      </w:r>
      <w:ins w:id="4" w:author="Floyd, Rickey" w:date="2022-03-17T11:44:00Z">
        <w:r w:rsidR="00C77069">
          <w:t xml:space="preserve">affected </w:t>
        </w:r>
      </w:ins>
      <w:r w:rsidR="00AD1001">
        <w:t xml:space="preserve">TDSPs will review </w:t>
      </w:r>
      <w:ins w:id="5" w:author="Floyd, Rickey" w:date="2022-03-17T11:45:00Z">
        <w:r w:rsidR="00C77069">
          <w:t xml:space="preserve">the MTE additions during </w:t>
        </w:r>
      </w:ins>
      <w:r w:rsidR="00AD1001">
        <w:t>the</w:t>
      </w:r>
      <w:del w:id="6" w:author="Floyd, Rickey" w:date="2022-03-17T11:46:00Z">
        <w:r w:rsidR="00AD1001" w:rsidDel="00C77069">
          <w:delText>se</w:delText>
        </w:r>
      </w:del>
      <w:r w:rsidR="00AD1001">
        <w:t xml:space="preserve"> private submissions </w:t>
      </w:r>
      <w:ins w:id="7" w:author="Floyd, Rickey" w:date="2022-03-17T11:46:00Z">
        <w:r w:rsidR="00C77069">
          <w:t xml:space="preserve">timeframe </w:t>
        </w:r>
      </w:ins>
      <w:bookmarkStart w:id="8" w:name="_GoBack"/>
      <w:bookmarkEnd w:id="8"/>
      <w:r w:rsidR="00AD1001">
        <w:t xml:space="preserve">for reasonableness.  A revised </w:t>
      </w:r>
      <w:r w:rsidR="00530D46">
        <w:t xml:space="preserve">MTE </w:t>
      </w:r>
      <w:r w:rsidR="00AD1001">
        <w:t>list will be published by ERCOT based on this review on or before July 20</w:t>
      </w:r>
      <w:r w:rsidR="00AD1001" w:rsidRPr="0049665D">
        <w:rPr>
          <w:vertAlign w:val="superscript"/>
        </w:rPr>
        <w:t>th</w:t>
      </w:r>
      <w:r w:rsidR="00AD1001">
        <w:t xml:space="preserve"> of each calendar year.  Stakeholders may then pursue additions or removals via a public submission process to be conducted between July 20</w:t>
      </w:r>
      <w:r w:rsidR="00AD1001" w:rsidRPr="0049665D">
        <w:rPr>
          <w:vertAlign w:val="superscript"/>
        </w:rPr>
        <w:t>th</w:t>
      </w:r>
      <w:r w:rsidR="00AD1001">
        <w:t xml:space="preserve"> and August 1</w:t>
      </w:r>
      <w:r w:rsidR="00AD1001" w:rsidRPr="0049665D">
        <w:rPr>
          <w:vertAlign w:val="superscript"/>
        </w:rPr>
        <w:t>st</w:t>
      </w:r>
      <w:r w:rsidR="00AD1001">
        <w:t xml:space="preserve"> of each calendar year.  Public submissions will be sent </w:t>
      </w:r>
      <w:r w:rsidR="00E30510">
        <w:t>by the proposer to</w:t>
      </w:r>
      <w:r w:rsidR="00AD1001">
        <w:t xml:space="preserve"> the OWG list serve.  </w:t>
      </w:r>
      <w:r w:rsidR="009F68B5">
        <w:t xml:space="preserve">OWG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78B4FA70" w14:textId="3D4EE63F" w:rsidR="0054707A" w:rsidRDefault="00AD1001" w:rsidP="00117ED3">
      <w:pPr>
        <w:spacing w:line="276" w:lineRule="auto"/>
      </w:pPr>
      <w:r>
        <w:t>Proposers</w:t>
      </w:r>
      <w:r w:rsidR="0054707A">
        <w:t xml:space="preserve"> should provide </w:t>
      </w:r>
      <w:r w:rsidR="00BD4835">
        <w:t>a detailed explanation of</w:t>
      </w:r>
      <w:r w:rsidR="0054707A">
        <w:t xml:space="preserve"> why </w:t>
      </w:r>
      <w:r>
        <w:t xml:space="preserve">each </w:t>
      </w:r>
      <w:r w:rsidR="00E30510">
        <w:t xml:space="preserve">proposed </w:t>
      </w:r>
      <w:r w:rsidR="0054707A">
        <w:t xml:space="preserve">element should be added to or removed from the list.  For example, a stakeholder may propose to remove an element because the element will no longer result in congestion when outaged because a relevant transmission project has been </w:t>
      </w:r>
      <w:r w:rsidR="00BD4835">
        <w:t xml:space="preserve">(or will be) </w:t>
      </w:r>
      <w:r w:rsidR="0054707A">
        <w:t>completed</w:t>
      </w:r>
      <w:r w:rsidR="00BD4835">
        <w:t xml:space="preserve"> prior to the timeframe for which the HITE list will be used</w:t>
      </w:r>
      <w:r w:rsidR="00A61577">
        <w:t>.  For another example, a</w:t>
      </w:r>
      <w:r w:rsidR="0054707A">
        <w:t xml:space="preserve"> stakeholder may propose to add an element</w:t>
      </w:r>
      <w:r w:rsidR="00AC0B03">
        <w:t xml:space="preserve"> to the list</w:t>
      </w:r>
      <w:r w:rsidR="0054707A">
        <w:t xml:space="preserve"> because a new generating unit </w:t>
      </w:r>
      <w:r w:rsidR="00BD4835">
        <w:t xml:space="preserve">has </w:t>
      </w:r>
      <w:r w:rsidR="00BD4835">
        <w:lastRenderedPageBreak/>
        <w:t xml:space="preserve">come online </w:t>
      </w:r>
      <w:r w:rsidR="0054707A">
        <w:t xml:space="preserve">that will cause the outage of the element to result in significant congestion that was not experienced for that outage in the past because the new unit was not injecting into the grid.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686EFEC"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F34F1E">
        <w:t>five</w:t>
      </w:r>
      <w:r w:rsidR="00952A07">
        <w:t>-</w:t>
      </w:r>
      <w:r w:rsidR="005B3BF3">
        <w:t xml:space="preserve">month </w:t>
      </w:r>
      <w:r>
        <w:t>grace period</w:t>
      </w:r>
      <w:r w:rsidR="005D6D90">
        <w:t xml:space="preserve">. </w:t>
      </w:r>
      <w:r w:rsidR="00F14B37">
        <w:t xml:space="preserve"> </w:t>
      </w:r>
    </w:p>
    <w:p w14:paraId="73EA1892" w14:textId="46547F69" w:rsidR="00535045" w:rsidRDefault="00EE027B" w:rsidP="005F0A8B">
      <w:pPr>
        <w:spacing w:line="276" w:lineRule="auto"/>
      </w:pPr>
      <w:r>
        <w:t xml:space="preserve">Annually, ERCOT will provide the </w:t>
      </w:r>
      <w:r w:rsidR="00E75544">
        <w:t xml:space="preserve">MTE </w:t>
      </w:r>
      <w:r>
        <w:t>seed list by June 1</w:t>
      </w:r>
      <w:r w:rsidRPr="00EE027B">
        <w:rPr>
          <w:vertAlign w:val="superscript"/>
        </w:rPr>
        <w:t>st</w:t>
      </w:r>
      <w:r>
        <w:t xml:space="preserve">.  </w:t>
      </w:r>
      <w:r w:rsidR="00535045">
        <w:t xml:space="preserve">This will allow Market Participants time to evaluate the proposed list prior to </w:t>
      </w:r>
      <w:r w:rsidR="004C12B5">
        <w:t xml:space="preserve">the June </w:t>
      </w:r>
      <w:r w:rsidR="00535045">
        <w:t>OWG meeting</w:t>
      </w:r>
      <w:r w:rsidR="004C12B5">
        <w:t>.</w:t>
      </w:r>
    </w:p>
    <w:p w14:paraId="094561AE" w14:textId="756220F0" w:rsidR="004C12B5" w:rsidRDefault="00535045" w:rsidP="004C12B5">
      <w:pPr>
        <w:spacing w:line="276" w:lineRule="auto"/>
      </w:pPr>
      <w:r>
        <w:t>OWG</w:t>
      </w:r>
      <w:r w:rsidR="00117ED3">
        <w:t xml:space="preserve"> will </w:t>
      </w:r>
      <w:r w:rsidR="00A138E5">
        <w:t xml:space="preserve">review </w:t>
      </w:r>
      <w:r>
        <w:t xml:space="preserve">the </w:t>
      </w:r>
      <w:r w:rsidR="00AD1001">
        <w:t xml:space="preserve">initial </w:t>
      </w:r>
      <w:r>
        <w:t>seed</w:t>
      </w:r>
      <w:r w:rsidR="00246B21">
        <w:t xml:space="preserve"> list</w:t>
      </w:r>
      <w:r w:rsidR="00530D46">
        <w:t xml:space="preserve"> in June</w:t>
      </w:r>
      <w:r w:rsidR="00AD1001">
        <w:t xml:space="preserve">.  </w:t>
      </w:r>
      <w:ins w:id="9" w:author="Lee, Alex" w:date="2022-02-28T18:25:00Z">
        <w:r w:rsidR="000D0761">
          <w:t xml:space="preserve">In August, </w:t>
        </w:r>
      </w:ins>
      <w:r w:rsidR="00AD1001">
        <w:t>OWG will also review</w:t>
      </w:r>
      <w:r w:rsidR="00246B21">
        <w:t xml:space="preserve"> elements</w:t>
      </w:r>
      <w:r w:rsidR="00117ED3">
        <w:t xml:space="preserve"> </w:t>
      </w:r>
      <w:r w:rsidR="00E30510">
        <w:t>proposed by stakeholders to</w:t>
      </w:r>
      <w:r w:rsidR="00117ED3">
        <w:t xml:space="preserve"> be </w:t>
      </w:r>
      <w:r w:rsidR="00AC0B03">
        <w:t xml:space="preserve">added or removed </w:t>
      </w:r>
      <w:r w:rsidR="00117ED3">
        <w:t xml:space="preserve">due to upgrades or other </w:t>
      </w:r>
      <w:r w:rsidR="00AD1001">
        <w:t xml:space="preserve">system </w:t>
      </w:r>
      <w:r w:rsidR="00117ED3">
        <w:t>changes.</w:t>
      </w:r>
      <w:r w:rsidR="00AC0B03">
        <w:t xml:space="preserve">  </w:t>
      </w:r>
      <w:r w:rsidR="004C12B5">
        <w:t xml:space="preserve">If OWG consensus is achieved, the OWG Chair will seek endorsement by ROS and WMS of the resulting list.  If OWG cannot reach consensus on all of the proposed additions or </w:t>
      </w:r>
      <w:del w:id="10" w:author="Lee, Alex" w:date="2022-02-28T18:25:00Z">
        <w:r w:rsidR="004C12B5" w:rsidDel="000D0761">
          <w:delText>subtractions</w:delText>
        </w:r>
      </w:del>
      <w:ins w:id="11" w:author="Lee, Alex" w:date="2022-02-28T18:25:00Z">
        <w:r w:rsidR="000D0761">
          <w:t>removals</w:t>
        </w:r>
      </w:ins>
      <w:r w:rsidR="004C12B5">
        <w:t xml:space="preserve">, the Chair of OWG will seek a decision on the list, and the inclusion of any non-consensus elements, from ROS and WMS.  The Chair of ROS will subsequently seek approval of the resulting </w:t>
      </w:r>
      <w:r w:rsidR="00530D46">
        <w:t xml:space="preserve">MTE </w:t>
      </w:r>
      <w:r w:rsidR="004C12B5">
        <w:t xml:space="preserve">list, and a decision on any elements about whose inclusion ROS and WMS did not agree, from the TAC. </w:t>
      </w:r>
    </w:p>
    <w:p w14:paraId="5E9D4A71" w14:textId="22B5E737" w:rsidR="001E0FE6" w:rsidRDefault="00697294" w:rsidP="00117ED3">
      <w:pPr>
        <w:spacing w:line="276" w:lineRule="auto"/>
      </w:pPr>
      <w:r>
        <w:t xml:space="preserve">Upon </w:t>
      </w:r>
      <w:r w:rsidR="004C12B5">
        <w:t xml:space="preserve">TAC </w:t>
      </w:r>
      <w:r>
        <w:t>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r w:rsidR="00E30510">
        <w:t>September</w:t>
      </w:r>
      <w:r w:rsidR="00AD1001">
        <w:t xml:space="preserve"> </w:t>
      </w:r>
      <w:r w:rsidR="00864D06">
        <w:t>3</w:t>
      </w:r>
      <w:r w:rsidR="00E30510">
        <w:t>0</w:t>
      </w:r>
      <w:r w:rsidR="00864D06">
        <w:t>, the implementation date will be extended beyond March 1</w:t>
      </w:r>
      <w:r w:rsidR="001C294E" w:rsidRPr="0049665D">
        <w:rPr>
          <w:vertAlign w:val="superscript"/>
        </w:rPr>
        <w:t>st</w:t>
      </w:r>
      <w:r w:rsidR="001C294E">
        <w:t xml:space="preserve"> </w:t>
      </w:r>
      <w:r w:rsidR="00864D06">
        <w:t>on a day-for-day basis.</w:t>
      </w:r>
      <w:r w:rsidR="0049665D">
        <w:t xml:space="preserve">  </w:t>
      </w:r>
    </w:p>
    <w:p w14:paraId="5C2165D8" w14:textId="0679F44A" w:rsidR="007A1B9D" w:rsidRDefault="0049665D" w:rsidP="00117ED3">
      <w:pPr>
        <w:spacing w:line="276" w:lineRule="auto"/>
      </w:pPr>
      <w:r>
        <w:t>The “</w:t>
      </w:r>
      <w:r w:rsidR="00AC0BEA">
        <w:t xml:space="preserve">HITE List </w:t>
      </w:r>
      <w:r>
        <w:t xml:space="preserve">Timeline and Flowchart” document more fully describes the key dates for stakeholder input into this process.  </w:t>
      </w:r>
      <w:r w:rsidR="007A1B9D">
        <w:t>There are several guidelines related to this process:</w:t>
      </w:r>
    </w:p>
    <w:p w14:paraId="05C1A6E7" w14:textId="0F9D60E0" w:rsidR="007A1B9D" w:rsidRDefault="0049665D" w:rsidP="009A3357">
      <w:pPr>
        <w:pStyle w:val="ListParagraph"/>
        <w:numPr>
          <w:ilvl w:val="0"/>
          <w:numId w:val="6"/>
        </w:numPr>
        <w:spacing w:line="276" w:lineRule="auto"/>
      </w:pPr>
      <w:r>
        <w:t xml:space="preserve">If a key deadline such as a private or public submission </w:t>
      </w:r>
      <w:r w:rsidR="007A1B9D">
        <w:t>due date</w:t>
      </w:r>
      <w:r>
        <w:t xml:space="preserve"> falls on a holiday or weekend, it will be considered received on time if provided to the OWG list serve on the following business day.</w:t>
      </w:r>
      <w:r w:rsidR="007A1B9D">
        <w:t xml:space="preserve">  </w:t>
      </w:r>
    </w:p>
    <w:p w14:paraId="4A0A99E2" w14:textId="6C0BAAC9" w:rsidR="00E01AA1" w:rsidRDefault="00E01AA1" w:rsidP="009A3357">
      <w:pPr>
        <w:pStyle w:val="ListParagraph"/>
        <w:numPr>
          <w:ilvl w:val="0"/>
          <w:numId w:val="6"/>
        </w:numPr>
        <w:spacing w:line="276" w:lineRule="auto"/>
      </w:pPr>
      <w:r>
        <w:t>The OWG Chair will attempt to schedule the August working group meeting such that the August 1</w:t>
      </w:r>
      <w:r w:rsidRPr="009A3357">
        <w:rPr>
          <w:vertAlign w:val="superscript"/>
        </w:rPr>
        <w:t>st</w:t>
      </w:r>
      <w:r>
        <w:t xml:space="preserve"> </w:t>
      </w:r>
      <w:r w:rsidR="005677A4">
        <w:t xml:space="preserve">public submission </w:t>
      </w:r>
      <w:r>
        <w:t xml:space="preserve">requests will have been </w:t>
      </w:r>
      <w:r w:rsidR="005677A4">
        <w:t>provided</w:t>
      </w:r>
      <w:r>
        <w:t xml:space="preserve"> </w:t>
      </w:r>
      <w:r w:rsidR="005677A4">
        <w:t xml:space="preserve">to the OWG list serve for review </w:t>
      </w:r>
      <w:r>
        <w:t>at l</w:t>
      </w:r>
      <w:r w:rsidR="005677A4">
        <w:t xml:space="preserve">east </w:t>
      </w:r>
      <w:r>
        <w:t>two weeks before the August working group meeting.</w:t>
      </w:r>
    </w:p>
    <w:p w14:paraId="0E267E24" w14:textId="27AAFD64" w:rsidR="001E0FE6" w:rsidRDefault="007A1B9D" w:rsidP="009A3357">
      <w:pPr>
        <w:pStyle w:val="ListParagraph"/>
        <w:numPr>
          <w:ilvl w:val="0"/>
          <w:numId w:val="6"/>
        </w:numPr>
        <w:spacing w:line="276" w:lineRule="auto"/>
      </w:pPr>
      <w:r>
        <w:t xml:space="preserve">Market participants should provide notice to the OWG list serve regarding MTE additions/removals submitted by </w:t>
      </w:r>
      <w:r w:rsidR="00324F9D">
        <w:t>an</w:t>
      </w:r>
      <w:r>
        <w:t xml:space="preserve">other market </w:t>
      </w:r>
      <w:r w:rsidR="00324F9D">
        <w:t>participant</w:t>
      </w:r>
      <w:r>
        <w:t xml:space="preserve"> that are disputed or that require discussion </w:t>
      </w:r>
      <w:r w:rsidR="00E01AA1">
        <w:t>during an</w:t>
      </w:r>
      <w:r>
        <w:t xml:space="preserve"> OWG meeting.  </w:t>
      </w:r>
    </w:p>
    <w:p w14:paraId="6A2E5C53" w14:textId="77777777" w:rsidR="001E0FE6" w:rsidRDefault="001E0FE6" w:rsidP="00117ED3">
      <w:pPr>
        <w:spacing w:line="276" w:lineRule="auto"/>
      </w:pPr>
    </w:p>
    <w:p w14:paraId="238F235C" w14:textId="77777777" w:rsidR="00324F9D" w:rsidRDefault="00324F9D" w:rsidP="009A3357">
      <w:pPr>
        <w:spacing w:line="276" w:lineRule="auto"/>
        <w:jc w:val="center"/>
        <w:rPr>
          <w:b/>
        </w:rPr>
      </w:pPr>
    </w:p>
    <w:p w14:paraId="2904CE98" w14:textId="77777777" w:rsidR="00324F9D" w:rsidRDefault="00324F9D" w:rsidP="009A3357">
      <w:pPr>
        <w:spacing w:line="276" w:lineRule="auto"/>
        <w:jc w:val="center"/>
        <w:rPr>
          <w:b/>
        </w:rPr>
      </w:pPr>
    </w:p>
    <w:p w14:paraId="1F9B36D1" w14:textId="77777777" w:rsidR="00324F9D" w:rsidRDefault="00324F9D" w:rsidP="009A3357">
      <w:pPr>
        <w:spacing w:line="276" w:lineRule="auto"/>
        <w:jc w:val="center"/>
        <w:rPr>
          <w:b/>
        </w:rPr>
      </w:pPr>
    </w:p>
    <w:p w14:paraId="4E69211E" w14:textId="65C7A504" w:rsidR="00324F9D" w:rsidRDefault="00100281" w:rsidP="009A3357">
      <w:pPr>
        <w:spacing w:line="276" w:lineRule="auto"/>
        <w:jc w:val="center"/>
        <w:rPr>
          <w:noProof/>
          <w:lang w:eastAsia="en-US"/>
        </w:rPr>
      </w:pPr>
      <w:r>
        <w:rPr>
          <w:b/>
        </w:rPr>
        <w:lastRenderedPageBreak/>
        <w:t>HITE List</w:t>
      </w:r>
      <w:r w:rsidR="00530D46">
        <w:rPr>
          <w:b/>
        </w:rPr>
        <w:t xml:space="preserve"> </w:t>
      </w:r>
      <w:r w:rsidR="00324F9D" w:rsidRPr="009A3357">
        <w:rPr>
          <w:b/>
        </w:rPr>
        <w:t>Process Timeline</w:t>
      </w:r>
    </w:p>
    <w:p w14:paraId="6754D1DC" w14:textId="5EA45EB1" w:rsidR="00CF56A7" w:rsidRDefault="00AC0BEA" w:rsidP="009A3357">
      <w:pPr>
        <w:spacing w:line="276" w:lineRule="auto"/>
        <w:jc w:val="center"/>
      </w:pPr>
      <w:r>
        <w:rPr>
          <w:noProof/>
          <w:lang w:eastAsia="en-US"/>
        </w:rPr>
        <mc:AlternateContent>
          <mc:Choice Requires="wps">
            <w:drawing>
              <wp:anchor distT="0" distB="0" distL="114300" distR="114300" simplePos="0" relativeHeight="251663360" behindDoc="0" locked="0" layoutInCell="1" allowOverlap="1" wp14:anchorId="40082B9A" wp14:editId="1B4A824C">
                <wp:simplePos x="0" y="0"/>
                <wp:positionH relativeFrom="column">
                  <wp:posOffset>121920</wp:posOffset>
                </wp:positionH>
                <wp:positionV relativeFrom="paragraph">
                  <wp:posOffset>1316990</wp:posOffset>
                </wp:positionV>
                <wp:extent cx="403860"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rgbClr val="70AD47"/>
                        </a:solidFill>
                        <a:ln w="9525">
                          <a:noFill/>
                          <a:miter lim="800000"/>
                          <a:headEnd/>
                          <a:tailEnd/>
                        </a:ln>
                      </wps:spPr>
                      <wps:txbx>
                        <w:txbxContent>
                          <w:p w14:paraId="0EC851AE" w14:textId="77777777"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082B9A" id="_x0000_t202" coordsize="21600,21600" o:spt="202" path="m,l,21600r21600,l21600,xe">
                <v:stroke joinstyle="miter"/>
                <v:path gradientshapeok="t" o:connecttype="rect"/>
              </v:shapetype>
              <v:shape id="Text Box 2" o:spid="_x0000_s1026" type="#_x0000_t202" style="position:absolute;left:0;text-align:left;margin-left:9.6pt;margin-top:103.7pt;width:3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" fillcolor="#70ad47" stroked="f">
                <v:textbox>
                  <w:txbxContent>
                    <w:p w14:paraId="0EC851AE" w14:textId="77777777"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43BD8999" wp14:editId="62D18790">
                <wp:simplePos x="0" y="0"/>
                <wp:positionH relativeFrom="column">
                  <wp:posOffset>1295400</wp:posOffset>
                </wp:positionH>
                <wp:positionV relativeFrom="paragraph">
                  <wp:posOffset>1301750</wp:posOffset>
                </wp:positionV>
                <wp:extent cx="403860" cy="228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28600"/>
                        </a:xfrm>
                        <a:prstGeom prst="rect">
                          <a:avLst/>
                        </a:prstGeom>
                        <a:solidFill>
                          <a:schemeClr val="accent6"/>
                        </a:solidFill>
                        <a:ln w="9525">
                          <a:noFill/>
                          <a:miter lim="800000"/>
                          <a:headEnd/>
                          <a:tailEnd/>
                        </a:ln>
                      </wps:spPr>
                      <wps:txbx>
                        <w:txbxContent>
                          <w:p w14:paraId="59B964F6" w14:textId="6752AC8B"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D8999" id="_x0000_s1027" type="#_x0000_t202" style="position:absolute;left:0;text-align:left;margin-left:102pt;margin-top:102.5pt;width:3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" fillcolor="#70ad47 [3209]" stroked="f">
                <v:textbox>
                  <w:txbxContent>
                    <w:p w14:paraId="59B964F6" w14:textId="6752AC8B" w:rsidR="00AC0BEA" w:rsidRPr="0064696B" w:rsidRDefault="00AC0BEA" w:rsidP="00AC0BEA">
                      <w:pPr>
                        <w:rPr>
                          <w:b/>
                          <w:color w:val="FFFFFF" w:themeColor="background1"/>
                          <w:sz w:val="16"/>
                          <w:szCs w:val="16"/>
                        </w:rPr>
                      </w:pPr>
                      <w:r w:rsidRPr="00AC0BEA">
                        <w:rPr>
                          <w:b/>
                          <w:color w:val="FFFFFF" w:themeColor="background1"/>
                          <w:sz w:val="14"/>
                          <w:szCs w:val="14"/>
                        </w:rPr>
                        <w:t>OW</w:t>
                      </w:r>
                      <w:r w:rsidRPr="0064696B">
                        <w:rPr>
                          <w:b/>
                          <w:color w:val="FFFFFF" w:themeColor="background1"/>
                          <w:sz w:val="16"/>
                          <w:szCs w:val="16"/>
                        </w:rPr>
                        <w:t>G</w:t>
                      </w:r>
                    </w:p>
                  </w:txbxContent>
                </v:textbox>
              </v:shape>
            </w:pict>
          </mc:Fallback>
        </mc:AlternateContent>
      </w:r>
      <w:r w:rsidR="00CF56A7">
        <w:rPr>
          <w:noProof/>
          <w:lang w:eastAsia="en-US"/>
        </w:rPr>
        <w:drawing>
          <wp:inline distT="0" distB="0" distL="0" distR="0" wp14:anchorId="5EF9D2AA" wp14:editId="67704B01">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57FF36B3" w:rsidR="004B34E5" w:rsidRDefault="004B34E5" w:rsidP="00FC766B">
      <w:pPr>
        <w:tabs>
          <w:tab w:val="left" w:pos="5967"/>
        </w:tabs>
      </w:pPr>
      <w:r>
        <w:t>Once TAC has approved the MTE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ee, Alex" w:date="2022-02-28T18:17:00Z" w:initials="LA">
    <w:p w14:paraId="0CFF0E60" w14:textId="7525D3BC" w:rsidR="00476C14" w:rsidRDefault="00476C14">
      <w:pPr>
        <w:pStyle w:val="CommentText"/>
      </w:pPr>
      <w:r>
        <w:rPr>
          <w:rStyle w:val="CommentReference"/>
        </w:rPr>
        <w:annotationRef/>
      </w:r>
      <w:r>
        <w:t xml:space="preserve">Addition requests may entail sensitive information which was the reason to create the Private Submission process. On the other hand, all removal requests </w:t>
      </w:r>
      <w:r w:rsidR="000A3C90">
        <w:t xml:space="preserve">should be openly discussed </w:t>
      </w:r>
      <w:r>
        <w:t>during the Public Submission process</w:t>
      </w:r>
      <w:r w:rsidR="000A3C90">
        <w:t xml:space="preserve"> which was the original intention</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F0E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9034" w16cex:dateUtc="2022-03-01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FF0E60" w16cid:durableId="25C790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41D4E" w14:textId="77777777" w:rsidR="00D00395" w:rsidRDefault="00D00395" w:rsidP="0049665D">
      <w:pPr>
        <w:spacing w:after="0" w:line="240" w:lineRule="auto"/>
      </w:pPr>
      <w:r>
        <w:separator/>
      </w:r>
    </w:p>
  </w:endnote>
  <w:endnote w:type="continuationSeparator" w:id="0">
    <w:p w14:paraId="221B960F" w14:textId="77777777" w:rsidR="00D00395" w:rsidRDefault="00D00395" w:rsidP="004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44828"/>
      <w:docPartObj>
        <w:docPartGallery w:val="Page Numbers (Bottom of Page)"/>
        <w:docPartUnique/>
      </w:docPartObj>
    </w:sdtPr>
    <w:sdtEndPr>
      <w:rPr>
        <w:noProof/>
      </w:rPr>
    </w:sdtEndPr>
    <w:sdtContent>
      <w:p w14:paraId="2B0FCE3A" w14:textId="4BED36A4" w:rsidR="0049665D" w:rsidRDefault="0049665D">
        <w:pPr>
          <w:pStyle w:val="Footer"/>
          <w:jc w:val="center"/>
        </w:pPr>
        <w:r>
          <w:fldChar w:fldCharType="begin"/>
        </w:r>
        <w:r>
          <w:instrText xml:space="preserve"> PAGE   \* MERGEFORMAT </w:instrText>
        </w:r>
        <w:r>
          <w:fldChar w:fldCharType="separate"/>
        </w:r>
        <w:r w:rsidR="00C77069">
          <w:rPr>
            <w:noProof/>
          </w:rPr>
          <w:t>5</w:t>
        </w:r>
        <w:r>
          <w:rPr>
            <w:noProof/>
          </w:rPr>
          <w:fldChar w:fldCharType="end"/>
        </w:r>
      </w:p>
    </w:sdtContent>
  </w:sdt>
  <w:p w14:paraId="57A9D489" w14:textId="77777777" w:rsidR="0049665D" w:rsidRDefault="0049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9B822" w14:textId="77777777" w:rsidR="00D00395" w:rsidRDefault="00D00395" w:rsidP="0049665D">
      <w:pPr>
        <w:spacing w:after="0" w:line="240" w:lineRule="auto"/>
      </w:pPr>
      <w:r>
        <w:separator/>
      </w:r>
    </w:p>
  </w:footnote>
  <w:footnote w:type="continuationSeparator" w:id="0">
    <w:p w14:paraId="4BA798CF" w14:textId="77777777" w:rsidR="00D00395" w:rsidRDefault="00D00395" w:rsidP="004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154F3"/>
    <w:multiLevelType w:val="hybridMultilevel"/>
    <w:tmpl w:val="0B7E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Alex">
    <w15:presenceInfo w15:providerId="AD" w15:userId="S::Alex.Lee@ercot.com::e5e9e365-afbe-44ad-87a8-74a5a714bd1d"/>
  </w15:person>
  <w15:person w15:author="Floyd, Rickey">
    <w15:presenceInfo w15:providerId="AD" w15:userId="S-1-5-21-301216946-3585490412-299853924-10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510D"/>
    <w:rsid w:val="00007A3A"/>
    <w:rsid w:val="00023384"/>
    <w:rsid w:val="000268DD"/>
    <w:rsid w:val="00040AA8"/>
    <w:rsid w:val="00062227"/>
    <w:rsid w:val="000634BA"/>
    <w:rsid w:val="000A3C90"/>
    <w:rsid w:val="000D0761"/>
    <w:rsid w:val="000F4B31"/>
    <w:rsid w:val="00100281"/>
    <w:rsid w:val="00117ED3"/>
    <w:rsid w:val="00143A60"/>
    <w:rsid w:val="00152D36"/>
    <w:rsid w:val="00153D50"/>
    <w:rsid w:val="001709E6"/>
    <w:rsid w:val="00192FC0"/>
    <w:rsid w:val="001C27FE"/>
    <w:rsid w:val="001C294E"/>
    <w:rsid w:val="001E0FE6"/>
    <w:rsid w:val="001E27CE"/>
    <w:rsid w:val="00225380"/>
    <w:rsid w:val="00246B21"/>
    <w:rsid w:val="002702BB"/>
    <w:rsid w:val="00286847"/>
    <w:rsid w:val="00296540"/>
    <w:rsid w:val="002A0EE2"/>
    <w:rsid w:val="002A69C5"/>
    <w:rsid w:val="002F78A1"/>
    <w:rsid w:val="003003EA"/>
    <w:rsid w:val="00324F9D"/>
    <w:rsid w:val="00337088"/>
    <w:rsid w:val="00383C2F"/>
    <w:rsid w:val="003A304A"/>
    <w:rsid w:val="00417C14"/>
    <w:rsid w:val="00425F1B"/>
    <w:rsid w:val="00472EA3"/>
    <w:rsid w:val="00476C14"/>
    <w:rsid w:val="0049665D"/>
    <w:rsid w:val="004B34E5"/>
    <w:rsid w:val="004B37E4"/>
    <w:rsid w:val="004B4CF1"/>
    <w:rsid w:val="004C12B5"/>
    <w:rsid w:val="004E617E"/>
    <w:rsid w:val="004F4284"/>
    <w:rsid w:val="00513036"/>
    <w:rsid w:val="00530D46"/>
    <w:rsid w:val="00534C43"/>
    <w:rsid w:val="00535045"/>
    <w:rsid w:val="0054707A"/>
    <w:rsid w:val="005579DD"/>
    <w:rsid w:val="005677A4"/>
    <w:rsid w:val="005B3BF3"/>
    <w:rsid w:val="005C2236"/>
    <w:rsid w:val="005D6D90"/>
    <w:rsid w:val="005E5CAE"/>
    <w:rsid w:val="005F0A8B"/>
    <w:rsid w:val="0060190F"/>
    <w:rsid w:val="00623528"/>
    <w:rsid w:val="0064264D"/>
    <w:rsid w:val="0064696B"/>
    <w:rsid w:val="00647141"/>
    <w:rsid w:val="006555FA"/>
    <w:rsid w:val="00676779"/>
    <w:rsid w:val="0069684A"/>
    <w:rsid w:val="00697294"/>
    <w:rsid w:val="006B6428"/>
    <w:rsid w:val="006C695B"/>
    <w:rsid w:val="006E7B30"/>
    <w:rsid w:val="00702803"/>
    <w:rsid w:val="0070356E"/>
    <w:rsid w:val="00743BFD"/>
    <w:rsid w:val="0075496D"/>
    <w:rsid w:val="007A1B9D"/>
    <w:rsid w:val="007C2A47"/>
    <w:rsid w:val="007F0442"/>
    <w:rsid w:val="008003A6"/>
    <w:rsid w:val="00864D06"/>
    <w:rsid w:val="008954FA"/>
    <w:rsid w:val="008E6FBA"/>
    <w:rsid w:val="009025B8"/>
    <w:rsid w:val="0090533F"/>
    <w:rsid w:val="00907964"/>
    <w:rsid w:val="00925507"/>
    <w:rsid w:val="00935A8C"/>
    <w:rsid w:val="00952A07"/>
    <w:rsid w:val="00955D4D"/>
    <w:rsid w:val="009728DA"/>
    <w:rsid w:val="009A3357"/>
    <w:rsid w:val="009E7377"/>
    <w:rsid w:val="009F68B5"/>
    <w:rsid w:val="009F7EBA"/>
    <w:rsid w:val="00A138E5"/>
    <w:rsid w:val="00A31C02"/>
    <w:rsid w:val="00A40E7C"/>
    <w:rsid w:val="00A46A4D"/>
    <w:rsid w:val="00A54B6F"/>
    <w:rsid w:val="00A61577"/>
    <w:rsid w:val="00A61AA8"/>
    <w:rsid w:val="00A7515B"/>
    <w:rsid w:val="00AC0B03"/>
    <w:rsid w:val="00AC0BEA"/>
    <w:rsid w:val="00AD1001"/>
    <w:rsid w:val="00B25164"/>
    <w:rsid w:val="00B41AA1"/>
    <w:rsid w:val="00B515B8"/>
    <w:rsid w:val="00B63665"/>
    <w:rsid w:val="00BA7366"/>
    <w:rsid w:val="00BB18A6"/>
    <w:rsid w:val="00BC1816"/>
    <w:rsid w:val="00BD4835"/>
    <w:rsid w:val="00BD6950"/>
    <w:rsid w:val="00BF4169"/>
    <w:rsid w:val="00BF5905"/>
    <w:rsid w:val="00C123B7"/>
    <w:rsid w:val="00C1512D"/>
    <w:rsid w:val="00C22B88"/>
    <w:rsid w:val="00C77069"/>
    <w:rsid w:val="00C77C32"/>
    <w:rsid w:val="00CF56A7"/>
    <w:rsid w:val="00D00395"/>
    <w:rsid w:val="00D14F2F"/>
    <w:rsid w:val="00D70FB3"/>
    <w:rsid w:val="00DA30F7"/>
    <w:rsid w:val="00DC7674"/>
    <w:rsid w:val="00DF56A7"/>
    <w:rsid w:val="00E01AA1"/>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4B37"/>
    <w:rsid w:val="00F1737E"/>
    <w:rsid w:val="00F27483"/>
    <w:rsid w:val="00F34F1E"/>
    <w:rsid w:val="00F374E5"/>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15:docId w15:val="{414D468B-3D6C-4FBE-9536-2187C2D3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012E-BBE2-4F4F-A3D7-E571BF26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Floyd, Rickey</cp:lastModifiedBy>
  <cp:revision>2</cp:revision>
  <cp:lastPrinted>2016-06-21T20:27:00Z</cp:lastPrinted>
  <dcterms:created xsi:type="dcterms:W3CDTF">2022-03-17T16:47:00Z</dcterms:created>
  <dcterms:modified xsi:type="dcterms:W3CDTF">2022-03-17T16:47:00Z</dcterms:modified>
</cp:coreProperties>
</file>