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7BB7C98" w:rsidR="00067FE2" w:rsidRDefault="003B16BA" w:rsidP="00F44236">
            <w:pPr>
              <w:pStyle w:val="Header"/>
            </w:pPr>
            <w:hyperlink r:id="rId8" w:history="1">
              <w:r w:rsidR="00980A57" w:rsidRPr="00980A57">
                <w:rPr>
                  <w:rStyle w:val="Hyperlink"/>
                </w:rPr>
                <w:t>1112</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7F9A544C" w:rsidR="00067FE2" w:rsidRDefault="00BD7F76" w:rsidP="00F44236">
            <w:pPr>
              <w:pStyle w:val="Header"/>
            </w:pPr>
            <w:r>
              <w:t>Reduction of Unsecured Credit Limits</w:t>
            </w:r>
          </w:p>
        </w:tc>
      </w:tr>
      <w:tr w:rsidR="00237F1F" w:rsidRPr="00E01925" w14:paraId="333BFA3E" w14:textId="77777777" w:rsidTr="00BC2D06">
        <w:trPr>
          <w:trHeight w:val="518"/>
        </w:trPr>
        <w:tc>
          <w:tcPr>
            <w:tcW w:w="2880" w:type="dxa"/>
            <w:gridSpan w:val="2"/>
            <w:shd w:val="clear" w:color="auto" w:fill="FFFFFF"/>
            <w:vAlign w:val="center"/>
          </w:tcPr>
          <w:p w14:paraId="56CF9CF6" w14:textId="757794D4" w:rsidR="00237F1F" w:rsidRPr="00E01925" w:rsidRDefault="00237F1F" w:rsidP="00237F1F">
            <w:pPr>
              <w:pStyle w:val="Header"/>
              <w:rPr>
                <w:bCs w:val="0"/>
              </w:rPr>
            </w:pPr>
            <w:r w:rsidRPr="00E01925">
              <w:rPr>
                <w:bCs w:val="0"/>
              </w:rPr>
              <w:t xml:space="preserve">Date </w:t>
            </w:r>
            <w:r>
              <w:rPr>
                <w:bCs w:val="0"/>
              </w:rPr>
              <w:t>of Decision</w:t>
            </w:r>
          </w:p>
        </w:tc>
        <w:tc>
          <w:tcPr>
            <w:tcW w:w="7560" w:type="dxa"/>
            <w:gridSpan w:val="2"/>
            <w:vAlign w:val="center"/>
          </w:tcPr>
          <w:p w14:paraId="75C57590" w14:textId="5EA0E1F7" w:rsidR="00237F1F" w:rsidRPr="00E01925" w:rsidRDefault="00BD7F76" w:rsidP="00237F1F">
            <w:pPr>
              <w:pStyle w:val="NormalArial"/>
            </w:pPr>
            <w:r>
              <w:t>March 9</w:t>
            </w:r>
            <w:r w:rsidR="00237F1F">
              <w:t>, 2022</w:t>
            </w:r>
          </w:p>
        </w:tc>
      </w:tr>
      <w:tr w:rsidR="00237F1F" w:rsidRPr="00E01925" w14:paraId="0B6BE38F" w14:textId="77777777" w:rsidTr="00BC2D06">
        <w:trPr>
          <w:trHeight w:val="518"/>
        </w:trPr>
        <w:tc>
          <w:tcPr>
            <w:tcW w:w="2880" w:type="dxa"/>
            <w:gridSpan w:val="2"/>
            <w:shd w:val="clear" w:color="auto" w:fill="FFFFFF"/>
            <w:vAlign w:val="center"/>
          </w:tcPr>
          <w:p w14:paraId="31C6D8BA" w14:textId="37452F91" w:rsidR="00237F1F" w:rsidRPr="00E01925" w:rsidRDefault="00237F1F" w:rsidP="00237F1F">
            <w:pPr>
              <w:pStyle w:val="Header"/>
              <w:rPr>
                <w:bCs w:val="0"/>
              </w:rPr>
            </w:pPr>
            <w:r>
              <w:rPr>
                <w:bCs w:val="0"/>
              </w:rPr>
              <w:t>Action</w:t>
            </w:r>
          </w:p>
        </w:tc>
        <w:tc>
          <w:tcPr>
            <w:tcW w:w="7560" w:type="dxa"/>
            <w:gridSpan w:val="2"/>
            <w:vAlign w:val="center"/>
          </w:tcPr>
          <w:p w14:paraId="347519CF" w14:textId="5D09B265" w:rsidR="00237F1F" w:rsidRDefault="00BD7F76" w:rsidP="00237F1F">
            <w:pPr>
              <w:pStyle w:val="NormalArial"/>
            </w:pPr>
            <w:r>
              <w:t>Recommended Approval</w:t>
            </w:r>
          </w:p>
        </w:tc>
      </w:tr>
      <w:tr w:rsidR="00237F1F" w:rsidRPr="00E01925" w14:paraId="624D024E" w14:textId="77777777" w:rsidTr="00BC2D06">
        <w:trPr>
          <w:trHeight w:val="518"/>
        </w:trPr>
        <w:tc>
          <w:tcPr>
            <w:tcW w:w="2880" w:type="dxa"/>
            <w:gridSpan w:val="2"/>
            <w:shd w:val="clear" w:color="auto" w:fill="FFFFFF"/>
            <w:vAlign w:val="center"/>
          </w:tcPr>
          <w:p w14:paraId="46E93FD0" w14:textId="215A13E3" w:rsidR="00237F1F" w:rsidRPr="00E01925" w:rsidRDefault="00237F1F" w:rsidP="00237F1F">
            <w:pPr>
              <w:pStyle w:val="Header"/>
              <w:rPr>
                <w:bCs w:val="0"/>
              </w:rPr>
            </w:pPr>
            <w:r>
              <w:t xml:space="preserve">Timeline </w:t>
            </w:r>
          </w:p>
        </w:tc>
        <w:tc>
          <w:tcPr>
            <w:tcW w:w="7560" w:type="dxa"/>
            <w:gridSpan w:val="2"/>
            <w:vAlign w:val="center"/>
          </w:tcPr>
          <w:p w14:paraId="7D41D9C9" w14:textId="37D00F20" w:rsidR="00237F1F" w:rsidRDefault="00237F1F" w:rsidP="00237F1F">
            <w:pPr>
              <w:pStyle w:val="NormalArial"/>
            </w:pPr>
            <w:r>
              <w:t>Normal</w:t>
            </w:r>
          </w:p>
        </w:tc>
      </w:tr>
      <w:tr w:rsidR="00237F1F" w:rsidRPr="00E01925" w14:paraId="02992C43" w14:textId="77777777" w:rsidTr="00BC2D06">
        <w:trPr>
          <w:trHeight w:val="518"/>
        </w:trPr>
        <w:tc>
          <w:tcPr>
            <w:tcW w:w="2880" w:type="dxa"/>
            <w:gridSpan w:val="2"/>
            <w:shd w:val="clear" w:color="auto" w:fill="FFFFFF"/>
            <w:vAlign w:val="center"/>
          </w:tcPr>
          <w:p w14:paraId="1C0972FB" w14:textId="4AE4A940" w:rsidR="00237F1F" w:rsidRPr="00E01925" w:rsidRDefault="00237F1F" w:rsidP="00237F1F">
            <w:pPr>
              <w:pStyle w:val="Header"/>
              <w:rPr>
                <w:bCs w:val="0"/>
              </w:rPr>
            </w:pPr>
            <w:r>
              <w:t>Proposed Effective Date</w:t>
            </w:r>
          </w:p>
        </w:tc>
        <w:tc>
          <w:tcPr>
            <w:tcW w:w="7560" w:type="dxa"/>
            <w:gridSpan w:val="2"/>
            <w:vAlign w:val="center"/>
          </w:tcPr>
          <w:p w14:paraId="318CD376" w14:textId="413DE7EC" w:rsidR="00237F1F" w:rsidRDefault="00237F1F" w:rsidP="00237F1F">
            <w:pPr>
              <w:pStyle w:val="NormalArial"/>
            </w:pPr>
            <w:r>
              <w:t>To be determined</w:t>
            </w:r>
          </w:p>
        </w:tc>
      </w:tr>
      <w:tr w:rsidR="00237F1F" w:rsidRPr="00E01925" w14:paraId="68E282DD" w14:textId="77777777" w:rsidTr="00BC2D06">
        <w:trPr>
          <w:trHeight w:val="518"/>
        </w:trPr>
        <w:tc>
          <w:tcPr>
            <w:tcW w:w="2880" w:type="dxa"/>
            <w:gridSpan w:val="2"/>
            <w:shd w:val="clear" w:color="auto" w:fill="FFFFFF"/>
            <w:vAlign w:val="center"/>
          </w:tcPr>
          <w:p w14:paraId="10C808A8" w14:textId="7EF7233F" w:rsidR="00237F1F" w:rsidRPr="00E01925" w:rsidRDefault="00237F1F" w:rsidP="00237F1F">
            <w:pPr>
              <w:pStyle w:val="Header"/>
              <w:rPr>
                <w:bCs w:val="0"/>
              </w:rPr>
            </w:pPr>
            <w:r>
              <w:t>Priority and Rank Assigned</w:t>
            </w:r>
          </w:p>
        </w:tc>
        <w:tc>
          <w:tcPr>
            <w:tcW w:w="7560" w:type="dxa"/>
            <w:gridSpan w:val="2"/>
            <w:vAlign w:val="center"/>
          </w:tcPr>
          <w:p w14:paraId="6500C06A" w14:textId="6A1011E8" w:rsidR="00237F1F" w:rsidRDefault="00237F1F" w:rsidP="00237F1F">
            <w:pPr>
              <w:pStyle w:val="NormalArial"/>
            </w:pPr>
            <w:r>
              <w:t>To be determined</w:t>
            </w:r>
          </w:p>
        </w:tc>
      </w:tr>
      <w:tr w:rsidR="009D17F0" w14:paraId="6EBD5EE0" w14:textId="77777777" w:rsidTr="003B38E5">
        <w:trPr>
          <w:trHeight w:val="489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54A53A" w14:textId="26B622DC" w:rsidR="003B38E5" w:rsidRDefault="003B38E5" w:rsidP="00F40D99">
            <w:pPr>
              <w:pStyle w:val="NormalArial"/>
            </w:pPr>
            <w:r w:rsidRPr="003B38E5">
              <w:t>16.11</w:t>
            </w:r>
            <w:r>
              <w:t xml:space="preserve">, </w:t>
            </w:r>
            <w:r w:rsidRPr="003B38E5">
              <w:t>Financial Security for Counter-Parties</w:t>
            </w:r>
          </w:p>
          <w:p w14:paraId="6D8A462E" w14:textId="3FA42CBA" w:rsidR="00F40D99" w:rsidRDefault="00F40D99" w:rsidP="00F40D99">
            <w:pPr>
              <w:pStyle w:val="NormalArial"/>
            </w:pPr>
            <w:r>
              <w:t>16.11.1, ERCOT Creditworthiness Requirements for Counter-Parties</w:t>
            </w:r>
          </w:p>
          <w:p w14:paraId="6CB33371" w14:textId="77777777" w:rsidR="00F40D99" w:rsidRDefault="00F40D99" w:rsidP="00F40D99">
            <w:pPr>
              <w:pStyle w:val="NormalArial"/>
            </w:pPr>
            <w:r>
              <w:t>16.11.2, Requirements for Setting a Counter-Party’s Unsecured Credit Limit (delete)</w:t>
            </w:r>
          </w:p>
          <w:p w14:paraId="31C96313" w14:textId="77777777" w:rsidR="00F40D99" w:rsidRDefault="00F40D99" w:rsidP="00F40D99">
            <w:pPr>
              <w:pStyle w:val="NormalArial"/>
            </w:pPr>
            <w:r>
              <w:t>16.11.3, Alternative Means of Satisfying ERCOT Creditworthiness Requirements</w:t>
            </w:r>
          </w:p>
          <w:p w14:paraId="15EA8E78" w14:textId="77777777" w:rsidR="00F40D99" w:rsidRDefault="00F40D99" w:rsidP="00F40D99">
            <w:pPr>
              <w:pStyle w:val="NormalArial"/>
            </w:pPr>
            <w:r>
              <w:t>16.11.4.3, Determination of Counter-Party Estimated Aggregate Liability</w:t>
            </w:r>
          </w:p>
          <w:p w14:paraId="62685EC5" w14:textId="77777777" w:rsidR="00F40D99" w:rsidRDefault="00F40D99" w:rsidP="00F40D99">
            <w:pPr>
              <w:pStyle w:val="NormalArial"/>
            </w:pPr>
            <w:r>
              <w:t xml:space="preserve">16.11.4.6, Determination of Counter-Party Available Credit Limits </w:t>
            </w:r>
          </w:p>
          <w:p w14:paraId="590888DA" w14:textId="164020FC" w:rsidR="00F40D99" w:rsidRDefault="00F40D99" w:rsidP="00F40D99">
            <w:pPr>
              <w:pStyle w:val="NormalArial"/>
            </w:pPr>
            <w:r>
              <w:t>16.11.5, Monitoring of a Counter-Party’s Creditworthiness and Credit Exposure by ERCOT</w:t>
            </w:r>
          </w:p>
          <w:p w14:paraId="3776F281" w14:textId="77777777" w:rsidR="00F40D99" w:rsidRDefault="00F40D99" w:rsidP="00F40D99">
            <w:pPr>
              <w:pStyle w:val="NormalArial"/>
            </w:pPr>
            <w:r>
              <w:t>16.11.6.2.5, Level I Enforcement</w:t>
            </w:r>
          </w:p>
          <w:p w14:paraId="69421A80" w14:textId="77777777" w:rsidR="00F40D99" w:rsidRDefault="00F40D99" w:rsidP="00F40D99">
            <w:pPr>
              <w:pStyle w:val="NormalArial"/>
            </w:pPr>
            <w:r>
              <w:t>16.11.6.2.6, Level II Enforcement</w:t>
            </w:r>
          </w:p>
          <w:p w14:paraId="27FF7FF6" w14:textId="77777777" w:rsidR="00F40D99" w:rsidRDefault="00F40D99" w:rsidP="00F40D99">
            <w:pPr>
              <w:pStyle w:val="NormalArial"/>
            </w:pPr>
            <w:r>
              <w:t>16.11.6.2.7, Level III Enforcement</w:t>
            </w:r>
          </w:p>
          <w:p w14:paraId="0FDCC395" w14:textId="77777777" w:rsidR="00F40D99" w:rsidRDefault="00F40D99" w:rsidP="00F40D99">
            <w:pPr>
              <w:pStyle w:val="NormalArial"/>
            </w:pPr>
            <w:r>
              <w:t>16.16.1, Counter-Party Criteria</w:t>
            </w:r>
          </w:p>
          <w:p w14:paraId="742C7054" w14:textId="77777777" w:rsidR="007D0289" w:rsidRDefault="00F40D99" w:rsidP="00F40D99">
            <w:pPr>
              <w:pStyle w:val="NormalArial"/>
            </w:pPr>
            <w:r>
              <w:t>16.16.3, Verification of Risk Management Framework</w:t>
            </w:r>
          </w:p>
          <w:p w14:paraId="76D89AF3" w14:textId="4681CACC" w:rsidR="00981000" w:rsidRPr="00FB509B" w:rsidRDefault="00981000" w:rsidP="00F40D99">
            <w:pPr>
              <w:pStyle w:val="NormalArial"/>
            </w:pPr>
            <w:r>
              <w:t xml:space="preserve">25.4.2, </w:t>
            </w:r>
            <w:r w:rsidRPr="00981000">
              <w:t>Determination of Counter-Party Available Credit Limits</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18FD5192" w:rsidR="009D17F0" w:rsidRPr="00FB509B" w:rsidRDefault="00BD7F76" w:rsidP="005446B7">
            <w:pPr>
              <w:pStyle w:val="NormalArial"/>
              <w:spacing w:before="120" w:after="120"/>
            </w:pPr>
            <w:r>
              <w:t>This Nodal Protocol Revision Request (NPRR) reduces Unsecured Credit Limits from $50M to $30M within paragraph (2) of Section 16.11.2.</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t>Reason for Revision</w:t>
            </w:r>
          </w:p>
        </w:tc>
        <w:tc>
          <w:tcPr>
            <w:tcW w:w="7560" w:type="dxa"/>
            <w:gridSpan w:val="2"/>
            <w:vAlign w:val="center"/>
          </w:tcPr>
          <w:p w14:paraId="7F141F4A" w14:textId="6BE55D8C"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420166F9" w14:textId="7BAF4C41"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0E37B749" w:rsidR="00E71C39" w:rsidRDefault="00E71C39" w:rsidP="00E71C39">
            <w:pPr>
              <w:pStyle w:val="NormalArial"/>
              <w:spacing w:before="120"/>
              <w:rPr>
                <w:iCs/>
                <w:kern w:val="24"/>
              </w:rPr>
            </w:pPr>
            <w:r w:rsidRPr="006629C8">
              <w:object w:dxaOrig="225" w:dyaOrig="225" w14:anchorId="59604D22">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64228B36" w14:textId="4A697EAC" w:rsidR="00E71C39" w:rsidRDefault="00E71C39" w:rsidP="00E71C39">
            <w:pPr>
              <w:pStyle w:val="NormalArial"/>
              <w:spacing w:before="120"/>
              <w:rPr>
                <w:iCs/>
                <w:kern w:val="24"/>
              </w:rPr>
            </w:pPr>
            <w:r w:rsidRPr="006629C8">
              <w:object w:dxaOrig="225" w:dyaOrig="225" w14:anchorId="5E7C05DD">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1C437ACC" w14:textId="0886FC67" w:rsidR="00E71C39" w:rsidRDefault="00E71C39" w:rsidP="00E71C39">
            <w:pPr>
              <w:pStyle w:val="NormalArial"/>
              <w:spacing w:before="120"/>
              <w:rPr>
                <w:iCs/>
                <w:kern w:val="24"/>
              </w:rPr>
            </w:pPr>
            <w:r w:rsidRPr="006629C8">
              <w:lastRenderedPageBreak/>
              <w:object w:dxaOrig="225" w:dyaOrig="225" w14:anchorId="56F9DA6E">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3CAB854" w14:textId="6969E0F9"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A0CCE27" w14:textId="0BE2EB49" w:rsidR="0054636C" w:rsidRPr="00273AF9" w:rsidRDefault="00BD7F76" w:rsidP="001C7D45">
            <w:pPr>
              <w:pStyle w:val="NormalArial"/>
              <w:spacing w:before="120" w:after="120"/>
            </w:pPr>
            <w:r w:rsidRPr="00C549BB">
              <w:t xml:space="preserve">Protocols currently allow Unsecured Credit Limits for certain Counter-Parties.  After the 2021 winter storm event, there were payment defaults by several Counter-Parties, including some Counter-Parties with Unsecured Credit Limits. </w:t>
            </w:r>
            <w:r>
              <w:t xml:space="preserve"> </w:t>
            </w:r>
            <w:r w:rsidRPr="00C549BB">
              <w:t>Unsecured Credit Limits are primarily driven by Counter-Party or guarantor agency credit ratings and the size of equity or Tangible Net Worth.  To mitigate the potential risk, the maximum potential Unsecured Credit cap is proposed to be reduced from $50</w:t>
            </w:r>
            <w:r w:rsidR="0073295C">
              <w:t>M</w:t>
            </w:r>
            <w:r w:rsidRPr="00C549BB">
              <w:t xml:space="preserve"> to $</w:t>
            </w:r>
            <w:r>
              <w:t>30</w:t>
            </w:r>
            <w:r w:rsidR="0073295C">
              <w:t>M</w:t>
            </w:r>
            <w:r w:rsidRPr="00C549BB">
              <w:t>.</w:t>
            </w:r>
          </w:p>
        </w:tc>
      </w:tr>
      <w:tr w:rsidR="00237F1F" w:rsidRPr="00236124" w14:paraId="69A2ECB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12B64" w14:textId="77777777" w:rsidR="00237F1F" w:rsidRDefault="00237F1F" w:rsidP="005536B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A704D" w14:textId="0D9B2311" w:rsidR="00237F1F" w:rsidRPr="00236124" w:rsidRDefault="00237F1F" w:rsidP="005536B6">
            <w:pPr>
              <w:pStyle w:val="NormalArial"/>
              <w:spacing w:before="120" w:after="120"/>
            </w:pPr>
            <w:r w:rsidRPr="00236124">
              <w:t>To be determined</w:t>
            </w:r>
          </w:p>
        </w:tc>
      </w:tr>
      <w:tr w:rsidR="00237F1F" w:rsidRPr="00236124" w14:paraId="28AB94D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5F67BE" w14:textId="77777777" w:rsidR="00237F1F" w:rsidRDefault="00237F1F" w:rsidP="005536B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A94487" w14:textId="77777777" w:rsidR="00237F1F" w:rsidRDefault="00237F1F" w:rsidP="005536B6">
            <w:pPr>
              <w:pStyle w:val="NormalArial"/>
              <w:spacing w:before="120" w:after="120"/>
            </w:pPr>
            <w:r w:rsidRPr="00236124">
              <w:t xml:space="preserve">On </w:t>
            </w:r>
            <w:r>
              <w:t>1/13/22, PRS unanimously voted via roll call to table NPRR1112 and refer the issue to WMS.  All Market Segments participated in the vote.</w:t>
            </w:r>
          </w:p>
          <w:p w14:paraId="291BC043" w14:textId="474AE72A" w:rsidR="00BD7F76" w:rsidRPr="00236124" w:rsidRDefault="00BD7F76" w:rsidP="005536B6">
            <w:pPr>
              <w:pStyle w:val="NormalArial"/>
              <w:spacing w:before="120" w:after="120"/>
            </w:pPr>
            <w:r>
              <w:t xml:space="preserve">On 3/9/22, PRS unanimously voted via roll call to </w:t>
            </w:r>
            <w:r w:rsidRPr="00BD7F76">
              <w:t>recommend approval of NPRR1112 as amended by the 2/16/22 Credit WG comments</w:t>
            </w:r>
            <w:r>
              <w:t>.  All Market Segments participated in the vote.</w:t>
            </w:r>
          </w:p>
        </w:tc>
      </w:tr>
      <w:tr w:rsidR="00237F1F" w:rsidRPr="00236124" w14:paraId="0F9926EF"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7904E5" w14:textId="77777777" w:rsidR="00237F1F" w:rsidRDefault="00237F1F" w:rsidP="005536B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728302" w14:textId="77777777" w:rsidR="00237F1F" w:rsidRDefault="00237F1F" w:rsidP="005536B6">
            <w:pPr>
              <w:pStyle w:val="NormalArial"/>
              <w:spacing w:before="120" w:after="120"/>
            </w:pPr>
            <w:r w:rsidRPr="00236124">
              <w:t xml:space="preserve">On </w:t>
            </w:r>
            <w:r>
              <w:t>1/13/22, ERCOT Staff provided an overview of NPRR1112.  Stakeholders requested tabling to allow for additional review of this proposal, relevant credit information from Winter Storm Uri, and alternative approaches to strengthening credit within ERCOT.</w:t>
            </w:r>
          </w:p>
          <w:p w14:paraId="12BD9F68" w14:textId="01880581" w:rsidR="00BD7F76" w:rsidRPr="00236124" w:rsidRDefault="00BD7F76" w:rsidP="005536B6">
            <w:pPr>
              <w:pStyle w:val="NormalArial"/>
              <w:spacing w:before="120" w:after="120"/>
            </w:pPr>
            <w:r>
              <w:t>On 3/9/22, participants reviewed the 2/16/22 Credit WG comments.</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D176CF">
        <w:trPr>
          <w:cantSplit/>
          <w:trHeight w:val="432"/>
        </w:trPr>
        <w:tc>
          <w:tcPr>
            <w:tcW w:w="10440" w:type="dxa"/>
            <w:gridSpan w:val="2"/>
            <w:tcBorders>
              <w:top w:val="single" w:sz="4" w:space="0" w:color="auto"/>
            </w:tcBorders>
            <w:shd w:val="clear" w:color="auto" w:fill="FFFFFF"/>
            <w:vAlign w:val="center"/>
          </w:tcPr>
          <w:p w14:paraId="0E59C4D9" w14:textId="77777777" w:rsidR="009A3772" w:rsidRDefault="009A3772">
            <w:pPr>
              <w:pStyle w:val="Header"/>
              <w:jc w:val="center"/>
            </w:pPr>
            <w:r>
              <w:t>Sponsor</w:t>
            </w:r>
          </w:p>
        </w:tc>
      </w:tr>
      <w:tr w:rsidR="00BD7F76" w14:paraId="3014A98D" w14:textId="77777777" w:rsidTr="00D176CF">
        <w:trPr>
          <w:cantSplit/>
          <w:trHeight w:val="432"/>
        </w:trPr>
        <w:tc>
          <w:tcPr>
            <w:tcW w:w="2880" w:type="dxa"/>
            <w:shd w:val="clear" w:color="auto" w:fill="FFFFFF"/>
            <w:vAlign w:val="center"/>
          </w:tcPr>
          <w:p w14:paraId="785DD4D9" w14:textId="77777777" w:rsidR="00BD7F76" w:rsidRPr="00B93CA0" w:rsidRDefault="00BD7F76" w:rsidP="00BD7F76">
            <w:pPr>
              <w:pStyle w:val="Header"/>
              <w:rPr>
                <w:bCs w:val="0"/>
              </w:rPr>
            </w:pPr>
            <w:r w:rsidRPr="00B93CA0">
              <w:rPr>
                <w:bCs w:val="0"/>
              </w:rPr>
              <w:t>Name</w:t>
            </w:r>
          </w:p>
        </w:tc>
        <w:tc>
          <w:tcPr>
            <w:tcW w:w="7560" w:type="dxa"/>
            <w:vAlign w:val="center"/>
          </w:tcPr>
          <w:p w14:paraId="42BB8CC8" w14:textId="139D05DD" w:rsidR="00BD7F76" w:rsidRDefault="00BD7F76" w:rsidP="00BD7F76">
            <w:pPr>
              <w:pStyle w:val="NormalArial"/>
            </w:pPr>
            <w:r>
              <w:t xml:space="preserve">Bob Wittmeyer, Jose Gaytan, Katie Rich, </w:t>
            </w:r>
            <w:proofErr w:type="spellStart"/>
            <w:r>
              <w:t>Clif</w:t>
            </w:r>
            <w:proofErr w:type="spellEnd"/>
            <w:r>
              <w:t xml:space="preserve"> Lange, David Kee, Alicia Hooks, Emily Jolly, Dan Bailey, Chase Smith, Alicia Loving</w:t>
            </w:r>
          </w:p>
        </w:tc>
      </w:tr>
      <w:tr w:rsidR="00BD7F76" w14:paraId="5BE82EB2" w14:textId="77777777" w:rsidTr="00D176CF">
        <w:trPr>
          <w:cantSplit/>
          <w:trHeight w:val="432"/>
        </w:trPr>
        <w:tc>
          <w:tcPr>
            <w:tcW w:w="2880" w:type="dxa"/>
            <w:shd w:val="clear" w:color="auto" w:fill="FFFFFF"/>
            <w:vAlign w:val="center"/>
          </w:tcPr>
          <w:p w14:paraId="23B95859" w14:textId="77777777" w:rsidR="00BD7F76" w:rsidRPr="00B93CA0" w:rsidRDefault="00BD7F76" w:rsidP="00BD7F76">
            <w:pPr>
              <w:pStyle w:val="Header"/>
              <w:rPr>
                <w:bCs w:val="0"/>
              </w:rPr>
            </w:pPr>
            <w:r w:rsidRPr="00B93CA0">
              <w:rPr>
                <w:bCs w:val="0"/>
              </w:rPr>
              <w:t>E-mail Address</w:t>
            </w:r>
          </w:p>
        </w:tc>
        <w:tc>
          <w:tcPr>
            <w:tcW w:w="7560" w:type="dxa"/>
            <w:vAlign w:val="center"/>
          </w:tcPr>
          <w:p w14:paraId="187F04CF" w14:textId="09F6BC17" w:rsidR="00BD7F76" w:rsidRDefault="00BD7F76" w:rsidP="00BD7F76">
            <w:pPr>
              <w:pStyle w:val="NormalArial"/>
            </w:pPr>
            <w:hyperlink r:id="rId18" w:history="1">
              <w:r w:rsidRPr="00AE1848">
                <w:rPr>
                  <w:rStyle w:val="Hyperlink"/>
                </w:rPr>
                <w:t>Bob@Longhornpwr.com</w:t>
              </w:r>
            </w:hyperlink>
            <w:r>
              <w:t xml:space="preserve">, </w:t>
            </w:r>
            <w:hyperlink r:id="rId19" w:history="1">
              <w:r>
                <w:rPr>
                  <w:rStyle w:val="Hyperlink"/>
                </w:rPr>
                <w:t>Jose.Gaytan@dmepower.com</w:t>
              </w:r>
            </w:hyperlink>
            <w:r>
              <w:t xml:space="preserve">, </w:t>
            </w:r>
            <w:hyperlink r:id="rId20" w:history="1">
              <w:r>
                <w:rPr>
                  <w:rStyle w:val="Hyperlink"/>
                </w:rPr>
                <w:t>krich@gsec.coop</w:t>
              </w:r>
            </w:hyperlink>
            <w:r>
              <w:t xml:space="preserve">, </w:t>
            </w:r>
            <w:hyperlink r:id="rId21" w:history="1">
              <w:r w:rsidRPr="007D1A1B">
                <w:rPr>
                  <w:rStyle w:val="Hyperlink"/>
                </w:rPr>
                <w:t>clif@stec.org</w:t>
              </w:r>
            </w:hyperlink>
            <w:r>
              <w:t xml:space="preserve">, </w:t>
            </w:r>
            <w:hyperlink r:id="rId22" w:history="1">
              <w:r>
                <w:rPr>
                  <w:rStyle w:val="Hyperlink"/>
                </w:rPr>
                <w:t>dekee@cpsenergy.com</w:t>
              </w:r>
            </w:hyperlink>
            <w:r>
              <w:t xml:space="preserve">, </w:t>
            </w:r>
            <w:hyperlink r:id="rId23" w:history="1">
              <w:r w:rsidRPr="007D1A1B">
                <w:rPr>
                  <w:rStyle w:val="Hyperlink"/>
                </w:rPr>
                <w:t>ahooks@geus.org</w:t>
              </w:r>
            </w:hyperlink>
            <w:r>
              <w:t xml:space="preserve">, </w:t>
            </w:r>
            <w:hyperlink r:id="rId24" w:history="1">
              <w:r w:rsidRPr="0002015E">
                <w:rPr>
                  <w:rStyle w:val="Hyperlink"/>
                </w:rPr>
                <w:t>Emily.Jolly@</w:t>
              </w:r>
              <w:r w:rsidRPr="006416E4">
                <w:rPr>
                  <w:rStyle w:val="Hyperlink"/>
                </w:rPr>
                <w:t>lcra.org</w:t>
              </w:r>
            </w:hyperlink>
            <w:r>
              <w:t xml:space="preserve">, </w:t>
            </w:r>
            <w:hyperlink r:id="rId25" w:history="1">
              <w:r>
                <w:rPr>
                  <w:rStyle w:val="Hyperlink"/>
                </w:rPr>
                <w:t>dbailey@gpltexas.org</w:t>
              </w:r>
            </w:hyperlink>
            <w:r>
              <w:t xml:space="preserve">, </w:t>
            </w:r>
            <w:hyperlink r:id="rId26" w:history="1">
              <w:r w:rsidRPr="00827410">
                <w:rPr>
                  <w:rStyle w:val="Hyperlink"/>
                </w:rPr>
                <w:t>bcsmi@southernco.com</w:t>
              </w:r>
            </w:hyperlink>
            <w:r>
              <w:rPr>
                <w:rStyle w:val="Hyperlink"/>
              </w:rPr>
              <w:t xml:space="preserve">, </w:t>
            </w:r>
            <w:hyperlink r:id="rId27" w:history="1">
              <w:r w:rsidRPr="00E3736A">
                <w:rPr>
                  <w:rStyle w:val="Hyperlink"/>
                </w:rPr>
                <w:t>Alicia.loving@austinenergy.com</w:t>
              </w:r>
            </w:hyperlink>
            <w:hyperlink r:id="rId28" w:history="1"/>
          </w:p>
        </w:tc>
      </w:tr>
      <w:tr w:rsidR="00BD7F76" w14:paraId="4C40B874" w14:textId="77777777" w:rsidTr="00D176CF">
        <w:trPr>
          <w:cantSplit/>
          <w:trHeight w:val="432"/>
        </w:trPr>
        <w:tc>
          <w:tcPr>
            <w:tcW w:w="2880" w:type="dxa"/>
            <w:shd w:val="clear" w:color="auto" w:fill="FFFFFF"/>
            <w:vAlign w:val="center"/>
          </w:tcPr>
          <w:p w14:paraId="75545706" w14:textId="77777777" w:rsidR="00BD7F76" w:rsidRPr="00B93CA0" w:rsidRDefault="00BD7F76" w:rsidP="00BD7F76">
            <w:pPr>
              <w:pStyle w:val="Header"/>
              <w:rPr>
                <w:bCs w:val="0"/>
              </w:rPr>
            </w:pPr>
            <w:r w:rsidRPr="00B93CA0">
              <w:rPr>
                <w:bCs w:val="0"/>
              </w:rPr>
              <w:t>Company</w:t>
            </w:r>
          </w:p>
        </w:tc>
        <w:tc>
          <w:tcPr>
            <w:tcW w:w="7560" w:type="dxa"/>
            <w:vAlign w:val="center"/>
          </w:tcPr>
          <w:p w14:paraId="3F9B84C1" w14:textId="599A78CC" w:rsidR="00BD7F76" w:rsidRDefault="00BD7F76" w:rsidP="00BD7F76">
            <w:pPr>
              <w:pStyle w:val="NormalArial"/>
            </w:pPr>
            <w:r>
              <w:t>Denton Municipal Electric, Golden Spread Electric Cooperative, South Texas Electric Cooperative, CPS Energy, Greenville Electric Utility System, Lower Colorado River Authority, Garland, Southern Power Company, Austin Energy (Joint Sponsors)</w:t>
            </w:r>
          </w:p>
        </w:tc>
      </w:tr>
      <w:tr w:rsidR="00BD7F76"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BD7F76" w:rsidRPr="00B93CA0" w:rsidRDefault="00BD7F76" w:rsidP="00BD7F76">
            <w:pPr>
              <w:pStyle w:val="Header"/>
              <w:rPr>
                <w:bCs w:val="0"/>
              </w:rPr>
            </w:pPr>
            <w:r w:rsidRPr="00B93CA0">
              <w:rPr>
                <w:bCs w:val="0"/>
              </w:rPr>
              <w:t>Phone Number</w:t>
            </w:r>
          </w:p>
        </w:tc>
        <w:tc>
          <w:tcPr>
            <w:tcW w:w="7560" w:type="dxa"/>
            <w:tcBorders>
              <w:bottom w:val="single" w:sz="4" w:space="0" w:color="auto"/>
            </w:tcBorders>
            <w:vAlign w:val="center"/>
          </w:tcPr>
          <w:p w14:paraId="617B6BA3" w14:textId="16191E07" w:rsidR="00BD7F76" w:rsidRDefault="00BD7F76" w:rsidP="00BD7F76">
            <w:pPr>
              <w:pStyle w:val="NormalArial"/>
            </w:pPr>
            <w:r>
              <w:t xml:space="preserve">512-762-8895, 940-349-7528, 806-340-1060, 361-485-6206, 210-667-5206, 903-457-2887, </w:t>
            </w:r>
            <w:r w:rsidRPr="00827410">
              <w:t>850</w:t>
            </w:r>
            <w:r>
              <w:t>-</w:t>
            </w:r>
            <w:r w:rsidRPr="00827410">
              <w:t>509</w:t>
            </w:r>
            <w:r>
              <w:t>-</w:t>
            </w:r>
            <w:r w:rsidRPr="00827410">
              <w:t>0500</w:t>
            </w:r>
          </w:p>
        </w:tc>
      </w:tr>
      <w:tr w:rsidR="00BD7F76" w14:paraId="23606E23" w14:textId="77777777" w:rsidTr="00D176CF">
        <w:trPr>
          <w:cantSplit/>
          <w:trHeight w:val="432"/>
        </w:trPr>
        <w:tc>
          <w:tcPr>
            <w:tcW w:w="2880" w:type="dxa"/>
            <w:shd w:val="clear" w:color="auto" w:fill="FFFFFF"/>
            <w:vAlign w:val="center"/>
          </w:tcPr>
          <w:p w14:paraId="7FEC7784" w14:textId="77777777" w:rsidR="00BD7F76" w:rsidRPr="00B93CA0" w:rsidRDefault="00BD7F76" w:rsidP="00BD7F76">
            <w:pPr>
              <w:pStyle w:val="Header"/>
              <w:rPr>
                <w:bCs w:val="0"/>
              </w:rPr>
            </w:pPr>
            <w:r>
              <w:rPr>
                <w:bCs w:val="0"/>
              </w:rPr>
              <w:t>Cell</w:t>
            </w:r>
            <w:r w:rsidRPr="00B93CA0">
              <w:rPr>
                <w:bCs w:val="0"/>
              </w:rPr>
              <w:t xml:space="preserve"> Number</w:t>
            </w:r>
          </w:p>
        </w:tc>
        <w:tc>
          <w:tcPr>
            <w:tcW w:w="7560" w:type="dxa"/>
            <w:vAlign w:val="center"/>
          </w:tcPr>
          <w:p w14:paraId="2DB211C5" w14:textId="3B49EB1A" w:rsidR="00BD7F76" w:rsidRDefault="00BD7F76" w:rsidP="00BD7F76">
            <w:pPr>
              <w:pStyle w:val="NormalArial"/>
            </w:pPr>
            <w:r>
              <w:t>Bob Wittmeyer 512-762-8895</w:t>
            </w:r>
          </w:p>
        </w:tc>
      </w:tr>
      <w:tr w:rsidR="00BD7F76"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BD7F76" w:rsidRPr="00B93CA0" w:rsidRDefault="00BD7F76" w:rsidP="00BD7F76">
            <w:pPr>
              <w:pStyle w:val="Header"/>
              <w:rPr>
                <w:bCs w:val="0"/>
              </w:rPr>
            </w:pPr>
            <w:r>
              <w:rPr>
                <w:bCs w:val="0"/>
              </w:rPr>
              <w:t>Market Segment</w:t>
            </w:r>
          </w:p>
        </w:tc>
        <w:tc>
          <w:tcPr>
            <w:tcW w:w="7560" w:type="dxa"/>
            <w:tcBorders>
              <w:bottom w:val="single" w:sz="4" w:space="0" w:color="auto"/>
            </w:tcBorders>
            <w:vAlign w:val="center"/>
          </w:tcPr>
          <w:p w14:paraId="26C476B4" w14:textId="5CA1A5F1" w:rsidR="00BD7F76" w:rsidRDefault="00BD7F76" w:rsidP="00BD7F76">
            <w:pPr>
              <w:pStyle w:val="NormalArial"/>
            </w:pPr>
            <w:r>
              <w:t>Municipal, Cooperative, Independent Generator</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0EF0B7F9" w:rsidR="009A3772" w:rsidRPr="00D56D61" w:rsidRDefault="005446B7">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7574646A" w:rsidR="009A3772" w:rsidRPr="00D56D61" w:rsidRDefault="003B16BA">
            <w:pPr>
              <w:pStyle w:val="NormalArial"/>
            </w:pPr>
            <w:hyperlink r:id="rId29" w:history="1">
              <w:r w:rsidR="005446B7" w:rsidRPr="007350EF">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0D3D3F41" w:rsidR="009A3772" w:rsidRDefault="005446B7">
            <w:pPr>
              <w:pStyle w:val="NormalArial"/>
            </w:pPr>
            <w:r>
              <w:t>512-248-6464</w:t>
            </w:r>
          </w:p>
        </w:tc>
      </w:tr>
    </w:tbl>
    <w:p w14:paraId="0890B4D3" w14:textId="77777777" w:rsidR="00237F1F" w:rsidRDefault="00237F1F" w:rsidP="00237F1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7F1F" w14:paraId="6A573075" w14:textId="77777777" w:rsidTr="005536B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75C018" w14:textId="77777777" w:rsidR="00237F1F" w:rsidRDefault="00237F1F" w:rsidP="005536B6">
            <w:pPr>
              <w:pStyle w:val="NormalArial"/>
              <w:jc w:val="center"/>
              <w:rPr>
                <w:b/>
              </w:rPr>
            </w:pPr>
            <w:r>
              <w:rPr>
                <w:b/>
              </w:rPr>
              <w:t>Comments Received</w:t>
            </w:r>
          </w:p>
        </w:tc>
      </w:tr>
      <w:tr w:rsidR="00237F1F" w14:paraId="0CE52AB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AED3E" w14:textId="77777777" w:rsidR="00237F1F" w:rsidRDefault="00237F1F" w:rsidP="005536B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89C3D37" w14:textId="77777777" w:rsidR="00237F1F" w:rsidRDefault="00237F1F" w:rsidP="005536B6">
            <w:pPr>
              <w:pStyle w:val="NormalArial"/>
              <w:rPr>
                <w:b/>
              </w:rPr>
            </w:pPr>
            <w:r>
              <w:rPr>
                <w:b/>
              </w:rPr>
              <w:t>Comment Summary</w:t>
            </w:r>
          </w:p>
        </w:tc>
      </w:tr>
      <w:tr w:rsidR="00237F1F" w14:paraId="297123E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A4901D" w14:textId="4067FF9E" w:rsidR="00237F1F" w:rsidRDefault="00AB7BE0" w:rsidP="005536B6">
            <w:pPr>
              <w:pStyle w:val="Header"/>
              <w:rPr>
                <w:b w:val="0"/>
                <w:bCs w:val="0"/>
              </w:rPr>
            </w:pPr>
            <w:r>
              <w:rPr>
                <w:b w:val="0"/>
                <w:bCs w:val="0"/>
              </w:rPr>
              <w:t>Joint Commenters 020222</w:t>
            </w:r>
          </w:p>
        </w:tc>
        <w:tc>
          <w:tcPr>
            <w:tcW w:w="7560" w:type="dxa"/>
            <w:tcBorders>
              <w:top w:val="single" w:sz="4" w:space="0" w:color="auto"/>
              <w:left w:val="single" w:sz="4" w:space="0" w:color="auto"/>
              <w:bottom w:val="single" w:sz="4" w:space="0" w:color="auto"/>
              <w:right w:val="single" w:sz="4" w:space="0" w:color="auto"/>
            </w:tcBorders>
            <w:vAlign w:val="center"/>
          </w:tcPr>
          <w:p w14:paraId="1A397603" w14:textId="54CB8E4E" w:rsidR="00237F1F" w:rsidRDefault="00AB7BE0" w:rsidP="005536B6">
            <w:pPr>
              <w:pStyle w:val="NormalArial"/>
              <w:spacing w:before="120" w:after="120"/>
            </w:pPr>
            <w:r>
              <w:t>Proposed edits to revert all changes originally proposed in NPRR1112 and instead lower the Unsecured Credit Limit to $27.5M</w:t>
            </w:r>
          </w:p>
        </w:tc>
      </w:tr>
      <w:tr w:rsidR="00AB7BE0" w14:paraId="6E0A9CA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1D842C" w14:textId="2951F152" w:rsidR="00AB7BE0" w:rsidDel="00AB7BE0" w:rsidRDefault="00AB7BE0" w:rsidP="005536B6">
            <w:pPr>
              <w:pStyle w:val="Header"/>
              <w:rPr>
                <w:b w:val="0"/>
                <w:bCs w:val="0"/>
              </w:rPr>
            </w:pPr>
            <w:r>
              <w:rPr>
                <w:b w:val="0"/>
                <w:bCs w:val="0"/>
              </w:rPr>
              <w:t>Engie NA 020222</w:t>
            </w:r>
          </w:p>
        </w:tc>
        <w:tc>
          <w:tcPr>
            <w:tcW w:w="7560" w:type="dxa"/>
            <w:tcBorders>
              <w:top w:val="single" w:sz="4" w:space="0" w:color="auto"/>
              <w:left w:val="single" w:sz="4" w:space="0" w:color="auto"/>
              <w:bottom w:val="single" w:sz="4" w:space="0" w:color="auto"/>
              <w:right w:val="single" w:sz="4" w:space="0" w:color="auto"/>
            </w:tcBorders>
            <w:vAlign w:val="center"/>
          </w:tcPr>
          <w:p w14:paraId="73646885" w14:textId="59A09CE0" w:rsidR="00AB7BE0" w:rsidRDefault="00AB7BE0" w:rsidP="005536B6">
            <w:pPr>
              <w:pStyle w:val="NormalArial"/>
              <w:spacing w:before="120" w:after="120"/>
            </w:pPr>
            <w:r>
              <w:t>Supported the 2/2/22 Joint Commenters comments</w:t>
            </w:r>
          </w:p>
        </w:tc>
      </w:tr>
      <w:tr w:rsidR="00AB7BE0" w14:paraId="1C1DD319"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AA9AA6" w14:textId="323276DE" w:rsidR="00AB7BE0" w:rsidRDefault="00AB7BE0" w:rsidP="005536B6">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14FBD4C2" w14:textId="37F7DCAA" w:rsidR="00AB7BE0" w:rsidRDefault="00AB7BE0" w:rsidP="005536B6">
            <w:pPr>
              <w:pStyle w:val="NormalArial"/>
              <w:spacing w:before="120" w:after="120"/>
            </w:pPr>
            <w:r>
              <w:t>Requested PRS continue to table NPRR1112 for further review by the Market Credit Working Group (MCWG)</w:t>
            </w:r>
          </w:p>
        </w:tc>
      </w:tr>
      <w:tr w:rsidR="00AB7BE0" w14:paraId="3888E42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619B05" w14:textId="2E26651B" w:rsidR="00AB7BE0" w:rsidRDefault="00AB7BE0" w:rsidP="005536B6">
            <w:pPr>
              <w:pStyle w:val="Header"/>
              <w:rPr>
                <w:b w:val="0"/>
                <w:bCs w:val="0"/>
              </w:rPr>
            </w:pPr>
            <w:r>
              <w:rPr>
                <w:b w:val="0"/>
                <w:bCs w:val="0"/>
              </w:rPr>
              <w:t>Credit WG 021622</w:t>
            </w:r>
          </w:p>
        </w:tc>
        <w:tc>
          <w:tcPr>
            <w:tcW w:w="7560" w:type="dxa"/>
            <w:tcBorders>
              <w:top w:val="single" w:sz="4" w:space="0" w:color="auto"/>
              <w:left w:val="single" w:sz="4" w:space="0" w:color="auto"/>
              <w:bottom w:val="single" w:sz="4" w:space="0" w:color="auto"/>
              <w:right w:val="single" w:sz="4" w:space="0" w:color="auto"/>
            </w:tcBorders>
            <w:vAlign w:val="center"/>
          </w:tcPr>
          <w:p w14:paraId="1884C511" w14:textId="715F327D" w:rsidR="00AB7BE0" w:rsidRDefault="00AB7BE0" w:rsidP="005536B6">
            <w:pPr>
              <w:pStyle w:val="NormalArial"/>
              <w:spacing w:before="120" w:after="120"/>
            </w:pPr>
            <w:r>
              <w:t>Proposed edits to the 2/2/22 Joint Commenters comments to set the Unsecured Credit Limit to $30M</w:t>
            </w:r>
          </w:p>
        </w:tc>
      </w:tr>
      <w:tr w:rsidR="00AB7BE0" w14:paraId="2ED92134"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2892FF" w14:textId="70C62DE8" w:rsidR="00AB7BE0" w:rsidRDefault="00AB7BE0" w:rsidP="005536B6">
            <w:pPr>
              <w:pStyle w:val="Header"/>
              <w:rPr>
                <w:b w:val="0"/>
                <w:bCs w:val="0"/>
              </w:rPr>
            </w:pPr>
            <w:r>
              <w:rPr>
                <w:b w:val="0"/>
                <w:bCs w:val="0"/>
              </w:rPr>
              <w:t>W</w:t>
            </w:r>
            <w:r w:rsidR="0073295C">
              <w:rPr>
                <w:b w:val="0"/>
                <w:bCs w:val="0"/>
              </w:rPr>
              <w:t>M</w:t>
            </w:r>
            <w:r>
              <w:rPr>
                <w:b w:val="0"/>
                <w:bCs w:val="0"/>
              </w:rPr>
              <w:t>S 030722</w:t>
            </w:r>
          </w:p>
        </w:tc>
        <w:tc>
          <w:tcPr>
            <w:tcW w:w="7560" w:type="dxa"/>
            <w:tcBorders>
              <w:top w:val="single" w:sz="4" w:space="0" w:color="auto"/>
              <w:left w:val="single" w:sz="4" w:space="0" w:color="auto"/>
              <w:bottom w:val="single" w:sz="4" w:space="0" w:color="auto"/>
              <w:right w:val="single" w:sz="4" w:space="0" w:color="auto"/>
            </w:tcBorders>
            <w:vAlign w:val="center"/>
          </w:tcPr>
          <w:p w14:paraId="659C0E2F" w14:textId="10CF0B2E" w:rsidR="00AB7BE0" w:rsidRDefault="00AB7BE0" w:rsidP="005536B6">
            <w:pPr>
              <w:pStyle w:val="NormalArial"/>
              <w:spacing w:before="120" w:after="120"/>
            </w:pPr>
            <w:r>
              <w:t>Endorsed NPRR1112 as amended by the 2/16/22 Credit WG comments</w:t>
            </w:r>
          </w:p>
        </w:tc>
      </w:tr>
    </w:tbl>
    <w:p w14:paraId="41D21625" w14:textId="77777777" w:rsidR="00CB13CB" w:rsidRDefault="00CB13CB" w:rsidP="00CB13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13CB" w:rsidRPr="001B6509" w14:paraId="5CBC40EC" w14:textId="77777777" w:rsidTr="00881295">
        <w:trPr>
          <w:trHeight w:val="350"/>
        </w:trPr>
        <w:tc>
          <w:tcPr>
            <w:tcW w:w="10440" w:type="dxa"/>
            <w:tcBorders>
              <w:bottom w:val="single" w:sz="4" w:space="0" w:color="auto"/>
            </w:tcBorders>
            <w:shd w:val="clear" w:color="auto" w:fill="FFFFFF"/>
            <w:vAlign w:val="center"/>
          </w:tcPr>
          <w:p w14:paraId="33A85B1D" w14:textId="77777777" w:rsidR="00CB13CB" w:rsidRPr="001B6509" w:rsidRDefault="00CB13CB" w:rsidP="00881295">
            <w:pPr>
              <w:tabs>
                <w:tab w:val="center" w:pos="4320"/>
                <w:tab w:val="right" w:pos="8640"/>
              </w:tabs>
              <w:jc w:val="center"/>
              <w:rPr>
                <w:rFonts w:ascii="Arial" w:hAnsi="Arial"/>
                <w:b/>
                <w:bCs/>
              </w:rPr>
            </w:pPr>
            <w:r w:rsidRPr="001B6509">
              <w:rPr>
                <w:rFonts w:ascii="Arial" w:hAnsi="Arial"/>
                <w:b/>
                <w:bCs/>
              </w:rPr>
              <w:t>Market Rules Notes</w:t>
            </w:r>
          </w:p>
        </w:tc>
      </w:tr>
    </w:tbl>
    <w:p w14:paraId="32E145E8" w14:textId="77777777" w:rsidR="00CB13CB" w:rsidRPr="00A60BBA" w:rsidRDefault="00CB13CB" w:rsidP="00CB13CB">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4FC4B22" w14:textId="77777777" w:rsidR="007A5E97" w:rsidRPr="00A60BBA" w:rsidRDefault="007A5E97" w:rsidP="00A87877">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DDB0B6D" w14:textId="77777777" w:rsidR="007A5E97" w:rsidRDefault="007A5E97" w:rsidP="00A87877">
      <w:pPr>
        <w:numPr>
          <w:ilvl w:val="1"/>
          <w:numId w:val="41"/>
        </w:numPr>
        <w:rPr>
          <w:rFonts w:ascii="Arial" w:hAnsi="Arial" w:cs="Arial"/>
        </w:rPr>
      </w:pPr>
      <w:r>
        <w:rPr>
          <w:rFonts w:ascii="Arial" w:hAnsi="Arial" w:cs="Arial"/>
        </w:rPr>
        <w:t>Section 16.11</w:t>
      </w:r>
    </w:p>
    <w:p w14:paraId="375237A7" w14:textId="77777777" w:rsidR="007A5E97" w:rsidRDefault="007A5E97" w:rsidP="00A87877">
      <w:pPr>
        <w:numPr>
          <w:ilvl w:val="1"/>
          <w:numId w:val="41"/>
        </w:numPr>
        <w:rPr>
          <w:rFonts w:ascii="Arial" w:hAnsi="Arial" w:cs="Arial"/>
        </w:rPr>
      </w:pPr>
      <w:r w:rsidRPr="00A60BBA">
        <w:rPr>
          <w:rFonts w:ascii="Arial" w:hAnsi="Arial" w:cs="Arial"/>
        </w:rPr>
        <w:t xml:space="preserve">Section </w:t>
      </w:r>
      <w:r>
        <w:rPr>
          <w:rFonts w:ascii="Arial" w:hAnsi="Arial" w:cs="Arial"/>
        </w:rPr>
        <w:t>16.11.1</w:t>
      </w:r>
    </w:p>
    <w:p w14:paraId="682DE073" w14:textId="77777777" w:rsidR="007A5E97" w:rsidRDefault="007A5E97" w:rsidP="00A87877">
      <w:pPr>
        <w:numPr>
          <w:ilvl w:val="1"/>
          <w:numId w:val="41"/>
        </w:numPr>
        <w:rPr>
          <w:rFonts w:ascii="Arial" w:hAnsi="Arial" w:cs="Arial"/>
        </w:rPr>
      </w:pPr>
      <w:r>
        <w:rPr>
          <w:rFonts w:ascii="Arial" w:hAnsi="Arial" w:cs="Arial"/>
        </w:rPr>
        <w:t>Section 16.11.2</w:t>
      </w:r>
    </w:p>
    <w:p w14:paraId="4308935D" w14:textId="77777777" w:rsidR="007A5E97" w:rsidRDefault="007A5E97" w:rsidP="00A87877">
      <w:pPr>
        <w:numPr>
          <w:ilvl w:val="1"/>
          <w:numId w:val="41"/>
        </w:numPr>
        <w:rPr>
          <w:rFonts w:ascii="Arial" w:hAnsi="Arial" w:cs="Arial"/>
        </w:rPr>
      </w:pPr>
      <w:r>
        <w:rPr>
          <w:rFonts w:ascii="Arial" w:hAnsi="Arial" w:cs="Arial"/>
        </w:rPr>
        <w:t>Section 16.11.3</w:t>
      </w:r>
    </w:p>
    <w:p w14:paraId="3B0A2CBB" w14:textId="77777777" w:rsidR="007A5E97" w:rsidRDefault="007A5E97" w:rsidP="00A87877">
      <w:pPr>
        <w:numPr>
          <w:ilvl w:val="1"/>
          <w:numId w:val="41"/>
        </w:numPr>
        <w:rPr>
          <w:rFonts w:ascii="Arial" w:hAnsi="Arial" w:cs="Arial"/>
        </w:rPr>
      </w:pPr>
      <w:r>
        <w:rPr>
          <w:rFonts w:ascii="Arial" w:hAnsi="Arial" w:cs="Arial"/>
        </w:rPr>
        <w:t>Section 16.11.4.3</w:t>
      </w:r>
    </w:p>
    <w:p w14:paraId="1062C286" w14:textId="77777777" w:rsidR="007A5E97" w:rsidRDefault="007A5E97" w:rsidP="00A87877">
      <w:pPr>
        <w:numPr>
          <w:ilvl w:val="1"/>
          <w:numId w:val="41"/>
        </w:numPr>
        <w:rPr>
          <w:rFonts w:ascii="Arial" w:hAnsi="Arial" w:cs="Arial"/>
        </w:rPr>
      </w:pPr>
      <w:r>
        <w:rPr>
          <w:rFonts w:ascii="Arial" w:hAnsi="Arial" w:cs="Arial"/>
        </w:rPr>
        <w:t>Section 16.11.5</w:t>
      </w:r>
    </w:p>
    <w:p w14:paraId="37CD582F" w14:textId="77777777" w:rsidR="007A5E97" w:rsidRDefault="007A5E97" w:rsidP="00A87877">
      <w:pPr>
        <w:numPr>
          <w:ilvl w:val="1"/>
          <w:numId w:val="41"/>
        </w:numPr>
        <w:rPr>
          <w:rFonts w:ascii="Arial" w:hAnsi="Arial" w:cs="Arial"/>
        </w:rPr>
      </w:pPr>
      <w:r>
        <w:rPr>
          <w:rFonts w:ascii="Arial" w:hAnsi="Arial" w:cs="Arial"/>
        </w:rPr>
        <w:t xml:space="preserve">Section </w:t>
      </w:r>
      <w:r w:rsidRPr="00CB13CB">
        <w:rPr>
          <w:rFonts w:ascii="Arial" w:hAnsi="Arial" w:cs="Arial"/>
        </w:rPr>
        <w:t>16.11.6.2.5</w:t>
      </w:r>
    </w:p>
    <w:p w14:paraId="5BBCE42E" w14:textId="77777777" w:rsidR="007A5E97" w:rsidRPr="00CB13CB" w:rsidRDefault="007A5E97" w:rsidP="00A87877">
      <w:pPr>
        <w:numPr>
          <w:ilvl w:val="1"/>
          <w:numId w:val="41"/>
        </w:numPr>
        <w:rPr>
          <w:rFonts w:ascii="Arial" w:hAnsi="Arial" w:cs="Arial"/>
        </w:rPr>
      </w:pPr>
      <w:r>
        <w:rPr>
          <w:rFonts w:ascii="Arial" w:hAnsi="Arial" w:cs="Arial"/>
        </w:rPr>
        <w:t>Section 16.11.6.2.6</w:t>
      </w:r>
    </w:p>
    <w:p w14:paraId="788AA222" w14:textId="77777777" w:rsidR="007A5E97" w:rsidRDefault="007A5E97" w:rsidP="00A87877">
      <w:pPr>
        <w:numPr>
          <w:ilvl w:val="1"/>
          <w:numId w:val="41"/>
        </w:numPr>
        <w:spacing w:after="120"/>
        <w:rPr>
          <w:rFonts w:ascii="Arial" w:hAnsi="Arial" w:cs="Arial"/>
        </w:rPr>
      </w:pPr>
      <w:r>
        <w:rPr>
          <w:rFonts w:ascii="Arial" w:hAnsi="Arial" w:cs="Arial"/>
        </w:rPr>
        <w:t>Section 16.11.6.2.7</w:t>
      </w:r>
    </w:p>
    <w:p w14:paraId="797AE1FE" w14:textId="77777777" w:rsidR="007A5E97" w:rsidRDefault="007A5E97" w:rsidP="00A87877">
      <w:pPr>
        <w:numPr>
          <w:ilvl w:val="0"/>
          <w:numId w:val="41"/>
        </w:numPr>
        <w:spacing w:before="120"/>
        <w:rPr>
          <w:rFonts w:ascii="Arial" w:hAnsi="Arial" w:cs="Arial"/>
        </w:rPr>
      </w:pPr>
      <w:r>
        <w:rPr>
          <w:rFonts w:ascii="Arial" w:hAnsi="Arial" w:cs="Arial"/>
        </w:rPr>
        <w:t xml:space="preserve">NPRR1088, </w:t>
      </w:r>
      <w:r w:rsidRPr="00DC185C">
        <w:rPr>
          <w:rFonts w:ascii="Arial" w:hAnsi="Arial" w:cs="Arial"/>
        </w:rPr>
        <w:t>Applying Forward Adjustment Factors to Forward Market Positions and Un-applying Forward Adjustment Factors to Prior Market Positions</w:t>
      </w:r>
    </w:p>
    <w:p w14:paraId="7A3CBFFC" w14:textId="77777777" w:rsidR="007A5E97" w:rsidRDefault="007A5E97" w:rsidP="00A87877">
      <w:pPr>
        <w:numPr>
          <w:ilvl w:val="1"/>
          <w:numId w:val="41"/>
        </w:numPr>
        <w:spacing w:after="120"/>
        <w:rPr>
          <w:rFonts w:ascii="Arial" w:hAnsi="Arial" w:cs="Arial"/>
        </w:rPr>
      </w:pPr>
      <w:r>
        <w:rPr>
          <w:rFonts w:ascii="Arial" w:hAnsi="Arial" w:cs="Arial"/>
        </w:rPr>
        <w:t>Section 16.11.4.3</w:t>
      </w:r>
    </w:p>
    <w:p w14:paraId="079E2A59" w14:textId="77777777" w:rsidR="007A5E97" w:rsidRDefault="007A5E97" w:rsidP="00A87877">
      <w:pPr>
        <w:numPr>
          <w:ilvl w:val="0"/>
          <w:numId w:val="41"/>
        </w:numPr>
        <w:spacing w:before="120"/>
        <w:rPr>
          <w:rFonts w:ascii="Arial" w:hAnsi="Arial" w:cs="Arial"/>
        </w:rPr>
      </w:pPr>
      <w:r>
        <w:rPr>
          <w:rFonts w:ascii="Arial" w:hAnsi="Arial" w:cs="Arial"/>
        </w:rPr>
        <w:t xml:space="preserve">NPRR1114, </w:t>
      </w:r>
      <w:r w:rsidRPr="00DC185C">
        <w:rPr>
          <w:rFonts w:ascii="Arial" w:hAnsi="Arial" w:cs="Arial"/>
        </w:rPr>
        <w:t>Securitization – PURA Subchapter N Uplift Charges</w:t>
      </w:r>
    </w:p>
    <w:p w14:paraId="59CB5F4A" w14:textId="77777777" w:rsidR="007A5E97" w:rsidRPr="00CB13CB" w:rsidRDefault="007A5E97" w:rsidP="007A5E97">
      <w:pPr>
        <w:numPr>
          <w:ilvl w:val="1"/>
          <w:numId w:val="41"/>
        </w:numPr>
        <w:spacing w:after="120"/>
        <w:rPr>
          <w:rFonts w:ascii="Arial" w:hAnsi="Arial" w:cs="Arial"/>
        </w:rPr>
      </w:pPr>
      <w:r>
        <w:rPr>
          <w:rFonts w:ascii="Arial" w:hAnsi="Arial" w:cs="Arial"/>
        </w:rPr>
        <w:t>Section 16.11.4.3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lastRenderedPageBreak/>
              <w:t>Proposed Protocol Language Revision</w:t>
            </w:r>
          </w:p>
        </w:tc>
      </w:tr>
    </w:tbl>
    <w:p w14:paraId="0C6B60DB" w14:textId="77777777" w:rsidR="00BD7F76" w:rsidRPr="0002450E" w:rsidRDefault="00BD7F76" w:rsidP="00BD7F76">
      <w:pPr>
        <w:pStyle w:val="H2"/>
        <w:spacing w:before="120"/>
        <w:ind w:left="907" w:hanging="907"/>
      </w:pPr>
      <w:commentRangeStart w:id="0"/>
      <w:r w:rsidRPr="0002450E">
        <w:t>16.11</w:t>
      </w:r>
      <w:commentRangeEnd w:id="0"/>
      <w:r>
        <w:rPr>
          <w:rStyle w:val="CommentReference"/>
          <w:b w:val="0"/>
        </w:rPr>
        <w:commentReference w:id="0"/>
      </w:r>
      <w:r w:rsidRPr="0002450E">
        <w:tab/>
        <w:t>Financial Security for Counter-Parties</w:t>
      </w:r>
    </w:p>
    <w:p w14:paraId="0E6F5DC5" w14:textId="77777777" w:rsidR="00BD7F76" w:rsidRPr="0002450E" w:rsidRDefault="00BD7F76" w:rsidP="00BD7F76">
      <w:pPr>
        <w:pStyle w:val="Instructions"/>
        <w:ind w:left="720" w:hanging="720"/>
        <w:rPr>
          <w:b w:val="0"/>
          <w:i w:val="0"/>
          <w:iCs w:val="0"/>
        </w:rPr>
      </w:pPr>
      <w:r w:rsidRPr="0002450E">
        <w:rPr>
          <w:b w:val="0"/>
          <w:i w:val="0"/>
        </w:rPr>
        <w:t>(1)</w:t>
      </w:r>
      <w:r w:rsidRPr="0002450E">
        <w:rPr>
          <w:b w:val="0"/>
          <w:i w:val="0"/>
        </w:rPr>
        <w:tab/>
        <w:t>The term “Financial Security” in this Section means the collateral amount posted with ERCOT in any of the forms listed in Section 16.11.3, Alternative Means of Satisfying ERCOT Creditworthiness Requirements.</w:t>
      </w:r>
    </w:p>
    <w:p w14:paraId="616D087C" w14:textId="77777777" w:rsidR="00BD7F76" w:rsidDel="00A47BC6" w:rsidRDefault="00BD7F76" w:rsidP="00BD7F76">
      <w:pPr>
        <w:pStyle w:val="List2"/>
        <w:ind w:left="720"/>
        <w:rPr>
          <w:del w:id="1" w:author="Joint Commenters 020222" w:date="2022-01-30T09:15:00Z"/>
        </w:rPr>
      </w:pPr>
      <w:del w:id="2" w:author="ERCOT" w:date="2021-12-21T15:49:00Z">
        <w:r w:rsidDel="003B38E5">
          <w:delText>(2)</w:delText>
        </w:r>
        <w:r w:rsidDel="003B38E5">
          <w:tab/>
          <w:delText xml:space="preserve">The term “Secured Collateral” in this Section means </w:delText>
        </w:r>
        <w:r w:rsidRPr="00C729BA" w:rsidDel="003B38E5">
          <w:delText xml:space="preserve">the </w:delText>
        </w:r>
        <w:r w:rsidRPr="004E7D9A" w:rsidDel="003B38E5">
          <w:delText>collateral posted by a Counter-Party with ERCOT in the form of an unconditional, irrevocable letter of credit</w:delText>
        </w:r>
        <w:r w:rsidDel="003B38E5">
          <w:delText xml:space="preserve">, a </w:delText>
        </w:r>
        <w:r w:rsidRPr="004E7D9A" w:rsidDel="003B38E5">
          <w:delText>surety bond naming ERCOT as the beneficiary</w:delText>
        </w:r>
        <w:r w:rsidDel="003B38E5">
          <w:delText>,</w:delText>
        </w:r>
        <w:r w:rsidRPr="004E7D9A" w:rsidDel="003B38E5">
          <w:delText xml:space="preserve"> or cash.</w:delText>
        </w:r>
      </w:del>
    </w:p>
    <w:p w14:paraId="2EEB668C" w14:textId="77777777" w:rsidR="00BD7F76" w:rsidDel="00B773C0" w:rsidRDefault="00BD7F76" w:rsidP="00BD7F76">
      <w:pPr>
        <w:pStyle w:val="List2"/>
        <w:ind w:left="720"/>
        <w:rPr>
          <w:ins w:id="3" w:author="Joint Commenters 020222" w:date="2022-01-30T09:15:00Z"/>
          <w:del w:id="4" w:author="Joint Commenters 020222" w:date="2022-01-31T17:45:00Z"/>
        </w:rPr>
      </w:pPr>
      <w:ins w:id="5" w:author="Joint Commenters 020222" w:date="2022-01-30T09:15:00Z">
        <w:r>
          <w:t>(2)</w:t>
        </w:r>
        <w:r>
          <w:tab/>
          <w:t>The term “Secured Collateral” in this Section means the collateral posted by a Counter-Party with ERCOT in the form of an unconditional, irrevocable letter of credit, a surety bond naming ERCOT as the beneficiary, or cash.</w:t>
        </w:r>
      </w:ins>
    </w:p>
    <w:p w14:paraId="17C9D91C" w14:textId="77777777" w:rsidR="00BD7F76" w:rsidRPr="003B38E5" w:rsidRDefault="00BD7F76" w:rsidP="00BD7F76">
      <w:pPr>
        <w:pStyle w:val="Instructions"/>
        <w:ind w:left="720" w:hanging="720"/>
        <w:rPr>
          <w:b w:val="0"/>
          <w:i w:val="0"/>
        </w:rPr>
      </w:pPr>
      <w:r w:rsidRPr="003B38E5">
        <w:rPr>
          <w:b w:val="0"/>
          <w:i w:val="0"/>
        </w:rPr>
        <w:t>(</w:t>
      </w:r>
      <w:ins w:id="6" w:author="Joint Commenters 020222" w:date="2022-02-02T10:26:00Z">
        <w:r>
          <w:rPr>
            <w:b w:val="0"/>
            <w:i w:val="0"/>
          </w:rPr>
          <w:t>3</w:t>
        </w:r>
      </w:ins>
      <w:ins w:id="7" w:author="ERCOT" w:date="2021-12-21T15:52:00Z">
        <w:del w:id="8" w:author="Joint Commenters 020222" w:date="2022-02-02T10:26:00Z">
          <w:r w:rsidDel="00CB47C4">
            <w:rPr>
              <w:b w:val="0"/>
              <w:i w:val="0"/>
            </w:rPr>
            <w:delText>2</w:delText>
          </w:r>
        </w:del>
      </w:ins>
      <w:del w:id="9" w:author="ERCOT" w:date="2021-12-21T15:52:00Z">
        <w:r w:rsidRPr="003B38E5" w:rsidDel="003B38E5">
          <w:rPr>
            <w:b w:val="0"/>
            <w:i w:val="0"/>
          </w:rPr>
          <w:delText>3</w:delText>
        </w:r>
      </w:del>
      <w:r w:rsidRPr="003B38E5">
        <w:rPr>
          <w:b w:val="0"/>
          <w:i w:val="0"/>
        </w:rPr>
        <w:t>)</w:t>
      </w:r>
      <w:r w:rsidRPr="003B38E5">
        <w:rPr>
          <w:b w:val="0"/>
          <w:i w:val="0"/>
        </w:rPr>
        <w:tab/>
        <w:t>The term “</w:t>
      </w:r>
      <w:r w:rsidRPr="00CB47C4">
        <w:rPr>
          <w:b w:val="0"/>
          <w:i w:val="0"/>
        </w:rPr>
        <w:t xml:space="preserve">Remainder Collateral” in this Section means the </w:t>
      </w:r>
      <w:del w:id="10" w:author="ERCOT" w:date="2021-12-21T15:52:00Z">
        <w:r w:rsidRPr="00CB47C4" w:rsidDel="003B38E5">
          <w:rPr>
            <w:b w:val="0"/>
            <w:i w:val="0"/>
          </w:rPr>
          <w:delText>Secured Collateral</w:delText>
        </w:r>
      </w:del>
      <w:ins w:id="11" w:author="ERCOT" w:date="2021-12-21T15:52:00Z">
        <w:del w:id="12" w:author="Joint Commenters 020222" w:date="2022-01-30T09:16:00Z">
          <w:r w:rsidRPr="00CB47C4" w:rsidDel="00A47BC6">
            <w:rPr>
              <w:b w:val="0"/>
              <w:i w:val="0"/>
            </w:rPr>
            <w:delText>Financial Security</w:delText>
          </w:r>
        </w:del>
      </w:ins>
      <w:ins w:id="13" w:author="Joint Commenters 020222" w:date="2022-02-02T10:26:00Z">
        <w:r>
          <w:rPr>
            <w:b w:val="0"/>
            <w:i w:val="0"/>
          </w:rPr>
          <w:t>Secured Collateral</w:t>
        </w:r>
      </w:ins>
      <w:r w:rsidRPr="003B38E5">
        <w:rPr>
          <w:b w:val="0"/>
          <w:i w:val="0"/>
        </w:rPr>
        <w:t xml:space="preserve">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p w14:paraId="359ACF41" w14:textId="77777777" w:rsidR="00BD7F76" w:rsidRPr="00593C45" w:rsidRDefault="00BD7F76" w:rsidP="00BD7F76">
      <w:pPr>
        <w:keepNext/>
        <w:tabs>
          <w:tab w:val="left" w:pos="1080"/>
        </w:tabs>
        <w:spacing w:before="480" w:after="240"/>
        <w:ind w:left="1080" w:hanging="1080"/>
        <w:outlineLvl w:val="2"/>
        <w:rPr>
          <w:b/>
          <w:bCs/>
          <w:i/>
          <w:szCs w:val="20"/>
        </w:rPr>
      </w:pPr>
      <w:commentRangeStart w:id="14"/>
      <w:r w:rsidRPr="00593C45">
        <w:rPr>
          <w:b/>
          <w:bCs/>
          <w:i/>
          <w:szCs w:val="20"/>
        </w:rPr>
        <w:t>16.11.1</w:t>
      </w:r>
      <w:commentRangeEnd w:id="14"/>
      <w:r>
        <w:rPr>
          <w:rStyle w:val="CommentReference"/>
        </w:rPr>
        <w:commentReference w:id="14"/>
      </w:r>
      <w:r w:rsidRPr="00593C45">
        <w:rPr>
          <w:b/>
          <w:bCs/>
          <w:i/>
          <w:szCs w:val="20"/>
        </w:rPr>
        <w:tab/>
        <w:t xml:space="preserve">ERCOT Creditworthiness Requirements for Counter-Parties </w:t>
      </w:r>
    </w:p>
    <w:p w14:paraId="0F0DC06A" w14:textId="77777777" w:rsidR="00BD7F76" w:rsidRPr="00593C45" w:rsidRDefault="00BD7F76" w:rsidP="00BD7F76">
      <w:pPr>
        <w:spacing w:after="240"/>
        <w:ind w:left="720" w:hanging="720"/>
      </w:pPr>
      <w:r>
        <w:t>(</w:t>
      </w:r>
      <w:r w:rsidRPr="00593C45">
        <w:t>1)</w:t>
      </w:r>
      <w:r w:rsidRPr="00593C45">
        <w:tab/>
        <w:t>Each Counter-Party shall meet ERCOT’s creditworthiness standards as provided in this Section.  A Counter-Party must, at all times, maintain its Financial Security at or above the amount of its Total Potential Exposure (TPE)</w:t>
      </w:r>
      <w:del w:id="15" w:author="ERCOT" w:date="2021-05-03T14:16:00Z">
        <w:r w:rsidRPr="00593C45" w:rsidDel="0065796F">
          <w:delText xml:space="preserve"> minus its Unsecured Credit Limit</w:delText>
        </w:r>
      </w:del>
      <w:r w:rsidRPr="00593C45">
        <w:t>.</w:t>
      </w:r>
      <w:ins w:id="16" w:author="Joint Commenters 020222" w:date="2022-01-30T09:17:00Z">
        <w:r w:rsidRPr="007B2A17">
          <w:t xml:space="preserve"> </w:t>
        </w:r>
        <w:r>
          <w:t>minus its Unsecured Credit Limit.</w:t>
        </w:r>
      </w:ins>
      <w:r w:rsidRPr="00593C45">
        <w:t xml:space="preserv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1D9B6725" w14:textId="77777777" w:rsidR="00BD7F76" w:rsidRPr="00593C45" w:rsidDel="0065796F" w:rsidRDefault="00BD7F76" w:rsidP="00BD7F76">
      <w:pPr>
        <w:keepNext/>
        <w:tabs>
          <w:tab w:val="left" w:pos="1080"/>
        </w:tabs>
        <w:spacing w:before="240" w:after="240"/>
        <w:ind w:left="1080" w:hanging="1080"/>
        <w:outlineLvl w:val="2"/>
        <w:rPr>
          <w:del w:id="17" w:author="ERCOT" w:date="2021-05-03T14:17:00Z"/>
          <w:b/>
          <w:bCs/>
          <w:i/>
          <w:szCs w:val="20"/>
        </w:rPr>
      </w:pPr>
      <w:bookmarkStart w:id="18" w:name="_Toc390438963"/>
      <w:bookmarkStart w:id="19" w:name="_Toc405897660"/>
      <w:bookmarkStart w:id="20" w:name="_Toc415055764"/>
      <w:bookmarkStart w:id="21" w:name="_Toc415055890"/>
      <w:bookmarkStart w:id="22" w:name="_Toc415055989"/>
      <w:bookmarkStart w:id="23" w:name="_Toc415056090"/>
      <w:bookmarkStart w:id="24" w:name="_Toc70591631"/>
      <w:commentRangeStart w:id="25"/>
      <w:del w:id="26" w:author="ERCOT" w:date="2021-05-03T14:17:00Z">
        <w:r w:rsidRPr="00593C45" w:rsidDel="0065796F">
          <w:rPr>
            <w:b/>
            <w:bCs/>
            <w:i/>
            <w:szCs w:val="20"/>
          </w:rPr>
          <w:delText>16.11.2</w:delText>
        </w:r>
      </w:del>
      <w:commentRangeEnd w:id="25"/>
      <w:r w:rsidR="00AB7BE0">
        <w:rPr>
          <w:rStyle w:val="CommentReference"/>
        </w:rPr>
        <w:commentReference w:id="25"/>
      </w:r>
      <w:del w:id="27" w:author="ERCOT" w:date="2021-05-03T14:17:00Z">
        <w:r w:rsidRPr="00593C45" w:rsidDel="0065796F">
          <w:rPr>
            <w:b/>
            <w:bCs/>
            <w:i/>
            <w:szCs w:val="20"/>
          </w:rPr>
          <w:tab/>
          <w:delText>Requirements for Setting a Counter-Party’s Unsecured Credit Limit</w:delText>
        </w:r>
        <w:bookmarkEnd w:id="18"/>
        <w:bookmarkEnd w:id="19"/>
        <w:bookmarkEnd w:id="20"/>
        <w:bookmarkEnd w:id="21"/>
        <w:bookmarkEnd w:id="22"/>
        <w:bookmarkEnd w:id="23"/>
        <w:bookmarkEnd w:id="24"/>
      </w:del>
    </w:p>
    <w:p w14:paraId="6DD0B89A" w14:textId="77777777" w:rsidR="00BD7F76" w:rsidRPr="00593C45" w:rsidDel="0065796F" w:rsidRDefault="00BD7F76" w:rsidP="00BD7F76">
      <w:pPr>
        <w:spacing w:after="240"/>
        <w:ind w:left="720" w:hanging="720"/>
        <w:rPr>
          <w:del w:id="28" w:author="ERCOT" w:date="2021-05-03T14:17:00Z"/>
          <w:iCs/>
          <w:szCs w:val="20"/>
        </w:rPr>
      </w:pPr>
      <w:del w:id="29" w:author="ERCOT" w:date="2021-05-03T14:17:00Z">
        <w:r w:rsidRPr="00593C45" w:rsidDel="0065796F">
          <w:rPr>
            <w:iCs/>
            <w:szCs w:val="20"/>
          </w:rPr>
          <w:delText>(1)</w:delText>
        </w:r>
        <w:r w:rsidRPr="00593C45" w:rsidDel="0065796F">
          <w:rPr>
            <w:iCs/>
            <w:szCs w:val="20"/>
          </w:rPr>
          <w:tab/>
          <w:delText xml:space="preserve">The following terms used throughout this section are defined below: </w:delText>
        </w:r>
      </w:del>
    </w:p>
    <w:p w14:paraId="7B46D4B1" w14:textId="77777777" w:rsidR="00BD7F76" w:rsidRPr="00593C45" w:rsidDel="0065796F" w:rsidRDefault="00BD7F76" w:rsidP="00BD7F76">
      <w:pPr>
        <w:spacing w:after="240"/>
        <w:ind w:left="1440" w:hanging="720"/>
        <w:rPr>
          <w:del w:id="30" w:author="ERCOT" w:date="2021-05-03T14:17:00Z"/>
          <w:iCs/>
          <w:szCs w:val="20"/>
        </w:rPr>
      </w:pPr>
      <w:del w:id="31" w:author="ERCOT" w:date="2021-05-03T14:17:00Z">
        <w:r w:rsidRPr="00593C45" w:rsidDel="0065796F">
          <w:rPr>
            <w:iCs/>
            <w:szCs w:val="20"/>
          </w:rPr>
          <w:delText>(a)</w:delText>
        </w:r>
        <w:r w:rsidRPr="00593C45" w:rsidDel="0065796F">
          <w:rPr>
            <w:iCs/>
            <w:szCs w:val="20"/>
          </w:rPr>
          <w:tab/>
          <w:delText>Times Interest Earnings Ratio (TIER) and Debt Service Coverage (DSC) ratios are as defined in 7 C.F.R § 1710.114 (2011).</w:delText>
        </w:r>
      </w:del>
    </w:p>
    <w:p w14:paraId="675A881A" w14:textId="77777777" w:rsidR="00BD7F76" w:rsidRPr="00593C45" w:rsidDel="0065796F" w:rsidRDefault="00BD7F76" w:rsidP="00BD7F76">
      <w:pPr>
        <w:spacing w:after="240"/>
        <w:ind w:left="1440" w:hanging="720"/>
        <w:rPr>
          <w:del w:id="32" w:author="ERCOT" w:date="2021-05-03T14:17:00Z"/>
          <w:iCs/>
          <w:szCs w:val="20"/>
        </w:rPr>
      </w:pPr>
      <w:del w:id="33" w:author="ERCOT" w:date="2021-05-03T14:17:00Z">
        <w:r w:rsidRPr="00593C45" w:rsidDel="0065796F">
          <w:rPr>
            <w:iCs/>
            <w:szCs w:val="20"/>
          </w:rPr>
          <w:delText>(b)</w:delText>
        </w:r>
        <w:r w:rsidRPr="00593C45" w:rsidDel="0065796F">
          <w:rPr>
            <w:iCs/>
            <w:szCs w:val="20"/>
          </w:rPr>
          <w:tab/>
          <w:delText>Maximum Debt to Total Capitalization Ratio is defined as:  Long-term debt (including all current borrowings) / (Total shareholder’s equity + Long-term debt).</w:delText>
        </w:r>
      </w:del>
    </w:p>
    <w:p w14:paraId="17244CC0" w14:textId="77777777" w:rsidR="00BD7F76" w:rsidRPr="00593C45" w:rsidDel="0065796F" w:rsidRDefault="00BD7F76" w:rsidP="00BD7F76">
      <w:pPr>
        <w:spacing w:after="240"/>
        <w:ind w:left="1440" w:hanging="720"/>
        <w:rPr>
          <w:del w:id="34" w:author="ERCOT" w:date="2021-05-03T14:17:00Z"/>
          <w:iCs/>
          <w:szCs w:val="20"/>
        </w:rPr>
      </w:pPr>
      <w:del w:id="35" w:author="ERCOT" w:date="2021-05-03T14:17:00Z">
        <w:r w:rsidRPr="00593C45" w:rsidDel="0065796F">
          <w:rPr>
            <w:iCs/>
            <w:szCs w:val="20"/>
          </w:rPr>
          <w:lastRenderedPageBreak/>
          <w:delText>(c)</w:delText>
        </w:r>
        <w:r w:rsidRPr="00593C45" w:rsidDel="0065796F">
          <w:rPr>
            <w:iCs/>
            <w:szCs w:val="20"/>
          </w:rPr>
          <w:tab/>
          <w:delText>EBITDA is defined as annual Earnings Before Interest, Depreciation and Amortization.</w:delText>
        </w:r>
      </w:del>
    </w:p>
    <w:p w14:paraId="66A12C87" w14:textId="77777777" w:rsidR="00BD7F76" w:rsidRPr="00593C45" w:rsidDel="0065796F" w:rsidRDefault="00BD7F76" w:rsidP="00BD7F76">
      <w:pPr>
        <w:spacing w:after="240"/>
        <w:ind w:left="1440" w:hanging="720"/>
        <w:rPr>
          <w:del w:id="36" w:author="ERCOT" w:date="2021-05-03T14:17:00Z"/>
          <w:iCs/>
          <w:szCs w:val="20"/>
        </w:rPr>
      </w:pPr>
      <w:del w:id="37" w:author="ERCOT" w:date="2021-05-03T14:17:00Z">
        <w:r w:rsidRPr="00593C45" w:rsidDel="0065796F">
          <w:rPr>
            <w:iCs/>
            <w:szCs w:val="20"/>
          </w:rPr>
          <w:delText>(d)</w:delText>
        </w:r>
        <w:r w:rsidRPr="00593C45" w:rsidDel="0065796F">
          <w:rPr>
            <w:iCs/>
            <w:szCs w:val="20"/>
          </w:rPr>
          <w:tab/>
          <w:delText xml:space="preserve">CMLTD, Current Maturities of Long-Term Debt, is defined as the principal portions of long-term debt payable within the next twelve months. </w:delText>
        </w:r>
      </w:del>
    </w:p>
    <w:p w14:paraId="50361B85" w14:textId="77777777" w:rsidR="00BD7F76" w:rsidRPr="00593C45" w:rsidDel="0065796F" w:rsidRDefault="00BD7F76" w:rsidP="00BD7F76">
      <w:pPr>
        <w:spacing w:after="240"/>
        <w:ind w:left="720" w:hanging="720"/>
        <w:rPr>
          <w:del w:id="38" w:author="ERCOT" w:date="2021-05-03T14:17:00Z"/>
          <w:iCs/>
          <w:szCs w:val="20"/>
        </w:rPr>
      </w:pPr>
      <w:del w:id="39" w:author="ERCOT" w:date="2021-05-03T14:17:00Z">
        <w:r w:rsidRPr="00593C45" w:rsidDel="0065796F">
          <w:rPr>
            <w:iCs/>
            <w:szCs w:val="20"/>
          </w:rPr>
          <w:delText>(2)</w:delText>
        </w:r>
        <w:r w:rsidRPr="00593C45" w:rsidDel="0065796F">
          <w:rPr>
            <w:iCs/>
            <w:szCs w:val="20"/>
          </w:rPr>
          <w:tab/>
          <w:delText xml:space="preserve">ERCOT, in its sole discretion, may set an Unsecured Credit Limit, not to exceed $50 million, for a Counter-Party if the Counter-Party meets the following requirements as applicable: </w:delText>
        </w:r>
      </w:del>
    </w:p>
    <w:p w14:paraId="46CAAD69" w14:textId="77777777" w:rsidR="00BD7F76" w:rsidRPr="00593C45" w:rsidDel="0065796F" w:rsidRDefault="00BD7F76" w:rsidP="00BD7F76">
      <w:pPr>
        <w:spacing w:after="240"/>
        <w:ind w:left="720" w:hanging="720"/>
        <w:rPr>
          <w:del w:id="40" w:author="ERCOT" w:date="2021-05-03T14:17:00Z"/>
          <w:szCs w:val="20"/>
        </w:rPr>
      </w:pPr>
      <w:del w:id="41" w:author="ERCOT" w:date="2021-05-03T14:17:00Z">
        <w:r w:rsidRPr="00593C45" w:rsidDel="0065796F">
          <w:rPr>
            <w:szCs w:val="20"/>
          </w:rPr>
          <w:delText>(a)</w:delText>
        </w:r>
        <w:r w:rsidRPr="00593C45" w:rsidDel="0065796F">
          <w:rPr>
            <w:szCs w:val="20"/>
          </w:rPr>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518DA2EA" w14:textId="77777777" w:rsidTr="00371282">
        <w:trPr>
          <w:cantSplit/>
          <w:trHeight w:hRule="exact" w:val="568"/>
          <w:del w:id="42" w:author="ERCOT" w:date="2021-05-03T14:17:00Z"/>
        </w:trPr>
        <w:tc>
          <w:tcPr>
            <w:tcW w:w="1800" w:type="dxa"/>
            <w:shd w:val="clear" w:color="auto" w:fill="BFBFBF"/>
            <w:vAlign w:val="center"/>
          </w:tcPr>
          <w:p w14:paraId="686B64CB" w14:textId="77777777" w:rsidR="00BD7F76" w:rsidRPr="00593C45" w:rsidDel="0065796F" w:rsidRDefault="00BD7F76" w:rsidP="00371282">
            <w:pPr>
              <w:keepNext/>
              <w:spacing w:after="240"/>
              <w:jc w:val="center"/>
              <w:rPr>
                <w:del w:id="43" w:author="ERCOT" w:date="2021-05-03T14:17:00Z"/>
                <w:sz w:val="20"/>
                <w:szCs w:val="20"/>
              </w:rPr>
            </w:pPr>
            <w:del w:id="44" w:author="ERCOT" w:date="2021-05-03T14:17:00Z">
              <w:r w:rsidRPr="00593C45" w:rsidDel="0065796F">
                <w:rPr>
                  <w:sz w:val="20"/>
                  <w:szCs w:val="20"/>
                </w:rPr>
                <w:delText>If Counter-Party has</w:delText>
              </w:r>
            </w:del>
          </w:p>
        </w:tc>
        <w:tc>
          <w:tcPr>
            <w:tcW w:w="1530" w:type="dxa"/>
            <w:shd w:val="clear" w:color="auto" w:fill="BFBFBF"/>
            <w:vAlign w:val="center"/>
          </w:tcPr>
          <w:p w14:paraId="7B069CCE" w14:textId="77777777" w:rsidR="00BD7F76" w:rsidRPr="00593C45" w:rsidDel="0065796F" w:rsidRDefault="00BD7F76" w:rsidP="00371282">
            <w:pPr>
              <w:keepNext/>
              <w:spacing w:after="240"/>
              <w:ind w:right="204"/>
              <w:jc w:val="center"/>
              <w:rPr>
                <w:del w:id="45" w:author="ERCOT" w:date="2021-05-03T14:17:00Z"/>
                <w:sz w:val="20"/>
                <w:szCs w:val="20"/>
              </w:rPr>
            </w:pPr>
            <w:del w:id="46" w:author="ERCOT" w:date="2021-05-03T14:17:00Z">
              <w:r w:rsidRPr="00593C45" w:rsidDel="0065796F">
                <w:rPr>
                  <w:sz w:val="20"/>
                  <w:szCs w:val="20"/>
                </w:rPr>
                <w:delText>And</w:delText>
              </w:r>
            </w:del>
          </w:p>
        </w:tc>
        <w:tc>
          <w:tcPr>
            <w:tcW w:w="1440" w:type="dxa"/>
            <w:shd w:val="clear" w:color="auto" w:fill="BFBFBF"/>
            <w:vAlign w:val="center"/>
          </w:tcPr>
          <w:p w14:paraId="47BA7B9A" w14:textId="77777777" w:rsidR="00BD7F76" w:rsidRPr="00593C45" w:rsidDel="0065796F" w:rsidRDefault="00BD7F76" w:rsidP="00371282">
            <w:pPr>
              <w:keepNext/>
              <w:spacing w:after="240"/>
              <w:ind w:right="204"/>
              <w:jc w:val="center"/>
              <w:rPr>
                <w:del w:id="47" w:author="ERCOT" w:date="2021-05-03T14:17:00Z"/>
                <w:sz w:val="20"/>
                <w:szCs w:val="20"/>
              </w:rPr>
            </w:pPr>
            <w:del w:id="48" w:author="ERCOT" w:date="2021-05-03T14:17:00Z">
              <w:r w:rsidRPr="00593C45" w:rsidDel="0065796F">
                <w:rPr>
                  <w:sz w:val="20"/>
                  <w:szCs w:val="20"/>
                </w:rPr>
                <w:delText>And</w:delText>
              </w:r>
            </w:del>
          </w:p>
        </w:tc>
        <w:tc>
          <w:tcPr>
            <w:tcW w:w="1228" w:type="dxa"/>
            <w:shd w:val="clear" w:color="auto" w:fill="BFBFBF"/>
            <w:vAlign w:val="center"/>
          </w:tcPr>
          <w:p w14:paraId="5824AB05" w14:textId="77777777" w:rsidR="00BD7F76" w:rsidRPr="00593C45" w:rsidDel="0065796F" w:rsidRDefault="00BD7F76" w:rsidP="00371282">
            <w:pPr>
              <w:keepNext/>
              <w:spacing w:after="240"/>
              <w:ind w:right="204"/>
              <w:jc w:val="center"/>
              <w:rPr>
                <w:del w:id="49" w:author="ERCOT" w:date="2021-05-03T14:17:00Z"/>
                <w:sz w:val="20"/>
                <w:szCs w:val="20"/>
              </w:rPr>
            </w:pPr>
            <w:del w:id="50" w:author="ERCOT" w:date="2021-05-03T14:17:00Z">
              <w:r w:rsidRPr="00593C45" w:rsidDel="0065796F">
                <w:rPr>
                  <w:sz w:val="20"/>
                  <w:szCs w:val="20"/>
                </w:rPr>
                <w:delText>And</w:delText>
              </w:r>
            </w:del>
          </w:p>
        </w:tc>
        <w:tc>
          <w:tcPr>
            <w:tcW w:w="1916" w:type="dxa"/>
            <w:shd w:val="clear" w:color="auto" w:fill="BFBFBF"/>
            <w:vAlign w:val="center"/>
          </w:tcPr>
          <w:p w14:paraId="11C1C41F" w14:textId="77777777" w:rsidR="00BD7F76" w:rsidRPr="00593C45" w:rsidDel="0065796F" w:rsidRDefault="00BD7F76" w:rsidP="00371282">
            <w:pPr>
              <w:keepNext/>
              <w:spacing w:after="240"/>
              <w:jc w:val="center"/>
              <w:rPr>
                <w:del w:id="51" w:author="ERCOT" w:date="2021-05-03T14:17:00Z"/>
                <w:sz w:val="20"/>
                <w:szCs w:val="20"/>
              </w:rPr>
            </w:pPr>
            <w:del w:id="52" w:author="ERCOT" w:date="2021-05-03T14:17:00Z">
              <w:r w:rsidRPr="00593C45" w:rsidDel="0065796F">
                <w:rPr>
                  <w:sz w:val="20"/>
                  <w:szCs w:val="20"/>
                </w:rPr>
                <w:delText>Then</w:delText>
              </w:r>
            </w:del>
          </w:p>
        </w:tc>
      </w:tr>
      <w:tr w:rsidR="00BD7F76" w:rsidRPr="00593C45" w:rsidDel="0065796F" w14:paraId="2F2E846D" w14:textId="77777777" w:rsidTr="00371282">
        <w:trPr>
          <w:cantSplit/>
          <w:trHeight w:hRule="exact" w:val="1252"/>
          <w:del w:id="53" w:author="ERCOT" w:date="2021-05-03T14:17:00Z"/>
        </w:trPr>
        <w:tc>
          <w:tcPr>
            <w:tcW w:w="1800" w:type="dxa"/>
            <w:shd w:val="clear" w:color="auto" w:fill="BFBFBF"/>
            <w:vAlign w:val="center"/>
          </w:tcPr>
          <w:p w14:paraId="41AFDA0D" w14:textId="77777777" w:rsidR="00BD7F76" w:rsidRPr="00593C45" w:rsidDel="0065796F" w:rsidRDefault="00BD7F76" w:rsidP="00371282">
            <w:pPr>
              <w:keepNext/>
              <w:spacing w:after="240"/>
              <w:jc w:val="center"/>
              <w:rPr>
                <w:del w:id="54" w:author="ERCOT" w:date="2021-05-03T14:17:00Z"/>
                <w:sz w:val="20"/>
                <w:szCs w:val="20"/>
              </w:rPr>
            </w:pPr>
            <w:del w:id="55" w:author="ERCOT" w:date="2021-05-03T14:17:00Z">
              <w:r w:rsidRPr="00593C45" w:rsidDel="0065796F">
                <w:rPr>
                  <w:sz w:val="20"/>
                  <w:szCs w:val="20"/>
                </w:rPr>
                <w:delText>Minimum Equity (Patronage Capital)</w:delText>
              </w:r>
            </w:del>
          </w:p>
        </w:tc>
        <w:tc>
          <w:tcPr>
            <w:tcW w:w="1530" w:type="dxa"/>
            <w:shd w:val="clear" w:color="auto" w:fill="BFBFBF"/>
            <w:vAlign w:val="center"/>
          </w:tcPr>
          <w:p w14:paraId="124D05E8" w14:textId="77777777" w:rsidR="00BD7F76" w:rsidRPr="00593C45" w:rsidDel="0065796F" w:rsidRDefault="00BD7F76" w:rsidP="00371282">
            <w:pPr>
              <w:keepNext/>
              <w:spacing w:after="240"/>
              <w:ind w:right="204"/>
              <w:jc w:val="center"/>
              <w:rPr>
                <w:del w:id="56" w:author="ERCOT" w:date="2021-05-03T14:17:00Z"/>
                <w:sz w:val="20"/>
                <w:szCs w:val="20"/>
              </w:rPr>
            </w:pPr>
            <w:del w:id="57"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FE85F50" w14:textId="77777777" w:rsidR="00BD7F76" w:rsidRPr="00593C45" w:rsidDel="0065796F" w:rsidRDefault="00BD7F76" w:rsidP="00371282">
            <w:pPr>
              <w:keepNext/>
              <w:spacing w:after="240"/>
              <w:ind w:right="204"/>
              <w:jc w:val="center"/>
              <w:rPr>
                <w:del w:id="58" w:author="ERCOT" w:date="2021-05-03T14:17:00Z"/>
                <w:sz w:val="20"/>
                <w:szCs w:val="20"/>
              </w:rPr>
            </w:pPr>
            <w:del w:id="59" w:author="ERCOT" w:date="2021-05-03T14:17:00Z">
              <w:r w:rsidRPr="00593C45" w:rsidDel="0065796F">
                <w:rPr>
                  <w:sz w:val="20"/>
                  <w:szCs w:val="20"/>
                </w:rPr>
                <w:delText>Minimum Debt Service Coverage (DSC)</w:delText>
              </w:r>
            </w:del>
          </w:p>
        </w:tc>
        <w:tc>
          <w:tcPr>
            <w:tcW w:w="1228" w:type="dxa"/>
            <w:shd w:val="clear" w:color="auto" w:fill="BFBFBF"/>
            <w:vAlign w:val="center"/>
          </w:tcPr>
          <w:p w14:paraId="009D453A" w14:textId="77777777" w:rsidR="00BD7F76" w:rsidRPr="00593C45" w:rsidDel="0065796F" w:rsidRDefault="00BD7F76" w:rsidP="00371282">
            <w:pPr>
              <w:keepNext/>
              <w:spacing w:after="240"/>
              <w:ind w:right="204"/>
              <w:jc w:val="center"/>
              <w:rPr>
                <w:del w:id="60" w:author="ERCOT" w:date="2021-05-03T14:17:00Z"/>
                <w:sz w:val="20"/>
                <w:szCs w:val="20"/>
              </w:rPr>
            </w:pPr>
            <w:del w:id="61" w:author="ERCOT" w:date="2021-05-03T14:17:00Z">
              <w:r w:rsidRPr="00593C45" w:rsidDel="0065796F">
                <w:rPr>
                  <w:sz w:val="20"/>
                  <w:szCs w:val="20"/>
                </w:rPr>
                <w:delText>Minimum Equity to Assets</w:delText>
              </w:r>
            </w:del>
          </w:p>
        </w:tc>
        <w:tc>
          <w:tcPr>
            <w:tcW w:w="1916" w:type="dxa"/>
            <w:shd w:val="clear" w:color="auto" w:fill="BFBFBF"/>
            <w:vAlign w:val="center"/>
          </w:tcPr>
          <w:p w14:paraId="2C756849" w14:textId="77777777" w:rsidR="00BD7F76" w:rsidRPr="00593C45" w:rsidDel="0065796F" w:rsidRDefault="00BD7F76" w:rsidP="00371282">
            <w:pPr>
              <w:keepNext/>
              <w:spacing w:after="240"/>
              <w:jc w:val="center"/>
              <w:rPr>
                <w:del w:id="62" w:author="ERCOT" w:date="2021-05-03T14:17:00Z"/>
                <w:sz w:val="20"/>
                <w:szCs w:val="20"/>
              </w:rPr>
            </w:pPr>
            <w:del w:id="63"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74550492" w14:textId="77777777" w:rsidTr="00371282">
        <w:trPr>
          <w:cantSplit/>
          <w:del w:id="64" w:author="ERCOT" w:date="2021-05-03T14:17:00Z"/>
        </w:trPr>
        <w:tc>
          <w:tcPr>
            <w:tcW w:w="1800" w:type="dxa"/>
            <w:vAlign w:val="center"/>
          </w:tcPr>
          <w:p w14:paraId="269B08A7" w14:textId="77777777" w:rsidR="00BD7F76" w:rsidRPr="00593C45" w:rsidDel="0065796F" w:rsidRDefault="00BD7F76" w:rsidP="00371282">
            <w:pPr>
              <w:keepNext/>
              <w:spacing w:after="240"/>
              <w:jc w:val="center"/>
              <w:rPr>
                <w:del w:id="65" w:author="ERCOT" w:date="2021-05-03T14:17:00Z"/>
                <w:sz w:val="20"/>
                <w:szCs w:val="20"/>
              </w:rPr>
            </w:pPr>
            <w:del w:id="66" w:author="ERCOT" w:date="2021-05-03T14:17:00Z">
              <w:r w:rsidRPr="00593C45" w:rsidDel="0065796F">
                <w:rPr>
                  <w:sz w:val="20"/>
                  <w:szCs w:val="20"/>
                </w:rPr>
                <w:delText>$25,000,000</w:delText>
              </w:r>
            </w:del>
          </w:p>
        </w:tc>
        <w:tc>
          <w:tcPr>
            <w:tcW w:w="1530" w:type="dxa"/>
            <w:vAlign w:val="center"/>
          </w:tcPr>
          <w:p w14:paraId="24A7AF98" w14:textId="77777777" w:rsidR="00BD7F76" w:rsidRPr="00593C45" w:rsidDel="0065796F" w:rsidRDefault="00BD7F76" w:rsidP="00371282">
            <w:pPr>
              <w:keepNext/>
              <w:spacing w:after="240"/>
              <w:ind w:right="204"/>
              <w:jc w:val="center"/>
              <w:rPr>
                <w:del w:id="67" w:author="ERCOT" w:date="2021-05-03T14:17:00Z"/>
                <w:sz w:val="20"/>
                <w:szCs w:val="20"/>
              </w:rPr>
            </w:pPr>
            <w:del w:id="68" w:author="ERCOT" w:date="2021-05-03T14:17:00Z">
              <w:r w:rsidRPr="00593C45" w:rsidDel="0065796F">
                <w:rPr>
                  <w:sz w:val="20"/>
                  <w:szCs w:val="20"/>
                </w:rPr>
                <w:delText>1.00</w:delText>
              </w:r>
            </w:del>
          </w:p>
        </w:tc>
        <w:tc>
          <w:tcPr>
            <w:tcW w:w="1440" w:type="dxa"/>
            <w:vAlign w:val="center"/>
          </w:tcPr>
          <w:p w14:paraId="50082FE6" w14:textId="77777777" w:rsidR="00BD7F76" w:rsidRPr="00593C45" w:rsidDel="0065796F" w:rsidRDefault="00BD7F76" w:rsidP="00371282">
            <w:pPr>
              <w:keepNext/>
              <w:spacing w:after="240"/>
              <w:ind w:right="204"/>
              <w:jc w:val="center"/>
              <w:rPr>
                <w:del w:id="69" w:author="ERCOT" w:date="2021-05-03T14:17:00Z"/>
                <w:sz w:val="20"/>
                <w:szCs w:val="20"/>
              </w:rPr>
            </w:pPr>
            <w:del w:id="70" w:author="ERCOT" w:date="2021-05-03T14:17:00Z">
              <w:r w:rsidRPr="00593C45" w:rsidDel="0065796F">
                <w:rPr>
                  <w:sz w:val="20"/>
                  <w:szCs w:val="20"/>
                </w:rPr>
                <w:delText>1.00</w:delText>
              </w:r>
            </w:del>
          </w:p>
        </w:tc>
        <w:tc>
          <w:tcPr>
            <w:tcW w:w="1228" w:type="dxa"/>
            <w:vAlign w:val="center"/>
          </w:tcPr>
          <w:p w14:paraId="65226C4C" w14:textId="77777777" w:rsidR="00BD7F76" w:rsidRPr="00593C45" w:rsidDel="0065796F" w:rsidRDefault="00BD7F76" w:rsidP="00371282">
            <w:pPr>
              <w:keepNext/>
              <w:spacing w:after="240"/>
              <w:ind w:right="204"/>
              <w:jc w:val="center"/>
              <w:rPr>
                <w:del w:id="71" w:author="ERCOT" w:date="2021-05-03T14:17:00Z"/>
                <w:sz w:val="20"/>
                <w:szCs w:val="20"/>
              </w:rPr>
            </w:pPr>
            <w:del w:id="72" w:author="ERCOT" w:date="2021-05-03T14:17:00Z">
              <w:r w:rsidRPr="00593C45" w:rsidDel="0065796F">
                <w:rPr>
                  <w:sz w:val="20"/>
                  <w:szCs w:val="20"/>
                </w:rPr>
                <w:delText>0.15</w:delText>
              </w:r>
            </w:del>
          </w:p>
        </w:tc>
        <w:tc>
          <w:tcPr>
            <w:tcW w:w="1916" w:type="dxa"/>
            <w:vAlign w:val="center"/>
          </w:tcPr>
          <w:p w14:paraId="74A18AC1" w14:textId="77777777" w:rsidR="00BD7F76" w:rsidRPr="00593C45" w:rsidDel="0065796F" w:rsidRDefault="00BD7F76" w:rsidP="00371282">
            <w:pPr>
              <w:keepNext/>
              <w:spacing w:after="240"/>
              <w:jc w:val="center"/>
              <w:rPr>
                <w:del w:id="73" w:author="ERCOT" w:date="2021-05-03T14:17:00Z"/>
                <w:sz w:val="20"/>
                <w:szCs w:val="20"/>
              </w:rPr>
            </w:pPr>
            <w:del w:id="74" w:author="ERCOT" w:date="2021-05-03T14:17:00Z">
              <w:r w:rsidRPr="00593C45" w:rsidDel="0065796F">
                <w:rPr>
                  <w:sz w:val="20"/>
                  <w:szCs w:val="20"/>
                </w:rPr>
                <w:delText>0.00% to 5.00%</w:delText>
              </w:r>
            </w:del>
          </w:p>
        </w:tc>
      </w:tr>
    </w:tbl>
    <w:p w14:paraId="7C9D5BFB" w14:textId="77777777" w:rsidR="00BD7F76" w:rsidRPr="00593C45" w:rsidDel="0065796F" w:rsidRDefault="00BD7F76" w:rsidP="00BD7F76">
      <w:pPr>
        <w:spacing w:before="240" w:after="240"/>
        <w:ind w:left="1440" w:hanging="720"/>
        <w:rPr>
          <w:del w:id="75" w:author="ERCOT" w:date="2021-05-03T14:17:00Z"/>
          <w:szCs w:val="20"/>
        </w:rPr>
      </w:pPr>
      <w:del w:id="76" w:author="ERCOT" w:date="2021-05-03T14:17:00Z">
        <w:r w:rsidRPr="00593C45" w:rsidDel="0065796F">
          <w:rPr>
            <w:szCs w:val="20"/>
          </w:rPr>
          <w:delText>(i)</w:delText>
        </w:r>
        <w:r w:rsidRPr="00593C45" w:rsidDel="0065796F">
          <w:rPr>
            <w:szCs w:val="20"/>
          </w:rPr>
          <w:tab/>
          <w:delText xml:space="preserve">ERCOT shall apply these standards consistent with 7 C.F.R. § 1717.656 (3). </w:delText>
        </w:r>
      </w:del>
    </w:p>
    <w:p w14:paraId="3BDEB1A2" w14:textId="77777777" w:rsidR="00BD7F76" w:rsidRPr="00593C45" w:rsidDel="0065796F" w:rsidRDefault="00BD7F76" w:rsidP="00BD7F76">
      <w:pPr>
        <w:spacing w:after="240"/>
        <w:ind w:left="1440" w:hanging="720"/>
        <w:rPr>
          <w:del w:id="77" w:author="ERCOT" w:date="2021-05-03T14:17:00Z"/>
          <w:szCs w:val="20"/>
        </w:rPr>
      </w:pPr>
      <w:del w:id="78" w:author="ERCOT" w:date="2021-05-03T14:17:00Z">
        <w:r w:rsidRPr="00593C45" w:rsidDel="0065796F">
          <w:rPr>
            <w:szCs w:val="20"/>
          </w:rPr>
          <w:delText>(ii)</w:delText>
        </w:r>
        <w:r w:rsidRPr="00593C45" w:rsidDel="0065796F">
          <w:rPr>
            <w:szCs w:val="20"/>
          </w:rPr>
          <w:tab/>
          <w:delText>ERCOT shall utilize annual financial data only for the assessment for those ECs that fall within the scope of this subsection.</w:delText>
        </w:r>
      </w:del>
    </w:p>
    <w:p w14:paraId="69515AA8" w14:textId="77777777" w:rsidR="00BD7F76" w:rsidRPr="00593C45" w:rsidDel="0065796F" w:rsidRDefault="00BD7F76" w:rsidP="00BD7F76">
      <w:pPr>
        <w:spacing w:after="240"/>
        <w:ind w:left="1440" w:hanging="720"/>
        <w:rPr>
          <w:del w:id="79" w:author="ERCOT" w:date="2021-05-03T14:17:00Z"/>
          <w:szCs w:val="20"/>
        </w:rPr>
      </w:pPr>
      <w:del w:id="80" w:author="ERCOT" w:date="2021-05-03T14:17:00Z">
        <w:r w:rsidRPr="00593C45" w:rsidDel="0065796F">
          <w:rPr>
            <w:szCs w:val="20"/>
          </w:rPr>
          <w:delText>(iii)</w:delText>
        </w:r>
        <w:r w:rsidRPr="00593C45" w:rsidDel="0065796F">
          <w:rPr>
            <w:szCs w:val="20"/>
          </w:rPr>
          <w:tab/>
          <w:delText>Unsecured Credit Limits for ECs that are publicly rated by S&amp;P, Fitch or Moody’s and that have Tangible Net Worth greater than $100 million will be computed in accordance with item (c) below.</w:delText>
        </w:r>
      </w:del>
    </w:p>
    <w:p w14:paraId="710FD1D2" w14:textId="77777777" w:rsidR="00BD7F76" w:rsidRPr="00593C45" w:rsidDel="0065796F" w:rsidRDefault="00BD7F76" w:rsidP="00BD7F76">
      <w:pPr>
        <w:spacing w:after="240"/>
        <w:ind w:left="1440" w:hanging="720"/>
        <w:rPr>
          <w:del w:id="81" w:author="ERCOT" w:date="2021-05-03T14:17:00Z"/>
          <w:szCs w:val="20"/>
        </w:rPr>
      </w:pPr>
      <w:del w:id="82" w:author="ERCOT" w:date="2021-05-03T14:17:00Z">
        <w:r w:rsidRPr="00593C45" w:rsidDel="0065796F">
          <w:rPr>
            <w:szCs w:val="20"/>
          </w:rPr>
          <w:delText>(iv)</w:delText>
        </w:r>
        <w:r w:rsidRPr="00593C45" w:rsidDel="0065796F">
          <w:rPr>
            <w:szCs w:val="20"/>
          </w:rPr>
          <w:tab/>
          <w:delText>The amount of Unsecured Credit Limit established within the range in the table above is at the discretion of ERCOT if the stated criteria are met.</w:delText>
        </w:r>
      </w:del>
    </w:p>
    <w:p w14:paraId="06F1499F" w14:textId="77777777" w:rsidR="00BD7F76" w:rsidRPr="00593C45" w:rsidDel="0065796F" w:rsidRDefault="00BD7F76" w:rsidP="00BD7F76">
      <w:pPr>
        <w:spacing w:after="240"/>
        <w:ind w:left="720" w:hanging="720"/>
        <w:rPr>
          <w:del w:id="83" w:author="ERCOT" w:date="2021-05-03T14:17:00Z"/>
          <w:szCs w:val="20"/>
        </w:rPr>
      </w:pPr>
      <w:del w:id="84" w:author="ERCOT" w:date="2021-05-03T14:17:00Z">
        <w:r w:rsidRPr="00593C45" w:rsidDel="0065796F">
          <w:rPr>
            <w:szCs w:val="20"/>
          </w:rPr>
          <w:delText>(b)</w:delText>
        </w:r>
        <w:r w:rsidRPr="00593C45" w:rsidDel="0065796F">
          <w:rPr>
            <w:szCs w:val="20"/>
          </w:rPr>
          <w:tab/>
          <w:delText>If the Counter-Party is a Municipal Owned Utility (MOU) that is not publicly rated by S&amp;P, Fitch or Moody’s, or has less than $100 million in Tangible Net Worth,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0170654D" w14:textId="77777777" w:rsidTr="00371282">
        <w:trPr>
          <w:cantSplit/>
          <w:trHeight w:hRule="exact" w:val="568"/>
          <w:del w:id="85" w:author="ERCOT" w:date="2021-05-03T14:17:00Z"/>
        </w:trPr>
        <w:tc>
          <w:tcPr>
            <w:tcW w:w="1800" w:type="dxa"/>
            <w:shd w:val="clear" w:color="auto" w:fill="BFBFBF"/>
            <w:vAlign w:val="center"/>
          </w:tcPr>
          <w:p w14:paraId="71A214A0" w14:textId="77777777" w:rsidR="00BD7F76" w:rsidRPr="00593C45" w:rsidDel="0065796F" w:rsidRDefault="00BD7F76" w:rsidP="00371282">
            <w:pPr>
              <w:keepNext/>
              <w:spacing w:after="240"/>
              <w:jc w:val="center"/>
              <w:rPr>
                <w:del w:id="86" w:author="ERCOT" w:date="2021-05-03T14:17:00Z"/>
                <w:sz w:val="20"/>
                <w:szCs w:val="20"/>
              </w:rPr>
            </w:pPr>
            <w:del w:id="87" w:author="ERCOT" w:date="2021-05-03T14:17:00Z">
              <w:r w:rsidRPr="00593C45" w:rsidDel="0065796F">
                <w:rPr>
                  <w:sz w:val="20"/>
                  <w:szCs w:val="20"/>
                </w:rPr>
                <w:lastRenderedPageBreak/>
                <w:delText>If Counter-Party has</w:delText>
              </w:r>
            </w:del>
          </w:p>
        </w:tc>
        <w:tc>
          <w:tcPr>
            <w:tcW w:w="1530" w:type="dxa"/>
            <w:shd w:val="clear" w:color="auto" w:fill="BFBFBF"/>
            <w:vAlign w:val="center"/>
          </w:tcPr>
          <w:p w14:paraId="71FE4358" w14:textId="77777777" w:rsidR="00BD7F76" w:rsidRPr="00593C45" w:rsidDel="0065796F" w:rsidRDefault="00BD7F76" w:rsidP="00371282">
            <w:pPr>
              <w:keepNext/>
              <w:spacing w:after="240"/>
              <w:ind w:right="204"/>
              <w:jc w:val="center"/>
              <w:rPr>
                <w:del w:id="88" w:author="ERCOT" w:date="2021-05-03T14:17:00Z"/>
                <w:sz w:val="20"/>
                <w:szCs w:val="20"/>
              </w:rPr>
            </w:pPr>
            <w:del w:id="89" w:author="ERCOT" w:date="2021-05-03T14:17:00Z">
              <w:r w:rsidRPr="00593C45" w:rsidDel="0065796F">
                <w:rPr>
                  <w:sz w:val="20"/>
                  <w:szCs w:val="20"/>
                </w:rPr>
                <w:delText>And</w:delText>
              </w:r>
            </w:del>
          </w:p>
        </w:tc>
        <w:tc>
          <w:tcPr>
            <w:tcW w:w="1440" w:type="dxa"/>
            <w:shd w:val="clear" w:color="auto" w:fill="BFBFBF"/>
            <w:vAlign w:val="center"/>
          </w:tcPr>
          <w:p w14:paraId="426A85AC" w14:textId="77777777" w:rsidR="00BD7F76" w:rsidRPr="00593C45" w:rsidDel="0065796F" w:rsidRDefault="00BD7F76" w:rsidP="00371282">
            <w:pPr>
              <w:keepNext/>
              <w:spacing w:after="240"/>
              <w:ind w:right="204"/>
              <w:jc w:val="center"/>
              <w:rPr>
                <w:del w:id="90" w:author="ERCOT" w:date="2021-05-03T14:17:00Z"/>
                <w:sz w:val="20"/>
                <w:szCs w:val="20"/>
              </w:rPr>
            </w:pPr>
            <w:del w:id="91" w:author="ERCOT" w:date="2021-05-03T14:17:00Z">
              <w:r w:rsidRPr="00593C45" w:rsidDel="0065796F">
                <w:rPr>
                  <w:sz w:val="20"/>
                  <w:szCs w:val="20"/>
                </w:rPr>
                <w:delText>And</w:delText>
              </w:r>
            </w:del>
          </w:p>
        </w:tc>
        <w:tc>
          <w:tcPr>
            <w:tcW w:w="1228" w:type="dxa"/>
            <w:shd w:val="clear" w:color="auto" w:fill="BFBFBF"/>
            <w:vAlign w:val="center"/>
          </w:tcPr>
          <w:p w14:paraId="0B96F752" w14:textId="77777777" w:rsidR="00BD7F76" w:rsidRPr="00593C45" w:rsidDel="0065796F" w:rsidRDefault="00BD7F76" w:rsidP="00371282">
            <w:pPr>
              <w:keepNext/>
              <w:spacing w:after="240"/>
              <w:ind w:right="204"/>
              <w:jc w:val="center"/>
              <w:rPr>
                <w:del w:id="92" w:author="ERCOT" w:date="2021-05-03T14:17:00Z"/>
                <w:sz w:val="20"/>
                <w:szCs w:val="20"/>
              </w:rPr>
            </w:pPr>
            <w:del w:id="93" w:author="ERCOT" w:date="2021-05-03T14:17:00Z">
              <w:r w:rsidRPr="00593C45" w:rsidDel="0065796F">
                <w:rPr>
                  <w:sz w:val="20"/>
                  <w:szCs w:val="20"/>
                </w:rPr>
                <w:delText>And</w:delText>
              </w:r>
            </w:del>
          </w:p>
        </w:tc>
        <w:tc>
          <w:tcPr>
            <w:tcW w:w="1916" w:type="dxa"/>
            <w:shd w:val="clear" w:color="auto" w:fill="BFBFBF"/>
            <w:vAlign w:val="center"/>
          </w:tcPr>
          <w:p w14:paraId="399AC47B" w14:textId="77777777" w:rsidR="00BD7F76" w:rsidRPr="00593C45" w:rsidDel="0065796F" w:rsidRDefault="00BD7F76" w:rsidP="00371282">
            <w:pPr>
              <w:keepNext/>
              <w:spacing w:after="240"/>
              <w:jc w:val="center"/>
              <w:rPr>
                <w:del w:id="94" w:author="ERCOT" w:date="2021-05-03T14:17:00Z"/>
                <w:sz w:val="20"/>
                <w:szCs w:val="20"/>
              </w:rPr>
            </w:pPr>
            <w:del w:id="95" w:author="ERCOT" w:date="2021-05-03T14:17:00Z">
              <w:r w:rsidRPr="00593C45" w:rsidDel="0065796F">
                <w:rPr>
                  <w:sz w:val="20"/>
                  <w:szCs w:val="20"/>
                </w:rPr>
                <w:delText>Then</w:delText>
              </w:r>
            </w:del>
          </w:p>
        </w:tc>
      </w:tr>
      <w:tr w:rsidR="00BD7F76" w:rsidRPr="00593C45" w:rsidDel="0065796F" w14:paraId="0A5BBA84" w14:textId="77777777" w:rsidTr="00371282">
        <w:trPr>
          <w:cantSplit/>
          <w:trHeight w:hRule="exact" w:val="1252"/>
          <w:del w:id="96" w:author="ERCOT" w:date="2021-05-03T14:17:00Z"/>
        </w:trPr>
        <w:tc>
          <w:tcPr>
            <w:tcW w:w="1800" w:type="dxa"/>
            <w:shd w:val="clear" w:color="auto" w:fill="BFBFBF"/>
            <w:vAlign w:val="center"/>
          </w:tcPr>
          <w:p w14:paraId="4FEADA71" w14:textId="77777777" w:rsidR="00BD7F76" w:rsidRPr="00593C45" w:rsidDel="0065796F" w:rsidRDefault="00BD7F76" w:rsidP="00371282">
            <w:pPr>
              <w:keepNext/>
              <w:spacing w:after="240"/>
              <w:jc w:val="center"/>
              <w:rPr>
                <w:del w:id="97" w:author="ERCOT" w:date="2021-05-03T14:17:00Z"/>
                <w:sz w:val="20"/>
                <w:szCs w:val="20"/>
              </w:rPr>
            </w:pPr>
            <w:del w:id="98" w:author="ERCOT" w:date="2021-05-03T14:17:00Z">
              <w:r w:rsidRPr="00593C45" w:rsidDel="0065796F">
                <w:rPr>
                  <w:sz w:val="20"/>
                  <w:szCs w:val="20"/>
                </w:rPr>
                <w:delText>Minimum Equity</w:delText>
              </w:r>
            </w:del>
          </w:p>
        </w:tc>
        <w:tc>
          <w:tcPr>
            <w:tcW w:w="1530" w:type="dxa"/>
            <w:shd w:val="clear" w:color="auto" w:fill="BFBFBF"/>
            <w:vAlign w:val="center"/>
          </w:tcPr>
          <w:p w14:paraId="7FCB05FA" w14:textId="77777777" w:rsidR="00BD7F76" w:rsidRPr="00593C45" w:rsidDel="0065796F" w:rsidRDefault="00BD7F76" w:rsidP="00371282">
            <w:pPr>
              <w:keepNext/>
              <w:spacing w:after="240"/>
              <w:ind w:right="204"/>
              <w:jc w:val="center"/>
              <w:rPr>
                <w:del w:id="99" w:author="ERCOT" w:date="2021-05-03T14:17:00Z"/>
                <w:sz w:val="20"/>
                <w:szCs w:val="20"/>
              </w:rPr>
            </w:pPr>
            <w:del w:id="100"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AB146D3" w14:textId="77777777" w:rsidR="00BD7F76" w:rsidRPr="00593C45" w:rsidDel="0065796F" w:rsidRDefault="00BD7F76" w:rsidP="00371282">
            <w:pPr>
              <w:keepNext/>
              <w:spacing w:after="240"/>
              <w:ind w:right="204"/>
              <w:jc w:val="center"/>
              <w:rPr>
                <w:del w:id="101" w:author="ERCOT" w:date="2021-05-03T14:17:00Z"/>
                <w:sz w:val="20"/>
                <w:szCs w:val="20"/>
              </w:rPr>
            </w:pPr>
            <w:del w:id="102" w:author="ERCOT" w:date="2021-05-03T14:17:00Z">
              <w:r w:rsidRPr="00593C45" w:rsidDel="0065796F">
                <w:rPr>
                  <w:sz w:val="20"/>
                  <w:szCs w:val="20"/>
                </w:rPr>
                <w:delText>Minimum Debt Service Coverage (DSC)</w:delText>
              </w:r>
            </w:del>
          </w:p>
        </w:tc>
        <w:tc>
          <w:tcPr>
            <w:tcW w:w="1228" w:type="dxa"/>
            <w:shd w:val="clear" w:color="auto" w:fill="BFBFBF"/>
            <w:vAlign w:val="center"/>
          </w:tcPr>
          <w:p w14:paraId="6DF6E1FE" w14:textId="77777777" w:rsidR="00BD7F76" w:rsidRPr="00593C45" w:rsidDel="0065796F" w:rsidRDefault="00BD7F76" w:rsidP="00371282">
            <w:pPr>
              <w:keepNext/>
              <w:spacing w:after="240"/>
              <w:ind w:right="204"/>
              <w:jc w:val="center"/>
              <w:rPr>
                <w:del w:id="103" w:author="ERCOT" w:date="2021-05-03T14:17:00Z"/>
                <w:sz w:val="20"/>
                <w:szCs w:val="20"/>
              </w:rPr>
            </w:pPr>
            <w:del w:id="104" w:author="ERCOT" w:date="2021-05-03T14:17:00Z">
              <w:r w:rsidRPr="00593C45" w:rsidDel="0065796F">
                <w:rPr>
                  <w:sz w:val="20"/>
                  <w:szCs w:val="20"/>
                </w:rPr>
                <w:delText>Minimum Equity to Assets</w:delText>
              </w:r>
            </w:del>
          </w:p>
        </w:tc>
        <w:tc>
          <w:tcPr>
            <w:tcW w:w="1916" w:type="dxa"/>
            <w:shd w:val="clear" w:color="auto" w:fill="BFBFBF"/>
            <w:vAlign w:val="center"/>
          </w:tcPr>
          <w:p w14:paraId="3348C935" w14:textId="77777777" w:rsidR="00BD7F76" w:rsidRPr="00593C45" w:rsidDel="0065796F" w:rsidRDefault="00BD7F76" w:rsidP="00371282">
            <w:pPr>
              <w:keepNext/>
              <w:spacing w:after="240"/>
              <w:jc w:val="center"/>
              <w:rPr>
                <w:del w:id="105" w:author="ERCOT" w:date="2021-05-03T14:17:00Z"/>
                <w:sz w:val="20"/>
                <w:szCs w:val="20"/>
              </w:rPr>
            </w:pPr>
            <w:del w:id="106"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7E906832" w14:textId="77777777" w:rsidTr="00371282">
        <w:trPr>
          <w:cantSplit/>
          <w:del w:id="107" w:author="ERCOT" w:date="2021-05-03T14:17:00Z"/>
        </w:trPr>
        <w:tc>
          <w:tcPr>
            <w:tcW w:w="1800" w:type="dxa"/>
            <w:vAlign w:val="center"/>
          </w:tcPr>
          <w:p w14:paraId="7C0F1FA2" w14:textId="77777777" w:rsidR="00BD7F76" w:rsidRPr="00593C45" w:rsidDel="0065796F" w:rsidRDefault="00BD7F76" w:rsidP="00371282">
            <w:pPr>
              <w:keepNext/>
              <w:spacing w:after="240"/>
              <w:jc w:val="center"/>
              <w:rPr>
                <w:del w:id="108" w:author="ERCOT" w:date="2021-05-03T14:17:00Z"/>
                <w:sz w:val="20"/>
                <w:szCs w:val="20"/>
              </w:rPr>
            </w:pPr>
            <w:del w:id="109" w:author="ERCOT" w:date="2021-05-03T14:17:00Z">
              <w:r w:rsidRPr="00593C45" w:rsidDel="0065796F">
                <w:rPr>
                  <w:sz w:val="20"/>
                  <w:szCs w:val="20"/>
                </w:rPr>
                <w:delText>$25,000,000</w:delText>
              </w:r>
            </w:del>
          </w:p>
        </w:tc>
        <w:tc>
          <w:tcPr>
            <w:tcW w:w="1530" w:type="dxa"/>
            <w:vAlign w:val="center"/>
          </w:tcPr>
          <w:p w14:paraId="6B3D8734" w14:textId="77777777" w:rsidR="00BD7F76" w:rsidRPr="00593C45" w:rsidDel="0065796F" w:rsidRDefault="00BD7F76" w:rsidP="00371282">
            <w:pPr>
              <w:keepNext/>
              <w:spacing w:after="240"/>
              <w:ind w:right="204"/>
              <w:jc w:val="center"/>
              <w:rPr>
                <w:del w:id="110" w:author="ERCOT" w:date="2021-05-03T14:17:00Z"/>
                <w:sz w:val="20"/>
                <w:szCs w:val="20"/>
              </w:rPr>
            </w:pPr>
            <w:del w:id="111" w:author="ERCOT" w:date="2021-05-03T14:17:00Z">
              <w:r w:rsidRPr="00593C45" w:rsidDel="0065796F">
                <w:rPr>
                  <w:sz w:val="20"/>
                  <w:szCs w:val="20"/>
                </w:rPr>
                <w:delText>1.05</w:delText>
              </w:r>
            </w:del>
          </w:p>
        </w:tc>
        <w:tc>
          <w:tcPr>
            <w:tcW w:w="1440" w:type="dxa"/>
            <w:vAlign w:val="center"/>
          </w:tcPr>
          <w:p w14:paraId="3278D1C0" w14:textId="77777777" w:rsidR="00BD7F76" w:rsidRPr="00593C45" w:rsidDel="0065796F" w:rsidRDefault="00BD7F76" w:rsidP="00371282">
            <w:pPr>
              <w:keepNext/>
              <w:spacing w:after="240"/>
              <w:ind w:right="204"/>
              <w:jc w:val="center"/>
              <w:rPr>
                <w:del w:id="112" w:author="ERCOT" w:date="2021-05-03T14:17:00Z"/>
                <w:sz w:val="20"/>
                <w:szCs w:val="20"/>
              </w:rPr>
            </w:pPr>
            <w:del w:id="113" w:author="ERCOT" w:date="2021-05-03T14:17:00Z">
              <w:r w:rsidRPr="00593C45" w:rsidDel="0065796F">
                <w:rPr>
                  <w:sz w:val="20"/>
                  <w:szCs w:val="20"/>
                </w:rPr>
                <w:delText>1.00</w:delText>
              </w:r>
            </w:del>
          </w:p>
        </w:tc>
        <w:tc>
          <w:tcPr>
            <w:tcW w:w="1228" w:type="dxa"/>
            <w:vAlign w:val="center"/>
          </w:tcPr>
          <w:p w14:paraId="60136FF7" w14:textId="77777777" w:rsidR="00BD7F76" w:rsidRPr="00593C45" w:rsidDel="0065796F" w:rsidRDefault="00BD7F76" w:rsidP="00371282">
            <w:pPr>
              <w:keepNext/>
              <w:spacing w:after="240"/>
              <w:ind w:right="204"/>
              <w:jc w:val="center"/>
              <w:rPr>
                <w:del w:id="114" w:author="ERCOT" w:date="2021-05-03T14:17:00Z"/>
                <w:sz w:val="20"/>
                <w:szCs w:val="20"/>
              </w:rPr>
            </w:pPr>
            <w:del w:id="115" w:author="ERCOT" w:date="2021-05-03T14:17:00Z">
              <w:r w:rsidRPr="00593C45" w:rsidDel="0065796F">
                <w:rPr>
                  <w:sz w:val="20"/>
                  <w:szCs w:val="20"/>
                </w:rPr>
                <w:delText>0.15</w:delText>
              </w:r>
            </w:del>
          </w:p>
        </w:tc>
        <w:tc>
          <w:tcPr>
            <w:tcW w:w="1916" w:type="dxa"/>
            <w:vAlign w:val="center"/>
          </w:tcPr>
          <w:p w14:paraId="64BB3FEE" w14:textId="77777777" w:rsidR="00BD7F76" w:rsidRPr="00593C45" w:rsidDel="0065796F" w:rsidRDefault="00BD7F76" w:rsidP="00371282">
            <w:pPr>
              <w:keepNext/>
              <w:spacing w:after="240"/>
              <w:jc w:val="center"/>
              <w:rPr>
                <w:del w:id="116" w:author="ERCOT" w:date="2021-05-03T14:17:00Z"/>
                <w:sz w:val="20"/>
                <w:szCs w:val="20"/>
              </w:rPr>
            </w:pPr>
            <w:del w:id="117" w:author="ERCOT" w:date="2021-05-03T14:17:00Z">
              <w:r w:rsidRPr="00593C45" w:rsidDel="0065796F">
                <w:rPr>
                  <w:sz w:val="20"/>
                  <w:szCs w:val="20"/>
                </w:rPr>
                <w:delText>0.00% to 5.00%</w:delText>
              </w:r>
            </w:del>
          </w:p>
        </w:tc>
      </w:tr>
    </w:tbl>
    <w:p w14:paraId="04FA4519" w14:textId="77777777" w:rsidR="00BD7F76" w:rsidRPr="00593C45" w:rsidDel="0065796F" w:rsidRDefault="00BD7F76" w:rsidP="00BD7F76">
      <w:pPr>
        <w:spacing w:before="240" w:after="240"/>
        <w:ind w:left="2160" w:hanging="720"/>
        <w:rPr>
          <w:del w:id="118" w:author="ERCOT" w:date="2021-05-03T14:17:00Z"/>
        </w:rPr>
      </w:pPr>
      <w:del w:id="119" w:author="ERCOT" w:date="2021-05-03T14:17:00Z">
        <w:r w:rsidRPr="00593C45" w:rsidDel="0065796F">
          <w:delText>(i)</w:delText>
        </w:r>
        <w:r w:rsidRPr="00593C45" w:rsidDel="0065796F">
          <w:tab/>
          <w:delText>ERCOT shall utilize annual financial data only for the assessment for those MOUs that fall within the scope of this subsection.</w:delText>
        </w:r>
      </w:del>
    </w:p>
    <w:p w14:paraId="1039782C" w14:textId="77777777" w:rsidR="00BD7F76" w:rsidRPr="00593C45" w:rsidDel="0065796F" w:rsidRDefault="00BD7F76" w:rsidP="00BD7F76">
      <w:pPr>
        <w:spacing w:after="240"/>
        <w:ind w:left="2160" w:hanging="720"/>
        <w:rPr>
          <w:del w:id="120" w:author="ERCOT" w:date="2021-05-03T14:17:00Z"/>
        </w:rPr>
      </w:pPr>
      <w:del w:id="121" w:author="ERCOT" w:date="2021-05-03T14:17:00Z">
        <w:r w:rsidRPr="00593C45" w:rsidDel="0065796F">
          <w:delText>(ii)</w:delText>
        </w:r>
        <w:r w:rsidRPr="00593C45" w:rsidDel="0065796F">
          <w:tab/>
          <w:delText>Unsecured Credit Limits for MOUs that are publicly rated by S&amp;P, Fitch or Moody’s and that have Tangible Net Worth greater than $100 million will be computed in accordance with item (c) below.</w:delText>
        </w:r>
      </w:del>
    </w:p>
    <w:p w14:paraId="07C3EA48" w14:textId="77777777" w:rsidR="00BD7F76" w:rsidRPr="00593C45" w:rsidDel="0065796F" w:rsidRDefault="00BD7F76" w:rsidP="00BD7F76">
      <w:pPr>
        <w:spacing w:after="240"/>
        <w:ind w:left="2160" w:hanging="720"/>
        <w:rPr>
          <w:del w:id="122" w:author="ERCOT" w:date="2021-05-03T14:17:00Z"/>
        </w:rPr>
      </w:pPr>
      <w:del w:id="123" w:author="ERCOT" w:date="2021-05-03T14:17:00Z">
        <w:r w:rsidRPr="00593C45" w:rsidDel="0065796F">
          <w:delText>(iii)</w:delText>
        </w:r>
        <w:r w:rsidRPr="00593C45" w:rsidDel="0065796F">
          <w:tab/>
          <w:delText>The amount of the Unsecured Credit Limit established within the range in the table above is at the discretion of ERCOT if the stated criteria are met.</w:delText>
        </w:r>
      </w:del>
    </w:p>
    <w:p w14:paraId="01FF8BC6" w14:textId="77777777" w:rsidR="00BD7F76" w:rsidRPr="00593C45" w:rsidDel="0065796F" w:rsidRDefault="00BD7F76" w:rsidP="00BD7F76">
      <w:pPr>
        <w:spacing w:after="240"/>
        <w:ind w:left="1422" w:hanging="720"/>
        <w:rPr>
          <w:del w:id="124" w:author="ERCOT" w:date="2021-05-03T14:17:00Z"/>
          <w:szCs w:val="20"/>
        </w:rPr>
      </w:pPr>
      <w:del w:id="125" w:author="ERCOT" w:date="2021-05-03T14:17:00Z">
        <w:r w:rsidRPr="00593C45" w:rsidDel="0065796F">
          <w:rPr>
            <w:szCs w:val="20"/>
          </w:rPr>
          <w:delText>(c)</w:delText>
        </w:r>
        <w:r w:rsidRPr="00593C45" w:rsidDel="0065796F">
          <w:rPr>
            <w:szCs w:val="20"/>
          </w:rPr>
          <w:tab/>
          <w:delText xml:space="preserve">If the Counter-Party is publicly rated by S&amp;P, Fitch or Moody’s and has greater than $100 million in Tangible Net Worth, the Unsecured Credit Limit shall be set with the ranges defined in the following table:  </w:delText>
        </w:r>
      </w:del>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rsidRPr="00593C45" w:rsidDel="0065796F" w14:paraId="38C07208" w14:textId="77777777" w:rsidTr="00371282">
        <w:trPr>
          <w:tblHeader/>
          <w:del w:id="126" w:author="ERCOT" w:date="2021-05-03T14:17:00Z"/>
        </w:trPr>
        <w:tc>
          <w:tcPr>
            <w:tcW w:w="2682" w:type="dxa"/>
            <w:gridSpan w:val="2"/>
            <w:shd w:val="clear" w:color="auto" w:fill="BFBFBF"/>
            <w:vAlign w:val="center"/>
          </w:tcPr>
          <w:p w14:paraId="43A1E693" w14:textId="77777777" w:rsidR="00BD7F76" w:rsidRPr="00593C45" w:rsidDel="0065796F" w:rsidRDefault="00BD7F76" w:rsidP="00371282">
            <w:pPr>
              <w:spacing w:after="240"/>
              <w:jc w:val="center"/>
              <w:rPr>
                <w:del w:id="127" w:author="ERCOT" w:date="2021-05-03T14:17:00Z"/>
                <w:sz w:val="20"/>
                <w:szCs w:val="20"/>
              </w:rPr>
            </w:pPr>
            <w:del w:id="128" w:author="ERCOT" w:date="2021-05-03T14:17:00Z">
              <w:r w:rsidRPr="00593C45" w:rsidDel="0065796F">
                <w:rPr>
                  <w:sz w:val="20"/>
                  <w:szCs w:val="20"/>
                </w:rPr>
                <w:delText>If Counter-Party has</w:delText>
              </w:r>
            </w:del>
          </w:p>
        </w:tc>
        <w:tc>
          <w:tcPr>
            <w:tcW w:w="1458" w:type="dxa"/>
            <w:shd w:val="clear" w:color="auto" w:fill="BFBFBF"/>
            <w:vAlign w:val="center"/>
          </w:tcPr>
          <w:p w14:paraId="35175F5C" w14:textId="77777777" w:rsidR="00BD7F76" w:rsidRPr="00593C45" w:rsidDel="0065796F" w:rsidRDefault="00BD7F76" w:rsidP="00371282">
            <w:pPr>
              <w:spacing w:after="240"/>
              <w:jc w:val="center"/>
              <w:rPr>
                <w:del w:id="129" w:author="ERCOT" w:date="2021-05-03T14:17:00Z"/>
                <w:sz w:val="20"/>
                <w:szCs w:val="20"/>
              </w:rPr>
            </w:pPr>
            <w:del w:id="130" w:author="ERCOT" w:date="2021-05-03T14:17:00Z">
              <w:r w:rsidRPr="00593C45" w:rsidDel="0065796F">
                <w:rPr>
                  <w:sz w:val="20"/>
                  <w:szCs w:val="20"/>
                </w:rPr>
                <w:delText>And</w:delText>
              </w:r>
            </w:del>
          </w:p>
        </w:tc>
        <w:tc>
          <w:tcPr>
            <w:tcW w:w="3240" w:type="dxa"/>
            <w:gridSpan w:val="3"/>
            <w:shd w:val="clear" w:color="auto" w:fill="BFBFBF"/>
            <w:vAlign w:val="center"/>
          </w:tcPr>
          <w:p w14:paraId="5CB2219D" w14:textId="77777777" w:rsidR="00BD7F76" w:rsidRPr="00593C45" w:rsidDel="0065796F" w:rsidRDefault="00BD7F76" w:rsidP="00371282">
            <w:pPr>
              <w:spacing w:after="240"/>
              <w:jc w:val="center"/>
              <w:rPr>
                <w:del w:id="131" w:author="ERCOT" w:date="2021-05-03T14:17:00Z"/>
                <w:sz w:val="20"/>
                <w:szCs w:val="20"/>
              </w:rPr>
            </w:pPr>
            <w:del w:id="132" w:author="ERCOT" w:date="2021-05-03T14:17:00Z">
              <w:r w:rsidRPr="00593C45" w:rsidDel="0065796F">
                <w:rPr>
                  <w:sz w:val="20"/>
                  <w:szCs w:val="20"/>
                </w:rPr>
                <w:delText>Then</w:delText>
              </w:r>
            </w:del>
          </w:p>
        </w:tc>
      </w:tr>
      <w:tr w:rsidR="00BD7F76" w:rsidRPr="00593C45" w:rsidDel="0065796F" w14:paraId="7E2860D4" w14:textId="77777777" w:rsidTr="00371282">
        <w:trPr>
          <w:tblHeader/>
          <w:del w:id="133" w:author="ERCOT" w:date="2021-05-03T14:17:00Z"/>
        </w:trPr>
        <w:tc>
          <w:tcPr>
            <w:tcW w:w="2682" w:type="dxa"/>
            <w:gridSpan w:val="2"/>
            <w:shd w:val="clear" w:color="auto" w:fill="BFBFBF"/>
            <w:vAlign w:val="center"/>
          </w:tcPr>
          <w:p w14:paraId="49E36942" w14:textId="77777777" w:rsidR="00BD7F76" w:rsidRPr="00593C45" w:rsidDel="0065796F" w:rsidRDefault="00BD7F76" w:rsidP="00371282">
            <w:pPr>
              <w:spacing w:after="240"/>
              <w:jc w:val="center"/>
              <w:rPr>
                <w:del w:id="134" w:author="ERCOT" w:date="2021-05-03T14:17:00Z"/>
                <w:sz w:val="20"/>
                <w:szCs w:val="20"/>
              </w:rPr>
            </w:pPr>
            <w:del w:id="135" w:author="ERCOT" w:date="2021-05-03T14:17:00Z">
              <w:r w:rsidRPr="00593C45" w:rsidDel="0065796F">
                <w:rPr>
                  <w:sz w:val="20"/>
                  <w:szCs w:val="20"/>
                </w:rPr>
                <w:delText>Long-Term or Issuer Rating</w:delText>
              </w:r>
            </w:del>
          </w:p>
        </w:tc>
        <w:tc>
          <w:tcPr>
            <w:tcW w:w="1458" w:type="dxa"/>
            <w:vMerge w:val="restart"/>
            <w:shd w:val="clear" w:color="auto" w:fill="BFBFBF"/>
            <w:vAlign w:val="center"/>
          </w:tcPr>
          <w:p w14:paraId="3449E657" w14:textId="77777777" w:rsidR="00BD7F76" w:rsidRPr="00593C45" w:rsidDel="0065796F" w:rsidRDefault="00BD7F76" w:rsidP="00371282">
            <w:pPr>
              <w:spacing w:after="240"/>
              <w:jc w:val="center"/>
              <w:rPr>
                <w:del w:id="136" w:author="ERCOT" w:date="2021-05-03T14:17:00Z"/>
                <w:sz w:val="20"/>
                <w:szCs w:val="20"/>
              </w:rPr>
            </w:pPr>
            <w:del w:id="137" w:author="ERCOT" w:date="2021-05-03T14:17:00Z">
              <w:r w:rsidRPr="00593C45" w:rsidDel="0065796F">
                <w:rPr>
                  <w:sz w:val="20"/>
                  <w:szCs w:val="20"/>
                </w:rPr>
                <w:delText>Tangible Net Worth greater than</w:delText>
              </w:r>
            </w:del>
          </w:p>
        </w:tc>
        <w:tc>
          <w:tcPr>
            <w:tcW w:w="3240" w:type="dxa"/>
            <w:gridSpan w:val="3"/>
            <w:vMerge w:val="restart"/>
            <w:shd w:val="clear" w:color="auto" w:fill="BFBFBF"/>
            <w:vAlign w:val="center"/>
          </w:tcPr>
          <w:p w14:paraId="12165786" w14:textId="77777777" w:rsidR="00BD7F76" w:rsidRPr="00593C45" w:rsidDel="0065796F" w:rsidRDefault="00BD7F76" w:rsidP="00371282">
            <w:pPr>
              <w:spacing w:after="240"/>
              <w:jc w:val="center"/>
              <w:rPr>
                <w:del w:id="138" w:author="ERCOT" w:date="2021-05-03T14:17:00Z"/>
                <w:sz w:val="20"/>
                <w:szCs w:val="20"/>
              </w:rPr>
            </w:pPr>
            <w:del w:id="139" w:author="ERCOT" w:date="2021-05-03T14:17:00Z">
              <w:r w:rsidRPr="00593C45" w:rsidDel="0065796F">
                <w:rPr>
                  <w:sz w:val="20"/>
                  <w:szCs w:val="20"/>
                </w:rPr>
                <w:delText>Maximum Unsecured Credit Limit as a percentage of Tangible Net Worth</w:delText>
              </w:r>
            </w:del>
          </w:p>
        </w:tc>
      </w:tr>
      <w:tr w:rsidR="00BD7F76" w:rsidRPr="00593C45" w:rsidDel="0065796F" w14:paraId="0BF1C108" w14:textId="77777777" w:rsidTr="00371282">
        <w:trPr>
          <w:trHeight w:val="287"/>
          <w:tblHeader/>
          <w:del w:id="140" w:author="ERCOT" w:date="2021-05-03T14:17:00Z"/>
        </w:trPr>
        <w:tc>
          <w:tcPr>
            <w:tcW w:w="1341" w:type="dxa"/>
            <w:shd w:val="clear" w:color="auto" w:fill="BFBFBF"/>
            <w:vAlign w:val="center"/>
          </w:tcPr>
          <w:p w14:paraId="6E17AB36" w14:textId="77777777" w:rsidR="00BD7F76" w:rsidRPr="00593C45" w:rsidDel="0065796F" w:rsidRDefault="00BD7F76" w:rsidP="00371282">
            <w:pPr>
              <w:spacing w:after="240"/>
              <w:jc w:val="center"/>
              <w:rPr>
                <w:del w:id="141" w:author="ERCOT" w:date="2021-05-03T14:17:00Z"/>
                <w:sz w:val="20"/>
                <w:szCs w:val="20"/>
              </w:rPr>
            </w:pPr>
            <w:del w:id="142" w:author="ERCOT" w:date="2021-05-03T14:17:00Z">
              <w:r w:rsidRPr="00593C45" w:rsidDel="0065796F">
                <w:rPr>
                  <w:sz w:val="20"/>
                  <w:szCs w:val="20"/>
                </w:rPr>
                <w:delText>Fitch/S&amp;P</w:delText>
              </w:r>
            </w:del>
          </w:p>
        </w:tc>
        <w:tc>
          <w:tcPr>
            <w:tcW w:w="1341" w:type="dxa"/>
            <w:shd w:val="clear" w:color="auto" w:fill="BFBFBF"/>
            <w:vAlign w:val="center"/>
          </w:tcPr>
          <w:p w14:paraId="1D101CBF" w14:textId="77777777" w:rsidR="00BD7F76" w:rsidRPr="00593C45" w:rsidDel="0065796F" w:rsidRDefault="00BD7F76" w:rsidP="00371282">
            <w:pPr>
              <w:spacing w:after="240"/>
              <w:jc w:val="center"/>
              <w:rPr>
                <w:del w:id="143" w:author="ERCOT" w:date="2021-05-03T14:17:00Z"/>
                <w:sz w:val="20"/>
                <w:szCs w:val="20"/>
              </w:rPr>
            </w:pPr>
            <w:del w:id="144" w:author="ERCOT" w:date="2021-05-03T14:17:00Z">
              <w:r w:rsidRPr="00593C45" w:rsidDel="0065796F">
                <w:rPr>
                  <w:sz w:val="20"/>
                  <w:szCs w:val="20"/>
                </w:rPr>
                <w:delText>Moody’s</w:delText>
              </w:r>
            </w:del>
          </w:p>
        </w:tc>
        <w:tc>
          <w:tcPr>
            <w:tcW w:w="1458" w:type="dxa"/>
            <w:vMerge/>
            <w:vAlign w:val="center"/>
          </w:tcPr>
          <w:p w14:paraId="0E2B950B" w14:textId="77777777" w:rsidR="00BD7F76" w:rsidRPr="00593C45" w:rsidDel="0065796F" w:rsidRDefault="00BD7F76" w:rsidP="00371282">
            <w:pPr>
              <w:spacing w:after="240"/>
              <w:jc w:val="center"/>
              <w:rPr>
                <w:del w:id="145" w:author="ERCOT" w:date="2021-05-03T14:17:00Z"/>
                <w:sz w:val="20"/>
                <w:szCs w:val="20"/>
              </w:rPr>
            </w:pPr>
          </w:p>
        </w:tc>
        <w:tc>
          <w:tcPr>
            <w:tcW w:w="3240" w:type="dxa"/>
            <w:gridSpan w:val="3"/>
            <w:vMerge/>
            <w:vAlign w:val="center"/>
          </w:tcPr>
          <w:p w14:paraId="39018FAD" w14:textId="77777777" w:rsidR="00BD7F76" w:rsidRPr="00593C45" w:rsidDel="0065796F" w:rsidRDefault="00BD7F76" w:rsidP="00371282">
            <w:pPr>
              <w:spacing w:after="240"/>
              <w:jc w:val="center"/>
              <w:rPr>
                <w:del w:id="146" w:author="ERCOT" w:date="2021-05-03T14:17:00Z"/>
                <w:sz w:val="20"/>
                <w:szCs w:val="20"/>
              </w:rPr>
            </w:pPr>
          </w:p>
        </w:tc>
      </w:tr>
      <w:tr w:rsidR="00BD7F76" w:rsidRPr="00593C45" w:rsidDel="0065796F" w14:paraId="1F585533" w14:textId="77777777" w:rsidTr="00371282">
        <w:trPr>
          <w:del w:id="147" w:author="ERCOT" w:date="2021-05-03T14:17:00Z"/>
        </w:trPr>
        <w:tc>
          <w:tcPr>
            <w:tcW w:w="1341" w:type="dxa"/>
            <w:vAlign w:val="center"/>
          </w:tcPr>
          <w:p w14:paraId="548719EF" w14:textId="77777777" w:rsidR="00BD7F76" w:rsidRPr="00593C45" w:rsidDel="0065796F" w:rsidRDefault="00BD7F76" w:rsidP="00371282">
            <w:pPr>
              <w:spacing w:after="240"/>
              <w:jc w:val="center"/>
              <w:rPr>
                <w:del w:id="148" w:author="ERCOT" w:date="2021-05-03T14:17:00Z"/>
                <w:sz w:val="20"/>
                <w:szCs w:val="20"/>
              </w:rPr>
            </w:pPr>
            <w:del w:id="149" w:author="ERCOT" w:date="2021-05-03T14:17:00Z">
              <w:r w:rsidRPr="00593C45" w:rsidDel="0065796F">
                <w:rPr>
                  <w:sz w:val="20"/>
                  <w:szCs w:val="20"/>
                </w:rPr>
                <w:delText>AAA</w:delText>
              </w:r>
            </w:del>
          </w:p>
        </w:tc>
        <w:tc>
          <w:tcPr>
            <w:tcW w:w="1341" w:type="dxa"/>
            <w:vAlign w:val="center"/>
          </w:tcPr>
          <w:p w14:paraId="5DFAD158" w14:textId="77777777" w:rsidR="00BD7F76" w:rsidRPr="00593C45" w:rsidDel="0065796F" w:rsidRDefault="00BD7F76" w:rsidP="00371282">
            <w:pPr>
              <w:spacing w:after="240"/>
              <w:jc w:val="center"/>
              <w:rPr>
                <w:del w:id="150" w:author="ERCOT" w:date="2021-05-03T14:17:00Z"/>
                <w:sz w:val="20"/>
                <w:szCs w:val="20"/>
              </w:rPr>
            </w:pPr>
            <w:del w:id="151" w:author="ERCOT" w:date="2021-05-03T14:17:00Z">
              <w:r w:rsidRPr="00593C45" w:rsidDel="0065796F">
                <w:rPr>
                  <w:sz w:val="20"/>
                  <w:szCs w:val="20"/>
                </w:rPr>
                <w:delText>Aaa</w:delText>
              </w:r>
            </w:del>
          </w:p>
        </w:tc>
        <w:tc>
          <w:tcPr>
            <w:tcW w:w="1458" w:type="dxa"/>
            <w:vAlign w:val="center"/>
          </w:tcPr>
          <w:p w14:paraId="7A3E0FE8" w14:textId="77777777" w:rsidR="00BD7F76" w:rsidRPr="00593C45" w:rsidDel="0065796F" w:rsidRDefault="00BD7F76" w:rsidP="00371282">
            <w:pPr>
              <w:spacing w:after="240"/>
              <w:jc w:val="center"/>
              <w:rPr>
                <w:del w:id="152" w:author="ERCOT" w:date="2021-05-03T14:17:00Z"/>
                <w:sz w:val="20"/>
                <w:szCs w:val="20"/>
              </w:rPr>
            </w:pPr>
            <w:del w:id="153" w:author="ERCOT" w:date="2021-05-03T14:17:00Z">
              <w:r w:rsidRPr="00593C45" w:rsidDel="0065796F">
                <w:rPr>
                  <w:sz w:val="20"/>
                  <w:szCs w:val="20"/>
                </w:rPr>
                <w:delText>$100,000,000</w:delText>
              </w:r>
            </w:del>
          </w:p>
        </w:tc>
        <w:tc>
          <w:tcPr>
            <w:tcW w:w="1224" w:type="dxa"/>
            <w:vAlign w:val="center"/>
          </w:tcPr>
          <w:p w14:paraId="39F5298C" w14:textId="77777777" w:rsidR="00BD7F76" w:rsidRPr="00593C45" w:rsidDel="0065796F" w:rsidRDefault="00BD7F76" w:rsidP="00371282">
            <w:pPr>
              <w:spacing w:after="240"/>
              <w:jc w:val="center"/>
              <w:rPr>
                <w:del w:id="154" w:author="ERCOT" w:date="2021-05-03T14:17:00Z"/>
                <w:sz w:val="20"/>
                <w:szCs w:val="20"/>
              </w:rPr>
            </w:pPr>
            <w:del w:id="155" w:author="ERCOT" w:date="2021-05-03T14:17:00Z">
              <w:r w:rsidRPr="00593C45" w:rsidDel="0065796F">
                <w:rPr>
                  <w:sz w:val="20"/>
                  <w:szCs w:val="20"/>
                </w:rPr>
                <w:delText>0.00%</w:delText>
              </w:r>
            </w:del>
          </w:p>
        </w:tc>
        <w:tc>
          <w:tcPr>
            <w:tcW w:w="576" w:type="dxa"/>
            <w:vAlign w:val="center"/>
          </w:tcPr>
          <w:p w14:paraId="0D47B9DA" w14:textId="77777777" w:rsidR="00BD7F76" w:rsidRPr="00593C45" w:rsidDel="0065796F" w:rsidRDefault="00BD7F76" w:rsidP="00371282">
            <w:pPr>
              <w:spacing w:after="240"/>
              <w:jc w:val="center"/>
              <w:rPr>
                <w:del w:id="156" w:author="ERCOT" w:date="2021-05-03T14:17:00Z"/>
                <w:sz w:val="20"/>
                <w:szCs w:val="20"/>
              </w:rPr>
            </w:pPr>
            <w:del w:id="157" w:author="ERCOT" w:date="2021-05-03T14:17:00Z">
              <w:r w:rsidRPr="00593C45" w:rsidDel="0065796F">
                <w:rPr>
                  <w:sz w:val="20"/>
                  <w:szCs w:val="20"/>
                </w:rPr>
                <w:delText>to</w:delText>
              </w:r>
            </w:del>
          </w:p>
        </w:tc>
        <w:tc>
          <w:tcPr>
            <w:tcW w:w="1440" w:type="dxa"/>
            <w:vAlign w:val="center"/>
          </w:tcPr>
          <w:p w14:paraId="13B19972" w14:textId="77777777" w:rsidR="00BD7F76" w:rsidRPr="00593C45" w:rsidDel="0065796F" w:rsidRDefault="00BD7F76" w:rsidP="00371282">
            <w:pPr>
              <w:spacing w:after="240"/>
              <w:jc w:val="center"/>
              <w:rPr>
                <w:del w:id="158" w:author="ERCOT" w:date="2021-05-03T14:17:00Z"/>
                <w:sz w:val="20"/>
                <w:szCs w:val="20"/>
              </w:rPr>
            </w:pPr>
            <w:del w:id="159" w:author="ERCOT" w:date="2021-05-03T14:17:00Z">
              <w:r w:rsidRPr="00593C45" w:rsidDel="0065796F">
                <w:rPr>
                  <w:sz w:val="20"/>
                  <w:szCs w:val="20"/>
                </w:rPr>
                <w:delText>3.00%</w:delText>
              </w:r>
            </w:del>
          </w:p>
        </w:tc>
      </w:tr>
      <w:tr w:rsidR="00BD7F76" w:rsidRPr="00593C45" w:rsidDel="0065796F" w14:paraId="240EE208" w14:textId="77777777" w:rsidTr="00371282">
        <w:trPr>
          <w:del w:id="160" w:author="ERCOT" w:date="2021-05-03T14:17:00Z"/>
        </w:trPr>
        <w:tc>
          <w:tcPr>
            <w:tcW w:w="1341" w:type="dxa"/>
            <w:vAlign w:val="center"/>
          </w:tcPr>
          <w:p w14:paraId="1AC95481" w14:textId="77777777" w:rsidR="00BD7F76" w:rsidRPr="00593C45" w:rsidDel="0065796F" w:rsidRDefault="00BD7F76" w:rsidP="00371282">
            <w:pPr>
              <w:spacing w:after="240"/>
              <w:jc w:val="center"/>
              <w:rPr>
                <w:del w:id="161" w:author="ERCOT" w:date="2021-05-03T14:17:00Z"/>
                <w:sz w:val="20"/>
                <w:szCs w:val="20"/>
              </w:rPr>
            </w:pPr>
            <w:del w:id="162" w:author="ERCOT" w:date="2021-05-03T14:17:00Z">
              <w:r w:rsidRPr="00593C45" w:rsidDel="0065796F">
                <w:rPr>
                  <w:sz w:val="20"/>
                  <w:szCs w:val="20"/>
                </w:rPr>
                <w:delText>AA+</w:delText>
              </w:r>
            </w:del>
          </w:p>
        </w:tc>
        <w:tc>
          <w:tcPr>
            <w:tcW w:w="1341" w:type="dxa"/>
            <w:vAlign w:val="center"/>
          </w:tcPr>
          <w:p w14:paraId="38BB9D93" w14:textId="77777777" w:rsidR="00BD7F76" w:rsidRPr="00593C45" w:rsidDel="0065796F" w:rsidRDefault="00BD7F76" w:rsidP="00371282">
            <w:pPr>
              <w:spacing w:after="240"/>
              <w:jc w:val="center"/>
              <w:rPr>
                <w:del w:id="163" w:author="ERCOT" w:date="2021-05-03T14:17:00Z"/>
                <w:sz w:val="20"/>
                <w:szCs w:val="20"/>
              </w:rPr>
            </w:pPr>
            <w:del w:id="164" w:author="ERCOT" w:date="2021-05-03T14:17:00Z">
              <w:r w:rsidRPr="00593C45" w:rsidDel="0065796F">
                <w:rPr>
                  <w:sz w:val="20"/>
                  <w:szCs w:val="20"/>
                </w:rPr>
                <w:delText>Aa1</w:delText>
              </w:r>
            </w:del>
          </w:p>
        </w:tc>
        <w:tc>
          <w:tcPr>
            <w:tcW w:w="1458" w:type="dxa"/>
            <w:vAlign w:val="center"/>
          </w:tcPr>
          <w:p w14:paraId="1098D989" w14:textId="77777777" w:rsidR="00BD7F76" w:rsidRPr="00593C45" w:rsidDel="0065796F" w:rsidRDefault="00BD7F76" w:rsidP="00371282">
            <w:pPr>
              <w:spacing w:after="240"/>
              <w:jc w:val="center"/>
              <w:rPr>
                <w:del w:id="165" w:author="ERCOT" w:date="2021-05-03T14:17:00Z"/>
                <w:sz w:val="20"/>
                <w:szCs w:val="20"/>
              </w:rPr>
            </w:pPr>
            <w:del w:id="166" w:author="ERCOT" w:date="2021-05-03T14:17:00Z">
              <w:r w:rsidRPr="00593C45" w:rsidDel="0065796F">
                <w:rPr>
                  <w:sz w:val="20"/>
                  <w:szCs w:val="20"/>
                </w:rPr>
                <w:delText>$100,000,000</w:delText>
              </w:r>
            </w:del>
          </w:p>
        </w:tc>
        <w:tc>
          <w:tcPr>
            <w:tcW w:w="1224" w:type="dxa"/>
            <w:vAlign w:val="center"/>
          </w:tcPr>
          <w:p w14:paraId="52DE1B09" w14:textId="77777777" w:rsidR="00BD7F76" w:rsidRPr="00593C45" w:rsidDel="0065796F" w:rsidRDefault="00BD7F76" w:rsidP="00371282">
            <w:pPr>
              <w:spacing w:after="240"/>
              <w:jc w:val="center"/>
              <w:rPr>
                <w:del w:id="167" w:author="ERCOT" w:date="2021-05-03T14:17:00Z"/>
                <w:sz w:val="20"/>
                <w:szCs w:val="20"/>
              </w:rPr>
            </w:pPr>
            <w:del w:id="168" w:author="ERCOT" w:date="2021-05-03T14:17:00Z">
              <w:r w:rsidRPr="00593C45" w:rsidDel="0065796F">
                <w:rPr>
                  <w:sz w:val="20"/>
                  <w:szCs w:val="20"/>
                </w:rPr>
                <w:delText>0.00%</w:delText>
              </w:r>
            </w:del>
          </w:p>
        </w:tc>
        <w:tc>
          <w:tcPr>
            <w:tcW w:w="576" w:type="dxa"/>
            <w:vAlign w:val="center"/>
          </w:tcPr>
          <w:p w14:paraId="2DBFFFF0" w14:textId="77777777" w:rsidR="00BD7F76" w:rsidRPr="00593C45" w:rsidDel="0065796F" w:rsidRDefault="00BD7F76" w:rsidP="00371282">
            <w:pPr>
              <w:spacing w:after="240"/>
              <w:jc w:val="center"/>
              <w:rPr>
                <w:del w:id="169" w:author="ERCOT" w:date="2021-05-03T14:17:00Z"/>
                <w:sz w:val="20"/>
                <w:szCs w:val="20"/>
              </w:rPr>
            </w:pPr>
            <w:del w:id="170" w:author="ERCOT" w:date="2021-05-03T14:17:00Z">
              <w:r w:rsidRPr="00593C45" w:rsidDel="0065796F">
                <w:rPr>
                  <w:sz w:val="20"/>
                  <w:szCs w:val="20"/>
                </w:rPr>
                <w:delText>to</w:delText>
              </w:r>
            </w:del>
          </w:p>
        </w:tc>
        <w:tc>
          <w:tcPr>
            <w:tcW w:w="1440" w:type="dxa"/>
            <w:vAlign w:val="center"/>
          </w:tcPr>
          <w:p w14:paraId="39CA6198" w14:textId="77777777" w:rsidR="00BD7F76" w:rsidRPr="00593C45" w:rsidDel="0065796F" w:rsidRDefault="00BD7F76" w:rsidP="00371282">
            <w:pPr>
              <w:spacing w:after="240"/>
              <w:jc w:val="center"/>
              <w:rPr>
                <w:del w:id="171" w:author="ERCOT" w:date="2021-05-03T14:17:00Z"/>
                <w:sz w:val="20"/>
                <w:szCs w:val="20"/>
              </w:rPr>
            </w:pPr>
            <w:del w:id="172" w:author="ERCOT" w:date="2021-05-03T14:17:00Z">
              <w:r w:rsidRPr="00593C45" w:rsidDel="0065796F">
                <w:rPr>
                  <w:sz w:val="20"/>
                  <w:szCs w:val="20"/>
                </w:rPr>
                <w:delText>2.95%</w:delText>
              </w:r>
            </w:del>
          </w:p>
        </w:tc>
      </w:tr>
      <w:tr w:rsidR="00BD7F76" w:rsidRPr="00593C45" w:rsidDel="0065796F" w14:paraId="61BA22C3" w14:textId="77777777" w:rsidTr="00371282">
        <w:trPr>
          <w:del w:id="173" w:author="ERCOT" w:date="2021-05-03T14:17:00Z"/>
        </w:trPr>
        <w:tc>
          <w:tcPr>
            <w:tcW w:w="1341" w:type="dxa"/>
            <w:vAlign w:val="center"/>
          </w:tcPr>
          <w:p w14:paraId="6A021044" w14:textId="77777777" w:rsidR="00BD7F76" w:rsidRPr="00593C45" w:rsidDel="0065796F" w:rsidRDefault="00BD7F76" w:rsidP="00371282">
            <w:pPr>
              <w:spacing w:after="240"/>
              <w:jc w:val="center"/>
              <w:rPr>
                <w:del w:id="174" w:author="ERCOT" w:date="2021-05-03T14:17:00Z"/>
                <w:sz w:val="20"/>
                <w:szCs w:val="20"/>
              </w:rPr>
            </w:pPr>
            <w:del w:id="175" w:author="ERCOT" w:date="2021-05-03T14:17:00Z">
              <w:r w:rsidRPr="00593C45" w:rsidDel="0065796F">
                <w:rPr>
                  <w:sz w:val="20"/>
                  <w:szCs w:val="20"/>
                </w:rPr>
                <w:delText>AA</w:delText>
              </w:r>
            </w:del>
          </w:p>
        </w:tc>
        <w:tc>
          <w:tcPr>
            <w:tcW w:w="1341" w:type="dxa"/>
            <w:vAlign w:val="center"/>
          </w:tcPr>
          <w:p w14:paraId="6C36E5DB" w14:textId="77777777" w:rsidR="00BD7F76" w:rsidRPr="00593C45" w:rsidDel="0065796F" w:rsidRDefault="00BD7F76" w:rsidP="00371282">
            <w:pPr>
              <w:spacing w:after="240"/>
              <w:jc w:val="center"/>
              <w:rPr>
                <w:del w:id="176" w:author="ERCOT" w:date="2021-05-03T14:17:00Z"/>
                <w:sz w:val="20"/>
                <w:szCs w:val="20"/>
              </w:rPr>
            </w:pPr>
            <w:del w:id="177" w:author="ERCOT" w:date="2021-05-03T14:17:00Z">
              <w:r w:rsidRPr="00593C45" w:rsidDel="0065796F">
                <w:rPr>
                  <w:sz w:val="20"/>
                  <w:szCs w:val="20"/>
                </w:rPr>
                <w:delText>Aa2</w:delText>
              </w:r>
            </w:del>
          </w:p>
        </w:tc>
        <w:tc>
          <w:tcPr>
            <w:tcW w:w="1458" w:type="dxa"/>
            <w:vAlign w:val="center"/>
          </w:tcPr>
          <w:p w14:paraId="111CE4A5" w14:textId="77777777" w:rsidR="00BD7F76" w:rsidRPr="00593C45" w:rsidDel="0065796F" w:rsidRDefault="00BD7F76" w:rsidP="00371282">
            <w:pPr>
              <w:spacing w:after="240"/>
              <w:jc w:val="center"/>
              <w:rPr>
                <w:del w:id="178" w:author="ERCOT" w:date="2021-05-03T14:17:00Z"/>
                <w:sz w:val="20"/>
                <w:szCs w:val="20"/>
              </w:rPr>
            </w:pPr>
            <w:del w:id="179" w:author="ERCOT" w:date="2021-05-03T14:17:00Z">
              <w:r w:rsidRPr="00593C45" w:rsidDel="0065796F">
                <w:rPr>
                  <w:sz w:val="20"/>
                  <w:szCs w:val="20"/>
                </w:rPr>
                <w:delText>$100,000,000</w:delText>
              </w:r>
            </w:del>
          </w:p>
        </w:tc>
        <w:tc>
          <w:tcPr>
            <w:tcW w:w="1224" w:type="dxa"/>
            <w:vAlign w:val="center"/>
          </w:tcPr>
          <w:p w14:paraId="1C7C3894" w14:textId="77777777" w:rsidR="00BD7F76" w:rsidRPr="00593C45" w:rsidDel="0065796F" w:rsidRDefault="00BD7F76" w:rsidP="00371282">
            <w:pPr>
              <w:spacing w:after="240"/>
              <w:jc w:val="center"/>
              <w:rPr>
                <w:del w:id="180" w:author="ERCOT" w:date="2021-05-03T14:17:00Z"/>
                <w:sz w:val="20"/>
                <w:szCs w:val="20"/>
              </w:rPr>
            </w:pPr>
            <w:del w:id="181" w:author="ERCOT" w:date="2021-05-03T14:17:00Z">
              <w:r w:rsidRPr="00593C45" w:rsidDel="0065796F">
                <w:rPr>
                  <w:sz w:val="20"/>
                  <w:szCs w:val="20"/>
                </w:rPr>
                <w:delText>0.00%</w:delText>
              </w:r>
            </w:del>
          </w:p>
        </w:tc>
        <w:tc>
          <w:tcPr>
            <w:tcW w:w="576" w:type="dxa"/>
            <w:vAlign w:val="center"/>
          </w:tcPr>
          <w:p w14:paraId="649346CD" w14:textId="77777777" w:rsidR="00BD7F76" w:rsidRPr="00593C45" w:rsidDel="0065796F" w:rsidRDefault="00BD7F76" w:rsidP="00371282">
            <w:pPr>
              <w:spacing w:after="240"/>
              <w:jc w:val="center"/>
              <w:rPr>
                <w:del w:id="182" w:author="ERCOT" w:date="2021-05-03T14:17:00Z"/>
                <w:sz w:val="20"/>
                <w:szCs w:val="20"/>
              </w:rPr>
            </w:pPr>
            <w:del w:id="183" w:author="ERCOT" w:date="2021-05-03T14:17:00Z">
              <w:r w:rsidRPr="00593C45" w:rsidDel="0065796F">
                <w:rPr>
                  <w:sz w:val="20"/>
                  <w:szCs w:val="20"/>
                </w:rPr>
                <w:delText>to</w:delText>
              </w:r>
            </w:del>
          </w:p>
        </w:tc>
        <w:tc>
          <w:tcPr>
            <w:tcW w:w="1440" w:type="dxa"/>
            <w:vAlign w:val="center"/>
          </w:tcPr>
          <w:p w14:paraId="011019CB" w14:textId="77777777" w:rsidR="00BD7F76" w:rsidRPr="00593C45" w:rsidDel="0065796F" w:rsidRDefault="00BD7F76" w:rsidP="00371282">
            <w:pPr>
              <w:spacing w:after="240"/>
              <w:jc w:val="center"/>
              <w:rPr>
                <w:del w:id="184" w:author="ERCOT" w:date="2021-05-03T14:17:00Z"/>
                <w:sz w:val="20"/>
                <w:szCs w:val="20"/>
              </w:rPr>
            </w:pPr>
            <w:del w:id="185" w:author="ERCOT" w:date="2021-05-03T14:17:00Z">
              <w:r w:rsidRPr="00593C45" w:rsidDel="0065796F">
                <w:rPr>
                  <w:sz w:val="20"/>
                  <w:szCs w:val="20"/>
                </w:rPr>
                <w:delText>2.85%</w:delText>
              </w:r>
            </w:del>
          </w:p>
        </w:tc>
      </w:tr>
      <w:tr w:rsidR="00BD7F76" w:rsidRPr="00593C45" w:rsidDel="0065796F" w14:paraId="73F41092" w14:textId="77777777" w:rsidTr="00371282">
        <w:trPr>
          <w:del w:id="186" w:author="ERCOT" w:date="2021-05-03T14:17:00Z"/>
        </w:trPr>
        <w:tc>
          <w:tcPr>
            <w:tcW w:w="1341" w:type="dxa"/>
            <w:vAlign w:val="center"/>
          </w:tcPr>
          <w:p w14:paraId="3CD47E83" w14:textId="77777777" w:rsidR="00BD7F76" w:rsidRPr="00593C45" w:rsidDel="0065796F" w:rsidRDefault="00BD7F76" w:rsidP="00371282">
            <w:pPr>
              <w:spacing w:after="240"/>
              <w:jc w:val="center"/>
              <w:rPr>
                <w:del w:id="187" w:author="ERCOT" w:date="2021-05-03T14:17:00Z"/>
                <w:sz w:val="20"/>
                <w:szCs w:val="20"/>
              </w:rPr>
            </w:pPr>
            <w:del w:id="188" w:author="ERCOT" w:date="2021-05-03T14:17:00Z">
              <w:r w:rsidRPr="00593C45" w:rsidDel="0065796F">
                <w:rPr>
                  <w:sz w:val="20"/>
                  <w:szCs w:val="20"/>
                </w:rPr>
                <w:delText>AA-</w:delText>
              </w:r>
            </w:del>
          </w:p>
        </w:tc>
        <w:tc>
          <w:tcPr>
            <w:tcW w:w="1341" w:type="dxa"/>
            <w:vAlign w:val="center"/>
          </w:tcPr>
          <w:p w14:paraId="3F064D91" w14:textId="77777777" w:rsidR="00BD7F76" w:rsidRPr="00593C45" w:rsidDel="0065796F" w:rsidRDefault="00BD7F76" w:rsidP="00371282">
            <w:pPr>
              <w:spacing w:after="240"/>
              <w:jc w:val="center"/>
              <w:rPr>
                <w:del w:id="189" w:author="ERCOT" w:date="2021-05-03T14:17:00Z"/>
                <w:sz w:val="20"/>
                <w:szCs w:val="20"/>
              </w:rPr>
            </w:pPr>
            <w:del w:id="190" w:author="ERCOT" w:date="2021-05-03T14:17:00Z">
              <w:r w:rsidRPr="00593C45" w:rsidDel="0065796F">
                <w:rPr>
                  <w:sz w:val="20"/>
                  <w:szCs w:val="20"/>
                </w:rPr>
                <w:delText>Aa3</w:delText>
              </w:r>
            </w:del>
          </w:p>
        </w:tc>
        <w:tc>
          <w:tcPr>
            <w:tcW w:w="1458" w:type="dxa"/>
            <w:vAlign w:val="center"/>
          </w:tcPr>
          <w:p w14:paraId="6FDA95AE" w14:textId="77777777" w:rsidR="00BD7F76" w:rsidRPr="00593C45" w:rsidDel="0065796F" w:rsidRDefault="00BD7F76" w:rsidP="00371282">
            <w:pPr>
              <w:spacing w:after="240"/>
              <w:jc w:val="center"/>
              <w:rPr>
                <w:del w:id="191" w:author="ERCOT" w:date="2021-05-03T14:17:00Z"/>
                <w:sz w:val="20"/>
                <w:szCs w:val="20"/>
              </w:rPr>
            </w:pPr>
            <w:del w:id="192" w:author="ERCOT" w:date="2021-05-03T14:17:00Z">
              <w:r w:rsidRPr="00593C45" w:rsidDel="0065796F">
                <w:rPr>
                  <w:sz w:val="20"/>
                  <w:szCs w:val="20"/>
                </w:rPr>
                <w:delText>$100,000,000</w:delText>
              </w:r>
            </w:del>
          </w:p>
        </w:tc>
        <w:tc>
          <w:tcPr>
            <w:tcW w:w="1224" w:type="dxa"/>
            <w:vAlign w:val="center"/>
          </w:tcPr>
          <w:p w14:paraId="2FAD2488" w14:textId="77777777" w:rsidR="00BD7F76" w:rsidRPr="00593C45" w:rsidDel="0065796F" w:rsidRDefault="00BD7F76" w:rsidP="00371282">
            <w:pPr>
              <w:spacing w:after="240"/>
              <w:jc w:val="center"/>
              <w:rPr>
                <w:del w:id="193" w:author="ERCOT" w:date="2021-05-03T14:17:00Z"/>
                <w:sz w:val="20"/>
                <w:szCs w:val="20"/>
              </w:rPr>
            </w:pPr>
            <w:del w:id="194" w:author="ERCOT" w:date="2021-05-03T14:17:00Z">
              <w:r w:rsidRPr="00593C45" w:rsidDel="0065796F">
                <w:rPr>
                  <w:sz w:val="20"/>
                  <w:szCs w:val="20"/>
                </w:rPr>
                <w:delText>0.00%</w:delText>
              </w:r>
            </w:del>
          </w:p>
        </w:tc>
        <w:tc>
          <w:tcPr>
            <w:tcW w:w="576" w:type="dxa"/>
            <w:vAlign w:val="center"/>
          </w:tcPr>
          <w:p w14:paraId="205F33AD" w14:textId="77777777" w:rsidR="00BD7F76" w:rsidRPr="00593C45" w:rsidDel="0065796F" w:rsidRDefault="00BD7F76" w:rsidP="00371282">
            <w:pPr>
              <w:spacing w:after="240"/>
              <w:jc w:val="center"/>
              <w:rPr>
                <w:del w:id="195" w:author="ERCOT" w:date="2021-05-03T14:17:00Z"/>
                <w:sz w:val="20"/>
                <w:szCs w:val="20"/>
              </w:rPr>
            </w:pPr>
            <w:del w:id="196" w:author="ERCOT" w:date="2021-05-03T14:17:00Z">
              <w:r w:rsidRPr="00593C45" w:rsidDel="0065796F">
                <w:rPr>
                  <w:sz w:val="20"/>
                  <w:szCs w:val="20"/>
                </w:rPr>
                <w:delText>to</w:delText>
              </w:r>
            </w:del>
          </w:p>
        </w:tc>
        <w:tc>
          <w:tcPr>
            <w:tcW w:w="1440" w:type="dxa"/>
            <w:vAlign w:val="center"/>
          </w:tcPr>
          <w:p w14:paraId="7F4E2526" w14:textId="77777777" w:rsidR="00BD7F76" w:rsidRPr="00593C45" w:rsidDel="0065796F" w:rsidRDefault="00BD7F76" w:rsidP="00371282">
            <w:pPr>
              <w:spacing w:after="240"/>
              <w:jc w:val="center"/>
              <w:rPr>
                <w:del w:id="197" w:author="ERCOT" w:date="2021-05-03T14:17:00Z"/>
                <w:sz w:val="20"/>
                <w:szCs w:val="20"/>
              </w:rPr>
            </w:pPr>
            <w:del w:id="198" w:author="ERCOT" w:date="2021-05-03T14:17:00Z">
              <w:r w:rsidRPr="00593C45" w:rsidDel="0065796F">
                <w:rPr>
                  <w:sz w:val="20"/>
                  <w:szCs w:val="20"/>
                </w:rPr>
                <w:delText>2.70%</w:delText>
              </w:r>
            </w:del>
          </w:p>
        </w:tc>
      </w:tr>
      <w:tr w:rsidR="00BD7F76" w:rsidRPr="00593C45" w:rsidDel="0065796F" w14:paraId="2FD059EB" w14:textId="77777777" w:rsidTr="00371282">
        <w:trPr>
          <w:del w:id="199" w:author="ERCOT" w:date="2021-05-03T14:17:00Z"/>
        </w:trPr>
        <w:tc>
          <w:tcPr>
            <w:tcW w:w="1341" w:type="dxa"/>
            <w:vAlign w:val="center"/>
          </w:tcPr>
          <w:p w14:paraId="752CB549" w14:textId="77777777" w:rsidR="00BD7F76" w:rsidRPr="00593C45" w:rsidDel="0065796F" w:rsidRDefault="00BD7F76" w:rsidP="00371282">
            <w:pPr>
              <w:spacing w:after="240"/>
              <w:jc w:val="center"/>
              <w:rPr>
                <w:del w:id="200" w:author="ERCOT" w:date="2021-05-03T14:17:00Z"/>
                <w:sz w:val="20"/>
                <w:szCs w:val="20"/>
              </w:rPr>
            </w:pPr>
            <w:del w:id="201" w:author="ERCOT" w:date="2021-05-03T14:17:00Z">
              <w:r w:rsidRPr="00593C45" w:rsidDel="0065796F">
                <w:rPr>
                  <w:sz w:val="20"/>
                  <w:szCs w:val="20"/>
                </w:rPr>
                <w:delText>A+</w:delText>
              </w:r>
            </w:del>
          </w:p>
        </w:tc>
        <w:tc>
          <w:tcPr>
            <w:tcW w:w="1341" w:type="dxa"/>
            <w:vAlign w:val="center"/>
          </w:tcPr>
          <w:p w14:paraId="4F33A249" w14:textId="77777777" w:rsidR="00BD7F76" w:rsidRPr="00593C45" w:rsidDel="0065796F" w:rsidRDefault="00BD7F76" w:rsidP="00371282">
            <w:pPr>
              <w:spacing w:after="240"/>
              <w:jc w:val="center"/>
              <w:rPr>
                <w:del w:id="202" w:author="ERCOT" w:date="2021-05-03T14:17:00Z"/>
                <w:sz w:val="20"/>
                <w:szCs w:val="20"/>
              </w:rPr>
            </w:pPr>
            <w:del w:id="203" w:author="ERCOT" w:date="2021-05-03T14:17:00Z">
              <w:r w:rsidRPr="00593C45" w:rsidDel="0065796F">
                <w:rPr>
                  <w:sz w:val="20"/>
                  <w:szCs w:val="20"/>
                </w:rPr>
                <w:delText>A1</w:delText>
              </w:r>
            </w:del>
          </w:p>
        </w:tc>
        <w:tc>
          <w:tcPr>
            <w:tcW w:w="1458" w:type="dxa"/>
            <w:vAlign w:val="center"/>
          </w:tcPr>
          <w:p w14:paraId="0AE5B299" w14:textId="77777777" w:rsidR="00BD7F76" w:rsidRPr="00593C45" w:rsidDel="0065796F" w:rsidRDefault="00BD7F76" w:rsidP="00371282">
            <w:pPr>
              <w:spacing w:after="240"/>
              <w:jc w:val="center"/>
              <w:rPr>
                <w:del w:id="204" w:author="ERCOT" w:date="2021-05-03T14:17:00Z"/>
                <w:sz w:val="20"/>
                <w:szCs w:val="20"/>
              </w:rPr>
            </w:pPr>
            <w:del w:id="205" w:author="ERCOT" w:date="2021-05-03T14:17:00Z">
              <w:r w:rsidRPr="00593C45" w:rsidDel="0065796F">
                <w:rPr>
                  <w:sz w:val="20"/>
                  <w:szCs w:val="20"/>
                </w:rPr>
                <w:delText>$100,000,000</w:delText>
              </w:r>
            </w:del>
          </w:p>
        </w:tc>
        <w:tc>
          <w:tcPr>
            <w:tcW w:w="1224" w:type="dxa"/>
            <w:vAlign w:val="center"/>
          </w:tcPr>
          <w:p w14:paraId="29015686" w14:textId="77777777" w:rsidR="00BD7F76" w:rsidRPr="00593C45" w:rsidDel="0065796F" w:rsidRDefault="00BD7F76" w:rsidP="00371282">
            <w:pPr>
              <w:spacing w:after="240"/>
              <w:jc w:val="center"/>
              <w:rPr>
                <w:del w:id="206" w:author="ERCOT" w:date="2021-05-03T14:17:00Z"/>
                <w:sz w:val="20"/>
                <w:szCs w:val="20"/>
              </w:rPr>
            </w:pPr>
            <w:del w:id="207" w:author="ERCOT" w:date="2021-05-03T14:17:00Z">
              <w:r w:rsidRPr="00593C45" w:rsidDel="0065796F">
                <w:rPr>
                  <w:sz w:val="20"/>
                  <w:szCs w:val="20"/>
                </w:rPr>
                <w:delText>0.00%</w:delText>
              </w:r>
            </w:del>
          </w:p>
        </w:tc>
        <w:tc>
          <w:tcPr>
            <w:tcW w:w="576" w:type="dxa"/>
            <w:vAlign w:val="center"/>
          </w:tcPr>
          <w:p w14:paraId="33611C56" w14:textId="77777777" w:rsidR="00BD7F76" w:rsidRPr="00593C45" w:rsidDel="0065796F" w:rsidRDefault="00BD7F76" w:rsidP="00371282">
            <w:pPr>
              <w:spacing w:after="240"/>
              <w:jc w:val="center"/>
              <w:rPr>
                <w:del w:id="208" w:author="ERCOT" w:date="2021-05-03T14:17:00Z"/>
                <w:sz w:val="20"/>
                <w:szCs w:val="20"/>
              </w:rPr>
            </w:pPr>
            <w:del w:id="209" w:author="ERCOT" w:date="2021-05-03T14:17:00Z">
              <w:r w:rsidRPr="00593C45" w:rsidDel="0065796F">
                <w:rPr>
                  <w:sz w:val="20"/>
                  <w:szCs w:val="20"/>
                </w:rPr>
                <w:delText>to</w:delText>
              </w:r>
            </w:del>
          </w:p>
        </w:tc>
        <w:tc>
          <w:tcPr>
            <w:tcW w:w="1440" w:type="dxa"/>
            <w:vAlign w:val="center"/>
          </w:tcPr>
          <w:p w14:paraId="2F88D7ED" w14:textId="77777777" w:rsidR="00BD7F76" w:rsidRPr="00593C45" w:rsidDel="0065796F" w:rsidRDefault="00BD7F76" w:rsidP="00371282">
            <w:pPr>
              <w:spacing w:after="240"/>
              <w:jc w:val="center"/>
              <w:rPr>
                <w:del w:id="210" w:author="ERCOT" w:date="2021-05-03T14:17:00Z"/>
                <w:sz w:val="20"/>
                <w:szCs w:val="20"/>
              </w:rPr>
            </w:pPr>
            <w:del w:id="211" w:author="ERCOT" w:date="2021-05-03T14:17:00Z">
              <w:r w:rsidRPr="00593C45" w:rsidDel="0065796F">
                <w:rPr>
                  <w:sz w:val="20"/>
                  <w:szCs w:val="20"/>
                </w:rPr>
                <w:delText>2.55%</w:delText>
              </w:r>
            </w:del>
          </w:p>
        </w:tc>
      </w:tr>
      <w:tr w:rsidR="00BD7F76" w:rsidRPr="00593C45" w:rsidDel="0065796F" w14:paraId="200282EE" w14:textId="77777777" w:rsidTr="00371282">
        <w:trPr>
          <w:del w:id="212" w:author="ERCOT" w:date="2021-05-03T14:17:00Z"/>
        </w:trPr>
        <w:tc>
          <w:tcPr>
            <w:tcW w:w="1341" w:type="dxa"/>
            <w:vAlign w:val="center"/>
          </w:tcPr>
          <w:p w14:paraId="67165666" w14:textId="77777777" w:rsidR="00BD7F76" w:rsidRPr="00593C45" w:rsidDel="0065796F" w:rsidRDefault="00BD7F76" w:rsidP="00371282">
            <w:pPr>
              <w:spacing w:after="240"/>
              <w:jc w:val="center"/>
              <w:rPr>
                <w:del w:id="213" w:author="ERCOT" w:date="2021-05-03T14:17:00Z"/>
                <w:sz w:val="20"/>
                <w:szCs w:val="20"/>
              </w:rPr>
            </w:pPr>
            <w:del w:id="214" w:author="ERCOT" w:date="2021-05-03T14:17:00Z">
              <w:r w:rsidRPr="00593C45" w:rsidDel="0065796F">
                <w:rPr>
                  <w:sz w:val="20"/>
                  <w:szCs w:val="20"/>
                </w:rPr>
                <w:delText>A</w:delText>
              </w:r>
            </w:del>
          </w:p>
        </w:tc>
        <w:tc>
          <w:tcPr>
            <w:tcW w:w="1341" w:type="dxa"/>
            <w:vAlign w:val="center"/>
          </w:tcPr>
          <w:p w14:paraId="5EFD7293" w14:textId="77777777" w:rsidR="00BD7F76" w:rsidRPr="00593C45" w:rsidDel="0065796F" w:rsidRDefault="00BD7F76" w:rsidP="00371282">
            <w:pPr>
              <w:spacing w:after="240"/>
              <w:jc w:val="center"/>
              <w:rPr>
                <w:del w:id="215" w:author="ERCOT" w:date="2021-05-03T14:17:00Z"/>
                <w:sz w:val="20"/>
                <w:szCs w:val="20"/>
              </w:rPr>
            </w:pPr>
            <w:del w:id="216" w:author="ERCOT" w:date="2021-05-03T14:17:00Z">
              <w:r w:rsidRPr="00593C45" w:rsidDel="0065796F">
                <w:rPr>
                  <w:sz w:val="20"/>
                  <w:szCs w:val="20"/>
                </w:rPr>
                <w:delText>A2</w:delText>
              </w:r>
            </w:del>
          </w:p>
        </w:tc>
        <w:tc>
          <w:tcPr>
            <w:tcW w:w="1458" w:type="dxa"/>
            <w:vAlign w:val="center"/>
          </w:tcPr>
          <w:p w14:paraId="3C216458" w14:textId="77777777" w:rsidR="00BD7F76" w:rsidRPr="00593C45" w:rsidDel="0065796F" w:rsidRDefault="00BD7F76" w:rsidP="00371282">
            <w:pPr>
              <w:spacing w:after="240"/>
              <w:jc w:val="center"/>
              <w:rPr>
                <w:del w:id="217" w:author="ERCOT" w:date="2021-05-03T14:17:00Z"/>
                <w:sz w:val="20"/>
                <w:szCs w:val="20"/>
              </w:rPr>
            </w:pPr>
            <w:del w:id="218" w:author="ERCOT" w:date="2021-05-03T14:17:00Z">
              <w:r w:rsidRPr="00593C45" w:rsidDel="0065796F">
                <w:rPr>
                  <w:sz w:val="20"/>
                  <w:szCs w:val="20"/>
                </w:rPr>
                <w:delText>$100,000,000</w:delText>
              </w:r>
            </w:del>
          </w:p>
        </w:tc>
        <w:tc>
          <w:tcPr>
            <w:tcW w:w="1224" w:type="dxa"/>
            <w:vAlign w:val="center"/>
          </w:tcPr>
          <w:p w14:paraId="68134FDE" w14:textId="77777777" w:rsidR="00BD7F76" w:rsidRPr="00593C45" w:rsidDel="0065796F" w:rsidRDefault="00BD7F76" w:rsidP="00371282">
            <w:pPr>
              <w:spacing w:after="240"/>
              <w:jc w:val="center"/>
              <w:rPr>
                <w:del w:id="219" w:author="ERCOT" w:date="2021-05-03T14:17:00Z"/>
                <w:sz w:val="20"/>
                <w:szCs w:val="20"/>
              </w:rPr>
            </w:pPr>
            <w:del w:id="220" w:author="ERCOT" w:date="2021-05-03T14:17:00Z">
              <w:r w:rsidRPr="00593C45" w:rsidDel="0065796F">
                <w:rPr>
                  <w:sz w:val="20"/>
                  <w:szCs w:val="20"/>
                </w:rPr>
                <w:delText>0.00%</w:delText>
              </w:r>
            </w:del>
          </w:p>
        </w:tc>
        <w:tc>
          <w:tcPr>
            <w:tcW w:w="576" w:type="dxa"/>
            <w:vAlign w:val="center"/>
          </w:tcPr>
          <w:p w14:paraId="47EBF7ED" w14:textId="77777777" w:rsidR="00BD7F76" w:rsidRPr="00593C45" w:rsidDel="0065796F" w:rsidRDefault="00BD7F76" w:rsidP="00371282">
            <w:pPr>
              <w:spacing w:after="240"/>
              <w:jc w:val="center"/>
              <w:rPr>
                <w:del w:id="221" w:author="ERCOT" w:date="2021-05-03T14:17:00Z"/>
                <w:sz w:val="20"/>
                <w:szCs w:val="20"/>
              </w:rPr>
            </w:pPr>
            <w:del w:id="222" w:author="ERCOT" w:date="2021-05-03T14:17:00Z">
              <w:r w:rsidRPr="00593C45" w:rsidDel="0065796F">
                <w:rPr>
                  <w:sz w:val="20"/>
                  <w:szCs w:val="20"/>
                </w:rPr>
                <w:delText>to</w:delText>
              </w:r>
            </w:del>
          </w:p>
        </w:tc>
        <w:tc>
          <w:tcPr>
            <w:tcW w:w="1440" w:type="dxa"/>
            <w:vAlign w:val="center"/>
          </w:tcPr>
          <w:p w14:paraId="429317BD" w14:textId="77777777" w:rsidR="00BD7F76" w:rsidRPr="00593C45" w:rsidDel="0065796F" w:rsidRDefault="00BD7F76" w:rsidP="00371282">
            <w:pPr>
              <w:spacing w:after="240"/>
              <w:jc w:val="center"/>
              <w:rPr>
                <w:del w:id="223" w:author="ERCOT" w:date="2021-05-03T14:17:00Z"/>
                <w:sz w:val="20"/>
                <w:szCs w:val="20"/>
              </w:rPr>
            </w:pPr>
            <w:del w:id="224" w:author="ERCOT" w:date="2021-05-03T14:17:00Z">
              <w:r w:rsidRPr="00593C45" w:rsidDel="0065796F">
                <w:rPr>
                  <w:sz w:val="20"/>
                  <w:szCs w:val="20"/>
                </w:rPr>
                <w:delText>2.35%</w:delText>
              </w:r>
            </w:del>
          </w:p>
        </w:tc>
      </w:tr>
      <w:tr w:rsidR="00BD7F76" w:rsidRPr="00593C45" w:rsidDel="0065796F" w14:paraId="1F399699" w14:textId="77777777" w:rsidTr="00371282">
        <w:trPr>
          <w:del w:id="225" w:author="ERCOT" w:date="2021-05-03T14:17:00Z"/>
        </w:trPr>
        <w:tc>
          <w:tcPr>
            <w:tcW w:w="1341" w:type="dxa"/>
            <w:vAlign w:val="center"/>
          </w:tcPr>
          <w:p w14:paraId="1B65B310" w14:textId="77777777" w:rsidR="00BD7F76" w:rsidRPr="00593C45" w:rsidDel="0065796F" w:rsidRDefault="00BD7F76" w:rsidP="00371282">
            <w:pPr>
              <w:spacing w:after="240"/>
              <w:jc w:val="center"/>
              <w:rPr>
                <w:del w:id="226" w:author="ERCOT" w:date="2021-05-03T14:17:00Z"/>
                <w:sz w:val="20"/>
                <w:szCs w:val="20"/>
              </w:rPr>
            </w:pPr>
            <w:del w:id="227" w:author="ERCOT" w:date="2021-05-03T14:17:00Z">
              <w:r w:rsidRPr="00593C45" w:rsidDel="0065796F">
                <w:rPr>
                  <w:sz w:val="20"/>
                  <w:szCs w:val="20"/>
                </w:rPr>
                <w:delText>A-</w:delText>
              </w:r>
            </w:del>
          </w:p>
        </w:tc>
        <w:tc>
          <w:tcPr>
            <w:tcW w:w="1341" w:type="dxa"/>
            <w:vAlign w:val="center"/>
          </w:tcPr>
          <w:p w14:paraId="2793350C" w14:textId="77777777" w:rsidR="00BD7F76" w:rsidRPr="00593C45" w:rsidDel="0065796F" w:rsidRDefault="00BD7F76" w:rsidP="00371282">
            <w:pPr>
              <w:spacing w:after="240"/>
              <w:jc w:val="center"/>
              <w:rPr>
                <w:del w:id="228" w:author="ERCOT" w:date="2021-05-03T14:17:00Z"/>
                <w:sz w:val="20"/>
                <w:szCs w:val="20"/>
              </w:rPr>
            </w:pPr>
            <w:del w:id="229" w:author="ERCOT" w:date="2021-05-03T14:17:00Z">
              <w:r w:rsidRPr="00593C45" w:rsidDel="0065796F">
                <w:rPr>
                  <w:sz w:val="20"/>
                  <w:szCs w:val="20"/>
                </w:rPr>
                <w:delText>A3</w:delText>
              </w:r>
            </w:del>
          </w:p>
        </w:tc>
        <w:tc>
          <w:tcPr>
            <w:tcW w:w="1458" w:type="dxa"/>
            <w:vAlign w:val="center"/>
          </w:tcPr>
          <w:p w14:paraId="5566C4BB" w14:textId="77777777" w:rsidR="00BD7F76" w:rsidRPr="00593C45" w:rsidDel="0065796F" w:rsidRDefault="00BD7F76" w:rsidP="00371282">
            <w:pPr>
              <w:spacing w:after="240"/>
              <w:jc w:val="center"/>
              <w:rPr>
                <w:del w:id="230" w:author="ERCOT" w:date="2021-05-03T14:17:00Z"/>
                <w:sz w:val="20"/>
                <w:szCs w:val="20"/>
              </w:rPr>
            </w:pPr>
            <w:del w:id="231" w:author="ERCOT" w:date="2021-05-03T14:17:00Z">
              <w:r w:rsidRPr="00593C45" w:rsidDel="0065796F">
                <w:rPr>
                  <w:sz w:val="20"/>
                  <w:szCs w:val="20"/>
                </w:rPr>
                <w:delText>$100,000,000</w:delText>
              </w:r>
            </w:del>
          </w:p>
        </w:tc>
        <w:tc>
          <w:tcPr>
            <w:tcW w:w="1224" w:type="dxa"/>
            <w:vAlign w:val="center"/>
          </w:tcPr>
          <w:p w14:paraId="62961CB0" w14:textId="77777777" w:rsidR="00BD7F76" w:rsidRPr="00593C45" w:rsidDel="0065796F" w:rsidRDefault="00BD7F76" w:rsidP="00371282">
            <w:pPr>
              <w:spacing w:after="240"/>
              <w:jc w:val="center"/>
              <w:rPr>
                <w:del w:id="232" w:author="ERCOT" w:date="2021-05-03T14:17:00Z"/>
                <w:sz w:val="20"/>
                <w:szCs w:val="20"/>
              </w:rPr>
            </w:pPr>
            <w:del w:id="233" w:author="ERCOT" w:date="2021-05-03T14:17:00Z">
              <w:r w:rsidRPr="00593C45" w:rsidDel="0065796F">
                <w:rPr>
                  <w:sz w:val="20"/>
                  <w:szCs w:val="20"/>
                </w:rPr>
                <w:delText>0.00%</w:delText>
              </w:r>
            </w:del>
          </w:p>
        </w:tc>
        <w:tc>
          <w:tcPr>
            <w:tcW w:w="576" w:type="dxa"/>
            <w:vAlign w:val="center"/>
          </w:tcPr>
          <w:p w14:paraId="33D77536" w14:textId="77777777" w:rsidR="00BD7F76" w:rsidRPr="00593C45" w:rsidDel="0065796F" w:rsidRDefault="00BD7F76" w:rsidP="00371282">
            <w:pPr>
              <w:spacing w:after="240"/>
              <w:jc w:val="center"/>
              <w:rPr>
                <w:del w:id="234" w:author="ERCOT" w:date="2021-05-03T14:17:00Z"/>
                <w:sz w:val="20"/>
                <w:szCs w:val="20"/>
              </w:rPr>
            </w:pPr>
            <w:del w:id="235" w:author="ERCOT" w:date="2021-05-03T14:17:00Z">
              <w:r w:rsidRPr="00593C45" w:rsidDel="0065796F">
                <w:rPr>
                  <w:sz w:val="20"/>
                  <w:szCs w:val="20"/>
                </w:rPr>
                <w:delText>to</w:delText>
              </w:r>
            </w:del>
          </w:p>
        </w:tc>
        <w:tc>
          <w:tcPr>
            <w:tcW w:w="1440" w:type="dxa"/>
            <w:vAlign w:val="center"/>
          </w:tcPr>
          <w:p w14:paraId="6BB87A52" w14:textId="77777777" w:rsidR="00BD7F76" w:rsidRPr="00593C45" w:rsidDel="0065796F" w:rsidRDefault="00BD7F76" w:rsidP="00371282">
            <w:pPr>
              <w:spacing w:after="240"/>
              <w:jc w:val="center"/>
              <w:rPr>
                <w:del w:id="236" w:author="ERCOT" w:date="2021-05-03T14:17:00Z"/>
                <w:sz w:val="20"/>
                <w:szCs w:val="20"/>
              </w:rPr>
            </w:pPr>
            <w:del w:id="237" w:author="ERCOT" w:date="2021-05-03T14:17:00Z">
              <w:r w:rsidRPr="00593C45" w:rsidDel="0065796F">
                <w:rPr>
                  <w:sz w:val="20"/>
                  <w:szCs w:val="20"/>
                </w:rPr>
                <w:delText>2.10%</w:delText>
              </w:r>
            </w:del>
          </w:p>
        </w:tc>
      </w:tr>
      <w:tr w:rsidR="00BD7F76" w:rsidRPr="00593C45" w:rsidDel="0065796F" w14:paraId="2647FB74" w14:textId="77777777" w:rsidTr="00371282">
        <w:trPr>
          <w:del w:id="238" w:author="ERCOT" w:date="2021-05-03T14:17:00Z"/>
        </w:trPr>
        <w:tc>
          <w:tcPr>
            <w:tcW w:w="1341" w:type="dxa"/>
            <w:vAlign w:val="center"/>
          </w:tcPr>
          <w:p w14:paraId="7F533A54" w14:textId="77777777" w:rsidR="00BD7F76" w:rsidRPr="00593C45" w:rsidDel="0065796F" w:rsidRDefault="00BD7F76" w:rsidP="00371282">
            <w:pPr>
              <w:spacing w:after="240"/>
              <w:jc w:val="center"/>
              <w:rPr>
                <w:del w:id="239" w:author="ERCOT" w:date="2021-05-03T14:17:00Z"/>
                <w:sz w:val="20"/>
                <w:szCs w:val="20"/>
              </w:rPr>
            </w:pPr>
            <w:del w:id="240" w:author="ERCOT" w:date="2021-05-03T14:17:00Z">
              <w:r w:rsidRPr="00593C45" w:rsidDel="0065796F">
                <w:rPr>
                  <w:sz w:val="20"/>
                  <w:szCs w:val="20"/>
                </w:rPr>
                <w:delText>BBB+</w:delText>
              </w:r>
            </w:del>
          </w:p>
        </w:tc>
        <w:tc>
          <w:tcPr>
            <w:tcW w:w="1341" w:type="dxa"/>
            <w:vAlign w:val="center"/>
          </w:tcPr>
          <w:p w14:paraId="36F1A50C" w14:textId="77777777" w:rsidR="00BD7F76" w:rsidRPr="00593C45" w:rsidDel="0065796F" w:rsidRDefault="00BD7F76" w:rsidP="00371282">
            <w:pPr>
              <w:spacing w:after="240"/>
              <w:jc w:val="center"/>
              <w:rPr>
                <w:del w:id="241" w:author="ERCOT" w:date="2021-05-03T14:17:00Z"/>
                <w:sz w:val="20"/>
                <w:szCs w:val="20"/>
              </w:rPr>
            </w:pPr>
            <w:del w:id="242" w:author="ERCOT" w:date="2021-05-03T14:17:00Z">
              <w:r w:rsidRPr="00593C45" w:rsidDel="0065796F">
                <w:rPr>
                  <w:sz w:val="20"/>
                  <w:szCs w:val="20"/>
                </w:rPr>
                <w:delText>Baa1</w:delText>
              </w:r>
            </w:del>
          </w:p>
        </w:tc>
        <w:tc>
          <w:tcPr>
            <w:tcW w:w="1458" w:type="dxa"/>
            <w:vAlign w:val="center"/>
          </w:tcPr>
          <w:p w14:paraId="6F559300" w14:textId="77777777" w:rsidR="00BD7F76" w:rsidRPr="00593C45" w:rsidDel="0065796F" w:rsidRDefault="00BD7F76" w:rsidP="00371282">
            <w:pPr>
              <w:spacing w:after="240"/>
              <w:jc w:val="center"/>
              <w:rPr>
                <w:del w:id="243" w:author="ERCOT" w:date="2021-05-03T14:17:00Z"/>
                <w:sz w:val="20"/>
                <w:szCs w:val="20"/>
              </w:rPr>
            </w:pPr>
            <w:del w:id="244" w:author="ERCOT" w:date="2021-05-03T14:17:00Z">
              <w:r w:rsidRPr="00593C45" w:rsidDel="0065796F">
                <w:rPr>
                  <w:sz w:val="20"/>
                  <w:szCs w:val="20"/>
                </w:rPr>
                <w:delText>$100,000,000</w:delText>
              </w:r>
            </w:del>
          </w:p>
        </w:tc>
        <w:tc>
          <w:tcPr>
            <w:tcW w:w="1224" w:type="dxa"/>
            <w:vAlign w:val="center"/>
          </w:tcPr>
          <w:p w14:paraId="40F55871" w14:textId="77777777" w:rsidR="00BD7F76" w:rsidRPr="00593C45" w:rsidDel="0065796F" w:rsidRDefault="00BD7F76" w:rsidP="00371282">
            <w:pPr>
              <w:spacing w:after="240"/>
              <w:jc w:val="center"/>
              <w:rPr>
                <w:del w:id="245" w:author="ERCOT" w:date="2021-05-03T14:17:00Z"/>
                <w:sz w:val="20"/>
                <w:szCs w:val="20"/>
              </w:rPr>
            </w:pPr>
            <w:del w:id="246" w:author="ERCOT" w:date="2021-05-03T14:17:00Z">
              <w:r w:rsidRPr="00593C45" w:rsidDel="0065796F">
                <w:rPr>
                  <w:sz w:val="20"/>
                  <w:szCs w:val="20"/>
                </w:rPr>
                <w:delText>0.00%</w:delText>
              </w:r>
            </w:del>
          </w:p>
        </w:tc>
        <w:tc>
          <w:tcPr>
            <w:tcW w:w="576" w:type="dxa"/>
            <w:vAlign w:val="center"/>
          </w:tcPr>
          <w:p w14:paraId="1F4EC131" w14:textId="77777777" w:rsidR="00BD7F76" w:rsidRPr="00593C45" w:rsidDel="0065796F" w:rsidRDefault="00BD7F76" w:rsidP="00371282">
            <w:pPr>
              <w:spacing w:after="240"/>
              <w:jc w:val="center"/>
              <w:rPr>
                <w:del w:id="247" w:author="ERCOT" w:date="2021-05-03T14:17:00Z"/>
                <w:sz w:val="20"/>
                <w:szCs w:val="20"/>
              </w:rPr>
            </w:pPr>
            <w:del w:id="248" w:author="ERCOT" w:date="2021-05-03T14:17:00Z">
              <w:r w:rsidRPr="00593C45" w:rsidDel="0065796F">
                <w:rPr>
                  <w:sz w:val="20"/>
                  <w:szCs w:val="20"/>
                </w:rPr>
                <w:delText>to</w:delText>
              </w:r>
            </w:del>
          </w:p>
        </w:tc>
        <w:tc>
          <w:tcPr>
            <w:tcW w:w="1440" w:type="dxa"/>
            <w:vAlign w:val="center"/>
          </w:tcPr>
          <w:p w14:paraId="2B563BFC" w14:textId="77777777" w:rsidR="00BD7F76" w:rsidRPr="00593C45" w:rsidDel="0065796F" w:rsidRDefault="00BD7F76" w:rsidP="00371282">
            <w:pPr>
              <w:spacing w:after="240"/>
              <w:jc w:val="center"/>
              <w:rPr>
                <w:del w:id="249" w:author="ERCOT" w:date="2021-05-03T14:17:00Z"/>
                <w:sz w:val="20"/>
                <w:szCs w:val="20"/>
              </w:rPr>
            </w:pPr>
            <w:del w:id="250" w:author="ERCOT" w:date="2021-05-03T14:17:00Z">
              <w:r w:rsidRPr="00593C45" w:rsidDel="0065796F">
                <w:rPr>
                  <w:sz w:val="20"/>
                  <w:szCs w:val="20"/>
                </w:rPr>
                <w:delText>1.80%</w:delText>
              </w:r>
            </w:del>
          </w:p>
        </w:tc>
      </w:tr>
      <w:tr w:rsidR="00BD7F76" w:rsidRPr="00593C45" w:rsidDel="0065796F" w14:paraId="025515E9" w14:textId="77777777" w:rsidTr="00371282">
        <w:trPr>
          <w:del w:id="251" w:author="ERCOT" w:date="2021-05-03T14:17:00Z"/>
        </w:trPr>
        <w:tc>
          <w:tcPr>
            <w:tcW w:w="1341" w:type="dxa"/>
            <w:vAlign w:val="center"/>
          </w:tcPr>
          <w:p w14:paraId="328660DE" w14:textId="77777777" w:rsidR="00BD7F76" w:rsidRPr="00593C45" w:rsidDel="0065796F" w:rsidRDefault="00BD7F76" w:rsidP="00371282">
            <w:pPr>
              <w:spacing w:after="240"/>
              <w:jc w:val="center"/>
              <w:rPr>
                <w:del w:id="252" w:author="ERCOT" w:date="2021-05-03T14:17:00Z"/>
                <w:sz w:val="20"/>
                <w:szCs w:val="20"/>
              </w:rPr>
            </w:pPr>
            <w:del w:id="253" w:author="ERCOT" w:date="2021-05-03T14:17:00Z">
              <w:r w:rsidRPr="00593C45" w:rsidDel="0065796F">
                <w:rPr>
                  <w:sz w:val="20"/>
                  <w:szCs w:val="20"/>
                </w:rPr>
                <w:delText>BBB</w:delText>
              </w:r>
            </w:del>
          </w:p>
        </w:tc>
        <w:tc>
          <w:tcPr>
            <w:tcW w:w="1341" w:type="dxa"/>
            <w:vAlign w:val="center"/>
          </w:tcPr>
          <w:p w14:paraId="683EE250" w14:textId="77777777" w:rsidR="00BD7F76" w:rsidRPr="00593C45" w:rsidDel="0065796F" w:rsidRDefault="00BD7F76" w:rsidP="00371282">
            <w:pPr>
              <w:spacing w:after="240"/>
              <w:jc w:val="center"/>
              <w:rPr>
                <w:del w:id="254" w:author="ERCOT" w:date="2021-05-03T14:17:00Z"/>
                <w:sz w:val="20"/>
                <w:szCs w:val="20"/>
              </w:rPr>
            </w:pPr>
            <w:del w:id="255" w:author="ERCOT" w:date="2021-05-03T14:17:00Z">
              <w:r w:rsidRPr="00593C45" w:rsidDel="0065796F">
                <w:rPr>
                  <w:sz w:val="20"/>
                  <w:szCs w:val="20"/>
                </w:rPr>
                <w:delText>Baa2</w:delText>
              </w:r>
            </w:del>
          </w:p>
        </w:tc>
        <w:tc>
          <w:tcPr>
            <w:tcW w:w="1458" w:type="dxa"/>
            <w:vAlign w:val="center"/>
          </w:tcPr>
          <w:p w14:paraId="4F7D03B5" w14:textId="77777777" w:rsidR="00BD7F76" w:rsidRPr="00593C45" w:rsidDel="0065796F" w:rsidRDefault="00BD7F76" w:rsidP="00371282">
            <w:pPr>
              <w:spacing w:after="240"/>
              <w:jc w:val="center"/>
              <w:rPr>
                <w:del w:id="256" w:author="ERCOT" w:date="2021-05-03T14:17:00Z"/>
                <w:sz w:val="20"/>
                <w:szCs w:val="20"/>
              </w:rPr>
            </w:pPr>
            <w:del w:id="257" w:author="ERCOT" w:date="2021-05-03T14:17:00Z">
              <w:r w:rsidRPr="00593C45" w:rsidDel="0065796F">
                <w:rPr>
                  <w:sz w:val="20"/>
                  <w:szCs w:val="20"/>
                </w:rPr>
                <w:delText>$100,000,000</w:delText>
              </w:r>
            </w:del>
          </w:p>
        </w:tc>
        <w:tc>
          <w:tcPr>
            <w:tcW w:w="1224" w:type="dxa"/>
            <w:vAlign w:val="center"/>
          </w:tcPr>
          <w:p w14:paraId="0A041F22" w14:textId="77777777" w:rsidR="00BD7F76" w:rsidRPr="00593C45" w:rsidDel="0065796F" w:rsidRDefault="00BD7F76" w:rsidP="00371282">
            <w:pPr>
              <w:spacing w:after="240"/>
              <w:jc w:val="center"/>
              <w:rPr>
                <w:del w:id="258" w:author="ERCOT" w:date="2021-05-03T14:17:00Z"/>
                <w:sz w:val="20"/>
                <w:szCs w:val="20"/>
              </w:rPr>
            </w:pPr>
            <w:del w:id="259" w:author="ERCOT" w:date="2021-05-03T14:17:00Z">
              <w:r w:rsidRPr="00593C45" w:rsidDel="0065796F">
                <w:rPr>
                  <w:sz w:val="20"/>
                  <w:szCs w:val="20"/>
                </w:rPr>
                <w:delText>0.00%</w:delText>
              </w:r>
            </w:del>
          </w:p>
        </w:tc>
        <w:tc>
          <w:tcPr>
            <w:tcW w:w="576" w:type="dxa"/>
            <w:vAlign w:val="center"/>
          </w:tcPr>
          <w:p w14:paraId="5B2B0FCD" w14:textId="77777777" w:rsidR="00BD7F76" w:rsidRPr="00593C45" w:rsidDel="0065796F" w:rsidRDefault="00BD7F76" w:rsidP="00371282">
            <w:pPr>
              <w:spacing w:after="240"/>
              <w:jc w:val="center"/>
              <w:rPr>
                <w:del w:id="260" w:author="ERCOT" w:date="2021-05-03T14:17:00Z"/>
                <w:sz w:val="20"/>
                <w:szCs w:val="20"/>
              </w:rPr>
            </w:pPr>
            <w:del w:id="261" w:author="ERCOT" w:date="2021-05-03T14:17:00Z">
              <w:r w:rsidRPr="00593C45" w:rsidDel="0065796F">
                <w:rPr>
                  <w:sz w:val="20"/>
                  <w:szCs w:val="20"/>
                </w:rPr>
                <w:delText>to</w:delText>
              </w:r>
            </w:del>
          </w:p>
        </w:tc>
        <w:tc>
          <w:tcPr>
            <w:tcW w:w="1440" w:type="dxa"/>
            <w:vAlign w:val="center"/>
          </w:tcPr>
          <w:p w14:paraId="1E0A0B02" w14:textId="77777777" w:rsidR="00BD7F76" w:rsidRPr="00593C45" w:rsidDel="0065796F" w:rsidRDefault="00BD7F76" w:rsidP="00371282">
            <w:pPr>
              <w:spacing w:after="240"/>
              <w:jc w:val="center"/>
              <w:rPr>
                <w:del w:id="262" w:author="ERCOT" w:date="2021-05-03T14:17:00Z"/>
                <w:sz w:val="20"/>
                <w:szCs w:val="20"/>
              </w:rPr>
            </w:pPr>
            <w:del w:id="263" w:author="ERCOT" w:date="2021-05-03T14:17:00Z">
              <w:r w:rsidRPr="00593C45" w:rsidDel="0065796F">
                <w:rPr>
                  <w:sz w:val="20"/>
                  <w:szCs w:val="20"/>
                </w:rPr>
                <w:delText>1.40%</w:delText>
              </w:r>
            </w:del>
          </w:p>
        </w:tc>
      </w:tr>
      <w:tr w:rsidR="00BD7F76" w:rsidRPr="00593C45" w:rsidDel="0065796F" w14:paraId="6C63646A" w14:textId="77777777" w:rsidTr="00371282">
        <w:trPr>
          <w:del w:id="264" w:author="ERCOT" w:date="2021-05-03T14:17:00Z"/>
        </w:trPr>
        <w:tc>
          <w:tcPr>
            <w:tcW w:w="1341" w:type="dxa"/>
            <w:vAlign w:val="center"/>
          </w:tcPr>
          <w:p w14:paraId="15363861" w14:textId="77777777" w:rsidR="00BD7F76" w:rsidRPr="00593C45" w:rsidDel="0065796F" w:rsidRDefault="00BD7F76" w:rsidP="00371282">
            <w:pPr>
              <w:spacing w:after="240"/>
              <w:jc w:val="center"/>
              <w:rPr>
                <w:del w:id="265" w:author="ERCOT" w:date="2021-05-03T14:17:00Z"/>
                <w:sz w:val="20"/>
                <w:szCs w:val="20"/>
              </w:rPr>
            </w:pPr>
            <w:del w:id="266" w:author="ERCOT" w:date="2021-05-03T14:17:00Z">
              <w:r w:rsidRPr="00593C45" w:rsidDel="0065796F">
                <w:rPr>
                  <w:sz w:val="20"/>
                  <w:szCs w:val="20"/>
                </w:rPr>
                <w:delText>BBB-</w:delText>
              </w:r>
            </w:del>
          </w:p>
        </w:tc>
        <w:tc>
          <w:tcPr>
            <w:tcW w:w="1341" w:type="dxa"/>
            <w:vAlign w:val="center"/>
          </w:tcPr>
          <w:p w14:paraId="5C1DA593" w14:textId="77777777" w:rsidR="00BD7F76" w:rsidRPr="00593C45" w:rsidDel="0065796F" w:rsidRDefault="00BD7F76" w:rsidP="00371282">
            <w:pPr>
              <w:spacing w:after="240"/>
              <w:jc w:val="center"/>
              <w:rPr>
                <w:del w:id="267" w:author="ERCOT" w:date="2021-05-03T14:17:00Z"/>
                <w:sz w:val="20"/>
                <w:szCs w:val="20"/>
              </w:rPr>
            </w:pPr>
            <w:del w:id="268" w:author="ERCOT" w:date="2021-05-03T14:17:00Z">
              <w:r w:rsidRPr="00593C45" w:rsidDel="0065796F">
                <w:rPr>
                  <w:sz w:val="20"/>
                  <w:szCs w:val="20"/>
                </w:rPr>
                <w:delText>Baa3</w:delText>
              </w:r>
            </w:del>
          </w:p>
        </w:tc>
        <w:tc>
          <w:tcPr>
            <w:tcW w:w="1458" w:type="dxa"/>
            <w:vAlign w:val="center"/>
          </w:tcPr>
          <w:p w14:paraId="7865DC0E" w14:textId="77777777" w:rsidR="00BD7F76" w:rsidRPr="00593C45" w:rsidDel="0065796F" w:rsidRDefault="00BD7F76" w:rsidP="00371282">
            <w:pPr>
              <w:spacing w:after="240"/>
              <w:jc w:val="center"/>
              <w:rPr>
                <w:del w:id="269" w:author="ERCOT" w:date="2021-05-03T14:17:00Z"/>
                <w:sz w:val="20"/>
                <w:szCs w:val="20"/>
              </w:rPr>
            </w:pPr>
            <w:del w:id="270" w:author="ERCOT" w:date="2021-05-03T14:17:00Z">
              <w:r w:rsidRPr="00593C45" w:rsidDel="0065796F">
                <w:rPr>
                  <w:sz w:val="20"/>
                  <w:szCs w:val="20"/>
                </w:rPr>
                <w:delText>$100,000,000</w:delText>
              </w:r>
            </w:del>
          </w:p>
        </w:tc>
        <w:tc>
          <w:tcPr>
            <w:tcW w:w="1224" w:type="dxa"/>
            <w:vAlign w:val="center"/>
          </w:tcPr>
          <w:p w14:paraId="76B7F540" w14:textId="77777777" w:rsidR="00BD7F76" w:rsidRPr="00593C45" w:rsidDel="0065796F" w:rsidRDefault="00BD7F76" w:rsidP="00371282">
            <w:pPr>
              <w:spacing w:after="240"/>
              <w:jc w:val="center"/>
              <w:rPr>
                <w:del w:id="271" w:author="ERCOT" w:date="2021-05-03T14:17:00Z"/>
                <w:sz w:val="20"/>
                <w:szCs w:val="20"/>
              </w:rPr>
            </w:pPr>
            <w:del w:id="272" w:author="ERCOT" w:date="2021-05-03T14:17:00Z">
              <w:r w:rsidRPr="00593C45" w:rsidDel="0065796F">
                <w:rPr>
                  <w:sz w:val="20"/>
                  <w:szCs w:val="20"/>
                </w:rPr>
                <w:delText>0.00%</w:delText>
              </w:r>
            </w:del>
          </w:p>
        </w:tc>
        <w:tc>
          <w:tcPr>
            <w:tcW w:w="576" w:type="dxa"/>
            <w:vAlign w:val="center"/>
          </w:tcPr>
          <w:p w14:paraId="0A48954F" w14:textId="77777777" w:rsidR="00BD7F76" w:rsidRPr="00593C45" w:rsidDel="0065796F" w:rsidRDefault="00BD7F76" w:rsidP="00371282">
            <w:pPr>
              <w:spacing w:after="240"/>
              <w:jc w:val="center"/>
              <w:rPr>
                <w:del w:id="273" w:author="ERCOT" w:date="2021-05-03T14:17:00Z"/>
                <w:sz w:val="20"/>
                <w:szCs w:val="20"/>
              </w:rPr>
            </w:pPr>
            <w:del w:id="274" w:author="ERCOT" w:date="2021-05-03T14:17:00Z">
              <w:r w:rsidRPr="00593C45" w:rsidDel="0065796F">
                <w:rPr>
                  <w:sz w:val="20"/>
                  <w:szCs w:val="20"/>
                </w:rPr>
                <w:delText>to</w:delText>
              </w:r>
            </w:del>
          </w:p>
        </w:tc>
        <w:tc>
          <w:tcPr>
            <w:tcW w:w="1440" w:type="dxa"/>
            <w:vAlign w:val="center"/>
          </w:tcPr>
          <w:p w14:paraId="1D94B152" w14:textId="77777777" w:rsidR="00BD7F76" w:rsidRPr="00593C45" w:rsidDel="0065796F" w:rsidRDefault="00BD7F76" w:rsidP="00371282">
            <w:pPr>
              <w:spacing w:after="240"/>
              <w:jc w:val="center"/>
              <w:rPr>
                <w:del w:id="275" w:author="ERCOT" w:date="2021-05-03T14:17:00Z"/>
                <w:sz w:val="20"/>
                <w:szCs w:val="20"/>
              </w:rPr>
            </w:pPr>
            <w:del w:id="276" w:author="ERCOT" w:date="2021-05-03T14:17:00Z">
              <w:r w:rsidRPr="00593C45" w:rsidDel="0065796F">
                <w:rPr>
                  <w:sz w:val="20"/>
                  <w:szCs w:val="20"/>
                </w:rPr>
                <w:delText>0.70%</w:delText>
              </w:r>
            </w:del>
          </w:p>
        </w:tc>
      </w:tr>
      <w:tr w:rsidR="00BD7F76" w:rsidRPr="00593C45" w:rsidDel="0065796F" w14:paraId="14BF2C96" w14:textId="77777777" w:rsidTr="00371282">
        <w:trPr>
          <w:del w:id="277" w:author="ERCOT" w:date="2021-05-03T14:17:00Z"/>
        </w:trPr>
        <w:tc>
          <w:tcPr>
            <w:tcW w:w="1341" w:type="dxa"/>
            <w:vAlign w:val="center"/>
          </w:tcPr>
          <w:p w14:paraId="3C10173E" w14:textId="77777777" w:rsidR="00BD7F76" w:rsidRPr="00593C45" w:rsidDel="0065796F" w:rsidRDefault="00BD7F76" w:rsidP="00371282">
            <w:pPr>
              <w:spacing w:after="240"/>
              <w:jc w:val="center"/>
              <w:rPr>
                <w:del w:id="278" w:author="ERCOT" w:date="2021-05-03T14:17:00Z"/>
                <w:sz w:val="20"/>
                <w:szCs w:val="20"/>
              </w:rPr>
            </w:pPr>
            <w:del w:id="279" w:author="ERCOT" w:date="2021-05-03T14:17:00Z">
              <w:r w:rsidRPr="00593C45" w:rsidDel="0065796F">
                <w:rPr>
                  <w:sz w:val="20"/>
                  <w:szCs w:val="20"/>
                </w:rPr>
                <w:lastRenderedPageBreak/>
                <w:delText>Below BBB-</w:delText>
              </w:r>
            </w:del>
          </w:p>
        </w:tc>
        <w:tc>
          <w:tcPr>
            <w:tcW w:w="1341" w:type="dxa"/>
            <w:vAlign w:val="center"/>
          </w:tcPr>
          <w:p w14:paraId="50586C2E" w14:textId="77777777" w:rsidR="00BD7F76" w:rsidRPr="00593C45" w:rsidDel="0065796F" w:rsidRDefault="00BD7F76" w:rsidP="00371282">
            <w:pPr>
              <w:spacing w:after="240"/>
              <w:jc w:val="center"/>
              <w:rPr>
                <w:del w:id="280" w:author="ERCOT" w:date="2021-05-03T14:17:00Z"/>
                <w:sz w:val="20"/>
                <w:szCs w:val="20"/>
              </w:rPr>
            </w:pPr>
            <w:del w:id="281" w:author="ERCOT" w:date="2021-05-03T14:17:00Z">
              <w:r w:rsidRPr="00593C45" w:rsidDel="0065796F">
                <w:rPr>
                  <w:sz w:val="20"/>
                  <w:szCs w:val="20"/>
                </w:rPr>
                <w:delText>Below Baa3</w:delText>
              </w:r>
            </w:del>
          </w:p>
        </w:tc>
        <w:tc>
          <w:tcPr>
            <w:tcW w:w="1458" w:type="dxa"/>
            <w:vAlign w:val="center"/>
          </w:tcPr>
          <w:p w14:paraId="6B3B0590" w14:textId="77777777" w:rsidR="00BD7F76" w:rsidRPr="00593C45" w:rsidDel="0065796F" w:rsidRDefault="00BD7F76" w:rsidP="00371282">
            <w:pPr>
              <w:spacing w:after="240"/>
              <w:jc w:val="center"/>
              <w:rPr>
                <w:del w:id="282" w:author="ERCOT" w:date="2021-05-03T14:17:00Z"/>
                <w:sz w:val="20"/>
                <w:szCs w:val="20"/>
              </w:rPr>
            </w:pPr>
            <w:del w:id="283" w:author="ERCOT" w:date="2021-05-03T14:17:00Z">
              <w:r w:rsidRPr="00593C45" w:rsidDel="0065796F">
                <w:rPr>
                  <w:sz w:val="20"/>
                  <w:szCs w:val="20"/>
                </w:rPr>
                <w:delText>$100,000,000</w:delText>
              </w:r>
            </w:del>
          </w:p>
        </w:tc>
        <w:tc>
          <w:tcPr>
            <w:tcW w:w="3240" w:type="dxa"/>
            <w:gridSpan w:val="3"/>
            <w:vAlign w:val="center"/>
          </w:tcPr>
          <w:p w14:paraId="525151E2" w14:textId="77777777" w:rsidR="00BD7F76" w:rsidRPr="00593C45" w:rsidDel="0065796F" w:rsidRDefault="00BD7F76" w:rsidP="00371282">
            <w:pPr>
              <w:spacing w:after="240"/>
              <w:jc w:val="center"/>
              <w:rPr>
                <w:del w:id="284" w:author="ERCOT" w:date="2021-05-03T14:17:00Z"/>
                <w:sz w:val="20"/>
                <w:szCs w:val="20"/>
              </w:rPr>
            </w:pPr>
            <w:del w:id="285" w:author="ERCOT" w:date="2021-05-03T14:17:00Z">
              <w:r w:rsidRPr="00593C45" w:rsidDel="0065796F">
                <w:rPr>
                  <w:sz w:val="20"/>
                  <w:szCs w:val="20"/>
                </w:rPr>
                <w:delText>Requires Security</w:delText>
              </w:r>
            </w:del>
          </w:p>
        </w:tc>
      </w:tr>
    </w:tbl>
    <w:p w14:paraId="051E3609" w14:textId="77777777" w:rsidR="00BD7F76" w:rsidRPr="00593C45" w:rsidDel="0065796F" w:rsidRDefault="00BD7F76" w:rsidP="00BD7F76">
      <w:pPr>
        <w:spacing w:before="240" w:after="240"/>
        <w:ind w:left="2160" w:hanging="720"/>
        <w:rPr>
          <w:del w:id="286" w:author="ERCOT" w:date="2021-05-03T14:17:00Z"/>
          <w:szCs w:val="20"/>
        </w:rPr>
      </w:pPr>
      <w:del w:id="287" w:author="ERCOT" w:date="2021-05-03T14:17:00Z">
        <w:r w:rsidRPr="00593C45" w:rsidDel="0065796F">
          <w:rPr>
            <w:szCs w:val="20"/>
          </w:rPr>
          <w:delText>(i)</w:delText>
        </w:r>
        <w:r w:rsidRPr="00593C45" w:rsidDel="0065796F">
          <w:rPr>
            <w:szCs w:val="20"/>
          </w:rPr>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p>
    <w:p w14:paraId="730BABF1" w14:textId="77777777" w:rsidR="00BD7F76" w:rsidRPr="00593C45" w:rsidDel="0065796F" w:rsidRDefault="00BD7F76" w:rsidP="00BD7F76">
      <w:pPr>
        <w:spacing w:after="240"/>
        <w:ind w:left="2160" w:hanging="720"/>
        <w:rPr>
          <w:del w:id="288" w:author="ERCOT" w:date="2021-05-03T14:17:00Z"/>
          <w:szCs w:val="20"/>
        </w:rPr>
      </w:pPr>
      <w:del w:id="289" w:author="ERCOT" w:date="2021-05-03T14:17:00Z">
        <w:r w:rsidRPr="00593C45" w:rsidDel="0065796F">
          <w:rPr>
            <w:szCs w:val="20"/>
          </w:rPr>
          <w:delText>(ii)</w:delText>
        </w:r>
        <w:r w:rsidRPr="00593C45" w:rsidDel="0065796F">
          <w:rPr>
            <w:szCs w:val="20"/>
          </w:rPr>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p>
    <w:p w14:paraId="21D030FE" w14:textId="77777777" w:rsidR="00BD7F76" w:rsidRPr="00593C45" w:rsidDel="0065796F" w:rsidRDefault="00BD7F76" w:rsidP="00BD7F76">
      <w:pPr>
        <w:spacing w:after="240"/>
        <w:ind w:left="2880" w:hanging="720"/>
        <w:rPr>
          <w:del w:id="290" w:author="ERCOT" w:date="2021-05-03T14:17:00Z"/>
          <w:szCs w:val="20"/>
        </w:rPr>
      </w:pPr>
      <w:del w:id="291" w:author="ERCOT" w:date="2021-05-03T14:17:00Z">
        <w:r w:rsidRPr="00593C45" w:rsidDel="0065796F">
          <w:rPr>
            <w:szCs w:val="20"/>
          </w:rPr>
          <w:delText>(A)</w:delText>
        </w:r>
        <w:r w:rsidRPr="00593C45" w:rsidDel="0065796F">
          <w:rPr>
            <w:szCs w:val="20"/>
          </w:rPr>
          <w:tab/>
          <w:delText>If there are three ratings and two of the three are functional equivalents, within the range where two of the three apply;</w:delText>
        </w:r>
      </w:del>
    </w:p>
    <w:p w14:paraId="4AF43E3D" w14:textId="77777777" w:rsidR="00BD7F76" w:rsidRPr="00593C45" w:rsidDel="0065796F" w:rsidRDefault="00BD7F76" w:rsidP="00BD7F76">
      <w:pPr>
        <w:spacing w:after="240"/>
        <w:ind w:left="2880" w:hanging="720"/>
        <w:rPr>
          <w:del w:id="292" w:author="ERCOT" w:date="2021-05-03T14:17:00Z"/>
          <w:szCs w:val="20"/>
        </w:rPr>
      </w:pPr>
      <w:del w:id="293" w:author="ERCOT" w:date="2021-05-03T14:17:00Z">
        <w:r w:rsidRPr="00593C45" w:rsidDel="0065796F">
          <w:rPr>
            <w:szCs w:val="20"/>
          </w:rPr>
          <w:delText>(B)</w:delText>
        </w:r>
        <w:r w:rsidRPr="00593C45" w:rsidDel="0065796F">
          <w:rPr>
            <w:szCs w:val="20"/>
          </w:rPr>
          <w:tab/>
          <w:delText>If there are three ratings and all three are different, within the range where the average of the three ratings apply (rounded down); and</w:delText>
        </w:r>
      </w:del>
    </w:p>
    <w:p w14:paraId="17048C52" w14:textId="77777777" w:rsidR="00BD7F76" w:rsidRPr="00593C45" w:rsidDel="0065796F" w:rsidRDefault="00BD7F76" w:rsidP="00BD7F76">
      <w:pPr>
        <w:spacing w:after="240"/>
        <w:ind w:left="2880" w:hanging="720"/>
        <w:rPr>
          <w:del w:id="294" w:author="ERCOT" w:date="2021-05-03T14:17:00Z"/>
          <w:szCs w:val="20"/>
        </w:rPr>
      </w:pPr>
      <w:del w:id="295" w:author="ERCOT" w:date="2021-05-03T14:17:00Z">
        <w:r w:rsidRPr="00593C45" w:rsidDel="0065796F">
          <w:rPr>
            <w:szCs w:val="20"/>
          </w:rPr>
          <w:delText>(C)</w:delText>
        </w:r>
        <w:r w:rsidRPr="00593C45" w:rsidDel="0065796F">
          <w:rPr>
            <w:szCs w:val="20"/>
          </w:rPr>
          <w:tab/>
          <w:delText>If there are two ratings and the two are different, within the range of the lower of the two.</w:delText>
        </w:r>
      </w:del>
    </w:p>
    <w:p w14:paraId="2487D752" w14:textId="77777777" w:rsidR="00BD7F76" w:rsidRPr="00593C45" w:rsidDel="0065796F" w:rsidRDefault="00BD7F76" w:rsidP="00BD7F76">
      <w:pPr>
        <w:spacing w:after="240"/>
        <w:ind w:left="1440" w:hanging="720"/>
        <w:rPr>
          <w:del w:id="296" w:author="ERCOT" w:date="2021-05-03T14:17:00Z"/>
          <w:szCs w:val="20"/>
        </w:rPr>
      </w:pPr>
      <w:del w:id="297" w:author="ERCOT" w:date="2021-05-03T14:17:00Z">
        <w:r w:rsidRPr="00593C45" w:rsidDel="0065796F">
          <w:rPr>
            <w:szCs w:val="20"/>
          </w:rPr>
          <w:delText>(iii)</w:delText>
        </w:r>
        <w:r w:rsidRPr="00593C45" w:rsidDel="0065796F">
          <w:rPr>
            <w:szCs w:val="20"/>
          </w:rPr>
          <w:tab/>
          <w:delText>ERCOT shall utilize annual financial data only for the assessment for those ECs and MOUs that fall within the scope of this subsection.</w:delText>
        </w:r>
      </w:del>
    </w:p>
    <w:p w14:paraId="0A5C1ABE" w14:textId="77777777" w:rsidR="00BD7F76" w:rsidRPr="00593C45" w:rsidDel="0065796F" w:rsidRDefault="00BD7F76" w:rsidP="00BD7F76">
      <w:pPr>
        <w:spacing w:after="240"/>
        <w:ind w:left="2160" w:hanging="720"/>
        <w:rPr>
          <w:del w:id="298" w:author="ERCOT" w:date="2021-05-03T14:17:00Z"/>
          <w:szCs w:val="20"/>
        </w:rPr>
      </w:pPr>
      <w:del w:id="299" w:author="ERCOT" w:date="2021-05-03T14:17:00Z">
        <w:r w:rsidRPr="00593C45" w:rsidDel="0065796F">
          <w:rPr>
            <w:szCs w:val="20"/>
          </w:rPr>
          <w:delText>(iv)</w:delText>
        </w:r>
        <w:r w:rsidRPr="00593C45" w:rsidDel="0065796F">
          <w:rPr>
            <w:szCs w:val="20"/>
          </w:rPr>
          <w:tab/>
          <w:delText>The amount of the Unsecured Credit Limit established within the range in the table above is at the discretion of ERCOT if the stated criteria are met.</w:delText>
        </w:r>
      </w:del>
    </w:p>
    <w:p w14:paraId="0A7A961C" w14:textId="77777777" w:rsidR="00BD7F76" w:rsidRPr="00593C45" w:rsidDel="0065796F" w:rsidRDefault="00BD7F76" w:rsidP="00BD7F76">
      <w:pPr>
        <w:spacing w:after="240"/>
        <w:ind w:left="720" w:hanging="720"/>
        <w:rPr>
          <w:del w:id="300" w:author="ERCOT" w:date="2021-05-03T14:17:00Z"/>
          <w:szCs w:val="20"/>
        </w:rPr>
      </w:pPr>
      <w:del w:id="301" w:author="ERCOT" w:date="2021-05-03T14:17:00Z">
        <w:r w:rsidRPr="00593C45" w:rsidDel="0065796F">
          <w:rPr>
            <w:szCs w:val="20"/>
          </w:rPr>
          <w:delText>(d)</w:delText>
        </w:r>
        <w:r w:rsidRPr="00593C45" w:rsidDel="0065796F">
          <w:rPr>
            <w:szCs w:val="20"/>
          </w:rPr>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rsidRPr="00593C45" w:rsidDel="0065796F" w14:paraId="52007172" w14:textId="77777777" w:rsidTr="00371282">
        <w:trPr>
          <w:del w:id="302" w:author="ERCOT" w:date="2021-05-03T14:17:00Z"/>
        </w:trPr>
        <w:tc>
          <w:tcPr>
            <w:tcW w:w="1530" w:type="dxa"/>
            <w:shd w:val="clear" w:color="auto" w:fill="BFBFBF"/>
            <w:vAlign w:val="center"/>
          </w:tcPr>
          <w:p w14:paraId="1BDD74A9" w14:textId="77777777" w:rsidR="00BD7F76" w:rsidRPr="00593C45" w:rsidDel="0065796F" w:rsidRDefault="00BD7F76" w:rsidP="00371282">
            <w:pPr>
              <w:spacing w:after="240"/>
              <w:jc w:val="center"/>
              <w:rPr>
                <w:del w:id="303" w:author="ERCOT" w:date="2021-05-03T14:17:00Z"/>
                <w:sz w:val="20"/>
                <w:szCs w:val="20"/>
              </w:rPr>
            </w:pPr>
            <w:del w:id="304" w:author="ERCOT" w:date="2021-05-03T14:17:00Z">
              <w:r w:rsidRPr="00593C45" w:rsidDel="0065796F">
                <w:rPr>
                  <w:sz w:val="20"/>
                  <w:szCs w:val="20"/>
                </w:rPr>
                <w:delText>If Counter-Party has</w:delText>
              </w:r>
            </w:del>
          </w:p>
        </w:tc>
        <w:tc>
          <w:tcPr>
            <w:tcW w:w="1440" w:type="dxa"/>
            <w:shd w:val="clear" w:color="auto" w:fill="BFBFBF"/>
            <w:vAlign w:val="center"/>
          </w:tcPr>
          <w:p w14:paraId="19D12B9F" w14:textId="77777777" w:rsidR="00BD7F76" w:rsidRPr="00593C45" w:rsidDel="0065796F" w:rsidRDefault="00BD7F76" w:rsidP="00371282">
            <w:pPr>
              <w:spacing w:after="240"/>
              <w:jc w:val="center"/>
              <w:rPr>
                <w:del w:id="305" w:author="ERCOT" w:date="2021-05-03T14:17:00Z"/>
                <w:sz w:val="20"/>
                <w:szCs w:val="20"/>
              </w:rPr>
            </w:pPr>
            <w:del w:id="306" w:author="ERCOT" w:date="2021-05-03T14:17:00Z">
              <w:r w:rsidRPr="00593C45" w:rsidDel="0065796F">
                <w:rPr>
                  <w:sz w:val="20"/>
                  <w:szCs w:val="20"/>
                </w:rPr>
                <w:delText>And</w:delText>
              </w:r>
            </w:del>
          </w:p>
        </w:tc>
        <w:tc>
          <w:tcPr>
            <w:tcW w:w="1440" w:type="dxa"/>
            <w:shd w:val="clear" w:color="auto" w:fill="BFBFBF"/>
            <w:vAlign w:val="center"/>
          </w:tcPr>
          <w:p w14:paraId="08833D65" w14:textId="77777777" w:rsidR="00BD7F76" w:rsidRPr="00593C45" w:rsidDel="0065796F" w:rsidRDefault="00BD7F76" w:rsidP="00371282">
            <w:pPr>
              <w:spacing w:after="240"/>
              <w:jc w:val="center"/>
              <w:rPr>
                <w:del w:id="307" w:author="ERCOT" w:date="2021-05-03T14:17:00Z"/>
                <w:sz w:val="20"/>
                <w:szCs w:val="20"/>
              </w:rPr>
            </w:pPr>
            <w:del w:id="308" w:author="ERCOT" w:date="2021-05-03T14:17:00Z">
              <w:r w:rsidRPr="00593C45" w:rsidDel="0065796F">
                <w:rPr>
                  <w:sz w:val="20"/>
                  <w:szCs w:val="20"/>
                </w:rPr>
                <w:delText>And</w:delText>
              </w:r>
            </w:del>
          </w:p>
        </w:tc>
        <w:tc>
          <w:tcPr>
            <w:tcW w:w="1468" w:type="dxa"/>
            <w:shd w:val="clear" w:color="auto" w:fill="BFBFBF"/>
            <w:vAlign w:val="center"/>
          </w:tcPr>
          <w:p w14:paraId="2DD6FBDF" w14:textId="77777777" w:rsidR="00BD7F76" w:rsidRPr="00593C45" w:rsidDel="0065796F" w:rsidRDefault="00BD7F76" w:rsidP="00371282">
            <w:pPr>
              <w:spacing w:after="240"/>
              <w:jc w:val="center"/>
              <w:rPr>
                <w:del w:id="309" w:author="ERCOT" w:date="2021-05-03T14:17:00Z"/>
                <w:sz w:val="20"/>
                <w:szCs w:val="20"/>
              </w:rPr>
            </w:pPr>
            <w:del w:id="310" w:author="ERCOT" w:date="2021-05-03T14:17:00Z">
              <w:r w:rsidRPr="00593C45" w:rsidDel="0065796F">
                <w:rPr>
                  <w:sz w:val="20"/>
                  <w:szCs w:val="20"/>
                </w:rPr>
                <w:delText>And</w:delText>
              </w:r>
            </w:del>
          </w:p>
        </w:tc>
        <w:tc>
          <w:tcPr>
            <w:tcW w:w="2106" w:type="dxa"/>
            <w:gridSpan w:val="3"/>
            <w:shd w:val="clear" w:color="auto" w:fill="BFBFBF"/>
            <w:vAlign w:val="center"/>
          </w:tcPr>
          <w:p w14:paraId="2B896BFC" w14:textId="77777777" w:rsidR="00BD7F76" w:rsidRPr="00593C45" w:rsidDel="0065796F" w:rsidRDefault="00BD7F76" w:rsidP="00371282">
            <w:pPr>
              <w:spacing w:after="240"/>
              <w:jc w:val="center"/>
              <w:rPr>
                <w:del w:id="311" w:author="ERCOT" w:date="2021-05-03T14:17:00Z"/>
                <w:sz w:val="20"/>
                <w:szCs w:val="20"/>
              </w:rPr>
            </w:pPr>
            <w:del w:id="312" w:author="ERCOT" w:date="2021-05-03T14:17:00Z">
              <w:r w:rsidRPr="00593C45" w:rsidDel="0065796F">
                <w:rPr>
                  <w:sz w:val="20"/>
                  <w:szCs w:val="20"/>
                </w:rPr>
                <w:delText>Then</w:delText>
              </w:r>
            </w:del>
          </w:p>
        </w:tc>
      </w:tr>
      <w:tr w:rsidR="00BD7F76" w:rsidRPr="00593C45" w:rsidDel="0065796F" w14:paraId="561BC175" w14:textId="77777777" w:rsidTr="00371282">
        <w:trPr>
          <w:del w:id="313" w:author="ERCOT" w:date="2021-05-03T14:17:00Z"/>
        </w:trPr>
        <w:tc>
          <w:tcPr>
            <w:tcW w:w="1530" w:type="dxa"/>
            <w:shd w:val="clear" w:color="auto" w:fill="BFBFBF"/>
            <w:vAlign w:val="center"/>
          </w:tcPr>
          <w:p w14:paraId="760D0684" w14:textId="77777777" w:rsidR="00BD7F76" w:rsidRPr="00593C45" w:rsidDel="0065796F" w:rsidRDefault="00BD7F76" w:rsidP="00371282">
            <w:pPr>
              <w:spacing w:after="240"/>
              <w:jc w:val="center"/>
              <w:rPr>
                <w:del w:id="314" w:author="ERCOT" w:date="2021-05-03T14:17:00Z"/>
                <w:sz w:val="20"/>
                <w:szCs w:val="20"/>
              </w:rPr>
            </w:pPr>
            <w:del w:id="315" w:author="ERCOT" w:date="2021-05-03T14:17:00Z">
              <w:r w:rsidRPr="00593C45" w:rsidDel="0065796F">
                <w:rPr>
                  <w:sz w:val="20"/>
                  <w:szCs w:val="20"/>
                </w:rPr>
                <w:delText>Tangible Net Worth</w:delText>
              </w:r>
            </w:del>
          </w:p>
        </w:tc>
        <w:tc>
          <w:tcPr>
            <w:tcW w:w="1440" w:type="dxa"/>
            <w:shd w:val="clear" w:color="auto" w:fill="BFBFBF"/>
            <w:vAlign w:val="center"/>
          </w:tcPr>
          <w:p w14:paraId="6CBFE991" w14:textId="77777777" w:rsidR="00BD7F76" w:rsidRPr="00593C45" w:rsidDel="0065796F" w:rsidRDefault="00BD7F76" w:rsidP="00371282">
            <w:pPr>
              <w:spacing w:after="240"/>
              <w:jc w:val="center"/>
              <w:rPr>
                <w:del w:id="316" w:author="ERCOT" w:date="2021-05-03T14:17:00Z"/>
                <w:sz w:val="20"/>
                <w:szCs w:val="20"/>
              </w:rPr>
            </w:pPr>
            <w:del w:id="317" w:author="ERCOT" w:date="2021-05-03T14:17:00Z">
              <w:r w:rsidRPr="00593C45" w:rsidDel="0065796F">
                <w:rPr>
                  <w:sz w:val="20"/>
                  <w:szCs w:val="20"/>
                </w:rPr>
                <w:delText>Minimum Current Ratio</w:delText>
              </w:r>
            </w:del>
          </w:p>
        </w:tc>
        <w:tc>
          <w:tcPr>
            <w:tcW w:w="1440" w:type="dxa"/>
            <w:shd w:val="clear" w:color="auto" w:fill="BFBFBF"/>
            <w:vAlign w:val="center"/>
          </w:tcPr>
          <w:p w14:paraId="19704402" w14:textId="77777777" w:rsidR="00BD7F76" w:rsidRPr="00593C45" w:rsidDel="0065796F" w:rsidRDefault="00BD7F76" w:rsidP="00371282">
            <w:pPr>
              <w:spacing w:after="240"/>
              <w:jc w:val="center"/>
              <w:rPr>
                <w:del w:id="318" w:author="ERCOT" w:date="2021-05-03T14:17:00Z"/>
                <w:sz w:val="20"/>
                <w:szCs w:val="20"/>
              </w:rPr>
            </w:pPr>
            <w:del w:id="319" w:author="ERCOT" w:date="2021-05-03T14:17:00Z">
              <w:r w:rsidRPr="00593C45" w:rsidDel="0065796F">
                <w:rPr>
                  <w:sz w:val="20"/>
                  <w:szCs w:val="20"/>
                </w:rPr>
                <w:delText xml:space="preserve">Maximum Debt to Total Capitalization Ratio </w:delText>
              </w:r>
            </w:del>
          </w:p>
        </w:tc>
        <w:tc>
          <w:tcPr>
            <w:tcW w:w="1468" w:type="dxa"/>
            <w:shd w:val="clear" w:color="auto" w:fill="BFBFBF"/>
            <w:vAlign w:val="center"/>
          </w:tcPr>
          <w:p w14:paraId="02EDBC99" w14:textId="77777777" w:rsidR="00BD7F76" w:rsidRPr="00593C45" w:rsidDel="0065796F" w:rsidRDefault="00BD7F76" w:rsidP="00371282">
            <w:pPr>
              <w:spacing w:after="240"/>
              <w:jc w:val="center"/>
              <w:rPr>
                <w:del w:id="320" w:author="ERCOT" w:date="2021-05-03T14:17:00Z"/>
                <w:sz w:val="20"/>
                <w:szCs w:val="20"/>
              </w:rPr>
            </w:pPr>
            <w:del w:id="321" w:author="ERCOT" w:date="2021-05-03T14:17:00Z">
              <w:r w:rsidRPr="00593C45" w:rsidDel="0065796F">
                <w:rPr>
                  <w:sz w:val="20"/>
                  <w:szCs w:val="20"/>
                </w:rPr>
                <w:delText>Minimum EBITDA to Interest and CMLTD</w:delText>
              </w:r>
            </w:del>
          </w:p>
        </w:tc>
        <w:tc>
          <w:tcPr>
            <w:tcW w:w="2106" w:type="dxa"/>
            <w:gridSpan w:val="3"/>
            <w:shd w:val="clear" w:color="auto" w:fill="BFBFBF"/>
            <w:vAlign w:val="center"/>
          </w:tcPr>
          <w:p w14:paraId="7568F213" w14:textId="77777777" w:rsidR="00BD7F76" w:rsidRPr="00593C45" w:rsidDel="0065796F" w:rsidRDefault="00BD7F76" w:rsidP="00371282">
            <w:pPr>
              <w:spacing w:after="240"/>
              <w:jc w:val="center"/>
              <w:rPr>
                <w:del w:id="322" w:author="ERCOT" w:date="2021-05-03T14:17:00Z"/>
                <w:sz w:val="20"/>
                <w:szCs w:val="20"/>
              </w:rPr>
            </w:pPr>
            <w:del w:id="323" w:author="ERCOT" w:date="2021-05-03T14:17:00Z">
              <w:r w:rsidRPr="00593C45" w:rsidDel="0065796F">
                <w:rPr>
                  <w:sz w:val="20"/>
                  <w:szCs w:val="20"/>
                </w:rPr>
                <w:delText>Maximum Unsecured Credit Limit as a percentage of Tangible Net Worth</w:delText>
              </w:r>
            </w:del>
          </w:p>
        </w:tc>
      </w:tr>
      <w:tr w:rsidR="00BD7F76" w:rsidRPr="00593C45" w:rsidDel="0065796F" w14:paraId="56C1FA4F" w14:textId="77777777" w:rsidTr="00371282">
        <w:trPr>
          <w:del w:id="324" w:author="ERCOT" w:date="2021-05-03T14:17:00Z"/>
        </w:trPr>
        <w:tc>
          <w:tcPr>
            <w:tcW w:w="1530" w:type="dxa"/>
            <w:vAlign w:val="center"/>
          </w:tcPr>
          <w:p w14:paraId="01D98E55" w14:textId="77777777" w:rsidR="00BD7F76" w:rsidRPr="00593C45" w:rsidDel="0065796F" w:rsidRDefault="00BD7F76" w:rsidP="00371282">
            <w:pPr>
              <w:spacing w:after="240"/>
              <w:jc w:val="center"/>
              <w:rPr>
                <w:del w:id="325" w:author="ERCOT" w:date="2021-05-03T14:17:00Z"/>
                <w:sz w:val="20"/>
                <w:szCs w:val="20"/>
              </w:rPr>
            </w:pPr>
            <w:del w:id="326" w:author="ERCOT" w:date="2021-05-03T14:17:00Z">
              <w:r w:rsidRPr="00593C45" w:rsidDel="0065796F">
                <w:rPr>
                  <w:sz w:val="20"/>
                  <w:szCs w:val="20"/>
                </w:rPr>
                <w:lastRenderedPageBreak/>
                <w:delText>$100,000,000</w:delText>
              </w:r>
            </w:del>
          </w:p>
        </w:tc>
        <w:tc>
          <w:tcPr>
            <w:tcW w:w="1440" w:type="dxa"/>
            <w:vAlign w:val="center"/>
          </w:tcPr>
          <w:p w14:paraId="12360AC7" w14:textId="77777777" w:rsidR="00BD7F76" w:rsidRPr="00593C45" w:rsidDel="0065796F" w:rsidRDefault="00BD7F76" w:rsidP="00371282">
            <w:pPr>
              <w:spacing w:after="240"/>
              <w:jc w:val="center"/>
              <w:rPr>
                <w:del w:id="327" w:author="ERCOT" w:date="2021-05-03T14:17:00Z"/>
                <w:sz w:val="20"/>
                <w:szCs w:val="20"/>
              </w:rPr>
            </w:pPr>
            <w:del w:id="328" w:author="ERCOT" w:date="2021-05-03T14:17:00Z">
              <w:r w:rsidRPr="00593C45" w:rsidDel="0065796F">
                <w:rPr>
                  <w:sz w:val="20"/>
                  <w:szCs w:val="20"/>
                </w:rPr>
                <w:delText>1.0</w:delText>
              </w:r>
            </w:del>
          </w:p>
        </w:tc>
        <w:tc>
          <w:tcPr>
            <w:tcW w:w="1440" w:type="dxa"/>
            <w:vAlign w:val="center"/>
          </w:tcPr>
          <w:p w14:paraId="3E483B1A" w14:textId="77777777" w:rsidR="00BD7F76" w:rsidRPr="00593C45" w:rsidDel="0065796F" w:rsidRDefault="00BD7F76" w:rsidP="00371282">
            <w:pPr>
              <w:spacing w:after="240"/>
              <w:jc w:val="center"/>
              <w:rPr>
                <w:del w:id="329" w:author="ERCOT" w:date="2021-05-03T14:17:00Z"/>
                <w:sz w:val="20"/>
                <w:szCs w:val="20"/>
              </w:rPr>
            </w:pPr>
            <w:del w:id="330" w:author="ERCOT" w:date="2021-05-03T14:17:00Z">
              <w:r w:rsidRPr="00593C45" w:rsidDel="0065796F">
                <w:rPr>
                  <w:sz w:val="20"/>
                  <w:szCs w:val="20"/>
                </w:rPr>
                <w:delText>0.60</w:delText>
              </w:r>
            </w:del>
          </w:p>
        </w:tc>
        <w:tc>
          <w:tcPr>
            <w:tcW w:w="1468" w:type="dxa"/>
            <w:vAlign w:val="center"/>
          </w:tcPr>
          <w:p w14:paraId="741037DF" w14:textId="77777777" w:rsidR="00BD7F76" w:rsidRPr="00593C45" w:rsidDel="0065796F" w:rsidRDefault="00BD7F76" w:rsidP="00371282">
            <w:pPr>
              <w:spacing w:after="240"/>
              <w:jc w:val="center"/>
              <w:rPr>
                <w:del w:id="331" w:author="ERCOT" w:date="2021-05-03T14:17:00Z"/>
                <w:sz w:val="20"/>
                <w:szCs w:val="20"/>
              </w:rPr>
            </w:pPr>
            <w:del w:id="332" w:author="ERCOT" w:date="2021-05-03T14:17:00Z">
              <w:r w:rsidRPr="00593C45" w:rsidDel="0065796F">
                <w:rPr>
                  <w:sz w:val="20"/>
                  <w:szCs w:val="20"/>
                </w:rPr>
                <w:delText>2.0</w:delText>
              </w:r>
            </w:del>
          </w:p>
        </w:tc>
        <w:tc>
          <w:tcPr>
            <w:tcW w:w="782" w:type="dxa"/>
            <w:vAlign w:val="center"/>
          </w:tcPr>
          <w:p w14:paraId="2D3C67A4" w14:textId="77777777" w:rsidR="00BD7F76" w:rsidRPr="00593C45" w:rsidDel="0065796F" w:rsidRDefault="00BD7F76" w:rsidP="00371282">
            <w:pPr>
              <w:spacing w:after="240"/>
              <w:jc w:val="center"/>
              <w:rPr>
                <w:del w:id="333" w:author="ERCOT" w:date="2021-05-03T14:17:00Z"/>
                <w:sz w:val="20"/>
                <w:szCs w:val="20"/>
              </w:rPr>
            </w:pPr>
            <w:del w:id="334" w:author="ERCOT" w:date="2021-05-03T14:17:00Z">
              <w:r w:rsidRPr="00593C45" w:rsidDel="0065796F">
                <w:rPr>
                  <w:sz w:val="20"/>
                  <w:szCs w:val="20"/>
                </w:rPr>
                <w:delText>0.00%</w:delText>
              </w:r>
            </w:del>
          </w:p>
        </w:tc>
        <w:tc>
          <w:tcPr>
            <w:tcW w:w="576" w:type="dxa"/>
            <w:vAlign w:val="center"/>
          </w:tcPr>
          <w:p w14:paraId="0160BB59" w14:textId="77777777" w:rsidR="00BD7F76" w:rsidRPr="00593C45" w:rsidDel="0065796F" w:rsidRDefault="00BD7F76" w:rsidP="00371282">
            <w:pPr>
              <w:spacing w:after="240"/>
              <w:jc w:val="center"/>
              <w:rPr>
                <w:del w:id="335" w:author="ERCOT" w:date="2021-05-03T14:17:00Z"/>
                <w:sz w:val="20"/>
                <w:szCs w:val="20"/>
              </w:rPr>
            </w:pPr>
            <w:del w:id="336" w:author="ERCOT" w:date="2021-05-03T14:17:00Z">
              <w:r w:rsidRPr="00593C45" w:rsidDel="0065796F">
                <w:rPr>
                  <w:sz w:val="20"/>
                  <w:szCs w:val="20"/>
                </w:rPr>
                <w:delText>to</w:delText>
              </w:r>
            </w:del>
          </w:p>
        </w:tc>
        <w:tc>
          <w:tcPr>
            <w:tcW w:w="748" w:type="dxa"/>
            <w:vAlign w:val="center"/>
          </w:tcPr>
          <w:p w14:paraId="770004B8" w14:textId="77777777" w:rsidR="00BD7F76" w:rsidRPr="00593C45" w:rsidDel="0065796F" w:rsidRDefault="00BD7F76" w:rsidP="00371282">
            <w:pPr>
              <w:spacing w:after="240"/>
              <w:jc w:val="center"/>
              <w:rPr>
                <w:del w:id="337" w:author="ERCOT" w:date="2021-05-03T14:17:00Z"/>
                <w:sz w:val="20"/>
                <w:szCs w:val="20"/>
              </w:rPr>
            </w:pPr>
            <w:del w:id="338" w:author="ERCOT" w:date="2021-05-03T14:17:00Z">
              <w:r w:rsidRPr="00593C45" w:rsidDel="0065796F">
                <w:rPr>
                  <w:sz w:val="20"/>
                  <w:szCs w:val="20"/>
                </w:rPr>
                <w:delText>1.80%</w:delText>
              </w:r>
            </w:del>
          </w:p>
        </w:tc>
      </w:tr>
    </w:tbl>
    <w:p w14:paraId="6AAC8AA1" w14:textId="77777777" w:rsidR="00BD7F76" w:rsidRPr="00593C45" w:rsidDel="0065796F" w:rsidRDefault="00BD7F76" w:rsidP="00BD7F76">
      <w:pPr>
        <w:spacing w:before="240" w:after="240"/>
        <w:ind w:left="2160" w:hanging="720"/>
        <w:rPr>
          <w:del w:id="339" w:author="ERCOT" w:date="2021-05-03T14:17:00Z"/>
          <w:rFonts w:ascii="Arial" w:hAnsi="Arial" w:cs="Arial"/>
          <w:szCs w:val="20"/>
        </w:rPr>
      </w:pPr>
      <w:del w:id="340" w:author="ERCOT" w:date="2021-05-03T14:17:00Z">
        <w:r w:rsidRPr="00593C45" w:rsidDel="0065796F">
          <w:rPr>
            <w:szCs w:val="20"/>
          </w:rPr>
          <w:delText>(i)</w:delText>
        </w:r>
        <w:r w:rsidRPr="00593C45" w:rsidDel="0065796F">
          <w:rPr>
            <w:rFonts w:ascii="Arial" w:hAnsi="Arial" w:cs="Arial"/>
            <w:szCs w:val="20"/>
          </w:rPr>
          <w:tab/>
        </w:r>
        <w:r w:rsidRPr="00593C45" w:rsidDel="0065796F">
          <w:rPr>
            <w:szCs w:val="20"/>
          </w:rPr>
          <w:delText>The amount of the Unsecured Credit Limit established within the range in the table above is at the discretion of ERCOT if the stated criteria are met.</w:delText>
        </w:r>
      </w:del>
    </w:p>
    <w:p w14:paraId="784F2BD6" w14:textId="77777777" w:rsidR="00BD7F76" w:rsidDel="007B2A17" w:rsidRDefault="00BD7F76" w:rsidP="00BD7F76">
      <w:pPr>
        <w:spacing w:after="240"/>
        <w:ind w:left="720" w:hanging="720"/>
        <w:rPr>
          <w:del w:id="341" w:author="ERCOT" w:date="2021-05-03T14:17:00Z"/>
          <w:szCs w:val="20"/>
        </w:rPr>
      </w:pPr>
      <w:del w:id="342" w:author="ERCOT" w:date="2021-05-03T14:17:00Z">
        <w:r w:rsidRPr="00593C45" w:rsidDel="0065796F">
          <w:rPr>
            <w:szCs w:val="20"/>
          </w:rPr>
          <w:delText>(e)</w:delText>
        </w:r>
        <w:r w:rsidRPr="00593C45" w:rsidDel="0065796F">
          <w:rPr>
            <w:szCs w:val="20"/>
          </w:rPr>
          <w:tab/>
          <w:delText xml:space="preserve">ERCOT has the discretion to adjust Unsecured Credit Limits and to reasonably request any Counter-Party or guarantor, if applicable, to provide updated financial information in support of Unsecured Credit Limit calculations. </w:delText>
        </w:r>
      </w:del>
    </w:p>
    <w:p w14:paraId="1051996C" w14:textId="77777777" w:rsidR="00BD7F76" w:rsidRDefault="00BD7F76" w:rsidP="00BD7F76">
      <w:pPr>
        <w:pStyle w:val="H3"/>
        <w:rPr>
          <w:ins w:id="343" w:author="Joint Commenters 020222" w:date="2022-01-30T09:18:00Z"/>
        </w:rPr>
      </w:pPr>
      <w:bookmarkStart w:id="344" w:name="_Toc91060995"/>
      <w:ins w:id="345" w:author="Joint Commenters 020222" w:date="2022-01-30T09:18:00Z">
        <w:r>
          <w:t>16.11.2</w:t>
        </w:r>
        <w:r>
          <w:tab/>
          <w:t>Requirements for Setting a Counter-Party’s Unsecured Credit Limit</w:t>
        </w:r>
        <w:bookmarkEnd w:id="344"/>
      </w:ins>
    </w:p>
    <w:p w14:paraId="25776E45" w14:textId="77777777" w:rsidR="00BD7F76" w:rsidRDefault="00BD7F76" w:rsidP="00BD7F76">
      <w:pPr>
        <w:pStyle w:val="BodyTextNumbered"/>
        <w:rPr>
          <w:ins w:id="346" w:author="Joint Commenters 020222" w:date="2022-01-30T09:18:00Z"/>
        </w:rPr>
      </w:pPr>
      <w:ins w:id="347" w:author="Joint Commenters 020222" w:date="2022-01-30T09:18:00Z">
        <w:r>
          <w:t>(1)</w:t>
        </w:r>
        <w:r>
          <w:tab/>
          <w:t xml:space="preserve">The following terms used throughout this section are defined below: </w:t>
        </w:r>
      </w:ins>
    </w:p>
    <w:p w14:paraId="71CE2315" w14:textId="77777777" w:rsidR="00BD7F76" w:rsidRDefault="00BD7F76" w:rsidP="00BD7F76">
      <w:pPr>
        <w:pStyle w:val="BodyTextNumbered"/>
        <w:ind w:left="1440"/>
        <w:rPr>
          <w:ins w:id="348" w:author="Joint Commenters 020222" w:date="2022-01-30T09:18:00Z"/>
        </w:rPr>
      </w:pPr>
      <w:ins w:id="349" w:author="Joint Commenters 020222" w:date="2022-01-30T09:18:00Z">
        <w:r>
          <w:t>(a)</w:t>
        </w:r>
        <w:r>
          <w:tab/>
          <w:t>Times Interest Earnings Ratio (TIER) and Debt Service Coverage (DSC) ratios are as defined in 7 C.F.R § 1710.114 (2011).</w:t>
        </w:r>
      </w:ins>
    </w:p>
    <w:p w14:paraId="0C24CA8D" w14:textId="77777777" w:rsidR="00BD7F76" w:rsidRDefault="00BD7F76" w:rsidP="00BD7F76">
      <w:pPr>
        <w:pStyle w:val="BodyTextNumbered"/>
        <w:ind w:left="1440"/>
        <w:rPr>
          <w:ins w:id="350" w:author="Joint Commenters 020222" w:date="2022-01-30T09:18:00Z"/>
        </w:rPr>
      </w:pPr>
      <w:ins w:id="351" w:author="Joint Commenters 020222" w:date="2022-01-30T09:18:00Z">
        <w:r>
          <w:t>(b)</w:t>
        </w:r>
        <w:r>
          <w:tab/>
          <w:t>Maximum Debt to Total Capitalization Ratio is defined as:  Long-term debt (including all current borrowings) / (Total shareholder’s equity + Long-term debt).</w:t>
        </w:r>
      </w:ins>
    </w:p>
    <w:p w14:paraId="7A7B48AE" w14:textId="77777777" w:rsidR="00BD7F76" w:rsidRDefault="00BD7F76" w:rsidP="00BD7F76">
      <w:pPr>
        <w:pStyle w:val="BodyTextNumbered"/>
        <w:ind w:left="1440"/>
        <w:rPr>
          <w:ins w:id="352" w:author="Joint Commenters 020222" w:date="2022-01-30T09:18:00Z"/>
        </w:rPr>
      </w:pPr>
      <w:ins w:id="353" w:author="Joint Commenters 020222" w:date="2022-01-30T09:18:00Z">
        <w:r>
          <w:t>(c)</w:t>
        </w:r>
        <w:r>
          <w:tab/>
          <w:t>EBITDA is defined as annual Earnings Before Interest, Depreciation and Amortization.</w:t>
        </w:r>
      </w:ins>
    </w:p>
    <w:p w14:paraId="66A023A9" w14:textId="77777777" w:rsidR="00BD7F76" w:rsidRDefault="00BD7F76" w:rsidP="00BD7F76">
      <w:pPr>
        <w:pStyle w:val="BodyTextNumbered"/>
        <w:ind w:left="1440"/>
        <w:rPr>
          <w:ins w:id="354" w:author="Joint Commenters 020222" w:date="2022-01-30T09:18:00Z"/>
        </w:rPr>
      </w:pPr>
      <w:ins w:id="355" w:author="Joint Commenters 020222" w:date="2022-01-30T09:18:00Z">
        <w:r>
          <w:t>(d)</w:t>
        </w:r>
        <w:r>
          <w:tab/>
          <w:t xml:space="preserve">CMLTD, Current Maturities of Long-Term Debt, is defined as the principal portions of long-term debt payable within the next twelve months. </w:t>
        </w:r>
      </w:ins>
    </w:p>
    <w:p w14:paraId="2884EC54" w14:textId="77777777" w:rsidR="00BD7F76" w:rsidRDefault="00BD7F76" w:rsidP="00BD7F76">
      <w:pPr>
        <w:pStyle w:val="BodyTextNumbered"/>
        <w:rPr>
          <w:ins w:id="356" w:author="Joint Commenters 020222" w:date="2022-01-30T09:18:00Z"/>
        </w:rPr>
      </w:pPr>
      <w:bookmarkStart w:id="357" w:name="_Hlk94430085"/>
      <w:ins w:id="358" w:author="Joint Commenters 020222" w:date="2022-01-30T09:18:00Z">
        <w:r>
          <w:t>(2)</w:t>
        </w:r>
        <w:r>
          <w:tab/>
          <w:t xml:space="preserve">ERCOT, in its sole discretion, may set an Unsecured Credit Limit, not to </w:t>
        </w:r>
        <w:r w:rsidRPr="008B5F06">
          <w:t>exceed $</w:t>
        </w:r>
      </w:ins>
      <w:ins w:id="359" w:author="Credit WG 021622" w:date="2022-02-16T10:33:00Z">
        <w:r>
          <w:t>30</w:t>
        </w:r>
      </w:ins>
      <w:ins w:id="360" w:author="Joint Commenters 020222" w:date="2022-01-30T10:05:00Z">
        <w:del w:id="361" w:author="Credit WG 021622" w:date="2022-02-16T10:33:00Z">
          <w:r w:rsidRPr="008B5F06" w:rsidDel="003A382A">
            <w:delText>27.5</w:delText>
          </w:r>
        </w:del>
      </w:ins>
      <w:ins w:id="362" w:author="Joint Commenters 020222" w:date="2022-01-30T09:18:00Z">
        <w:r w:rsidRPr="008B5F06">
          <w:t xml:space="preserve"> million, for a Counter-Party if the Counter-Party meets the following requirements</w:t>
        </w:r>
        <w:r>
          <w:t xml:space="preserve"> as applicable: </w:t>
        </w:r>
      </w:ins>
    </w:p>
    <w:bookmarkEnd w:id="357"/>
    <w:p w14:paraId="0E6B1581" w14:textId="77777777" w:rsidR="00BD7F76" w:rsidRDefault="00BD7F76" w:rsidP="00BD7F76">
      <w:pPr>
        <w:pStyle w:val="List"/>
        <w:ind w:left="1440"/>
        <w:rPr>
          <w:ins w:id="363" w:author="Joint Commenters 020222" w:date="2022-01-30T09:18:00Z"/>
        </w:rPr>
      </w:pPr>
      <w:ins w:id="364" w:author="Joint Commenters 020222" w:date="2022-01-30T09:18:00Z">
        <w:r>
          <w:t>(a)</w:t>
        </w:r>
        <w:r>
          <w:tab/>
          <w: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14:paraId="13E25E07" w14:textId="77777777" w:rsidTr="00371282">
        <w:trPr>
          <w:cantSplit/>
          <w:trHeight w:hRule="exact" w:val="568"/>
          <w:ins w:id="365"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24B82D" w14:textId="77777777" w:rsidR="00BD7F76" w:rsidRDefault="00BD7F76" w:rsidP="00371282">
            <w:pPr>
              <w:pStyle w:val="List2"/>
              <w:keepNext/>
              <w:ind w:left="0" w:firstLine="0"/>
              <w:jc w:val="center"/>
              <w:rPr>
                <w:ins w:id="366" w:author="Joint Commenters 020222" w:date="2022-01-30T09:18:00Z"/>
                <w:sz w:val="20"/>
              </w:rPr>
            </w:pPr>
            <w:ins w:id="367" w:author="Joint Commenters 020222" w:date="2022-01-30T09:18:00Z">
              <w:r>
                <w:rPr>
                  <w:sz w:val="20"/>
                </w:rPr>
                <w:lastRenderedPageBreak/>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A66AC" w14:textId="77777777" w:rsidR="00BD7F76" w:rsidRDefault="00BD7F76" w:rsidP="00371282">
            <w:pPr>
              <w:pStyle w:val="List2"/>
              <w:keepNext/>
              <w:ind w:left="0" w:right="204" w:firstLine="0"/>
              <w:jc w:val="center"/>
              <w:rPr>
                <w:ins w:id="368" w:author="Joint Commenters 020222" w:date="2022-01-30T09:18:00Z"/>
                <w:sz w:val="20"/>
              </w:rPr>
            </w:pPr>
            <w:ins w:id="369"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01A389" w14:textId="77777777" w:rsidR="00BD7F76" w:rsidRDefault="00BD7F76" w:rsidP="00371282">
            <w:pPr>
              <w:pStyle w:val="List2"/>
              <w:keepNext/>
              <w:ind w:left="0" w:right="204" w:firstLine="0"/>
              <w:jc w:val="center"/>
              <w:rPr>
                <w:ins w:id="370" w:author="Joint Commenters 020222" w:date="2022-01-30T09:18:00Z"/>
                <w:sz w:val="20"/>
              </w:rPr>
            </w:pPr>
            <w:ins w:id="371"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EB8A72" w14:textId="77777777" w:rsidR="00BD7F76" w:rsidRDefault="00BD7F76" w:rsidP="00371282">
            <w:pPr>
              <w:pStyle w:val="List2"/>
              <w:keepNext/>
              <w:ind w:left="0" w:right="204" w:firstLine="0"/>
              <w:jc w:val="center"/>
              <w:rPr>
                <w:ins w:id="372" w:author="Joint Commenters 020222" w:date="2022-01-30T09:18:00Z"/>
                <w:sz w:val="20"/>
              </w:rPr>
            </w:pPr>
            <w:ins w:id="373"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2B22C9" w14:textId="77777777" w:rsidR="00BD7F76" w:rsidRDefault="00BD7F76" w:rsidP="00371282">
            <w:pPr>
              <w:pStyle w:val="List2"/>
              <w:keepNext/>
              <w:ind w:left="0" w:firstLine="0"/>
              <w:jc w:val="center"/>
              <w:rPr>
                <w:ins w:id="374" w:author="Joint Commenters 020222" w:date="2022-01-30T09:18:00Z"/>
                <w:sz w:val="20"/>
              </w:rPr>
            </w:pPr>
            <w:ins w:id="375" w:author="Joint Commenters 020222" w:date="2022-01-30T09:18:00Z">
              <w:r>
                <w:rPr>
                  <w:sz w:val="20"/>
                </w:rPr>
                <w:t>Then</w:t>
              </w:r>
            </w:ins>
          </w:p>
        </w:tc>
      </w:tr>
      <w:tr w:rsidR="00BD7F76" w14:paraId="06385727" w14:textId="77777777" w:rsidTr="00371282">
        <w:trPr>
          <w:cantSplit/>
          <w:trHeight w:hRule="exact" w:val="1252"/>
          <w:ins w:id="376"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3DE052" w14:textId="77777777" w:rsidR="00BD7F76" w:rsidRDefault="00BD7F76" w:rsidP="00371282">
            <w:pPr>
              <w:pStyle w:val="List2"/>
              <w:keepNext/>
              <w:ind w:left="0" w:firstLine="0"/>
              <w:jc w:val="center"/>
              <w:rPr>
                <w:ins w:id="377" w:author="Joint Commenters 020222" w:date="2022-01-30T09:18:00Z"/>
                <w:sz w:val="20"/>
              </w:rPr>
            </w:pPr>
            <w:ins w:id="378" w:author="Joint Commenters 020222" w:date="2022-01-30T09:18:00Z">
              <w:r>
                <w:rPr>
                  <w:sz w:val="20"/>
                </w:rPr>
                <w:t>Minimum Equity (Patronage Capital)</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D3A951" w14:textId="77777777" w:rsidR="00BD7F76" w:rsidRDefault="00BD7F76" w:rsidP="00371282">
            <w:pPr>
              <w:pStyle w:val="List2"/>
              <w:keepNext/>
              <w:ind w:left="0" w:right="204" w:firstLine="0"/>
              <w:jc w:val="center"/>
              <w:rPr>
                <w:ins w:id="379" w:author="Joint Commenters 020222" w:date="2022-01-30T09:18:00Z"/>
                <w:sz w:val="20"/>
              </w:rPr>
            </w:pPr>
            <w:ins w:id="380"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136843" w14:textId="77777777" w:rsidR="00BD7F76" w:rsidRDefault="00BD7F76" w:rsidP="00371282">
            <w:pPr>
              <w:pStyle w:val="List2"/>
              <w:keepNext/>
              <w:ind w:left="0" w:right="204" w:firstLine="0"/>
              <w:jc w:val="center"/>
              <w:rPr>
                <w:ins w:id="381" w:author="Joint Commenters 020222" w:date="2022-01-30T09:18:00Z"/>
                <w:sz w:val="20"/>
              </w:rPr>
            </w:pPr>
            <w:ins w:id="382"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939208" w14:textId="77777777" w:rsidR="00BD7F76" w:rsidRDefault="00BD7F76" w:rsidP="00371282">
            <w:pPr>
              <w:pStyle w:val="List2"/>
              <w:keepNext/>
              <w:ind w:left="0" w:right="204" w:firstLine="0"/>
              <w:jc w:val="center"/>
              <w:rPr>
                <w:ins w:id="383" w:author="Joint Commenters 020222" w:date="2022-01-30T09:18:00Z"/>
                <w:sz w:val="20"/>
              </w:rPr>
            </w:pPr>
            <w:ins w:id="384"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55FF85" w14:textId="77777777" w:rsidR="00BD7F76" w:rsidRDefault="00BD7F76" w:rsidP="00371282">
            <w:pPr>
              <w:pStyle w:val="List2"/>
              <w:keepNext/>
              <w:ind w:left="0" w:firstLine="0"/>
              <w:jc w:val="center"/>
              <w:rPr>
                <w:ins w:id="385" w:author="Joint Commenters 020222" w:date="2022-01-30T09:18:00Z"/>
                <w:sz w:val="20"/>
              </w:rPr>
            </w:pPr>
            <w:ins w:id="386" w:author="Joint Commenters 020222" w:date="2022-01-30T09:18:00Z">
              <w:r>
                <w:rPr>
                  <w:sz w:val="20"/>
                </w:rPr>
                <w:t>Maximum Unsecured Credit Limit as a Percentage of Total Assets minus Total Secured Debt</w:t>
              </w:r>
            </w:ins>
          </w:p>
        </w:tc>
      </w:tr>
      <w:tr w:rsidR="00BD7F76" w14:paraId="4B8995E9" w14:textId="77777777" w:rsidTr="00371282">
        <w:trPr>
          <w:cantSplit/>
          <w:ins w:id="387"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3A7431BC" w14:textId="77777777" w:rsidR="00BD7F76" w:rsidRDefault="00BD7F76" w:rsidP="00371282">
            <w:pPr>
              <w:pStyle w:val="List2"/>
              <w:keepNext/>
              <w:ind w:left="0" w:firstLine="0"/>
              <w:jc w:val="center"/>
              <w:rPr>
                <w:ins w:id="388" w:author="Joint Commenters 020222" w:date="2022-01-30T09:18:00Z"/>
                <w:sz w:val="20"/>
              </w:rPr>
            </w:pPr>
            <w:ins w:id="389"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16A4C67A" w14:textId="77777777" w:rsidR="00BD7F76" w:rsidRDefault="00BD7F76" w:rsidP="00371282">
            <w:pPr>
              <w:pStyle w:val="List2"/>
              <w:keepNext/>
              <w:ind w:left="0" w:right="204" w:firstLine="0"/>
              <w:jc w:val="center"/>
              <w:rPr>
                <w:ins w:id="390" w:author="Joint Commenters 020222" w:date="2022-01-30T09:18:00Z"/>
                <w:sz w:val="20"/>
              </w:rPr>
            </w:pPr>
            <w:ins w:id="391" w:author="Joint Commenters 020222" w:date="2022-01-30T09:18:00Z">
              <w:r>
                <w:rPr>
                  <w:sz w:val="20"/>
                </w:rPr>
                <w:t>1.00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A5EED3E" w14:textId="77777777" w:rsidR="00BD7F76" w:rsidRDefault="00BD7F76" w:rsidP="00371282">
            <w:pPr>
              <w:pStyle w:val="List2"/>
              <w:keepNext/>
              <w:ind w:left="0" w:right="204" w:firstLine="0"/>
              <w:jc w:val="center"/>
              <w:rPr>
                <w:ins w:id="392" w:author="Joint Commenters 020222" w:date="2022-01-30T09:18:00Z"/>
                <w:sz w:val="20"/>
              </w:rPr>
            </w:pPr>
            <w:ins w:id="393"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36C042D5" w14:textId="77777777" w:rsidR="00BD7F76" w:rsidRDefault="00BD7F76" w:rsidP="00371282">
            <w:pPr>
              <w:pStyle w:val="List2"/>
              <w:keepNext/>
              <w:ind w:left="0" w:right="204" w:firstLine="0"/>
              <w:jc w:val="center"/>
              <w:rPr>
                <w:ins w:id="394" w:author="Joint Commenters 020222" w:date="2022-01-30T09:18:00Z"/>
                <w:sz w:val="20"/>
              </w:rPr>
            </w:pPr>
            <w:ins w:id="395"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08D0C105" w14:textId="77777777" w:rsidR="00BD7F76" w:rsidRDefault="00BD7F76" w:rsidP="00371282">
            <w:pPr>
              <w:pStyle w:val="List2"/>
              <w:keepNext/>
              <w:ind w:left="0" w:firstLine="0"/>
              <w:jc w:val="center"/>
              <w:rPr>
                <w:ins w:id="396" w:author="Joint Commenters 020222" w:date="2022-01-30T09:18:00Z"/>
                <w:sz w:val="20"/>
              </w:rPr>
            </w:pPr>
            <w:ins w:id="397" w:author="Joint Commenters 020222" w:date="2022-01-30T09:18:00Z">
              <w:r>
                <w:rPr>
                  <w:sz w:val="20"/>
                </w:rPr>
                <w:t>0.00% to 5.00%</w:t>
              </w:r>
            </w:ins>
          </w:p>
        </w:tc>
      </w:tr>
    </w:tbl>
    <w:p w14:paraId="7848F537" w14:textId="77777777" w:rsidR="00BD7F76" w:rsidRDefault="00BD7F76" w:rsidP="00BD7F76">
      <w:pPr>
        <w:pStyle w:val="List2"/>
        <w:spacing w:before="240"/>
        <w:ind w:left="2160"/>
        <w:rPr>
          <w:ins w:id="398" w:author="Joint Commenters 020222" w:date="2022-01-30T09:18:00Z"/>
        </w:rPr>
      </w:pPr>
      <w:ins w:id="399" w:author="Joint Commenters 020222" w:date="2022-01-30T09:18:00Z">
        <w:r>
          <w:t>(</w:t>
        </w:r>
        <w:proofErr w:type="spellStart"/>
        <w:r>
          <w:t>i</w:t>
        </w:r>
        <w:proofErr w:type="spellEnd"/>
        <w:r>
          <w:t>)</w:t>
        </w:r>
        <w:r>
          <w:tab/>
          <w:t xml:space="preserve">ERCOT shall apply these standards consistent with 7 C.F.R. § 1717.656 (3). </w:t>
        </w:r>
      </w:ins>
    </w:p>
    <w:p w14:paraId="21F43C90" w14:textId="77777777" w:rsidR="00BD7F76" w:rsidRDefault="00BD7F76" w:rsidP="00BD7F76">
      <w:pPr>
        <w:pStyle w:val="List2"/>
        <w:ind w:left="2160"/>
        <w:rPr>
          <w:ins w:id="400" w:author="Joint Commenters 020222" w:date="2022-01-30T09:18:00Z"/>
        </w:rPr>
      </w:pPr>
      <w:ins w:id="401" w:author="Joint Commenters 020222" w:date="2022-01-30T09:18:00Z">
        <w:r>
          <w:t>(ii)</w:t>
        </w:r>
        <w:r>
          <w:tab/>
          <w:t>ERCOT shall utilize annual financial data only for the assessment for those ECs that fall within the scope of this subsection.</w:t>
        </w:r>
      </w:ins>
    </w:p>
    <w:p w14:paraId="31C42446" w14:textId="77777777" w:rsidR="00BD7F76" w:rsidRDefault="00BD7F76" w:rsidP="00BD7F76">
      <w:pPr>
        <w:pStyle w:val="List2"/>
        <w:ind w:left="2160"/>
        <w:rPr>
          <w:ins w:id="402" w:author="Joint Commenters 020222" w:date="2022-01-30T09:18:00Z"/>
        </w:rPr>
      </w:pPr>
      <w:ins w:id="403" w:author="Joint Commenters 020222" w:date="2022-01-30T09:18:00Z">
        <w:r>
          <w:t>(iii)</w:t>
        </w:r>
        <w:r>
          <w:tab/>
          <w:t>Unsecured Credit Limits for ECs that are publicly rated by S&amp;P, Fitch or Moody’s and that have Tangible Net Worth greater than $100 million will be computed in accordance with item (c) below.</w:t>
        </w:r>
      </w:ins>
    </w:p>
    <w:p w14:paraId="4CB0619A" w14:textId="77777777" w:rsidR="00BD7F76" w:rsidRDefault="00BD7F76" w:rsidP="00BD7F76">
      <w:pPr>
        <w:pStyle w:val="List2"/>
        <w:ind w:left="2160"/>
        <w:rPr>
          <w:ins w:id="404" w:author="Joint Commenters 020222" w:date="2022-01-30T09:18:00Z"/>
        </w:rPr>
      </w:pPr>
      <w:ins w:id="405" w:author="Joint Commenters 020222" w:date="2022-01-30T09:18:00Z">
        <w:r>
          <w:t>(iv)</w:t>
        </w:r>
        <w:r>
          <w:tab/>
          <w:t>The amount of Unsecured Credit Limit established within the range in the table above is at the discretion of ERCOT if the stated criteria are met.</w:t>
        </w:r>
      </w:ins>
    </w:p>
    <w:p w14:paraId="259D386C" w14:textId="77777777" w:rsidR="00BD7F76" w:rsidRDefault="00BD7F76" w:rsidP="00BD7F76">
      <w:pPr>
        <w:pStyle w:val="List"/>
        <w:ind w:left="1440"/>
        <w:rPr>
          <w:ins w:id="406" w:author="Joint Commenters 020222" w:date="2022-01-30T09:18:00Z"/>
        </w:rPr>
      </w:pPr>
      <w:ins w:id="407" w:author="Joint Commenters 020222" w:date="2022-01-30T09:18:00Z">
        <w:r>
          <w:t>(b)</w:t>
        </w:r>
        <w:r>
          <w:tab/>
          <w:t>If the Counter-Party is a Municipal Owned Utility (MOU) that is not publicly rated by S&amp;P, Fitch or Moody’s, or has less than $100 million in Tangible Net Worth,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14:paraId="721D21FC" w14:textId="77777777" w:rsidTr="00371282">
        <w:trPr>
          <w:cantSplit/>
          <w:trHeight w:hRule="exact" w:val="568"/>
          <w:ins w:id="408"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8A5B28" w14:textId="77777777" w:rsidR="00BD7F76" w:rsidRDefault="00BD7F76" w:rsidP="00371282">
            <w:pPr>
              <w:pStyle w:val="List2"/>
              <w:keepNext/>
              <w:ind w:left="0" w:firstLine="0"/>
              <w:jc w:val="center"/>
              <w:rPr>
                <w:ins w:id="409" w:author="Joint Commenters 020222" w:date="2022-01-30T09:18:00Z"/>
                <w:sz w:val="20"/>
              </w:rPr>
            </w:pPr>
            <w:ins w:id="410" w:author="Joint Commenters 020222" w:date="2022-01-30T09:18:00Z">
              <w:r>
                <w:rPr>
                  <w:sz w:val="20"/>
                </w:rPr>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D7D1CB" w14:textId="77777777" w:rsidR="00BD7F76" w:rsidRDefault="00BD7F76" w:rsidP="00371282">
            <w:pPr>
              <w:pStyle w:val="List2"/>
              <w:keepNext/>
              <w:ind w:left="0" w:right="204" w:firstLine="0"/>
              <w:jc w:val="center"/>
              <w:rPr>
                <w:ins w:id="411" w:author="Joint Commenters 020222" w:date="2022-01-30T09:18:00Z"/>
                <w:sz w:val="20"/>
              </w:rPr>
            </w:pPr>
            <w:ins w:id="412"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81E6D" w14:textId="77777777" w:rsidR="00BD7F76" w:rsidRDefault="00BD7F76" w:rsidP="00371282">
            <w:pPr>
              <w:pStyle w:val="List2"/>
              <w:keepNext/>
              <w:ind w:left="0" w:right="204" w:firstLine="0"/>
              <w:jc w:val="center"/>
              <w:rPr>
                <w:ins w:id="413" w:author="Joint Commenters 020222" w:date="2022-01-30T09:18:00Z"/>
                <w:sz w:val="20"/>
              </w:rPr>
            </w:pPr>
            <w:ins w:id="414"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D438F4" w14:textId="77777777" w:rsidR="00BD7F76" w:rsidRDefault="00BD7F76" w:rsidP="00371282">
            <w:pPr>
              <w:pStyle w:val="List2"/>
              <w:keepNext/>
              <w:ind w:left="0" w:right="204" w:firstLine="0"/>
              <w:jc w:val="center"/>
              <w:rPr>
                <w:ins w:id="415" w:author="Joint Commenters 020222" w:date="2022-01-30T09:18:00Z"/>
                <w:sz w:val="20"/>
              </w:rPr>
            </w:pPr>
            <w:ins w:id="416"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99BE0F" w14:textId="77777777" w:rsidR="00BD7F76" w:rsidRDefault="00BD7F76" w:rsidP="00371282">
            <w:pPr>
              <w:pStyle w:val="List2"/>
              <w:keepNext/>
              <w:ind w:left="0" w:firstLine="0"/>
              <w:jc w:val="center"/>
              <w:rPr>
                <w:ins w:id="417" w:author="Joint Commenters 020222" w:date="2022-01-30T09:18:00Z"/>
                <w:sz w:val="20"/>
              </w:rPr>
            </w:pPr>
            <w:ins w:id="418" w:author="Joint Commenters 020222" w:date="2022-01-30T09:18:00Z">
              <w:r>
                <w:rPr>
                  <w:sz w:val="20"/>
                </w:rPr>
                <w:t>Then</w:t>
              </w:r>
            </w:ins>
          </w:p>
        </w:tc>
      </w:tr>
      <w:tr w:rsidR="00BD7F76" w14:paraId="0FB5EAC6" w14:textId="77777777" w:rsidTr="00371282">
        <w:trPr>
          <w:cantSplit/>
          <w:trHeight w:hRule="exact" w:val="1252"/>
          <w:ins w:id="419"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ADA6E6" w14:textId="77777777" w:rsidR="00BD7F76" w:rsidRDefault="00BD7F76" w:rsidP="00371282">
            <w:pPr>
              <w:pStyle w:val="List2"/>
              <w:keepNext/>
              <w:ind w:left="0" w:firstLine="0"/>
              <w:jc w:val="center"/>
              <w:rPr>
                <w:ins w:id="420" w:author="Joint Commenters 020222" w:date="2022-01-30T09:18:00Z"/>
                <w:sz w:val="20"/>
              </w:rPr>
            </w:pPr>
            <w:ins w:id="421" w:author="Joint Commenters 020222" w:date="2022-01-30T09:18:00Z">
              <w:r>
                <w:rPr>
                  <w:sz w:val="20"/>
                </w:rPr>
                <w:t>Minimum Equity</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E8A431" w14:textId="77777777" w:rsidR="00BD7F76" w:rsidRDefault="00BD7F76" w:rsidP="00371282">
            <w:pPr>
              <w:pStyle w:val="List2"/>
              <w:keepNext/>
              <w:ind w:left="0" w:right="204" w:firstLine="0"/>
              <w:jc w:val="center"/>
              <w:rPr>
                <w:ins w:id="422" w:author="Joint Commenters 020222" w:date="2022-01-30T09:18:00Z"/>
                <w:sz w:val="20"/>
              </w:rPr>
            </w:pPr>
            <w:ins w:id="423"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EFAF17" w14:textId="77777777" w:rsidR="00BD7F76" w:rsidRDefault="00BD7F76" w:rsidP="00371282">
            <w:pPr>
              <w:pStyle w:val="List2"/>
              <w:keepNext/>
              <w:ind w:left="0" w:right="204" w:firstLine="0"/>
              <w:jc w:val="center"/>
              <w:rPr>
                <w:ins w:id="424" w:author="Joint Commenters 020222" w:date="2022-01-30T09:18:00Z"/>
                <w:sz w:val="20"/>
              </w:rPr>
            </w:pPr>
            <w:ins w:id="425"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1CBD2D" w14:textId="77777777" w:rsidR="00BD7F76" w:rsidRDefault="00BD7F76" w:rsidP="00371282">
            <w:pPr>
              <w:pStyle w:val="List2"/>
              <w:keepNext/>
              <w:ind w:left="0" w:right="204" w:firstLine="0"/>
              <w:jc w:val="center"/>
              <w:rPr>
                <w:ins w:id="426" w:author="Joint Commenters 020222" w:date="2022-01-30T09:18:00Z"/>
                <w:sz w:val="20"/>
              </w:rPr>
            </w:pPr>
            <w:ins w:id="427"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924D8D" w14:textId="77777777" w:rsidR="00BD7F76" w:rsidRDefault="00BD7F76" w:rsidP="00371282">
            <w:pPr>
              <w:pStyle w:val="List2"/>
              <w:keepNext/>
              <w:ind w:left="0" w:firstLine="0"/>
              <w:jc w:val="center"/>
              <w:rPr>
                <w:ins w:id="428" w:author="Joint Commenters 020222" w:date="2022-01-30T09:18:00Z"/>
                <w:sz w:val="20"/>
              </w:rPr>
            </w:pPr>
            <w:ins w:id="429" w:author="Joint Commenters 020222" w:date="2022-01-30T09:18:00Z">
              <w:r>
                <w:rPr>
                  <w:sz w:val="20"/>
                </w:rPr>
                <w:t>Maximum Unsecured Credit Limit as a Percentage of Total Assets minus Total Secured Debt</w:t>
              </w:r>
            </w:ins>
          </w:p>
        </w:tc>
      </w:tr>
      <w:tr w:rsidR="00BD7F76" w14:paraId="7927CACD" w14:textId="77777777" w:rsidTr="00371282">
        <w:trPr>
          <w:cantSplit/>
          <w:ins w:id="430"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50FC6B85" w14:textId="77777777" w:rsidR="00BD7F76" w:rsidRDefault="00BD7F76" w:rsidP="00371282">
            <w:pPr>
              <w:pStyle w:val="List2"/>
              <w:keepNext/>
              <w:ind w:left="0" w:firstLine="0"/>
              <w:jc w:val="center"/>
              <w:rPr>
                <w:ins w:id="431" w:author="Joint Commenters 020222" w:date="2022-01-30T09:18:00Z"/>
                <w:sz w:val="20"/>
              </w:rPr>
            </w:pPr>
            <w:ins w:id="432"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7EB5B2FE" w14:textId="77777777" w:rsidR="00BD7F76" w:rsidRDefault="00BD7F76" w:rsidP="00371282">
            <w:pPr>
              <w:pStyle w:val="List2"/>
              <w:keepNext/>
              <w:ind w:left="0" w:right="204" w:firstLine="0"/>
              <w:jc w:val="center"/>
              <w:rPr>
                <w:ins w:id="433" w:author="Joint Commenters 020222" w:date="2022-01-30T09:18:00Z"/>
                <w:sz w:val="20"/>
              </w:rPr>
            </w:pPr>
            <w:ins w:id="434" w:author="Joint Commenters 020222" w:date="2022-01-30T09:18:00Z">
              <w:r>
                <w:rPr>
                  <w:sz w:val="20"/>
                </w:rPr>
                <w:t>1.05</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BA0A6C6" w14:textId="77777777" w:rsidR="00BD7F76" w:rsidRDefault="00BD7F76" w:rsidP="00371282">
            <w:pPr>
              <w:pStyle w:val="List2"/>
              <w:keepNext/>
              <w:ind w:left="0" w:right="204" w:firstLine="0"/>
              <w:jc w:val="center"/>
              <w:rPr>
                <w:ins w:id="435" w:author="Joint Commenters 020222" w:date="2022-01-30T09:18:00Z"/>
                <w:sz w:val="20"/>
              </w:rPr>
            </w:pPr>
            <w:ins w:id="436"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7D2AAE00" w14:textId="77777777" w:rsidR="00BD7F76" w:rsidRDefault="00BD7F76" w:rsidP="00371282">
            <w:pPr>
              <w:pStyle w:val="List2"/>
              <w:keepNext/>
              <w:ind w:left="0" w:right="204" w:firstLine="0"/>
              <w:jc w:val="center"/>
              <w:rPr>
                <w:ins w:id="437" w:author="Joint Commenters 020222" w:date="2022-01-30T09:18:00Z"/>
                <w:sz w:val="20"/>
              </w:rPr>
            </w:pPr>
            <w:ins w:id="438"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69623F6B" w14:textId="77777777" w:rsidR="00BD7F76" w:rsidRDefault="00BD7F76" w:rsidP="00371282">
            <w:pPr>
              <w:pStyle w:val="List2"/>
              <w:keepNext/>
              <w:ind w:left="0" w:firstLine="0"/>
              <w:jc w:val="center"/>
              <w:rPr>
                <w:ins w:id="439" w:author="Joint Commenters 020222" w:date="2022-01-30T09:18:00Z"/>
                <w:sz w:val="20"/>
              </w:rPr>
            </w:pPr>
            <w:ins w:id="440" w:author="Joint Commenters 020222" w:date="2022-01-30T09:18:00Z">
              <w:r>
                <w:rPr>
                  <w:sz w:val="20"/>
                </w:rPr>
                <w:t>0.00% to 5.00%</w:t>
              </w:r>
            </w:ins>
          </w:p>
        </w:tc>
      </w:tr>
    </w:tbl>
    <w:p w14:paraId="069C2000" w14:textId="77777777" w:rsidR="00BD7F76" w:rsidRDefault="00BD7F76" w:rsidP="00BD7F76">
      <w:pPr>
        <w:spacing w:before="240" w:after="240"/>
        <w:ind w:left="2160" w:hanging="720"/>
        <w:rPr>
          <w:ins w:id="441" w:author="Joint Commenters 020222" w:date="2022-01-30T09:18:00Z"/>
          <w:szCs w:val="20"/>
        </w:rPr>
      </w:pPr>
      <w:ins w:id="442" w:author="Joint Commenters 020222" w:date="2022-01-30T09:18:00Z">
        <w:r>
          <w:t>(</w:t>
        </w:r>
        <w:proofErr w:type="spellStart"/>
        <w:r>
          <w:t>i</w:t>
        </w:r>
        <w:proofErr w:type="spellEnd"/>
        <w:r>
          <w:t>)</w:t>
        </w:r>
        <w:r>
          <w:tab/>
          <w:t>ERCOT shall utilize annual financial data only for the assessment for those MOUs that fall within the scope of this subsection.</w:t>
        </w:r>
      </w:ins>
    </w:p>
    <w:p w14:paraId="2E84477D" w14:textId="77777777" w:rsidR="00BD7F76" w:rsidRDefault="00BD7F76" w:rsidP="00BD7F76">
      <w:pPr>
        <w:spacing w:after="240"/>
        <w:ind w:left="2160" w:hanging="720"/>
        <w:rPr>
          <w:ins w:id="443" w:author="Joint Commenters 020222" w:date="2022-01-30T09:18:00Z"/>
        </w:rPr>
      </w:pPr>
      <w:ins w:id="444" w:author="Joint Commenters 020222" w:date="2022-01-30T09:18:00Z">
        <w:r>
          <w:t>(ii)</w:t>
        </w:r>
        <w:r>
          <w:tab/>
          <w:t>Unsecured Credit Limits for MOUs that are publicly rated by S&amp;P, Fitch or Moody’s and that have Tangible Net Worth greater than $100 million will be computed in accordance with item (c) below.</w:t>
        </w:r>
      </w:ins>
    </w:p>
    <w:p w14:paraId="23B755B0" w14:textId="77777777" w:rsidR="00BD7F76" w:rsidRDefault="00BD7F76" w:rsidP="00BD7F76">
      <w:pPr>
        <w:spacing w:after="240"/>
        <w:ind w:left="2160" w:hanging="720"/>
        <w:rPr>
          <w:ins w:id="445" w:author="Joint Commenters 020222" w:date="2022-01-30T09:18:00Z"/>
        </w:rPr>
      </w:pPr>
      <w:ins w:id="446" w:author="Joint Commenters 020222" w:date="2022-01-30T09:18:00Z">
        <w:r>
          <w:t>(iii)</w:t>
        </w:r>
        <w:r>
          <w:tab/>
          <w:t>The amount of the Unsecured Credit Limit established within the range in the table above is at the discretion of ERCOT if the stated criteria are met.</w:t>
        </w:r>
      </w:ins>
    </w:p>
    <w:p w14:paraId="4B5EFB28" w14:textId="77777777" w:rsidR="00BD7F76" w:rsidRDefault="00BD7F76" w:rsidP="00BD7F76">
      <w:pPr>
        <w:pStyle w:val="List2"/>
        <w:ind w:left="1422"/>
        <w:rPr>
          <w:ins w:id="447" w:author="Joint Commenters 020222" w:date="2022-01-30T09:18:00Z"/>
        </w:rPr>
      </w:pPr>
      <w:ins w:id="448" w:author="Joint Commenters 020222" w:date="2022-01-30T09:18:00Z">
        <w:r>
          <w:lastRenderedPageBreak/>
          <w:t>(c)</w:t>
        </w:r>
        <w:r>
          <w:tab/>
          <w:t xml:space="preserve">If the Counter-Party is publicly rated by S&amp;P, Fitch or Moody’s and has greater than $100 million in Tangible Net Worth, the Unsecured Credit Limit shall be set with the ranges defined in the following table:  </w:t>
        </w:r>
      </w:ins>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14:paraId="63FC3672" w14:textId="77777777" w:rsidTr="00371282">
        <w:trPr>
          <w:tblHeader/>
          <w:ins w:id="449"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D60C8B" w14:textId="77777777" w:rsidR="00BD7F76" w:rsidRDefault="00BD7F76" w:rsidP="00371282">
            <w:pPr>
              <w:pStyle w:val="List2"/>
              <w:ind w:left="0" w:firstLine="0"/>
              <w:jc w:val="center"/>
              <w:rPr>
                <w:ins w:id="450" w:author="Joint Commenters 020222" w:date="2022-01-30T09:18:00Z"/>
                <w:sz w:val="20"/>
              </w:rPr>
            </w:pPr>
            <w:ins w:id="451" w:author="Joint Commenters 020222" w:date="2022-01-30T09:18:00Z">
              <w:r>
                <w:rPr>
                  <w:sz w:val="20"/>
                </w:rPr>
                <w:t>If Counter-Party has</w:t>
              </w:r>
            </w:ins>
          </w:p>
        </w:tc>
        <w:tc>
          <w:tcPr>
            <w:tcW w:w="14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ABF042" w14:textId="77777777" w:rsidR="00BD7F76" w:rsidRDefault="00BD7F76" w:rsidP="00371282">
            <w:pPr>
              <w:pStyle w:val="List2"/>
              <w:ind w:left="0" w:firstLine="0"/>
              <w:jc w:val="center"/>
              <w:rPr>
                <w:ins w:id="452" w:author="Joint Commenters 020222" w:date="2022-01-30T09:18:00Z"/>
                <w:sz w:val="20"/>
              </w:rPr>
            </w:pPr>
            <w:ins w:id="453" w:author="Joint Commenters 020222" w:date="2022-01-30T09:18:00Z">
              <w:r>
                <w:rPr>
                  <w:sz w:val="20"/>
                </w:rPr>
                <w:t>And</w:t>
              </w:r>
            </w:ins>
          </w:p>
        </w:tc>
        <w:tc>
          <w:tcPr>
            <w:tcW w:w="324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22D03EC" w14:textId="77777777" w:rsidR="00BD7F76" w:rsidRDefault="00BD7F76" w:rsidP="00371282">
            <w:pPr>
              <w:pStyle w:val="List2"/>
              <w:ind w:left="0" w:firstLine="0"/>
              <w:jc w:val="center"/>
              <w:rPr>
                <w:ins w:id="454" w:author="Joint Commenters 020222" w:date="2022-01-30T09:18:00Z"/>
                <w:sz w:val="20"/>
              </w:rPr>
            </w:pPr>
            <w:ins w:id="455" w:author="Joint Commenters 020222" w:date="2022-01-30T09:18:00Z">
              <w:r>
                <w:rPr>
                  <w:sz w:val="20"/>
                </w:rPr>
                <w:t>Then</w:t>
              </w:r>
            </w:ins>
          </w:p>
        </w:tc>
      </w:tr>
      <w:tr w:rsidR="00BD7F76" w14:paraId="527EB4E4" w14:textId="77777777" w:rsidTr="00371282">
        <w:trPr>
          <w:tblHeader/>
          <w:ins w:id="456"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C198B7" w14:textId="77777777" w:rsidR="00BD7F76" w:rsidRDefault="00BD7F76" w:rsidP="00371282">
            <w:pPr>
              <w:pStyle w:val="List2"/>
              <w:ind w:left="0" w:firstLine="0"/>
              <w:jc w:val="center"/>
              <w:rPr>
                <w:ins w:id="457" w:author="Joint Commenters 020222" w:date="2022-01-30T09:18:00Z"/>
                <w:sz w:val="20"/>
              </w:rPr>
            </w:pPr>
            <w:ins w:id="458" w:author="Joint Commenters 020222" w:date="2022-01-30T09:18:00Z">
              <w:r>
                <w:rPr>
                  <w:sz w:val="20"/>
                </w:rPr>
                <w:t>Long-Term or Issuer Rating</w:t>
              </w:r>
            </w:ins>
          </w:p>
        </w:tc>
        <w:tc>
          <w:tcPr>
            <w:tcW w:w="145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70C947F" w14:textId="77777777" w:rsidR="00BD7F76" w:rsidRDefault="00BD7F76" w:rsidP="00371282">
            <w:pPr>
              <w:pStyle w:val="List2"/>
              <w:ind w:left="0" w:firstLine="0"/>
              <w:jc w:val="center"/>
              <w:rPr>
                <w:ins w:id="459" w:author="Joint Commenters 020222" w:date="2022-01-30T09:18:00Z"/>
                <w:sz w:val="20"/>
              </w:rPr>
            </w:pPr>
            <w:ins w:id="460" w:author="Joint Commenters 020222" w:date="2022-01-30T09:18:00Z">
              <w:r>
                <w:rPr>
                  <w:sz w:val="20"/>
                </w:rPr>
                <w:t>Tangible Net Worth greater than</w:t>
              </w:r>
            </w:ins>
          </w:p>
        </w:tc>
        <w:tc>
          <w:tcPr>
            <w:tcW w:w="3240"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8A9BB2E" w14:textId="77777777" w:rsidR="00BD7F76" w:rsidRDefault="00BD7F76" w:rsidP="00371282">
            <w:pPr>
              <w:pStyle w:val="List2"/>
              <w:ind w:left="0" w:firstLine="0"/>
              <w:jc w:val="center"/>
              <w:rPr>
                <w:ins w:id="461" w:author="Joint Commenters 020222" w:date="2022-01-30T09:18:00Z"/>
                <w:sz w:val="20"/>
              </w:rPr>
            </w:pPr>
            <w:ins w:id="462" w:author="Joint Commenters 020222" w:date="2022-01-30T09:18:00Z">
              <w:r>
                <w:rPr>
                  <w:sz w:val="20"/>
                </w:rPr>
                <w:t>Maximum Unsecured Credit Limit as a percentage of Tangible Net Worth</w:t>
              </w:r>
            </w:ins>
          </w:p>
        </w:tc>
      </w:tr>
      <w:tr w:rsidR="00BD7F76" w14:paraId="3E11C95F" w14:textId="77777777" w:rsidTr="00371282">
        <w:trPr>
          <w:trHeight w:val="287"/>
          <w:tblHeader/>
          <w:ins w:id="463"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EE7F38" w14:textId="77777777" w:rsidR="00BD7F76" w:rsidRDefault="00BD7F76" w:rsidP="00371282">
            <w:pPr>
              <w:pStyle w:val="List2"/>
              <w:ind w:left="0" w:firstLine="0"/>
              <w:jc w:val="center"/>
              <w:rPr>
                <w:ins w:id="464" w:author="Joint Commenters 020222" w:date="2022-01-30T09:18:00Z"/>
                <w:sz w:val="20"/>
              </w:rPr>
            </w:pPr>
            <w:ins w:id="465" w:author="Joint Commenters 020222" w:date="2022-01-30T09:18:00Z">
              <w:r>
                <w:rPr>
                  <w:sz w:val="20"/>
                </w:rPr>
                <w:t>Fitch/S&amp;P</w:t>
              </w:r>
            </w:ins>
          </w:p>
        </w:tc>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9372DE" w14:textId="77777777" w:rsidR="00BD7F76" w:rsidRDefault="00BD7F76" w:rsidP="00371282">
            <w:pPr>
              <w:pStyle w:val="List2"/>
              <w:ind w:left="0" w:firstLine="0"/>
              <w:jc w:val="center"/>
              <w:rPr>
                <w:ins w:id="466" w:author="Joint Commenters 020222" w:date="2022-01-30T09:18:00Z"/>
                <w:sz w:val="20"/>
              </w:rPr>
            </w:pPr>
            <w:ins w:id="467" w:author="Joint Commenters 020222" w:date="2022-01-30T09:18:00Z">
              <w:r>
                <w:rPr>
                  <w:sz w:val="20"/>
                </w:rPr>
                <w:t>Moody’s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A7B39" w14:textId="77777777" w:rsidR="00BD7F76" w:rsidRDefault="00BD7F76" w:rsidP="00371282">
            <w:pPr>
              <w:rPr>
                <w:ins w:id="468" w:author="Joint Commenters 020222" w:date="2022-01-30T09:18:00Z"/>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462BF9" w14:textId="77777777" w:rsidR="00BD7F76" w:rsidRDefault="00BD7F76" w:rsidP="00371282">
            <w:pPr>
              <w:rPr>
                <w:ins w:id="469" w:author="Joint Commenters 020222" w:date="2022-01-30T09:18:00Z"/>
                <w:sz w:val="20"/>
              </w:rPr>
            </w:pPr>
          </w:p>
        </w:tc>
      </w:tr>
      <w:tr w:rsidR="00BD7F76" w14:paraId="0B96B170" w14:textId="77777777" w:rsidTr="00371282">
        <w:trPr>
          <w:ins w:id="470"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4B671A27" w14:textId="77777777" w:rsidR="00BD7F76" w:rsidRDefault="00BD7F76" w:rsidP="00371282">
            <w:pPr>
              <w:pStyle w:val="List2"/>
              <w:ind w:left="0" w:firstLine="0"/>
              <w:jc w:val="center"/>
              <w:rPr>
                <w:ins w:id="471" w:author="Joint Commenters 020222" w:date="2022-01-30T09:18:00Z"/>
                <w:sz w:val="20"/>
              </w:rPr>
            </w:pPr>
            <w:ins w:id="472" w:author="Joint Commenters 020222" w:date="2022-01-30T09:18:00Z">
              <w:r>
                <w:rPr>
                  <w:sz w:val="20"/>
                </w:rPr>
                <w:t>AAA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4D631F70" w14:textId="77777777" w:rsidR="00BD7F76" w:rsidRDefault="00BD7F76" w:rsidP="00371282">
            <w:pPr>
              <w:pStyle w:val="List2"/>
              <w:ind w:left="0" w:firstLine="0"/>
              <w:jc w:val="center"/>
              <w:rPr>
                <w:ins w:id="473" w:author="Joint Commenters 020222" w:date="2022-01-30T09:18:00Z"/>
                <w:sz w:val="20"/>
              </w:rPr>
            </w:pPr>
            <w:proofErr w:type="spellStart"/>
            <w:ins w:id="474" w:author="Joint Commenters 020222" w:date="2022-01-30T09:18:00Z">
              <w:r>
                <w:rPr>
                  <w:sz w:val="20"/>
                </w:rPr>
                <w:t>Aaa</w:t>
              </w:r>
              <w:proofErr w:type="spellEnd"/>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EB9DA49" w14:textId="77777777" w:rsidR="00BD7F76" w:rsidRDefault="00BD7F76" w:rsidP="00371282">
            <w:pPr>
              <w:pStyle w:val="List2"/>
              <w:ind w:left="0" w:firstLine="0"/>
              <w:jc w:val="center"/>
              <w:rPr>
                <w:ins w:id="475" w:author="Joint Commenters 020222" w:date="2022-01-30T09:18:00Z"/>
                <w:sz w:val="20"/>
              </w:rPr>
            </w:pPr>
            <w:ins w:id="476"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AF8111D" w14:textId="77777777" w:rsidR="00BD7F76" w:rsidRDefault="00BD7F76" w:rsidP="00371282">
            <w:pPr>
              <w:pStyle w:val="List2"/>
              <w:ind w:left="0" w:firstLine="0"/>
              <w:jc w:val="center"/>
              <w:rPr>
                <w:ins w:id="477" w:author="Joint Commenters 020222" w:date="2022-01-30T09:18:00Z"/>
                <w:sz w:val="20"/>
              </w:rPr>
            </w:pPr>
            <w:ins w:id="478"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49B56345" w14:textId="77777777" w:rsidR="00BD7F76" w:rsidRDefault="00BD7F76" w:rsidP="00371282">
            <w:pPr>
              <w:pStyle w:val="List2"/>
              <w:ind w:left="0" w:firstLine="0"/>
              <w:jc w:val="center"/>
              <w:rPr>
                <w:ins w:id="479" w:author="Joint Commenters 020222" w:date="2022-01-30T09:18:00Z"/>
                <w:sz w:val="20"/>
              </w:rPr>
            </w:pPr>
            <w:ins w:id="480"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EAE30E5" w14:textId="77777777" w:rsidR="00BD7F76" w:rsidRDefault="00BD7F76" w:rsidP="00371282">
            <w:pPr>
              <w:pStyle w:val="List2"/>
              <w:ind w:left="0" w:firstLine="0"/>
              <w:jc w:val="center"/>
              <w:rPr>
                <w:ins w:id="481" w:author="Joint Commenters 020222" w:date="2022-01-30T09:18:00Z"/>
                <w:sz w:val="20"/>
              </w:rPr>
            </w:pPr>
            <w:ins w:id="482" w:author="Joint Commenters 020222" w:date="2022-01-30T09:18:00Z">
              <w:r>
                <w:rPr>
                  <w:sz w:val="20"/>
                </w:rPr>
                <w:t>3.00%</w:t>
              </w:r>
            </w:ins>
          </w:p>
        </w:tc>
      </w:tr>
      <w:tr w:rsidR="00BD7F76" w14:paraId="3E715512" w14:textId="77777777" w:rsidTr="00371282">
        <w:trPr>
          <w:ins w:id="483"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F21CCE9" w14:textId="77777777" w:rsidR="00BD7F76" w:rsidRDefault="00BD7F76" w:rsidP="00371282">
            <w:pPr>
              <w:pStyle w:val="List2"/>
              <w:ind w:left="0" w:firstLine="0"/>
              <w:jc w:val="center"/>
              <w:rPr>
                <w:ins w:id="484" w:author="Joint Commenters 020222" w:date="2022-01-30T09:18:00Z"/>
                <w:sz w:val="20"/>
              </w:rPr>
            </w:pPr>
            <w:ins w:id="485"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3EBEDB77" w14:textId="77777777" w:rsidR="00BD7F76" w:rsidRDefault="00BD7F76" w:rsidP="00371282">
            <w:pPr>
              <w:pStyle w:val="List2"/>
              <w:ind w:left="0" w:firstLine="0"/>
              <w:jc w:val="center"/>
              <w:rPr>
                <w:ins w:id="486" w:author="Joint Commenters 020222" w:date="2022-01-30T09:18:00Z"/>
                <w:sz w:val="20"/>
              </w:rPr>
            </w:pPr>
            <w:ins w:id="487" w:author="Joint Commenters 020222" w:date="2022-01-30T09:18:00Z">
              <w:r>
                <w:rPr>
                  <w:sz w:val="20"/>
                </w:rPr>
                <w:t>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AF62F62" w14:textId="77777777" w:rsidR="00BD7F76" w:rsidRDefault="00BD7F76" w:rsidP="00371282">
            <w:pPr>
              <w:pStyle w:val="List2"/>
              <w:ind w:left="0" w:firstLine="0"/>
              <w:jc w:val="center"/>
              <w:rPr>
                <w:ins w:id="488" w:author="Joint Commenters 020222" w:date="2022-01-30T09:18:00Z"/>
                <w:sz w:val="20"/>
              </w:rPr>
            </w:pPr>
            <w:ins w:id="489"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1184A390" w14:textId="77777777" w:rsidR="00BD7F76" w:rsidRDefault="00BD7F76" w:rsidP="00371282">
            <w:pPr>
              <w:pStyle w:val="List2"/>
              <w:ind w:left="0" w:firstLine="0"/>
              <w:jc w:val="center"/>
              <w:rPr>
                <w:ins w:id="490" w:author="Joint Commenters 020222" w:date="2022-01-30T09:18:00Z"/>
                <w:sz w:val="20"/>
              </w:rPr>
            </w:pPr>
            <w:ins w:id="491"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8838070" w14:textId="77777777" w:rsidR="00BD7F76" w:rsidRDefault="00BD7F76" w:rsidP="00371282">
            <w:pPr>
              <w:pStyle w:val="List2"/>
              <w:ind w:left="0" w:firstLine="0"/>
              <w:jc w:val="center"/>
              <w:rPr>
                <w:ins w:id="492" w:author="Joint Commenters 020222" w:date="2022-01-30T09:18:00Z"/>
                <w:sz w:val="20"/>
              </w:rPr>
            </w:pPr>
            <w:ins w:id="493"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7E31A35" w14:textId="77777777" w:rsidR="00BD7F76" w:rsidRDefault="00BD7F76" w:rsidP="00371282">
            <w:pPr>
              <w:pStyle w:val="List2"/>
              <w:ind w:left="0" w:firstLine="0"/>
              <w:jc w:val="center"/>
              <w:rPr>
                <w:ins w:id="494" w:author="Joint Commenters 020222" w:date="2022-01-30T09:18:00Z"/>
                <w:sz w:val="20"/>
              </w:rPr>
            </w:pPr>
            <w:ins w:id="495" w:author="Joint Commenters 020222" w:date="2022-01-30T09:18:00Z">
              <w:r>
                <w:rPr>
                  <w:sz w:val="20"/>
                </w:rPr>
                <w:t>2.95%</w:t>
              </w:r>
            </w:ins>
          </w:p>
        </w:tc>
      </w:tr>
      <w:tr w:rsidR="00BD7F76" w14:paraId="22ACBFD8" w14:textId="77777777" w:rsidTr="00371282">
        <w:trPr>
          <w:ins w:id="496"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1CD96A02" w14:textId="77777777" w:rsidR="00BD7F76" w:rsidRDefault="00BD7F76" w:rsidP="00371282">
            <w:pPr>
              <w:pStyle w:val="List2"/>
              <w:ind w:left="0" w:firstLine="0"/>
              <w:jc w:val="center"/>
              <w:rPr>
                <w:ins w:id="497" w:author="Joint Commenters 020222" w:date="2022-01-30T09:18:00Z"/>
                <w:sz w:val="20"/>
              </w:rPr>
            </w:pPr>
            <w:ins w:id="498"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BC499BA" w14:textId="77777777" w:rsidR="00BD7F76" w:rsidRDefault="00BD7F76" w:rsidP="00371282">
            <w:pPr>
              <w:pStyle w:val="List2"/>
              <w:ind w:left="0" w:firstLine="0"/>
              <w:jc w:val="center"/>
              <w:rPr>
                <w:ins w:id="499" w:author="Joint Commenters 020222" w:date="2022-01-30T09:18:00Z"/>
                <w:sz w:val="20"/>
              </w:rPr>
            </w:pPr>
            <w:ins w:id="500" w:author="Joint Commenters 020222" w:date="2022-01-30T09:18:00Z">
              <w:r>
                <w:rPr>
                  <w:sz w:val="20"/>
                </w:rPr>
                <w:t>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204A6DF5" w14:textId="77777777" w:rsidR="00BD7F76" w:rsidRDefault="00BD7F76" w:rsidP="00371282">
            <w:pPr>
              <w:pStyle w:val="List2"/>
              <w:ind w:left="0" w:firstLine="0"/>
              <w:jc w:val="center"/>
              <w:rPr>
                <w:ins w:id="501" w:author="Joint Commenters 020222" w:date="2022-01-30T09:18:00Z"/>
                <w:sz w:val="20"/>
              </w:rPr>
            </w:pPr>
            <w:ins w:id="502"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2690D5E" w14:textId="77777777" w:rsidR="00BD7F76" w:rsidRDefault="00BD7F76" w:rsidP="00371282">
            <w:pPr>
              <w:pStyle w:val="List2"/>
              <w:ind w:left="0" w:firstLine="0"/>
              <w:jc w:val="center"/>
              <w:rPr>
                <w:ins w:id="503" w:author="Joint Commenters 020222" w:date="2022-01-30T09:18:00Z"/>
                <w:sz w:val="20"/>
              </w:rPr>
            </w:pPr>
            <w:ins w:id="504"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7332C648" w14:textId="77777777" w:rsidR="00BD7F76" w:rsidRDefault="00BD7F76" w:rsidP="00371282">
            <w:pPr>
              <w:pStyle w:val="List2"/>
              <w:ind w:left="0" w:firstLine="0"/>
              <w:jc w:val="center"/>
              <w:rPr>
                <w:ins w:id="505" w:author="Joint Commenters 020222" w:date="2022-01-30T09:18:00Z"/>
                <w:sz w:val="20"/>
              </w:rPr>
            </w:pPr>
            <w:ins w:id="506"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DEDB103" w14:textId="77777777" w:rsidR="00BD7F76" w:rsidRDefault="00BD7F76" w:rsidP="00371282">
            <w:pPr>
              <w:pStyle w:val="List2"/>
              <w:ind w:left="0" w:firstLine="0"/>
              <w:jc w:val="center"/>
              <w:rPr>
                <w:ins w:id="507" w:author="Joint Commenters 020222" w:date="2022-01-30T09:18:00Z"/>
                <w:sz w:val="20"/>
              </w:rPr>
            </w:pPr>
            <w:ins w:id="508" w:author="Joint Commenters 020222" w:date="2022-01-30T09:18:00Z">
              <w:r>
                <w:rPr>
                  <w:sz w:val="20"/>
                </w:rPr>
                <w:t>2.85%</w:t>
              </w:r>
            </w:ins>
          </w:p>
        </w:tc>
      </w:tr>
      <w:tr w:rsidR="00BD7F76" w14:paraId="65F63261" w14:textId="77777777" w:rsidTr="00371282">
        <w:trPr>
          <w:ins w:id="509"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8488FC5" w14:textId="77777777" w:rsidR="00BD7F76" w:rsidRDefault="00BD7F76" w:rsidP="00371282">
            <w:pPr>
              <w:pStyle w:val="List2"/>
              <w:ind w:left="0" w:firstLine="0"/>
              <w:jc w:val="center"/>
              <w:rPr>
                <w:ins w:id="510" w:author="Joint Commenters 020222" w:date="2022-01-30T09:18:00Z"/>
                <w:sz w:val="20"/>
              </w:rPr>
            </w:pPr>
            <w:ins w:id="511"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72C04B49" w14:textId="77777777" w:rsidR="00BD7F76" w:rsidRDefault="00BD7F76" w:rsidP="00371282">
            <w:pPr>
              <w:pStyle w:val="List2"/>
              <w:ind w:left="0" w:firstLine="0"/>
              <w:jc w:val="center"/>
              <w:rPr>
                <w:ins w:id="512" w:author="Joint Commenters 020222" w:date="2022-01-30T09:18:00Z"/>
                <w:sz w:val="20"/>
              </w:rPr>
            </w:pPr>
            <w:ins w:id="513" w:author="Joint Commenters 020222" w:date="2022-01-30T09:18:00Z">
              <w:r>
                <w:rPr>
                  <w:sz w:val="20"/>
                </w:rPr>
                <w:t>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6151DBD" w14:textId="77777777" w:rsidR="00BD7F76" w:rsidRDefault="00BD7F76" w:rsidP="00371282">
            <w:pPr>
              <w:pStyle w:val="List2"/>
              <w:ind w:left="0" w:firstLine="0"/>
              <w:jc w:val="center"/>
              <w:rPr>
                <w:ins w:id="514" w:author="Joint Commenters 020222" w:date="2022-01-30T09:18:00Z"/>
                <w:sz w:val="20"/>
              </w:rPr>
            </w:pPr>
            <w:ins w:id="515"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0322BCFF" w14:textId="77777777" w:rsidR="00BD7F76" w:rsidRDefault="00BD7F76" w:rsidP="00371282">
            <w:pPr>
              <w:pStyle w:val="List2"/>
              <w:ind w:left="0" w:firstLine="0"/>
              <w:jc w:val="center"/>
              <w:rPr>
                <w:ins w:id="516" w:author="Joint Commenters 020222" w:date="2022-01-30T09:18:00Z"/>
                <w:sz w:val="20"/>
              </w:rPr>
            </w:pPr>
            <w:ins w:id="517"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6B9343D" w14:textId="77777777" w:rsidR="00BD7F76" w:rsidRDefault="00BD7F76" w:rsidP="00371282">
            <w:pPr>
              <w:pStyle w:val="List2"/>
              <w:ind w:left="0" w:firstLine="0"/>
              <w:jc w:val="center"/>
              <w:rPr>
                <w:ins w:id="518" w:author="Joint Commenters 020222" w:date="2022-01-30T09:18:00Z"/>
                <w:sz w:val="20"/>
              </w:rPr>
            </w:pPr>
            <w:ins w:id="519"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A15EB71" w14:textId="77777777" w:rsidR="00BD7F76" w:rsidRDefault="00BD7F76" w:rsidP="00371282">
            <w:pPr>
              <w:pStyle w:val="List2"/>
              <w:ind w:left="0" w:firstLine="0"/>
              <w:jc w:val="center"/>
              <w:rPr>
                <w:ins w:id="520" w:author="Joint Commenters 020222" w:date="2022-01-30T09:18:00Z"/>
                <w:sz w:val="20"/>
              </w:rPr>
            </w:pPr>
            <w:ins w:id="521" w:author="Joint Commenters 020222" w:date="2022-01-30T09:18:00Z">
              <w:r>
                <w:rPr>
                  <w:sz w:val="20"/>
                </w:rPr>
                <w:t>2.70%</w:t>
              </w:r>
            </w:ins>
          </w:p>
        </w:tc>
      </w:tr>
      <w:tr w:rsidR="00BD7F76" w14:paraId="3375D8A4" w14:textId="77777777" w:rsidTr="00371282">
        <w:trPr>
          <w:ins w:id="522"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30F79565" w14:textId="77777777" w:rsidR="00BD7F76" w:rsidRDefault="00BD7F76" w:rsidP="00371282">
            <w:pPr>
              <w:pStyle w:val="List2"/>
              <w:ind w:left="0" w:firstLine="0"/>
              <w:jc w:val="center"/>
              <w:rPr>
                <w:ins w:id="523" w:author="Joint Commenters 020222" w:date="2022-01-30T09:18:00Z"/>
                <w:sz w:val="20"/>
              </w:rPr>
            </w:pPr>
            <w:ins w:id="524"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252B1B96" w14:textId="77777777" w:rsidR="00BD7F76" w:rsidRDefault="00BD7F76" w:rsidP="00371282">
            <w:pPr>
              <w:pStyle w:val="List2"/>
              <w:ind w:left="0" w:firstLine="0"/>
              <w:jc w:val="center"/>
              <w:rPr>
                <w:ins w:id="525" w:author="Joint Commenters 020222" w:date="2022-01-30T09:18:00Z"/>
                <w:sz w:val="20"/>
              </w:rPr>
            </w:pPr>
            <w:ins w:id="526" w:author="Joint Commenters 020222" w:date="2022-01-30T09:18:00Z">
              <w:r>
                <w:rPr>
                  <w:sz w:val="20"/>
                </w:rPr>
                <w:t>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01CDFF72" w14:textId="77777777" w:rsidR="00BD7F76" w:rsidRDefault="00BD7F76" w:rsidP="00371282">
            <w:pPr>
              <w:pStyle w:val="List2"/>
              <w:ind w:left="0" w:firstLine="0"/>
              <w:jc w:val="center"/>
              <w:rPr>
                <w:ins w:id="527" w:author="Joint Commenters 020222" w:date="2022-01-30T09:18:00Z"/>
                <w:sz w:val="20"/>
              </w:rPr>
            </w:pPr>
            <w:ins w:id="528"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56CD637F" w14:textId="77777777" w:rsidR="00BD7F76" w:rsidRDefault="00BD7F76" w:rsidP="00371282">
            <w:pPr>
              <w:pStyle w:val="List2"/>
              <w:ind w:left="0" w:firstLine="0"/>
              <w:jc w:val="center"/>
              <w:rPr>
                <w:ins w:id="529" w:author="Joint Commenters 020222" w:date="2022-01-30T09:18:00Z"/>
                <w:sz w:val="20"/>
              </w:rPr>
            </w:pPr>
            <w:ins w:id="530"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06EE9FD" w14:textId="77777777" w:rsidR="00BD7F76" w:rsidRDefault="00BD7F76" w:rsidP="00371282">
            <w:pPr>
              <w:pStyle w:val="List2"/>
              <w:ind w:left="0" w:firstLine="0"/>
              <w:jc w:val="center"/>
              <w:rPr>
                <w:ins w:id="531" w:author="Joint Commenters 020222" w:date="2022-01-30T09:18:00Z"/>
                <w:sz w:val="20"/>
              </w:rPr>
            </w:pPr>
            <w:ins w:id="532"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A135A23" w14:textId="77777777" w:rsidR="00BD7F76" w:rsidRDefault="00BD7F76" w:rsidP="00371282">
            <w:pPr>
              <w:pStyle w:val="List2"/>
              <w:ind w:left="0" w:firstLine="0"/>
              <w:jc w:val="center"/>
              <w:rPr>
                <w:ins w:id="533" w:author="Joint Commenters 020222" w:date="2022-01-30T09:18:00Z"/>
                <w:sz w:val="20"/>
              </w:rPr>
            </w:pPr>
            <w:ins w:id="534" w:author="Joint Commenters 020222" w:date="2022-01-30T09:18:00Z">
              <w:r>
                <w:rPr>
                  <w:sz w:val="20"/>
                </w:rPr>
                <w:t>2.55%</w:t>
              </w:r>
            </w:ins>
          </w:p>
        </w:tc>
      </w:tr>
      <w:tr w:rsidR="00BD7F76" w14:paraId="109E9A9A" w14:textId="77777777" w:rsidTr="00371282">
        <w:trPr>
          <w:ins w:id="535"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4B04E2F2" w14:textId="77777777" w:rsidR="00BD7F76" w:rsidRDefault="00BD7F76" w:rsidP="00371282">
            <w:pPr>
              <w:pStyle w:val="List2"/>
              <w:ind w:left="0" w:firstLine="0"/>
              <w:jc w:val="center"/>
              <w:rPr>
                <w:ins w:id="536" w:author="Joint Commenters 020222" w:date="2022-01-30T09:18:00Z"/>
                <w:sz w:val="20"/>
              </w:rPr>
            </w:pPr>
            <w:ins w:id="537"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15832FD0" w14:textId="77777777" w:rsidR="00BD7F76" w:rsidRDefault="00BD7F76" w:rsidP="00371282">
            <w:pPr>
              <w:pStyle w:val="List2"/>
              <w:ind w:left="0" w:firstLine="0"/>
              <w:jc w:val="center"/>
              <w:rPr>
                <w:ins w:id="538" w:author="Joint Commenters 020222" w:date="2022-01-30T09:18:00Z"/>
                <w:sz w:val="20"/>
              </w:rPr>
            </w:pPr>
            <w:ins w:id="539" w:author="Joint Commenters 020222" w:date="2022-01-30T09:18:00Z">
              <w:r>
                <w:rPr>
                  <w:sz w:val="20"/>
                </w:rPr>
                <w:t>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4CE067E" w14:textId="77777777" w:rsidR="00BD7F76" w:rsidRDefault="00BD7F76" w:rsidP="00371282">
            <w:pPr>
              <w:pStyle w:val="List2"/>
              <w:ind w:left="0" w:firstLine="0"/>
              <w:jc w:val="center"/>
              <w:rPr>
                <w:ins w:id="540" w:author="Joint Commenters 020222" w:date="2022-01-30T09:18:00Z"/>
                <w:sz w:val="20"/>
              </w:rPr>
            </w:pPr>
            <w:ins w:id="541"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4EDBF800" w14:textId="77777777" w:rsidR="00BD7F76" w:rsidRDefault="00BD7F76" w:rsidP="00371282">
            <w:pPr>
              <w:pStyle w:val="List2"/>
              <w:ind w:left="0" w:firstLine="0"/>
              <w:jc w:val="center"/>
              <w:rPr>
                <w:ins w:id="542" w:author="Joint Commenters 020222" w:date="2022-01-30T09:18:00Z"/>
                <w:sz w:val="20"/>
              </w:rPr>
            </w:pPr>
            <w:ins w:id="543"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7C5E4E0" w14:textId="77777777" w:rsidR="00BD7F76" w:rsidRDefault="00BD7F76" w:rsidP="00371282">
            <w:pPr>
              <w:pStyle w:val="List2"/>
              <w:ind w:left="0" w:firstLine="0"/>
              <w:jc w:val="center"/>
              <w:rPr>
                <w:ins w:id="544" w:author="Joint Commenters 020222" w:date="2022-01-30T09:18:00Z"/>
                <w:sz w:val="20"/>
              </w:rPr>
            </w:pPr>
            <w:ins w:id="545"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DEA4D27" w14:textId="77777777" w:rsidR="00BD7F76" w:rsidRDefault="00BD7F76" w:rsidP="00371282">
            <w:pPr>
              <w:pStyle w:val="List2"/>
              <w:ind w:left="0" w:firstLine="0"/>
              <w:jc w:val="center"/>
              <w:rPr>
                <w:ins w:id="546" w:author="Joint Commenters 020222" w:date="2022-01-30T09:18:00Z"/>
                <w:sz w:val="20"/>
              </w:rPr>
            </w:pPr>
            <w:ins w:id="547" w:author="Joint Commenters 020222" w:date="2022-01-30T09:18:00Z">
              <w:r>
                <w:rPr>
                  <w:sz w:val="20"/>
                </w:rPr>
                <w:t>2.35%</w:t>
              </w:r>
            </w:ins>
          </w:p>
        </w:tc>
      </w:tr>
      <w:tr w:rsidR="00BD7F76" w14:paraId="4A53C448" w14:textId="77777777" w:rsidTr="00371282">
        <w:trPr>
          <w:ins w:id="548"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F9DB9B9" w14:textId="77777777" w:rsidR="00BD7F76" w:rsidRDefault="00BD7F76" w:rsidP="00371282">
            <w:pPr>
              <w:pStyle w:val="List2"/>
              <w:ind w:left="0" w:firstLine="0"/>
              <w:jc w:val="center"/>
              <w:rPr>
                <w:ins w:id="549" w:author="Joint Commenters 020222" w:date="2022-01-30T09:18:00Z"/>
                <w:sz w:val="20"/>
              </w:rPr>
            </w:pPr>
            <w:ins w:id="550"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0EAB563" w14:textId="77777777" w:rsidR="00BD7F76" w:rsidRDefault="00BD7F76" w:rsidP="00371282">
            <w:pPr>
              <w:pStyle w:val="List2"/>
              <w:ind w:left="0" w:firstLine="0"/>
              <w:jc w:val="center"/>
              <w:rPr>
                <w:ins w:id="551" w:author="Joint Commenters 020222" w:date="2022-01-30T09:18:00Z"/>
                <w:sz w:val="20"/>
              </w:rPr>
            </w:pPr>
            <w:ins w:id="552" w:author="Joint Commenters 020222" w:date="2022-01-30T09:18:00Z">
              <w:r>
                <w:rPr>
                  <w:sz w:val="20"/>
                </w:rPr>
                <w:t>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73D863B" w14:textId="77777777" w:rsidR="00BD7F76" w:rsidRDefault="00BD7F76" w:rsidP="00371282">
            <w:pPr>
              <w:pStyle w:val="List2"/>
              <w:ind w:left="0" w:firstLine="0"/>
              <w:jc w:val="center"/>
              <w:rPr>
                <w:ins w:id="553" w:author="Joint Commenters 020222" w:date="2022-01-30T09:18:00Z"/>
                <w:sz w:val="20"/>
              </w:rPr>
            </w:pPr>
            <w:ins w:id="554"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E537B85" w14:textId="77777777" w:rsidR="00BD7F76" w:rsidRDefault="00BD7F76" w:rsidP="00371282">
            <w:pPr>
              <w:pStyle w:val="List2"/>
              <w:ind w:left="0" w:firstLine="0"/>
              <w:jc w:val="center"/>
              <w:rPr>
                <w:ins w:id="555" w:author="Joint Commenters 020222" w:date="2022-01-30T09:18:00Z"/>
                <w:sz w:val="20"/>
              </w:rPr>
            </w:pPr>
            <w:ins w:id="556"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3B68159" w14:textId="77777777" w:rsidR="00BD7F76" w:rsidRDefault="00BD7F76" w:rsidP="00371282">
            <w:pPr>
              <w:pStyle w:val="List2"/>
              <w:ind w:left="0" w:firstLine="0"/>
              <w:jc w:val="center"/>
              <w:rPr>
                <w:ins w:id="557" w:author="Joint Commenters 020222" w:date="2022-01-30T09:18:00Z"/>
                <w:sz w:val="20"/>
              </w:rPr>
            </w:pPr>
            <w:ins w:id="558"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B8CF9B0" w14:textId="77777777" w:rsidR="00BD7F76" w:rsidRDefault="00BD7F76" w:rsidP="00371282">
            <w:pPr>
              <w:pStyle w:val="List2"/>
              <w:ind w:left="0" w:firstLine="0"/>
              <w:jc w:val="center"/>
              <w:rPr>
                <w:ins w:id="559" w:author="Joint Commenters 020222" w:date="2022-01-30T09:18:00Z"/>
                <w:sz w:val="20"/>
              </w:rPr>
            </w:pPr>
            <w:ins w:id="560" w:author="Joint Commenters 020222" w:date="2022-01-30T09:18:00Z">
              <w:r>
                <w:rPr>
                  <w:sz w:val="20"/>
                </w:rPr>
                <w:t>2.10%</w:t>
              </w:r>
            </w:ins>
          </w:p>
        </w:tc>
      </w:tr>
      <w:tr w:rsidR="00BD7F76" w14:paraId="2ECFC9A9" w14:textId="77777777" w:rsidTr="00371282">
        <w:trPr>
          <w:ins w:id="561"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0A9DD4DA" w14:textId="77777777" w:rsidR="00BD7F76" w:rsidRDefault="00BD7F76" w:rsidP="00371282">
            <w:pPr>
              <w:pStyle w:val="List2"/>
              <w:ind w:left="0" w:firstLine="0"/>
              <w:jc w:val="center"/>
              <w:rPr>
                <w:ins w:id="562" w:author="Joint Commenters 020222" w:date="2022-01-30T09:18:00Z"/>
                <w:sz w:val="20"/>
              </w:rPr>
            </w:pPr>
            <w:ins w:id="563"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63FB68BD" w14:textId="77777777" w:rsidR="00BD7F76" w:rsidRDefault="00BD7F76" w:rsidP="00371282">
            <w:pPr>
              <w:pStyle w:val="List2"/>
              <w:ind w:left="0" w:firstLine="0"/>
              <w:jc w:val="center"/>
              <w:rPr>
                <w:ins w:id="564" w:author="Joint Commenters 020222" w:date="2022-01-30T09:18:00Z"/>
                <w:sz w:val="20"/>
              </w:rPr>
            </w:pPr>
            <w:ins w:id="565" w:author="Joint Commenters 020222" w:date="2022-01-30T09:18:00Z">
              <w:r>
                <w:rPr>
                  <w:sz w:val="20"/>
                </w:rPr>
                <w:t>Baa1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EEE07AE" w14:textId="77777777" w:rsidR="00BD7F76" w:rsidRDefault="00BD7F76" w:rsidP="00371282">
            <w:pPr>
              <w:pStyle w:val="List2"/>
              <w:ind w:left="0" w:firstLine="0"/>
              <w:jc w:val="center"/>
              <w:rPr>
                <w:ins w:id="566" w:author="Joint Commenters 020222" w:date="2022-01-30T09:18:00Z"/>
                <w:sz w:val="20"/>
              </w:rPr>
            </w:pPr>
            <w:ins w:id="567"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4CA98310" w14:textId="77777777" w:rsidR="00BD7F76" w:rsidRDefault="00BD7F76" w:rsidP="00371282">
            <w:pPr>
              <w:pStyle w:val="List2"/>
              <w:ind w:left="0" w:firstLine="0"/>
              <w:jc w:val="center"/>
              <w:rPr>
                <w:ins w:id="568" w:author="Joint Commenters 020222" w:date="2022-01-30T09:18:00Z"/>
                <w:sz w:val="20"/>
              </w:rPr>
            </w:pPr>
            <w:ins w:id="569"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E15E963" w14:textId="77777777" w:rsidR="00BD7F76" w:rsidRDefault="00BD7F76" w:rsidP="00371282">
            <w:pPr>
              <w:pStyle w:val="List2"/>
              <w:ind w:left="0" w:firstLine="0"/>
              <w:jc w:val="center"/>
              <w:rPr>
                <w:ins w:id="570" w:author="Joint Commenters 020222" w:date="2022-01-30T09:18:00Z"/>
                <w:sz w:val="20"/>
              </w:rPr>
            </w:pPr>
            <w:ins w:id="571"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9A73602" w14:textId="77777777" w:rsidR="00BD7F76" w:rsidRDefault="00BD7F76" w:rsidP="00371282">
            <w:pPr>
              <w:pStyle w:val="List2"/>
              <w:ind w:left="0" w:firstLine="0"/>
              <w:jc w:val="center"/>
              <w:rPr>
                <w:ins w:id="572" w:author="Joint Commenters 020222" w:date="2022-01-30T09:18:00Z"/>
                <w:sz w:val="20"/>
              </w:rPr>
            </w:pPr>
            <w:ins w:id="573" w:author="Joint Commenters 020222" w:date="2022-01-30T09:18:00Z">
              <w:r>
                <w:rPr>
                  <w:sz w:val="20"/>
                </w:rPr>
                <w:t>1.80%</w:t>
              </w:r>
            </w:ins>
          </w:p>
        </w:tc>
      </w:tr>
      <w:tr w:rsidR="00BD7F76" w14:paraId="46EED271" w14:textId="77777777" w:rsidTr="00371282">
        <w:trPr>
          <w:ins w:id="574"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7478378D" w14:textId="77777777" w:rsidR="00BD7F76" w:rsidRDefault="00BD7F76" w:rsidP="00371282">
            <w:pPr>
              <w:pStyle w:val="List2"/>
              <w:ind w:left="0" w:firstLine="0"/>
              <w:jc w:val="center"/>
              <w:rPr>
                <w:ins w:id="575" w:author="Joint Commenters 020222" w:date="2022-01-30T09:18:00Z"/>
                <w:sz w:val="20"/>
              </w:rPr>
            </w:pPr>
            <w:ins w:id="576"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42F81049" w14:textId="77777777" w:rsidR="00BD7F76" w:rsidRDefault="00BD7F76" w:rsidP="00371282">
            <w:pPr>
              <w:pStyle w:val="List2"/>
              <w:ind w:left="0" w:firstLine="0"/>
              <w:jc w:val="center"/>
              <w:rPr>
                <w:ins w:id="577" w:author="Joint Commenters 020222" w:date="2022-01-30T09:18:00Z"/>
                <w:sz w:val="20"/>
              </w:rPr>
            </w:pPr>
            <w:ins w:id="578" w:author="Joint Commenters 020222" w:date="2022-01-30T09:18:00Z">
              <w:r>
                <w:rPr>
                  <w:sz w:val="20"/>
                </w:rPr>
                <w:t>Baa2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4195A84C" w14:textId="77777777" w:rsidR="00BD7F76" w:rsidRDefault="00BD7F76" w:rsidP="00371282">
            <w:pPr>
              <w:pStyle w:val="List2"/>
              <w:ind w:left="0" w:firstLine="0"/>
              <w:jc w:val="center"/>
              <w:rPr>
                <w:ins w:id="579" w:author="Joint Commenters 020222" w:date="2022-01-30T09:18:00Z"/>
                <w:sz w:val="20"/>
              </w:rPr>
            </w:pPr>
            <w:ins w:id="580"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2566350B" w14:textId="77777777" w:rsidR="00BD7F76" w:rsidRDefault="00BD7F76" w:rsidP="00371282">
            <w:pPr>
              <w:pStyle w:val="List2"/>
              <w:ind w:left="0" w:firstLine="0"/>
              <w:jc w:val="center"/>
              <w:rPr>
                <w:ins w:id="581" w:author="Joint Commenters 020222" w:date="2022-01-30T09:18:00Z"/>
                <w:sz w:val="20"/>
              </w:rPr>
            </w:pPr>
            <w:ins w:id="582"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5D0D9AC5" w14:textId="77777777" w:rsidR="00BD7F76" w:rsidRDefault="00BD7F76" w:rsidP="00371282">
            <w:pPr>
              <w:pStyle w:val="List2"/>
              <w:ind w:left="0" w:firstLine="0"/>
              <w:jc w:val="center"/>
              <w:rPr>
                <w:ins w:id="583" w:author="Joint Commenters 020222" w:date="2022-01-30T09:18:00Z"/>
                <w:sz w:val="20"/>
              </w:rPr>
            </w:pPr>
            <w:ins w:id="584"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DF7651C" w14:textId="77777777" w:rsidR="00BD7F76" w:rsidRDefault="00BD7F76" w:rsidP="00371282">
            <w:pPr>
              <w:pStyle w:val="List2"/>
              <w:ind w:left="0" w:firstLine="0"/>
              <w:jc w:val="center"/>
              <w:rPr>
                <w:ins w:id="585" w:author="Joint Commenters 020222" w:date="2022-01-30T09:18:00Z"/>
                <w:sz w:val="20"/>
              </w:rPr>
            </w:pPr>
            <w:ins w:id="586" w:author="Joint Commenters 020222" w:date="2022-01-30T09:18:00Z">
              <w:r>
                <w:rPr>
                  <w:sz w:val="20"/>
                </w:rPr>
                <w:t>1.40%</w:t>
              </w:r>
            </w:ins>
          </w:p>
        </w:tc>
      </w:tr>
      <w:tr w:rsidR="00BD7F76" w14:paraId="2AF46BC3" w14:textId="77777777" w:rsidTr="00371282">
        <w:trPr>
          <w:ins w:id="587"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30C08D9" w14:textId="77777777" w:rsidR="00BD7F76" w:rsidRDefault="00BD7F76" w:rsidP="00371282">
            <w:pPr>
              <w:pStyle w:val="List2"/>
              <w:ind w:left="0" w:firstLine="0"/>
              <w:jc w:val="center"/>
              <w:rPr>
                <w:ins w:id="588" w:author="Joint Commenters 020222" w:date="2022-01-30T09:18:00Z"/>
                <w:sz w:val="20"/>
              </w:rPr>
            </w:pPr>
            <w:ins w:id="589"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0FBC57D5" w14:textId="77777777" w:rsidR="00BD7F76" w:rsidRDefault="00BD7F76" w:rsidP="00371282">
            <w:pPr>
              <w:pStyle w:val="List2"/>
              <w:ind w:left="0" w:firstLine="0"/>
              <w:jc w:val="center"/>
              <w:rPr>
                <w:ins w:id="590" w:author="Joint Commenters 020222" w:date="2022-01-30T09:18:00Z"/>
                <w:sz w:val="20"/>
              </w:rPr>
            </w:pPr>
            <w:ins w:id="591" w:author="Joint Commenters 020222" w:date="2022-01-30T09:18:00Z">
              <w:r>
                <w:rPr>
                  <w:sz w:val="20"/>
                </w:rPr>
                <w:t>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4782488A" w14:textId="77777777" w:rsidR="00BD7F76" w:rsidRDefault="00BD7F76" w:rsidP="00371282">
            <w:pPr>
              <w:pStyle w:val="List2"/>
              <w:ind w:left="0" w:firstLine="0"/>
              <w:jc w:val="center"/>
              <w:rPr>
                <w:ins w:id="592" w:author="Joint Commenters 020222" w:date="2022-01-30T09:18:00Z"/>
                <w:sz w:val="20"/>
              </w:rPr>
            </w:pPr>
            <w:ins w:id="593"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C25BEE1" w14:textId="77777777" w:rsidR="00BD7F76" w:rsidRDefault="00BD7F76" w:rsidP="00371282">
            <w:pPr>
              <w:pStyle w:val="List2"/>
              <w:ind w:left="0" w:firstLine="0"/>
              <w:jc w:val="center"/>
              <w:rPr>
                <w:ins w:id="594" w:author="Joint Commenters 020222" w:date="2022-01-30T09:18:00Z"/>
                <w:sz w:val="20"/>
              </w:rPr>
            </w:pPr>
            <w:ins w:id="595"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7F18BB64" w14:textId="77777777" w:rsidR="00BD7F76" w:rsidRDefault="00BD7F76" w:rsidP="00371282">
            <w:pPr>
              <w:pStyle w:val="List2"/>
              <w:ind w:left="0" w:firstLine="0"/>
              <w:jc w:val="center"/>
              <w:rPr>
                <w:ins w:id="596" w:author="Joint Commenters 020222" w:date="2022-01-30T09:18:00Z"/>
                <w:sz w:val="20"/>
              </w:rPr>
            </w:pPr>
            <w:ins w:id="597"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2D9DCB1" w14:textId="77777777" w:rsidR="00BD7F76" w:rsidRDefault="00BD7F76" w:rsidP="00371282">
            <w:pPr>
              <w:pStyle w:val="List2"/>
              <w:ind w:left="0" w:firstLine="0"/>
              <w:jc w:val="center"/>
              <w:rPr>
                <w:ins w:id="598" w:author="Joint Commenters 020222" w:date="2022-01-30T09:18:00Z"/>
                <w:sz w:val="20"/>
              </w:rPr>
            </w:pPr>
            <w:ins w:id="599" w:author="Joint Commenters 020222" w:date="2022-01-30T09:18:00Z">
              <w:r>
                <w:rPr>
                  <w:sz w:val="20"/>
                </w:rPr>
                <w:t>0.70%</w:t>
              </w:r>
            </w:ins>
          </w:p>
        </w:tc>
      </w:tr>
      <w:tr w:rsidR="00BD7F76" w14:paraId="4D1C0438" w14:textId="77777777" w:rsidTr="00371282">
        <w:trPr>
          <w:ins w:id="600"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7DD6DC3F" w14:textId="77777777" w:rsidR="00BD7F76" w:rsidRDefault="00BD7F76" w:rsidP="00371282">
            <w:pPr>
              <w:pStyle w:val="List2"/>
              <w:ind w:left="0" w:firstLine="0"/>
              <w:jc w:val="center"/>
              <w:rPr>
                <w:ins w:id="601" w:author="Joint Commenters 020222" w:date="2022-01-30T09:18:00Z"/>
                <w:sz w:val="20"/>
              </w:rPr>
            </w:pPr>
            <w:ins w:id="602" w:author="Joint Commenters 020222" w:date="2022-01-30T09:18:00Z">
              <w:r>
                <w:rPr>
                  <w:sz w:val="20"/>
                </w:rPr>
                <w:t>Below 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36CC56DF" w14:textId="77777777" w:rsidR="00BD7F76" w:rsidRDefault="00BD7F76" w:rsidP="00371282">
            <w:pPr>
              <w:pStyle w:val="List2"/>
              <w:ind w:left="0" w:firstLine="0"/>
              <w:jc w:val="center"/>
              <w:rPr>
                <w:ins w:id="603" w:author="Joint Commenters 020222" w:date="2022-01-30T09:18:00Z"/>
                <w:sz w:val="20"/>
              </w:rPr>
            </w:pPr>
            <w:ins w:id="604" w:author="Joint Commenters 020222" w:date="2022-01-30T09:18:00Z">
              <w:r>
                <w:rPr>
                  <w:sz w:val="20"/>
                </w:rPr>
                <w:t>Below 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82D77C3" w14:textId="77777777" w:rsidR="00BD7F76" w:rsidRDefault="00BD7F76" w:rsidP="00371282">
            <w:pPr>
              <w:pStyle w:val="List2"/>
              <w:ind w:left="0" w:firstLine="0"/>
              <w:jc w:val="center"/>
              <w:rPr>
                <w:ins w:id="605" w:author="Joint Commenters 020222" w:date="2022-01-30T09:18:00Z"/>
                <w:sz w:val="20"/>
              </w:rPr>
            </w:pPr>
            <w:ins w:id="606" w:author="Joint Commenters 020222" w:date="2022-01-30T09:18:00Z">
              <w:r>
                <w:rPr>
                  <w:sz w:val="20"/>
                </w:rPr>
                <w:t>$100,000,000</w:t>
              </w:r>
            </w:ins>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63584A01" w14:textId="77777777" w:rsidR="00BD7F76" w:rsidRDefault="00BD7F76" w:rsidP="00371282">
            <w:pPr>
              <w:pStyle w:val="List2"/>
              <w:ind w:left="0" w:firstLine="0"/>
              <w:jc w:val="center"/>
              <w:rPr>
                <w:ins w:id="607" w:author="Joint Commenters 020222" w:date="2022-01-30T09:18:00Z"/>
                <w:sz w:val="20"/>
              </w:rPr>
            </w:pPr>
            <w:ins w:id="608" w:author="Joint Commenters 020222" w:date="2022-01-30T09:18:00Z">
              <w:r>
                <w:rPr>
                  <w:sz w:val="20"/>
                </w:rPr>
                <w:t>Requires Security</w:t>
              </w:r>
            </w:ins>
          </w:p>
        </w:tc>
      </w:tr>
    </w:tbl>
    <w:p w14:paraId="46DABBD9" w14:textId="77777777" w:rsidR="00BD7F76" w:rsidRDefault="00BD7F76" w:rsidP="00BD7F76">
      <w:pPr>
        <w:pStyle w:val="List"/>
        <w:spacing w:before="240"/>
        <w:ind w:left="2160"/>
        <w:rPr>
          <w:ins w:id="609" w:author="Joint Commenters 020222" w:date="2022-01-30T09:18:00Z"/>
        </w:rPr>
      </w:pPr>
      <w:ins w:id="610" w:author="Joint Commenters 020222" w:date="2022-01-30T09:18:00Z">
        <w:r>
          <w:t>(</w:t>
        </w:r>
        <w:proofErr w:type="spellStart"/>
        <w:r>
          <w:t>i</w:t>
        </w:r>
        <w:proofErr w:type="spellEnd"/>
        <w:r>
          <w:t>)</w:t>
        </w:r>
        <w:r>
          <w:tab/>
          <w: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t>
        </w:r>
      </w:ins>
    </w:p>
    <w:p w14:paraId="50655610" w14:textId="77777777" w:rsidR="00BD7F76" w:rsidRDefault="00BD7F76" w:rsidP="00BD7F76">
      <w:pPr>
        <w:pStyle w:val="List"/>
        <w:ind w:left="2160"/>
        <w:rPr>
          <w:ins w:id="611" w:author="Joint Commenters 020222" w:date="2022-01-30T09:18:00Z"/>
        </w:rPr>
      </w:pPr>
      <w:ins w:id="612" w:author="Joint Commenters 020222" w:date="2022-01-30T09:18:00Z">
        <w:r>
          <w:t>(ii)</w:t>
        </w:r>
        <w:r>
          <w:tab/>
          <w: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t>
        </w:r>
      </w:ins>
    </w:p>
    <w:p w14:paraId="5AA382AC" w14:textId="77777777" w:rsidR="00BD7F76" w:rsidRDefault="00BD7F76" w:rsidP="00BD7F76">
      <w:pPr>
        <w:pStyle w:val="List"/>
        <w:ind w:left="2880"/>
        <w:rPr>
          <w:ins w:id="613" w:author="Joint Commenters 020222" w:date="2022-01-30T09:18:00Z"/>
        </w:rPr>
      </w:pPr>
      <w:ins w:id="614" w:author="Joint Commenters 020222" w:date="2022-01-30T09:18:00Z">
        <w:r>
          <w:t>(A)</w:t>
        </w:r>
        <w:r>
          <w:tab/>
          <w:t>If there are three ratings and two of the three are functional equivalents, within the range where two of the three apply;</w:t>
        </w:r>
      </w:ins>
    </w:p>
    <w:p w14:paraId="4DD8D8AD" w14:textId="77777777" w:rsidR="00BD7F76" w:rsidRDefault="00BD7F76" w:rsidP="00BD7F76">
      <w:pPr>
        <w:pStyle w:val="List"/>
        <w:ind w:left="2880"/>
        <w:rPr>
          <w:ins w:id="615" w:author="Joint Commenters 020222" w:date="2022-01-30T09:18:00Z"/>
        </w:rPr>
      </w:pPr>
      <w:ins w:id="616" w:author="Joint Commenters 020222" w:date="2022-01-30T09:18:00Z">
        <w:r>
          <w:t>(B)</w:t>
        </w:r>
        <w:r>
          <w:tab/>
          <w:t>If there are three ratings and all three are different, within the range where the average of the three ratings apply (rounded down); and</w:t>
        </w:r>
      </w:ins>
    </w:p>
    <w:p w14:paraId="12FD36AC" w14:textId="77777777" w:rsidR="00BD7F76" w:rsidRDefault="00BD7F76" w:rsidP="00BD7F76">
      <w:pPr>
        <w:pStyle w:val="List"/>
        <w:ind w:left="2880"/>
        <w:rPr>
          <w:ins w:id="617" w:author="Joint Commenters 020222" w:date="2022-01-30T09:18:00Z"/>
        </w:rPr>
      </w:pPr>
      <w:ins w:id="618" w:author="Joint Commenters 020222" w:date="2022-01-30T09:18:00Z">
        <w:r>
          <w:lastRenderedPageBreak/>
          <w:t>(C)</w:t>
        </w:r>
        <w:r>
          <w:tab/>
          <w:t>If there are two ratings and the two are different, within the range of the lower of the two.</w:t>
        </w:r>
      </w:ins>
    </w:p>
    <w:p w14:paraId="17272573" w14:textId="77777777" w:rsidR="00BD7F76" w:rsidRDefault="00BD7F76" w:rsidP="00BD7F76">
      <w:pPr>
        <w:pStyle w:val="List2"/>
        <w:ind w:left="2160"/>
        <w:rPr>
          <w:ins w:id="619" w:author="Joint Commenters 020222" w:date="2022-01-30T09:18:00Z"/>
        </w:rPr>
      </w:pPr>
      <w:ins w:id="620" w:author="Joint Commenters 020222" w:date="2022-01-30T09:18:00Z">
        <w:r>
          <w:t>(iii)</w:t>
        </w:r>
        <w:r>
          <w:tab/>
          <w:t>ERCOT shall utilize annual financial data only for the assessment for those ECs and MOUs that fall within the scope of this subsection.</w:t>
        </w:r>
      </w:ins>
    </w:p>
    <w:p w14:paraId="53D472C2" w14:textId="77777777" w:rsidR="00BD7F76" w:rsidRDefault="00BD7F76" w:rsidP="00BD7F76">
      <w:pPr>
        <w:pStyle w:val="List"/>
        <w:ind w:left="2160"/>
        <w:rPr>
          <w:ins w:id="621" w:author="Joint Commenters 020222" w:date="2022-01-30T09:18:00Z"/>
        </w:rPr>
      </w:pPr>
      <w:ins w:id="622" w:author="Joint Commenters 020222" w:date="2022-01-30T09:18:00Z">
        <w:r>
          <w:t>(iv)</w:t>
        </w:r>
        <w:r>
          <w:tab/>
          <w:t>The amount of the Unsecured Credit Limit established within the range in the table above is at the discretion of ERCOT if the stated criteria are met.</w:t>
        </w:r>
      </w:ins>
    </w:p>
    <w:p w14:paraId="18436F58" w14:textId="77777777" w:rsidR="00BD7F76" w:rsidRDefault="00BD7F76" w:rsidP="00BD7F76">
      <w:pPr>
        <w:pStyle w:val="List"/>
        <w:ind w:left="1440"/>
        <w:rPr>
          <w:ins w:id="623" w:author="Joint Commenters 020222" w:date="2022-01-30T09:18:00Z"/>
        </w:rPr>
      </w:pPr>
      <w:ins w:id="624" w:author="Joint Commenters 020222" w:date="2022-01-30T09:18:00Z">
        <w:r>
          <w:t>(d)</w:t>
        </w:r>
        <w:r>
          <w:tab/>
          <w: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t>
        </w:r>
      </w:ins>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14:paraId="2B42B3D7" w14:textId="77777777" w:rsidTr="00371282">
        <w:trPr>
          <w:ins w:id="625"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1347E6" w14:textId="77777777" w:rsidR="00BD7F76" w:rsidRDefault="00BD7F76" w:rsidP="00371282">
            <w:pPr>
              <w:pStyle w:val="List2"/>
              <w:ind w:left="0" w:firstLine="0"/>
              <w:jc w:val="center"/>
              <w:rPr>
                <w:ins w:id="626" w:author="Joint Commenters 020222" w:date="2022-01-30T09:18:00Z"/>
                <w:sz w:val="20"/>
              </w:rPr>
            </w:pPr>
            <w:ins w:id="627" w:author="Joint Commenters 020222" w:date="2022-01-30T09:18:00Z">
              <w:r>
                <w:rPr>
                  <w:sz w:val="20"/>
                </w:rPr>
                <w:t>If Counter-Party has</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BA46F3" w14:textId="77777777" w:rsidR="00BD7F76" w:rsidRDefault="00BD7F76" w:rsidP="00371282">
            <w:pPr>
              <w:pStyle w:val="List2"/>
              <w:ind w:left="0" w:firstLine="0"/>
              <w:jc w:val="center"/>
              <w:rPr>
                <w:ins w:id="628" w:author="Joint Commenters 020222" w:date="2022-01-30T09:18:00Z"/>
                <w:sz w:val="20"/>
              </w:rPr>
            </w:pPr>
            <w:ins w:id="629"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40D6FC" w14:textId="77777777" w:rsidR="00BD7F76" w:rsidRDefault="00BD7F76" w:rsidP="00371282">
            <w:pPr>
              <w:pStyle w:val="List2"/>
              <w:ind w:left="0" w:firstLine="0"/>
              <w:jc w:val="center"/>
              <w:rPr>
                <w:ins w:id="630" w:author="Joint Commenters 020222" w:date="2022-01-30T09:18:00Z"/>
                <w:sz w:val="20"/>
              </w:rPr>
            </w:pPr>
            <w:ins w:id="631" w:author="Joint Commenters 020222" w:date="2022-01-30T09:18:00Z">
              <w:r>
                <w:rPr>
                  <w:sz w:val="20"/>
                </w:rPr>
                <w:t>And</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843B05" w14:textId="77777777" w:rsidR="00BD7F76" w:rsidRDefault="00BD7F76" w:rsidP="00371282">
            <w:pPr>
              <w:pStyle w:val="List2"/>
              <w:ind w:left="0" w:firstLine="0"/>
              <w:jc w:val="center"/>
              <w:rPr>
                <w:ins w:id="632" w:author="Joint Commenters 020222" w:date="2022-01-30T09:18:00Z"/>
                <w:sz w:val="20"/>
              </w:rPr>
            </w:pPr>
            <w:ins w:id="633" w:author="Joint Commenters 020222" w:date="2022-01-30T09:18:00Z">
              <w:r>
                <w:rPr>
                  <w:sz w:val="20"/>
                </w:rPr>
                <w:t>And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6D8EE81" w14:textId="77777777" w:rsidR="00BD7F76" w:rsidRDefault="00BD7F76" w:rsidP="00371282">
            <w:pPr>
              <w:pStyle w:val="List2"/>
              <w:ind w:left="0" w:firstLine="0"/>
              <w:jc w:val="center"/>
              <w:rPr>
                <w:ins w:id="634" w:author="Joint Commenters 020222" w:date="2022-01-30T09:18:00Z"/>
                <w:sz w:val="20"/>
              </w:rPr>
            </w:pPr>
            <w:ins w:id="635" w:author="Joint Commenters 020222" w:date="2022-01-30T09:18:00Z">
              <w:r>
                <w:rPr>
                  <w:sz w:val="20"/>
                </w:rPr>
                <w:t>Then</w:t>
              </w:r>
            </w:ins>
          </w:p>
        </w:tc>
      </w:tr>
      <w:tr w:rsidR="00BD7F76" w14:paraId="2B0AFD07" w14:textId="77777777" w:rsidTr="00371282">
        <w:trPr>
          <w:ins w:id="636"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FA04F0" w14:textId="77777777" w:rsidR="00BD7F76" w:rsidRDefault="00BD7F76" w:rsidP="00371282">
            <w:pPr>
              <w:pStyle w:val="List2"/>
              <w:ind w:left="0" w:firstLine="0"/>
              <w:jc w:val="center"/>
              <w:rPr>
                <w:ins w:id="637" w:author="Joint Commenters 020222" w:date="2022-01-30T09:18:00Z"/>
                <w:sz w:val="20"/>
              </w:rPr>
            </w:pPr>
            <w:ins w:id="638" w:author="Joint Commenters 020222" w:date="2022-01-30T09:18:00Z">
              <w:r>
                <w:rPr>
                  <w:sz w:val="20"/>
                </w:rPr>
                <w:t>Tangible Net Worth</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9C501D" w14:textId="77777777" w:rsidR="00BD7F76" w:rsidRDefault="00BD7F76" w:rsidP="00371282">
            <w:pPr>
              <w:pStyle w:val="List2"/>
              <w:ind w:left="0" w:firstLine="0"/>
              <w:jc w:val="center"/>
              <w:rPr>
                <w:ins w:id="639" w:author="Joint Commenters 020222" w:date="2022-01-30T09:18:00Z"/>
                <w:sz w:val="20"/>
              </w:rPr>
            </w:pPr>
            <w:ins w:id="640" w:author="Joint Commenters 020222" w:date="2022-01-30T09:18:00Z">
              <w:r>
                <w:rPr>
                  <w:sz w:val="20"/>
                </w:rPr>
                <w:t>Minimum Current Ratio</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BA5C14" w14:textId="77777777" w:rsidR="00BD7F76" w:rsidRDefault="00BD7F76" w:rsidP="00371282">
            <w:pPr>
              <w:pStyle w:val="List2"/>
              <w:ind w:left="0" w:firstLine="0"/>
              <w:jc w:val="center"/>
              <w:rPr>
                <w:ins w:id="641" w:author="Joint Commenters 020222" w:date="2022-01-30T09:18:00Z"/>
                <w:sz w:val="20"/>
              </w:rPr>
            </w:pPr>
            <w:ins w:id="642" w:author="Joint Commenters 020222" w:date="2022-01-30T09:18:00Z">
              <w:r>
                <w:rPr>
                  <w:sz w:val="20"/>
                </w:rPr>
                <w:t xml:space="preserve">Maximum Debt to Total Capitalization Ratio </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6B2230" w14:textId="77777777" w:rsidR="00BD7F76" w:rsidRDefault="00BD7F76" w:rsidP="00371282">
            <w:pPr>
              <w:pStyle w:val="List2"/>
              <w:ind w:left="0" w:firstLine="0"/>
              <w:jc w:val="center"/>
              <w:rPr>
                <w:ins w:id="643" w:author="Joint Commenters 020222" w:date="2022-01-30T09:18:00Z"/>
                <w:sz w:val="20"/>
              </w:rPr>
            </w:pPr>
            <w:ins w:id="644" w:author="Joint Commenters 020222" w:date="2022-01-30T09:18:00Z">
              <w:r>
                <w:rPr>
                  <w:sz w:val="20"/>
                </w:rPr>
                <w:t>Minimum EBITDA to Interest and CMLTD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20B6AC0" w14:textId="77777777" w:rsidR="00BD7F76" w:rsidRDefault="00BD7F76" w:rsidP="00371282">
            <w:pPr>
              <w:pStyle w:val="List2"/>
              <w:ind w:left="0" w:firstLine="0"/>
              <w:jc w:val="center"/>
              <w:rPr>
                <w:ins w:id="645" w:author="Joint Commenters 020222" w:date="2022-01-30T09:18:00Z"/>
                <w:sz w:val="20"/>
              </w:rPr>
            </w:pPr>
            <w:ins w:id="646" w:author="Joint Commenters 020222" w:date="2022-01-30T09:18:00Z">
              <w:r>
                <w:rPr>
                  <w:sz w:val="20"/>
                </w:rPr>
                <w:t>Maximum Unsecured Credit Limit as a percentage of Tangible Net Worth</w:t>
              </w:r>
            </w:ins>
          </w:p>
        </w:tc>
      </w:tr>
      <w:tr w:rsidR="00BD7F76" w14:paraId="69CB3F0C" w14:textId="77777777" w:rsidTr="00371282">
        <w:trPr>
          <w:ins w:id="647"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vAlign w:val="center"/>
            <w:hideMark/>
          </w:tcPr>
          <w:p w14:paraId="5F99AEA3" w14:textId="77777777" w:rsidR="00BD7F76" w:rsidRDefault="00BD7F76" w:rsidP="00371282">
            <w:pPr>
              <w:pStyle w:val="List2"/>
              <w:ind w:left="0" w:firstLine="0"/>
              <w:jc w:val="center"/>
              <w:rPr>
                <w:ins w:id="648" w:author="Joint Commenters 020222" w:date="2022-01-30T09:18:00Z"/>
                <w:sz w:val="20"/>
              </w:rPr>
            </w:pPr>
            <w:ins w:id="649" w:author="Joint Commenters 020222" w:date="2022-01-30T09:18:00Z">
              <w:r>
                <w:rPr>
                  <w:sz w:val="20"/>
                </w:rPr>
                <w:t>$100,000,000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5CD8CCA" w14:textId="77777777" w:rsidR="00BD7F76" w:rsidRDefault="00BD7F76" w:rsidP="00371282">
            <w:pPr>
              <w:pStyle w:val="List2"/>
              <w:ind w:left="0" w:firstLine="0"/>
              <w:jc w:val="center"/>
              <w:rPr>
                <w:ins w:id="650" w:author="Joint Commenters 020222" w:date="2022-01-30T09:18:00Z"/>
                <w:sz w:val="20"/>
              </w:rPr>
            </w:pPr>
            <w:ins w:id="651" w:author="Joint Commenters 020222" w:date="2022-01-30T09:18:00Z">
              <w:r>
                <w:rPr>
                  <w:sz w:val="20"/>
                </w:rPr>
                <w:t>1.0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99EF899" w14:textId="77777777" w:rsidR="00BD7F76" w:rsidRDefault="00BD7F76" w:rsidP="00371282">
            <w:pPr>
              <w:pStyle w:val="List2"/>
              <w:ind w:left="0" w:firstLine="0"/>
              <w:jc w:val="center"/>
              <w:rPr>
                <w:ins w:id="652" w:author="Joint Commenters 020222" w:date="2022-01-30T09:18:00Z"/>
                <w:sz w:val="20"/>
              </w:rPr>
            </w:pPr>
            <w:ins w:id="653" w:author="Joint Commenters 020222" w:date="2022-01-30T09:18:00Z">
              <w:r>
                <w:rPr>
                  <w:sz w:val="20"/>
                </w:rPr>
                <w:t>0.60</w:t>
              </w:r>
            </w:ins>
          </w:p>
        </w:tc>
        <w:tc>
          <w:tcPr>
            <w:tcW w:w="1468" w:type="dxa"/>
            <w:tcBorders>
              <w:top w:val="single" w:sz="4" w:space="0" w:color="auto"/>
              <w:left w:val="single" w:sz="4" w:space="0" w:color="auto"/>
              <w:bottom w:val="single" w:sz="4" w:space="0" w:color="auto"/>
              <w:right w:val="single" w:sz="4" w:space="0" w:color="auto"/>
            </w:tcBorders>
            <w:vAlign w:val="center"/>
            <w:hideMark/>
          </w:tcPr>
          <w:p w14:paraId="42B3EFE8" w14:textId="77777777" w:rsidR="00BD7F76" w:rsidRDefault="00BD7F76" w:rsidP="00371282">
            <w:pPr>
              <w:pStyle w:val="List2"/>
              <w:ind w:left="0" w:firstLine="0"/>
              <w:jc w:val="center"/>
              <w:rPr>
                <w:ins w:id="654" w:author="Joint Commenters 020222" w:date="2022-01-30T09:18:00Z"/>
                <w:sz w:val="20"/>
              </w:rPr>
            </w:pPr>
            <w:ins w:id="655" w:author="Joint Commenters 020222" w:date="2022-01-30T09:18:00Z">
              <w:r>
                <w:rPr>
                  <w:sz w:val="20"/>
                </w:rPr>
                <w:t>2.0</w:t>
              </w:r>
            </w:ins>
          </w:p>
        </w:tc>
        <w:tc>
          <w:tcPr>
            <w:tcW w:w="782" w:type="dxa"/>
            <w:tcBorders>
              <w:top w:val="single" w:sz="4" w:space="0" w:color="auto"/>
              <w:left w:val="single" w:sz="4" w:space="0" w:color="auto"/>
              <w:bottom w:val="single" w:sz="4" w:space="0" w:color="auto"/>
              <w:right w:val="single" w:sz="4" w:space="0" w:color="auto"/>
            </w:tcBorders>
            <w:vAlign w:val="center"/>
            <w:hideMark/>
          </w:tcPr>
          <w:p w14:paraId="0C076775" w14:textId="77777777" w:rsidR="00BD7F76" w:rsidRDefault="00BD7F76" w:rsidP="00371282">
            <w:pPr>
              <w:pStyle w:val="List2"/>
              <w:ind w:left="0" w:firstLine="0"/>
              <w:jc w:val="center"/>
              <w:rPr>
                <w:ins w:id="656" w:author="Joint Commenters 020222" w:date="2022-01-30T09:18:00Z"/>
                <w:sz w:val="20"/>
              </w:rPr>
            </w:pPr>
            <w:ins w:id="657"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318B49F" w14:textId="77777777" w:rsidR="00BD7F76" w:rsidRDefault="00BD7F76" w:rsidP="00371282">
            <w:pPr>
              <w:pStyle w:val="List2"/>
              <w:ind w:left="0" w:firstLine="0"/>
              <w:jc w:val="center"/>
              <w:rPr>
                <w:ins w:id="658" w:author="Joint Commenters 020222" w:date="2022-01-30T09:18:00Z"/>
                <w:sz w:val="20"/>
              </w:rPr>
            </w:pPr>
            <w:ins w:id="659" w:author="Joint Commenters 020222" w:date="2022-01-30T09:18:00Z">
              <w:r>
                <w:rPr>
                  <w:sz w:val="20"/>
                </w:rPr>
                <w:t>to</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35D5E552" w14:textId="77777777" w:rsidR="00BD7F76" w:rsidRDefault="00BD7F76" w:rsidP="00371282">
            <w:pPr>
              <w:pStyle w:val="List2"/>
              <w:ind w:left="0" w:firstLine="0"/>
              <w:jc w:val="center"/>
              <w:rPr>
                <w:ins w:id="660" w:author="Joint Commenters 020222" w:date="2022-01-30T09:18:00Z"/>
                <w:sz w:val="20"/>
              </w:rPr>
            </w:pPr>
            <w:ins w:id="661" w:author="Joint Commenters 020222" w:date="2022-01-30T09:18:00Z">
              <w:r>
                <w:rPr>
                  <w:sz w:val="20"/>
                </w:rPr>
                <w:t>1.80%</w:t>
              </w:r>
            </w:ins>
          </w:p>
        </w:tc>
      </w:tr>
    </w:tbl>
    <w:p w14:paraId="353E9B68" w14:textId="77777777" w:rsidR="00BD7F76" w:rsidRDefault="00BD7F76" w:rsidP="00BD7F76">
      <w:pPr>
        <w:pStyle w:val="List"/>
        <w:spacing w:before="240"/>
        <w:ind w:left="2160"/>
        <w:rPr>
          <w:ins w:id="662" w:author="Joint Commenters 020222" w:date="2022-01-30T09:18:00Z"/>
          <w:rFonts w:ascii="Arial" w:hAnsi="Arial" w:cs="Arial"/>
        </w:rPr>
      </w:pPr>
      <w:ins w:id="663" w:author="Joint Commenters 020222" w:date="2022-01-30T09:18:00Z">
        <w:r>
          <w:t>(</w:t>
        </w:r>
        <w:proofErr w:type="spellStart"/>
        <w:r>
          <w:t>i</w:t>
        </w:r>
        <w:proofErr w:type="spellEnd"/>
        <w:r>
          <w:t>)</w:t>
        </w:r>
        <w:r>
          <w:rPr>
            <w:rFonts w:ascii="Arial" w:hAnsi="Arial" w:cs="Arial"/>
          </w:rPr>
          <w:tab/>
        </w:r>
        <w:r>
          <w:t>The amount of the Unsecured Credit Limit established within the range in the table above is at the discretion of ERCOT if the stated criteria are met.</w:t>
        </w:r>
      </w:ins>
    </w:p>
    <w:p w14:paraId="3DDCBBC6" w14:textId="77777777" w:rsidR="00BD7F76" w:rsidRDefault="00BD7F76" w:rsidP="00BD7F76">
      <w:pPr>
        <w:pStyle w:val="List"/>
        <w:ind w:left="1440"/>
        <w:rPr>
          <w:ins w:id="664" w:author="Joint Commenters 020222" w:date="2022-01-30T09:18:00Z"/>
          <w:b/>
        </w:rPr>
      </w:pPr>
      <w:ins w:id="665" w:author="Joint Commenters 020222" w:date="2022-01-30T09:18:00Z">
        <w:r>
          <w:t>(e)</w:t>
        </w:r>
        <w:r>
          <w:tab/>
          <w:t xml:space="preserve">ERCOT has the discretion to adjust Unsecured Credit Limits and to reasonably request any Counter-Party or guarantor, if applicable, to provide updated financial information in support of Unsecured Credit Limit calculations. </w:t>
        </w:r>
      </w:ins>
    </w:p>
    <w:p w14:paraId="581C7059" w14:textId="77777777" w:rsidR="00BD7F76" w:rsidRDefault="00BD7F76" w:rsidP="00BD7F76">
      <w:pPr>
        <w:pStyle w:val="H3"/>
        <w:ind w:left="0" w:firstLine="0"/>
      </w:pPr>
      <w:bookmarkStart w:id="666" w:name="_Toc390438964"/>
      <w:bookmarkStart w:id="667" w:name="_Toc405897661"/>
      <w:bookmarkStart w:id="668" w:name="_Toc415055765"/>
      <w:bookmarkStart w:id="669" w:name="_Toc415055891"/>
      <w:bookmarkStart w:id="670" w:name="_Toc415055990"/>
      <w:bookmarkStart w:id="671" w:name="_Toc415056091"/>
      <w:bookmarkStart w:id="672" w:name="_Toc70591632"/>
      <w:commentRangeStart w:id="673"/>
      <w:r>
        <w:t>16.11.</w:t>
      </w:r>
      <w:del w:id="674" w:author="ERCOT" w:date="2021-05-17T10:24:00Z">
        <w:r w:rsidDel="004773A2">
          <w:delText>3</w:delText>
        </w:r>
      </w:del>
      <w:commentRangeEnd w:id="673"/>
      <w:r w:rsidR="00AB7BE0">
        <w:rPr>
          <w:rStyle w:val="CommentReference"/>
          <w:b w:val="0"/>
          <w:bCs w:val="0"/>
          <w:i w:val="0"/>
        </w:rPr>
        <w:commentReference w:id="673"/>
      </w:r>
      <w:ins w:id="675" w:author="ERCOT" w:date="2021-05-17T10:24:00Z">
        <w:del w:id="676" w:author="Joint Commenters 020222" w:date="2022-01-30T09:18:00Z">
          <w:r w:rsidDel="007B2A17">
            <w:delText>2</w:delText>
          </w:r>
        </w:del>
      </w:ins>
      <w:ins w:id="677" w:author="Joint Commenters 020222" w:date="2022-01-30T09:18:00Z">
        <w:r>
          <w:t>3</w:t>
        </w:r>
      </w:ins>
      <w:r>
        <w:tab/>
        <w:t>Alternative Means of Satisfying ERCOT Creditworthiness Requirements</w:t>
      </w:r>
      <w:bookmarkEnd w:id="666"/>
      <w:bookmarkEnd w:id="667"/>
      <w:bookmarkEnd w:id="668"/>
      <w:bookmarkEnd w:id="669"/>
      <w:bookmarkEnd w:id="670"/>
      <w:bookmarkEnd w:id="671"/>
      <w:bookmarkEnd w:id="672"/>
    </w:p>
    <w:p w14:paraId="560EE2DE" w14:textId="77777777" w:rsidR="00BD7F76" w:rsidRPr="00CC731E" w:rsidRDefault="00BD7F76" w:rsidP="00BD7F76">
      <w:pPr>
        <w:pStyle w:val="List"/>
        <w:ind w:left="702" w:hanging="702"/>
      </w:pPr>
      <w:r w:rsidRPr="00CC731E">
        <w:t>(1)</w:t>
      </w:r>
      <w:r w:rsidRPr="00CC731E">
        <w:tab/>
      </w:r>
      <w:del w:id="678" w:author="ERCOT" w:date="2021-12-21T15:53:00Z">
        <w:r w:rsidRPr="00CC731E" w:rsidDel="00957633">
          <w:delText>If a</w:delText>
        </w:r>
      </w:del>
      <w:ins w:id="679" w:author="ERCOT" w:date="2021-12-21T15:53:00Z">
        <w:del w:id="680" w:author="Joint Commenters 020222" w:date="2022-01-30T09:18:00Z">
          <w:r w:rsidDel="007B2A17">
            <w:delText>A</w:delText>
          </w:r>
        </w:del>
      </w:ins>
      <w:ins w:id="681" w:author="Joint Commenters 020222" w:date="2022-01-30T09:18:00Z">
        <w:r>
          <w:t>If a</w:t>
        </w:r>
      </w:ins>
      <w:r w:rsidRPr="00CC731E">
        <w:t xml:space="preserve"> Counter-Party </w:t>
      </w:r>
      <w:del w:id="682" w:author="ERCOT" w:date="2021-12-21T15:53:00Z">
        <w:r w:rsidRPr="00CC731E" w:rsidDel="00957633">
          <w:delText xml:space="preserve">is </w:delText>
        </w:r>
      </w:del>
      <w:ins w:id="683" w:author="Joint Commenters 020222" w:date="2022-01-30T09:19:00Z">
        <w:r>
          <w:t>is</w:t>
        </w:r>
      </w:ins>
      <w:ins w:id="684" w:author="Joint Commenters 020222" w:date="2022-01-31T16:29:00Z">
        <w:r>
          <w:t xml:space="preserve"> </w:t>
        </w:r>
      </w:ins>
      <w:r w:rsidRPr="00CC731E">
        <w:t>required to provide Financial Security under these Protocols</w:t>
      </w:r>
      <w:del w:id="685" w:author="ERCOT" w:date="2021-12-21T15:53:00Z">
        <w:r w:rsidRPr="00CC731E" w:rsidDel="00957633">
          <w:delText>, then it</w:delText>
        </w:r>
      </w:del>
      <w:r w:rsidRPr="00CC731E">
        <w:t xml:space="preserve"> may do so through one or more of the following means:</w:t>
      </w:r>
    </w:p>
    <w:p w14:paraId="14224501" w14:textId="77777777" w:rsidR="00BD7F76" w:rsidRPr="00CC731E" w:rsidDel="00736A49" w:rsidRDefault="00BD7F76" w:rsidP="00BD7F76">
      <w:pPr>
        <w:pStyle w:val="List"/>
        <w:rPr>
          <w:del w:id="686" w:author="ERCOT" w:date="2021-05-13T14:01:00Z"/>
        </w:rPr>
      </w:pPr>
      <w:r w:rsidRPr="00CC731E" w:rsidDel="00736A49">
        <w:t xml:space="preserve"> </w:t>
      </w:r>
      <w:del w:id="687" w:author="ERCOT" w:date="2021-05-13T14:01:00Z">
        <w:r w:rsidRPr="00CC731E" w:rsidDel="00736A49">
          <w:delText>(a)</w:delText>
        </w:r>
        <w:r w:rsidRPr="00CC731E" w:rsidDel="00736A49">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p>
    <w:p w14:paraId="01BDEF7D" w14:textId="77777777" w:rsidR="00BD7F76" w:rsidRPr="00CC731E" w:rsidDel="00736A49" w:rsidRDefault="00BD7F76" w:rsidP="00BD7F76">
      <w:pPr>
        <w:pStyle w:val="List"/>
        <w:ind w:left="2160"/>
        <w:rPr>
          <w:del w:id="688" w:author="ERCOT" w:date="2021-05-13T14:01:00Z"/>
        </w:rPr>
      </w:pPr>
      <w:del w:id="689" w:author="ERCOT" w:date="2021-05-13T14:01:00Z">
        <w:r w:rsidRPr="00CC731E" w:rsidDel="00736A49">
          <w:delText>(i)</w:delText>
        </w:r>
        <w:r w:rsidRPr="00CC731E" w:rsidDel="00736A49">
          <w:tab/>
          <w:delText>The guarantee must be given using one of the ERCOT Board-approved standard guarantee forms.  No modifications are permitted.</w:delText>
        </w:r>
      </w:del>
    </w:p>
    <w:p w14:paraId="6E9943C2" w14:textId="77777777" w:rsidR="00BD7F76" w:rsidRPr="00CC731E" w:rsidDel="00736A49" w:rsidRDefault="00BD7F76" w:rsidP="00BD7F76">
      <w:pPr>
        <w:pStyle w:val="List"/>
        <w:ind w:left="2160"/>
        <w:rPr>
          <w:del w:id="690" w:author="ERCOT" w:date="2021-05-13T14:01:00Z"/>
          <w:szCs w:val="24"/>
        </w:rPr>
      </w:pPr>
      <w:del w:id="691" w:author="ERCOT" w:date="2021-05-13T14:01:00Z">
        <w:r w:rsidRPr="00CC731E" w:rsidDel="00736A49">
          <w:rPr>
            <w:szCs w:val="24"/>
          </w:rPr>
          <w:lastRenderedPageBreak/>
          <w:delText>(ii)</w:delText>
        </w:r>
        <w:r w:rsidRPr="00CC731E" w:rsidDel="00736A49">
          <w:rPr>
            <w:szCs w:val="24"/>
          </w:rPr>
          <w:tab/>
          <w:delText>Guarantees are subject to a limit of $50 million of guarantees per Counter-Party and an overall limit of $50 million per guarantor for all ERCOT Counter-Parties.</w:delText>
        </w:r>
      </w:del>
    </w:p>
    <w:p w14:paraId="08C94FE9" w14:textId="77777777" w:rsidR="00BD7F76" w:rsidRPr="00CC731E" w:rsidDel="00736A49" w:rsidRDefault="00BD7F76" w:rsidP="00BD7F76">
      <w:pPr>
        <w:pStyle w:val="List"/>
        <w:ind w:left="2160"/>
        <w:rPr>
          <w:del w:id="692" w:author="ERCOT" w:date="2021-05-13T14:01:00Z"/>
          <w:szCs w:val="24"/>
        </w:rPr>
      </w:pPr>
      <w:del w:id="693" w:author="ERCOT" w:date="2021-05-13T14:01:00Z">
        <w:r w:rsidRPr="00CC731E" w:rsidDel="00736A49">
          <w:rPr>
            <w:szCs w:val="24"/>
          </w:rPr>
          <w:delText>(iii)</w:delText>
        </w:r>
        <w:r w:rsidRPr="00CC731E" w:rsidDel="00736A49">
          <w:rPr>
            <w:szCs w:val="24"/>
          </w:rPr>
          <w:tab/>
          <w:delText>For foreign guarantees, the guarantor must also meet the following standards:</w:delText>
        </w:r>
      </w:del>
    </w:p>
    <w:p w14:paraId="2E0B4D60" w14:textId="77777777" w:rsidR="00BD7F76" w:rsidRPr="00CC731E" w:rsidDel="00736A49" w:rsidRDefault="00BD7F76" w:rsidP="00BD7F76">
      <w:pPr>
        <w:pStyle w:val="List"/>
        <w:ind w:left="2880"/>
        <w:rPr>
          <w:del w:id="694" w:author="ERCOT" w:date="2021-05-13T14:01:00Z"/>
          <w:szCs w:val="24"/>
        </w:rPr>
      </w:pPr>
      <w:del w:id="695" w:author="ERCOT" w:date="2021-05-13T14:01:00Z">
        <w:r w:rsidRPr="00CC731E" w:rsidDel="00736A49">
          <w:rPr>
            <w:szCs w:val="24"/>
          </w:rPr>
          <w:delText>(A)</w:delText>
        </w:r>
        <w:r w:rsidRPr="00CC731E" w:rsidDel="00736A49">
          <w:rPr>
            <w:szCs w:val="24"/>
          </w:rPr>
          <w:tab/>
          <w:delText>The country of domicile for the foreign guarantor must:</w:delText>
        </w:r>
      </w:del>
    </w:p>
    <w:p w14:paraId="02A42A67" w14:textId="77777777" w:rsidR="00BD7F76" w:rsidRPr="00CC731E" w:rsidDel="00736A49" w:rsidRDefault="00BD7F76" w:rsidP="00BD7F76">
      <w:pPr>
        <w:pStyle w:val="List"/>
        <w:ind w:left="3600"/>
        <w:rPr>
          <w:del w:id="696" w:author="ERCOT" w:date="2021-05-13T14:01:00Z"/>
          <w:szCs w:val="24"/>
        </w:rPr>
      </w:pPr>
      <w:del w:id="697" w:author="ERCOT" w:date="2021-05-13T14:01:00Z">
        <w:r w:rsidDel="00736A49">
          <w:rPr>
            <w:szCs w:val="24"/>
          </w:rPr>
          <w:delText>(1)</w:delText>
        </w:r>
        <w:r w:rsidRPr="00CC731E" w:rsidDel="00736A49">
          <w:rPr>
            <w:szCs w:val="24"/>
          </w:rPr>
          <w:tab/>
          <w:delText>Maintain a sovereign rating greater than or equal to AA with Fitch or S&amp;P or Aa2 with Moody’s</w:delText>
        </w:r>
        <w:r w:rsidDel="00736A49">
          <w:rPr>
            <w:szCs w:val="24"/>
          </w:rPr>
          <w:delText>;</w:delText>
        </w:r>
      </w:del>
    </w:p>
    <w:p w14:paraId="6EFB72AE" w14:textId="77777777" w:rsidR="00BD7F76" w:rsidRPr="00CC731E" w:rsidDel="00736A49" w:rsidRDefault="00BD7F76" w:rsidP="00BD7F76">
      <w:pPr>
        <w:pStyle w:val="List"/>
        <w:ind w:left="3600"/>
        <w:rPr>
          <w:del w:id="698" w:author="ERCOT" w:date="2021-05-13T14:01:00Z"/>
          <w:szCs w:val="24"/>
        </w:rPr>
      </w:pPr>
      <w:del w:id="699" w:author="ERCOT" w:date="2021-05-13T14:01:00Z">
        <w:r w:rsidDel="00736A49">
          <w:rPr>
            <w:szCs w:val="24"/>
          </w:rPr>
          <w:delText>(2)</w:delText>
        </w:r>
        <w:r w:rsidRPr="00CC731E" w:rsidDel="00736A49">
          <w:rPr>
            <w:szCs w:val="24"/>
          </w:rPr>
          <w:tab/>
          <w:delText xml:space="preserve">If the ratings are below those in </w:delText>
        </w:r>
        <w:r w:rsidDel="00736A49">
          <w:rPr>
            <w:szCs w:val="24"/>
          </w:rPr>
          <w:delText>item (a)(iii)(A)(1)</w:delText>
        </w:r>
        <w:r w:rsidRPr="00CC731E" w:rsidDel="00736A49">
          <w:rPr>
            <w:szCs w:val="24"/>
          </w:rPr>
          <w:delText xml:space="preserve"> above, but greater than or equal to A with Fitch or S&amp;P or A2 with Moody’s, then the sovereign rating would qualify if the country had a ceiling rating of AAA with Fitch or S&amp;P or Aaa with Moody’s</w:delText>
        </w:r>
        <w:r w:rsidDel="00736A49">
          <w:rPr>
            <w:szCs w:val="24"/>
          </w:rPr>
          <w:delText>; and</w:delText>
        </w:r>
      </w:del>
    </w:p>
    <w:p w14:paraId="3F6B5F12" w14:textId="77777777" w:rsidR="00BD7F76" w:rsidRPr="00CC731E" w:rsidDel="00736A49" w:rsidRDefault="00BD7F76" w:rsidP="00BD7F76">
      <w:pPr>
        <w:pStyle w:val="List"/>
        <w:ind w:left="3600"/>
        <w:rPr>
          <w:del w:id="700" w:author="ERCOT" w:date="2021-05-13T14:01:00Z"/>
          <w:szCs w:val="24"/>
        </w:rPr>
      </w:pPr>
      <w:del w:id="701" w:author="ERCOT" w:date="2021-05-13T14:01:00Z">
        <w:r w:rsidDel="00736A49">
          <w:rPr>
            <w:szCs w:val="24"/>
          </w:rPr>
          <w:delText>(3)</w:delText>
        </w:r>
        <w:r w:rsidRPr="00CC731E" w:rsidDel="00736A49">
          <w:rPr>
            <w:szCs w:val="24"/>
          </w:rPr>
          <w:tab/>
          <w:delText>Must have reciprocity agreements with the U.S. regarding enforcement and collection of guarantee agreements.</w:delText>
        </w:r>
      </w:del>
    </w:p>
    <w:p w14:paraId="152B08A3" w14:textId="77777777" w:rsidR="00BD7F76" w:rsidRPr="00CA23EE" w:rsidDel="00736A49" w:rsidRDefault="00BD7F76" w:rsidP="00BD7F76">
      <w:pPr>
        <w:pStyle w:val="List"/>
        <w:ind w:left="2880"/>
        <w:rPr>
          <w:del w:id="702" w:author="ERCOT" w:date="2021-05-13T14:01:00Z"/>
          <w:szCs w:val="24"/>
        </w:rPr>
      </w:pPr>
      <w:del w:id="703" w:author="ERCOT" w:date="2021-05-13T14:01:00Z">
        <w:r w:rsidRPr="00CC731E" w:rsidDel="00736A49">
          <w:rPr>
            <w:szCs w:val="24"/>
          </w:rPr>
          <w:delText>(B)</w:delText>
        </w:r>
        <w:r w:rsidRPr="00CC731E" w:rsidDel="00736A49">
          <w:rPr>
            <w:szCs w:val="24"/>
          </w:rPr>
          <w:tab/>
        </w:r>
        <w:r w:rsidRPr="00CA23EE" w:rsidDel="00736A49">
          <w:rPr>
            <w:szCs w:val="24"/>
          </w:rPr>
          <w:delText>The foreign guarantor must:</w:delText>
        </w:r>
      </w:del>
    </w:p>
    <w:p w14:paraId="2EF7198D" w14:textId="77777777" w:rsidR="00BD7F76" w:rsidRPr="00CC731E" w:rsidDel="00736A49" w:rsidRDefault="00BD7F76" w:rsidP="00BD7F76">
      <w:pPr>
        <w:pStyle w:val="List"/>
        <w:ind w:left="3600"/>
        <w:rPr>
          <w:del w:id="704" w:author="ERCOT" w:date="2021-05-13T14:01:00Z"/>
          <w:szCs w:val="24"/>
        </w:rPr>
      </w:pPr>
      <w:del w:id="705" w:author="ERCOT" w:date="2021-05-13T14:01:00Z">
        <w:r w:rsidDel="00736A49">
          <w:rPr>
            <w:szCs w:val="24"/>
          </w:rPr>
          <w:delText>(1)</w:delText>
        </w:r>
        <w:r w:rsidDel="00736A49">
          <w:rPr>
            <w:szCs w:val="24"/>
          </w:rPr>
          <w:tab/>
        </w:r>
        <w:r w:rsidRPr="00CC731E" w:rsidDel="00736A49">
          <w:rPr>
            <w:szCs w:val="24"/>
          </w:rPr>
          <w:delText>Provide to ERCOT annual audited financial statements, prepared in accordance with U.S. Generally Accepted Accounting Principles (GAAP) or International Accounting Standards (IAS) and semi-annual unaudited financial statements</w:delText>
        </w:r>
        <w:r w:rsidDel="00736A49">
          <w:rPr>
            <w:szCs w:val="24"/>
          </w:rPr>
          <w:delText>;</w:delText>
        </w:r>
      </w:del>
    </w:p>
    <w:p w14:paraId="589C02E0" w14:textId="77777777" w:rsidR="00BD7F76" w:rsidRPr="00CA23EE" w:rsidDel="00736A49" w:rsidRDefault="00BD7F76" w:rsidP="00BD7F76">
      <w:pPr>
        <w:pStyle w:val="List"/>
        <w:ind w:left="3600"/>
        <w:rPr>
          <w:del w:id="706" w:author="ERCOT" w:date="2021-05-13T14:01:00Z"/>
          <w:szCs w:val="24"/>
        </w:rPr>
      </w:pPr>
      <w:del w:id="707" w:author="ERCOT" w:date="2021-05-13T14:01:00Z">
        <w:r w:rsidDel="00736A49">
          <w:rPr>
            <w:szCs w:val="24"/>
          </w:rPr>
          <w:delText>(2)</w:delText>
        </w:r>
        <w:r w:rsidDel="00736A49">
          <w:rPr>
            <w:szCs w:val="24"/>
          </w:rPr>
          <w:tab/>
        </w:r>
        <w:r w:rsidRPr="00CA23EE" w:rsidDel="00736A49">
          <w:rPr>
            <w:szCs w:val="24"/>
          </w:rPr>
          <w:delText>Provide a guarantee in one of the standard form documents approved by the ERCOT Board of Directors for foreign Entities.  No modifications are permitted</w:delText>
        </w:r>
        <w:r w:rsidDel="00736A49">
          <w:rPr>
            <w:szCs w:val="24"/>
          </w:rPr>
          <w:delText>;</w:delText>
        </w:r>
        <w:r w:rsidRPr="00CA23EE" w:rsidDel="00736A49">
          <w:rPr>
            <w:szCs w:val="24"/>
          </w:rPr>
          <w:delText xml:space="preserve"> and</w:delText>
        </w:r>
      </w:del>
    </w:p>
    <w:p w14:paraId="74271E3E" w14:textId="77777777" w:rsidR="00BD7F76" w:rsidRPr="00CC731E" w:rsidDel="007B2A17" w:rsidRDefault="00BD7F76" w:rsidP="00BD7F76">
      <w:pPr>
        <w:pStyle w:val="List"/>
        <w:ind w:left="3600"/>
        <w:rPr>
          <w:del w:id="708" w:author="Joint Commenters 020222" w:date="2022-01-30T09:19:00Z"/>
          <w:szCs w:val="24"/>
        </w:rPr>
      </w:pPr>
      <w:del w:id="709" w:author="ERCOT" w:date="2021-05-13T14:01:00Z">
        <w:r w:rsidDel="00736A49">
          <w:rPr>
            <w:szCs w:val="24"/>
          </w:rPr>
          <w:delText>(3)</w:delText>
        </w:r>
        <w:r w:rsidDel="00736A49">
          <w:rPr>
            <w:szCs w:val="24"/>
          </w:rPr>
          <w:tab/>
        </w:r>
        <w:r w:rsidRPr="00CA23EE" w:rsidDel="00736A49">
          <w:rPr>
            <w:szCs w:val="24"/>
          </w:rPr>
          <w:delText>Provide an opinion letter from a law firm unaffiliated with the Counter-Party or guarantor affirming that the guarantee agreement is enforceable in the U.S. and in the jurisdiction of the corporate guarantor’s domicile.</w:delText>
        </w:r>
      </w:del>
    </w:p>
    <w:p w14:paraId="1BC02CAF" w14:textId="77777777" w:rsidR="00BD7F76" w:rsidRDefault="00BD7F76" w:rsidP="00BD7F76">
      <w:pPr>
        <w:pStyle w:val="List"/>
        <w:ind w:left="1440"/>
        <w:rPr>
          <w:ins w:id="710" w:author="Joint Commenters 020222" w:date="2022-01-30T09:19:00Z"/>
        </w:rPr>
      </w:pPr>
      <w:ins w:id="711" w:author="Joint Commenters 020222" w:date="2022-01-30T09:19:00Z">
        <w:r>
          <w:t>(a)</w:t>
        </w:r>
        <w:r>
          <w:tab/>
          <w: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t>
        </w:r>
      </w:ins>
    </w:p>
    <w:p w14:paraId="367EE84D" w14:textId="77777777" w:rsidR="00BD7F76" w:rsidRDefault="00BD7F76" w:rsidP="00BD7F76">
      <w:pPr>
        <w:pStyle w:val="List"/>
        <w:ind w:left="2160"/>
        <w:rPr>
          <w:ins w:id="712" w:author="Joint Commenters 020222" w:date="2022-01-30T09:19:00Z"/>
        </w:rPr>
      </w:pPr>
      <w:ins w:id="713" w:author="Joint Commenters 020222" w:date="2022-01-30T09:19:00Z">
        <w:r>
          <w:t>(</w:t>
        </w:r>
        <w:proofErr w:type="spellStart"/>
        <w:r>
          <w:t>i</w:t>
        </w:r>
        <w:proofErr w:type="spellEnd"/>
        <w:r>
          <w:t>)</w:t>
        </w:r>
        <w:r>
          <w:tab/>
          <w:t>The guarantee must be given using one of the ERCOT Board-approved standard guarantee forms.  No modifications are permitted.</w:t>
        </w:r>
      </w:ins>
    </w:p>
    <w:p w14:paraId="3DA2AAB0" w14:textId="77777777" w:rsidR="00BD7F76" w:rsidRDefault="00BD7F76" w:rsidP="00BD7F76">
      <w:pPr>
        <w:pStyle w:val="List"/>
        <w:ind w:left="2160"/>
        <w:rPr>
          <w:ins w:id="714" w:author="Joint Commenters 020222" w:date="2022-01-30T09:19:00Z"/>
          <w:szCs w:val="24"/>
        </w:rPr>
      </w:pPr>
      <w:ins w:id="715" w:author="Joint Commenters 020222" w:date="2022-01-30T09:19:00Z">
        <w:r>
          <w:rPr>
            <w:szCs w:val="24"/>
          </w:rPr>
          <w:lastRenderedPageBreak/>
          <w:t>(ii)</w:t>
        </w:r>
        <w:r>
          <w:rPr>
            <w:szCs w:val="24"/>
          </w:rPr>
          <w:tab/>
          <w:t>Guarantees are subject to a limit of $50 million of guarantees per Counter-Party and an overall limit of $50 million per guarantor for all ERCOT Counter-Parties.</w:t>
        </w:r>
      </w:ins>
    </w:p>
    <w:p w14:paraId="247AFE2D" w14:textId="77777777" w:rsidR="00BD7F76" w:rsidRDefault="00BD7F76" w:rsidP="00BD7F76">
      <w:pPr>
        <w:pStyle w:val="List"/>
        <w:ind w:left="2160"/>
        <w:rPr>
          <w:ins w:id="716" w:author="Joint Commenters 020222" w:date="2022-01-30T09:19:00Z"/>
          <w:szCs w:val="24"/>
        </w:rPr>
      </w:pPr>
      <w:ins w:id="717" w:author="Joint Commenters 020222" w:date="2022-01-30T09:19:00Z">
        <w:r>
          <w:rPr>
            <w:szCs w:val="24"/>
          </w:rPr>
          <w:t>(iii)</w:t>
        </w:r>
        <w:r>
          <w:rPr>
            <w:szCs w:val="24"/>
          </w:rPr>
          <w:tab/>
          <w:t>For foreign guarantees, the guarantor must also meet the following standards:</w:t>
        </w:r>
      </w:ins>
    </w:p>
    <w:p w14:paraId="1D75CED4" w14:textId="77777777" w:rsidR="00BD7F76" w:rsidRDefault="00BD7F76" w:rsidP="00BD7F76">
      <w:pPr>
        <w:pStyle w:val="List"/>
        <w:ind w:left="2880"/>
        <w:rPr>
          <w:ins w:id="718" w:author="Joint Commenters 020222" w:date="2022-01-30T09:19:00Z"/>
          <w:szCs w:val="24"/>
        </w:rPr>
      </w:pPr>
      <w:ins w:id="719" w:author="Joint Commenters 020222" w:date="2022-01-30T09:19:00Z">
        <w:r>
          <w:rPr>
            <w:szCs w:val="24"/>
          </w:rPr>
          <w:t>(A)</w:t>
        </w:r>
        <w:r>
          <w:rPr>
            <w:szCs w:val="24"/>
          </w:rPr>
          <w:tab/>
          <w:t>The country of domicile for the foreign guarantor must:</w:t>
        </w:r>
      </w:ins>
    </w:p>
    <w:p w14:paraId="4B8C639F" w14:textId="77777777" w:rsidR="00BD7F76" w:rsidRDefault="00BD7F76" w:rsidP="00BD7F76">
      <w:pPr>
        <w:pStyle w:val="List"/>
        <w:ind w:left="3600"/>
        <w:rPr>
          <w:ins w:id="720" w:author="Joint Commenters 020222" w:date="2022-01-30T09:19:00Z"/>
          <w:szCs w:val="24"/>
        </w:rPr>
      </w:pPr>
      <w:ins w:id="721" w:author="Joint Commenters 020222" w:date="2022-01-30T09:19:00Z">
        <w:r>
          <w:rPr>
            <w:szCs w:val="24"/>
          </w:rPr>
          <w:t>(1)</w:t>
        </w:r>
        <w:r>
          <w:rPr>
            <w:szCs w:val="24"/>
          </w:rPr>
          <w:tab/>
          <w:t>Maintain a sovereign rating greater than or equal to AA with Fitch or S&amp;P or Aa2 with Moody’s;</w:t>
        </w:r>
      </w:ins>
    </w:p>
    <w:p w14:paraId="63D6A4F9" w14:textId="77777777" w:rsidR="00BD7F76" w:rsidRDefault="00BD7F76" w:rsidP="00BD7F76">
      <w:pPr>
        <w:pStyle w:val="List"/>
        <w:ind w:left="3600"/>
        <w:rPr>
          <w:ins w:id="722" w:author="Joint Commenters 020222" w:date="2022-01-30T09:19:00Z"/>
          <w:szCs w:val="24"/>
        </w:rPr>
      </w:pPr>
      <w:ins w:id="723" w:author="Joint Commenters 020222" w:date="2022-01-30T09:19:00Z">
        <w:r>
          <w:rPr>
            <w:szCs w:val="24"/>
          </w:rPr>
          <w:t>(2)</w:t>
        </w:r>
        <w:r>
          <w:rPr>
            <w:szCs w:val="24"/>
          </w:rPr>
          <w:tab/>
          <w:t xml:space="preserve">If the ratings are below those in item (a)(iii)(A)(1) above, but greater than or equal to A with Fitch or S&amp;P or A2 with Moody’s, then the sovereign rating would qualify if the country had a ceiling rating of AAA with Fitch or S&amp;P or </w:t>
        </w:r>
        <w:proofErr w:type="spellStart"/>
        <w:r>
          <w:rPr>
            <w:szCs w:val="24"/>
          </w:rPr>
          <w:t>Aaa</w:t>
        </w:r>
        <w:proofErr w:type="spellEnd"/>
        <w:r>
          <w:rPr>
            <w:szCs w:val="24"/>
          </w:rPr>
          <w:t xml:space="preserve"> with Moody’s; and</w:t>
        </w:r>
      </w:ins>
    </w:p>
    <w:p w14:paraId="3C83D8F9" w14:textId="77777777" w:rsidR="00BD7F76" w:rsidRDefault="00BD7F76" w:rsidP="00BD7F76">
      <w:pPr>
        <w:pStyle w:val="List"/>
        <w:ind w:left="3600"/>
        <w:rPr>
          <w:ins w:id="724" w:author="Joint Commenters 020222" w:date="2022-01-30T09:19:00Z"/>
          <w:szCs w:val="24"/>
        </w:rPr>
      </w:pPr>
      <w:ins w:id="725" w:author="Joint Commenters 020222" w:date="2022-01-30T09:19:00Z">
        <w:r>
          <w:rPr>
            <w:szCs w:val="24"/>
          </w:rPr>
          <w:t>(3)</w:t>
        </w:r>
        <w:r>
          <w:rPr>
            <w:szCs w:val="24"/>
          </w:rPr>
          <w:tab/>
          <w:t xml:space="preserve">Must have reciprocity agreements with the U.S. regarding enforcement and collection of </w:t>
        </w:r>
        <w:proofErr w:type="gramStart"/>
        <w:r>
          <w:rPr>
            <w:szCs w:val="24"/>
          </w:rPr>
          <w:t>guarantee</w:t>
        </w:r>
        <w:proofErr w:type="gramEnd"/>
        <w:r>
          <w:rPr>
            <w:szCs w:val="24"/>
          </w:rPr>
          <w:t xml:space="preserve"> agreements.</w:t>
        </w:r>
      </w:ins>
    </w:p>
    <w:p w14:paraId="29278D3E" w14:textId="77777777" w:rsidR="00BD7F76" w:rsidRDefault="00BD7F76" w:rsidP="00BD7F76">
      <w:pPr>
        <w:pStyle w:val="List"/>
        <w:ind w:left="2880"/>
        <w:rPr>
          <w:ins w:id="726" w:author="Joint Commenters 020222" w:date="2022-01-30T09:19:00Z"/>
          <w:szCs w:val="24"/>
        </w:rPr>
      </w:pPr>
      <w:ins w:id="727" w:author="Joint Commenters 020222" w:date="2022-01-30T09:19:00Z">
        <w:r>
          <w:rPr>
            <w:szCs w:val="24"/>
          </w:rPr>
          <w:t>(B)</w:t>
        </w:r>
        <w:r>
          <w:rPr>
            <w:szCs w:val="24"/>
          </w:rPr>
          <w:tab/>
          <w:t>The foreign guarantor must:</w:t>
        </w:r>
      </w:ins>
    </w:p>
    <w:p w14:paraId="6D62539F" w14:textId="77777777" w:rsidR="00BD7F76" w:rsidRDefault="00BD7F76" w:rsidP="00BD7F76">
      <w:pPr>
        <w:pStyle w:val="List"/>
        <w:ind w:left="3600"/>
        <w:rPr>
          <w:ins w:id="728" w:author="Joint Commenters 020222" w:date="2022-01-30T09:19:00Z"/>
          <w:szCs w:val="24"/>
        </w:rPr>
      </w:pPr>
      <w:ins w:id="729" w:author="Joint Commenters 020222" w:date="2022-01-30T09:19:00Z">
        <w:r>
          <w:rPr>
            <w:szCs w:val="24"/>
          </w:rPr>
          <w:t>(1)</w:t>
        </w:r>
        <w:r>
          <w:rPr>
            <w:szCs w:val="24"/>
          </w:rPr>
          <w:tab/>
          <w:t>Provide to ERCOT annual audited financial statements, prepared in accordance with U.S. Generally Accepted Accounting Principles (GAAP) or International Accounting Standards (IAS) and semi-annual unaudited financial statements;</w:t>
        </w:r>
      </w:ins>
    </w:p>
    <w:p w14:paraId="702EDB44" w14:textId="77777777" w:rsidR="00BD7F76" w:rsidRDefault="00BD7F76" w:rsidP="00BD7F76">
      <w:pPr>
        <w:pStyle w:val="List"/>
        <w:ind w:left="3600"/>
        <w:rPr>
          <w:ins w:id="730" w:author="Joint Commenters 020222" w:date="2022-01-30T09:19:00Z"/>
          <w:szCs w:val="24"/>
        </w:rPr>
      </w:pPr>
      <w:ins w:id="731" w:author="Joint Commenters 020222" w:date="2022-01-30T09:19:00Z">
        <w:r>
          <w:rPr>
            <w:szCs w:val="24"/>
          </w:rPr>
          <w:t>(2)</w:t>
        </w:r>
        <w:r>
          <w:rPr>
            <w:szCs w:val="24"/>
          </w:rPr>
          <w:tab/>
          <w:t>Provide a guarantee in one of the standard form documents approved by the ERCOT Board of Directors for foreign Entities.  No modifications are permitted; and</w:t>
        </w:r>
      </w:ins>
    </w:p>
    <w:p w14:paraId="509EBE1B" w14:textId="77777777" w:rsidR="00BD7F76" w:rsidRDefault="00BD7F76" w:rsidP="00BD7F76">
      <w:pPr>
        <w:pStyle w:val="List"/>
        <w:ind w:left="3600"/>
        <w:rPr>
          <w:ins w:id="732" w:author="Joint Commenters 020222" w:date="2022-01-30T09:19:00Z"/>
          <w:szCs w:val="24"/>
        </w:rPr>
      </w:pPr>
      <w:ins w:id="733" w:author="Joint Commenters 020222" w:date="2022-01-30T09:19:00Z">
        <w:r>
          <w:rPr>
            <w:szCs w:val="24"/>
          </w:rPr>
          <w:t>(3)</w:t>
        </w:r>
        <w:r>
          <w:rPr>
            <w:szCs w:val="24"/>
          </w:rPr>
          <w:tab/>
          <w:t xml:space="preserve">Provide an opinion letter from a law firm unaffiliated with the Counter-Party or guarantor affirming that the </w:t>
        </w:r>
        <w:proofErr w:type="gramStart"/>
        <w:r>
          <w:rPr>
            <w:szCs w:val="24"/>
          </w:rPr>
          <w:t>guarantee</w:t>
        </w:r>
        <w:proofErr w:type="gramEnd"/>
        <w:r>
          <w:rPr>
            <w:szCs w:val="24"/>
          </w:rPr>
          <w:t xml:space="preserve"> agreement is enforceable in the U.S. and in the jurisdiction of the corporate guarantor’s domicile.</w:t>
        </w:r>
      </w:ins>
    </w:p>
    <w:p w14:paraId="74EFFC21" w14:textId="77777777" w:rsidR="00BD7F76" w:rsidRPr="00CC731E" w:rsidRDefault="00BD7F76" w:rsidP="00BD7F76">
      <w:pPr>
        <w:pStyle w:val="List"/>
        <w:ind w:left="1440"/>
      </w:pPr>
      <w:r w:rsidRPr="00CC731E">
        <w:t>(</w:t>
      </w:r>
      <w:ins w:id="734" w:author="Joint Commenters 020222" w:date="2022-02-02T10:34:00Z">
        <w:r>
          <w:t>b</w:t>
        </w:r>
      </w:ins>
      <w:ins w:id="735" w:author="ERCOT" w:date="2021-05-13T14:02:00Z">
        <w:del w:id="736" w:author="Joint Commenters 020222" w:date="2022-02-02T10:34:00Z">
          <w:r w:rsidDel="00330E4E">
            <w:delText>a</w:delText>
          </w:r>
        </w:del>
      </w:ins>
      <w:del w:id="737" w:author="ERCOT" w:date="2021-05-13T14:02:00Z">
        <w:r w:rsidRPr="00CC731E" w:rsidDel="00736A49">
          <w:delText>b</w:delText>
        </w:r>
      </w:del>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35A87487" w14:textId="77777777" w:rsidR="00BD7F76" w:rsidRDefault="00BD7F76" w:rsidP="00BD7F76">
      <w:pPr>
        <w:pStyle w:val="List"/>
        <w:ind w:left="2160"/>
        <w:rPr>
          <w:ins w:id="738" w:author="ERCOT" w:date="2021-12-16T08:44:00Z"/>
        </w:rPr>
      </w:pPr>
      <w:ins w:id="739" w:author="ERCOT" w:date="2022-02-02T10:31:00Z">
        <w:r w:rsidRPr="00CC731E">
          <w:t>(</w:t>
        </w:r>
        <w:proofErr w:type="spellStart"/>
        <w:r w:rsidRPr="00CC731E">
          <w:t>i</w:t>
        </w:r>
        <w:proofErr w:type="spellEnd"/>
        <w:r w:rsidRPr="00CC731E">
          <w:t>)</w:t>
        </w:r>
        <w:r w:rsidRPr="00CC731E">
          <w:tab/>
        </w:r>
      </w:ins>
      <w:r w:rsidRPr="00CC731E">
        <w:t>The letter of credit must be given using the ERCOT Board-approved standard letter of credit form.</w:t>
      </w:r>
      <w:ins w:id="740" w:author="Joint Commenters 020222" w:date="2022-01-31T08:53:00Z">
        <w:r>
          <w:t xml:space="preserve"> </w:t>
        </w:r>
      </w:ins>
    </w:p>
    <w:p w14:paraId="1A8B204F" w14:textId="77777777" w:rsidR="00BD7F76" w:rsidRPr="00CC731E" w:rsidRDefault="00BD7F76" w:rsidP="00BD7F76">
      <w:pPr>
        <w:pStyle w:val="List"/>
        <w:ind w:left="2160"/>
        <w:rPr>
          <w:ins w:id="741" w:author="ERCOT" w:date="2021-12-16T08:44:00Z"/>
        </w:rPr>
      </w:pPr>
      <w:ins w:id="742" w:author="ERCOT" w:date="2022-02-02T10:31:00Z">
        <w:r w:rsidRPr="00CC731E">
          <w:t>(i</w:t>
        </w:r>
        <w:r>
          <w:t>i</w:t>
        </w:r>
        <w:r w:rsidRPr="00CC731E">
          <w:t>)</w:t>
        </w:r>
        <w:r w:rsidRPr="00CC731E">
          <w:tab/>
        </w:r>
      </w:ins>
      <w:ins w:id="743" w:author="ERCOT" w:date="2021-12-16T08:44:00Z">
        <w:r>
          <w:t>All letters of credit must be drawn on a U</w:t>
        </w:r>
      </w:ins>
      <w:ins w:id="744" w:author="ERCOT" w:date="2021-12-16T17:09:00Z">
        <w:r>
          <w:t>.</w:t>
        </w:r>
      </w:ins>
      <w:ins w:id="745" w:author="ERCOT" w:date="2021-12-16T08:44:00Z">
        <w:r>
          <w:t>S</w:t>
        </w:r>
      </w:ins>
      <w:ins w:id="746" w:author="ERCOT" w:date="2021-12-16T17:09:00Z">
        <w:r>
          <w:t>.</w:t>
        </w:r>
      </w:ins>
      <w:ins w:id="747" w:author="ERCOT" w:date="2021-12-16T08:44:00Z">
        <w:r>
          <w:t xml:space="preserve"> domestic bank or a </w:t>
        </w:r>
      </w:ins>
      <w:ins w:id="748" w:author="ERCOT" w:date="2021-12-16T17:09:00Z">
        <w:r>
          <w:t xml:space="preserve">U.S. </w:t>
        </w:r>
      </w:ins>
      <w:ins w:id="749" w:author="ERCOT" w:date="2021-12-16T08:44:00Z">
        <w:r>
          <w:t>domestic office of a foreign bank.</w:t>
        </w:r>
      </w:ins>
    </w:p>
    <w:p w14:paraId="66633231" w14:textId="77777777" w:rsidR="00BD7F76" w:rsidRDefault="00BD7F76" w:rsidP="00BD7F76">
      <w:pPr>
        <w:pStyle w:val="List"/>
        <w:ind w:left="2160"/>
        <w:rPr>
          <w:ins w:id="750" w:author="ERCOT" w:date="2021-12-16T08:43:00Z"/>
        </w:rPr>
      </w:pPr>
      <w:r w:rsidRPr="00CC731E">
        <w:lastRenderedPageBreak/>
        <w:t>(ii</w:t>
      </w:r>
      <w:ins w:id="751" w:author="ERCOT" w:date="2021-12-16T08:44:00Z">
        <w:r>
          <w:t>i</w:t>
        </w:r>
      </w:ins>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0689642F" w14:textId="77777777" w:rsidR="00BD7F76" w:rsidRPr="00CC731E" w:rsidRDefault="00BD7F76" w:rsidP="00BD7F76">
      <w:pPr>
        <w:pStyle w:val="List"/>
        <w:ind w:left="2160"/>
      </w:pPr>
      <w:r w:rsidRPr="00CC731E">
        <w:t>(i</w:t>
      </w:r>
      <w:ins w:id="752" w:author="ERCOT" w:date="2021-12-16T08:43:00Z">
        <w:r>
          <w:t>v</w:t>
        </w:r>
      </w:ins>
      <w:del w:id="753" w:author="ERCOT" w:date="2021-12-16T08:43:00Z">
        <w:r w:rsidRPr="00CC731E" w:rsidDel="009E42BF">
          <w:delText>ii</w:delText>
        </w:r>
      </w:del>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BD7F76" w:rsidRPr="00CC731E" w14:paraId="769BDCEA" w14:textId="77777777" w:rsidTr="00371282">
        <w:trPr>
          <w:tblHeader/>
        </w:trPr>
        <w:tc>
          <w:tcPr>
            <w:tcW w:w="2970" w:type="dxa"/>
            <w:gridSpan w:val="2"/>
            <w:shd w:val="clear" w:color="auto" w:fill="BFBFBF"/>
            <w:vAlign w:val="center"/>
          </w:tcPr>
          <w:p w14:paraId="5FD52581" w14:textId="77777777" w:rsidR="00BD7F76" w:rsidRPr="00CC731E" w:rsidRDefault="00BD7F76" w:rsidP="00371282">
            <w:pPr>
              <w:pStyle w:val="List"/>
              <w:ind w:left="0" w:firstLine="0"/>
              <w:jc w:val="center"/>
              <w:rPr>
                <w:sz w:val="20"/>
              </w:rPr>
            </w:pPr>
            <w:r w:rsidRPr="00CC731E">
              <w:rPr>
                <w:sz w:val="20"/>
              </w:rPr>
              <w:t>If the issuing entity has</w:t>
            </w:r>
          </w:p>
        </w:tc>
        <w:tc>
          <w:tcPr>
            <w:tcW w:w="2335" w:type="dxa"/>
            <w:shd w:val="clear" w:color="auto" w:fill="BFBFBF"/>
            <w:vAlign w:val="center"/>
          </w:tcPr>
          <w:p w14:paraId="0F0CBC2E" w14:textId="77777777" w:rsidR="00BD7F76" w:rsidRPr="00CC731E" w:rsidRDefault="00BD7F76" w:rsidP="00371282">
            <w:pPr>
              <w:pStyle w:val="List"/>
              <w:ind w:left="0" w:firstLine="0"/>
              <w:jc w:val="center"/>
              <w:rPr>
                <w:sz w:val="20"/>
              </w:rPr>
            </w:pPr>
            <w:r w:rsidRPr="00CC731E">
              <w:rPr>
                <w:sz w:val="20"/>
              </w:rPr>
              <w:t>Then</w:t>
            </w:r>
          </w:p>
        </w:tc>
      </w:tr>
      <w:tr w:rsidR="00BD7F76" w:rsidRPr="00CC731E" w14:paraId="0526ACBE" w14:textId="77777777" w:rsidTr="00371282">
        <w:trPr>
          <w:tblHeader/>
        </w:trPr>
        <w:tc>
          <w:tcPr>
            <w:tcW w:w="2970" w:type="dxa"/>
            <w:gridSpan w:val="2"/>
            <w:shd w:val="clear" w:color="auto" w:fill="BFBFBF"/>
            <w:vAlign w:val="center"/>
          </w:tcPr>
          <w:p w14:paraId="547703A7" w14:textId="77777777" w:rsidR="00BD7F76" w:rsidRPr="00CC731E" w:rsidRDefault="00BD7F76" w:rsidP="00371282">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74D4073D" w14:textId="77777777" w:rsidR="00BD7F76" w:rsidRPr="00CC731E" w:rsidRDefault="00BD7F76" w:rsidP="00371282">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BD7F76" w:rsidRPr="00CC731E" w14:paraId="4F9A72B5" w14:textId="77777777" w:rsidTr="00371282">
        <w:tc>
          <w:tcPr>
            <w:tcW w:w="1530" w:type="dxa"/>
            <w:shd w:val="clear" w:color="auto" w:fill="BFBFBF"/>
            <w:vAlign w:val="center"/>
          </w:tcPr>
          <w:p w14:paraId="37BDB8FC" w14:textId="77777777" w:rsidR="00BD7F76" w:rsidRPr="00CC731E" w:rsidRDefault="00BD7F76" w:rsidP="00371282">
            <w:pPr>
              <w:pStyle w:val="List"/>
              <w:ind w:left="0" w:firstLine="0"/>
              <w:jc w:val="center"/>
              <w:rPr>
                <w:sz w:val="20"/>
              </w:rPr>
            </w:pPr>
            <w:r w:rsidRPr="00CC731E">
              <w:rPr>
                <w:sz w:val="20"/>
              </w:rPr>
              <w:t>S&amp;P or Fitch</w:t>
            </w:r>
          </w:p>
        </w:tc>
        <w:tc>
          <w:tcPr>
            <w:tcW w:w="1440" w:type="dxa"/>
            <w:shd w:val="clear" w:color="auto" w:fill="BFBFBF"/>
            <w:vAlign w:val="center"/>
          </w:tcPr>
          <w:p w14:paraId="046E6BB9" w14:textId="77777777" w:rsidR="00BD7F76" w:rsidRPr="00CC731E" w:rsidRDefault="00BD7F76" w:rsidP="00371282">
            <w:pPr>
              <w:pStyle w:val="List"/>
              <w:ind w:left="0" w:firstLine="0"/>
              <w:jc w:val="center"/>
              <w:rPr>
                <w:sz w:val="20"/>
              </w:rPr>
            </w:pPr>
            <w:r w:rsidRPr="00CC731E">
              <w:rPr>
                <w:sz w:val="20"/>
              </w:rPr>
              <w:t>Moody’s</w:t>
            </w:r>
          </w:p>
        </w:tc>
        <w:tc>
          <w:tcPr>
            <w:tcW w:w="2335" w:type="dxa"/>
            <w:vMerge/>
            <w:shd w:val="clear" w:color="auto" w:fill="auto"/>
            <w:vAlign w:val="center"/>
          </w:tcPr>
          <w:p w14:paraId="1B275953" w14:textId="77777777" w:rsidR="00BD7F76" w:rsidRPr="00CC731E" w:rsidRDefault="00BD7F76" w:rsidP="00371282">
            <w:pPr>
              <w:pStyle w:val="List"/>
              <w:ind w:left="0" w:firstLine="0"/>
              <w:jc w:val="center"/>
              <w:rPr>
                <w:sz w:val="20"/>
              </w:rPr>
            </w:pPr>
          </w:p>
        </w:tc>
      </w:tr>
      <w:tr w:rsidR="00BD7F76" w:rsidRPr="00CC731E" w14:paraId="34FCDACE" w14:textId="77777777" w:rsidTr="00371282">
        <w:tc>
          <w:tcPr>
            <w:tcW w:w="1530" w:type="dxa"/>
            <w:shd w:val="clear" w:color="auto" w:fill="auto"/>
            <w:vAlign w:val="center"/>
          </w:tcPr>
          <w:p w14:paraId="732F7460" w14:textId="77777777" w:rsidR="00BD7F76" w:rsidRPr="00CC731E" w:rsidRDefault="00BD7F76" w:rsidP="00371282">
            <w:pPr>
              <w:pStyle w:val="List"/>
              <w:ind w:left="0" w:firstLine="0"/>
              <w:jc w:val="center"/>
              <w:rPr>
                <w:sz w:val="20"/>
              </w:rPr>
            </w:pPr>
            <w:r w:rsidRPr="00CC731E">
              <w:rPr>
                <w:sz w:val="20"/>
              </w:rPr>
              <w:t>AAA</w:t>
            </w:r>
          </w:p>
        </w:tc>
        <w:tc>
          <w:tcPr>
            <w:tcW w:w="1440" w:type="dxa"/>
            <w:shd w:val="clear" w:color="auto" w:fill="auto"/>
            <w:vAlign w:val="center"/>
          </w:tcPr>
          <w:p w14:paraId="7E9072EB" w14:textId="77777777" w:rsidR="00BD7F76" w:rsidRPr="00CC731E" w:rsidRDefault="00BD7F76" w:rsidP="00371282">
            <w:pPr>
              <w:pStyle w:val="List"/>
              <w:ind w:left="0" w:firstLine="0"/>
              <w:jc w:val="center"/>
              <w:rPr>
                <w:sz w:val="20"/>
              </w:rPr>
            </w:pPr>
            <w:proofErr w:type="spellStart"/>
            <w:r w:rsidRPr="00CC731E">
              <w:rPr>
                <w:sz w:val="20"/>
              </w:rPr>
              <w:t>Aaa</w:t>
            </w:r>
            <w:proofErr w:type="spellEnd"/>
          </w:p>
        </w:tc>
        <w:tc>
          <w:tcPr>
            <w:tcW w:w="2335" w:type="dxa"/>
            <w:shd w:val="clear" w:color="auto" w:fill="auto"/>
            <w:vAlign w:val="center"/>
          </w:tcPr>
          <w:p w14:paraId="06959EE1" w14:textId="77777777" w:rsidR="00BD7F76" w:rsidRPr="00CC731E" w:rsidRDefault="00BD7F76" w:rsidP="00371282">
            <w:pPr>
              <w:pStyle w:val="List"/>
              <w:ind w:left="0" w:firstLine="0"/>
              <w:jc w:val="center"/>
              <w:rPr>
                <w:sz w:val="20"/>
              </w:rPr>
            </w:pPr>
            <w:r w:rsidRPr="00CC731E">
              <w:rPr>
                <w:sz w:val="20"/>
              </w:rPr>
              <w:t>1.00%</w:t>
            </w:r>
          </w:p>
        </w:tc>
      </w:tr>
      <w:tr w:rsidR="00BD7F76" w:rsidRPr="00CC731E" w14:paraId="55B3ECD5" w14:textId="77777777" w:rsidTr="00371282">
        <w:tc>
          <w:tcPr>
            <w:tcW w:w="1530" w:type="dxa"/>
            <w:shd w:val="clear" w:color="auto" w:fill="auto"/>
            <w:vAlign w:val="center"/>
          </w:tcPr>
          <w:p w14:paraId="6362EC19"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65085E0F" w14:textId="77777777" w:rsidR="00BD7F76" w:rsidRPr="00CC731E" w:rsidRDefault="00BD7F76" w:rsidP="00371282">
            <w:pPr>
              <w:pStyle w:val="List"/>
              <w:ind w:left="0" w:firstLine="0"/>
              <w:jc w:val="center"/>
              <w:rPr>
                <w:sz w:val="20"/>
              </w:rPr>
            </w:pPr>
            <w:r w:rsidRPr="00CC731E">
              <w:rPr>
                <w:sz w:val="20"/>
              </w:rPr>
              <w:t>Aa1</w:t>
            </w:r>
          </w:p>
        </w:tc>
        <w:tc>
          <w:tcPr>
            <w:tcW w:w="2335" w:type="dxa"/>
            <w:shd w:val="clear" w:color="auto" w:fill="auto"/>
            <w:vAlign w:val="center"/>
          </w:tcPr>
          <w:p w14:paraId="0D0D63A2" w14:textId="77777777" w:rsidR="00BD7F76" w:rsidRPr="00CC731E" w:rsidRDefault="00BD7F76" w:rsidP="00371282">
            <w:pPr>
              <w:pStyle w:val="List"/>
              <w:ind w:left="0" w:firstLine="0"/>
              <w:jc w:val="center"/>
              <w:rPr>
                <w:sz w:val="20"/>
              </w:rPr>
            </w:pPr>
            <w:r w:rsidRPr="00CC731E">
              <w:rPr>
                <w:sz w:val="20"/>
              </w:rPr>
              <w:t>0.95%</w:t>
            </w:r>
          </w:p>
        </w:tc>
      </w:tr>
      <w:tr w:rsidR="00BD7F76" w:rsidRPr="00CC731E" w14:paraId="25258602" w14:textId="77777777" w:rsidTr="00371282">
        <w:tc>
          <w:tcPr>
            <w:tcW w:w="1530" w:type="dxa"/>
            <w:shd w:val="clear" w:color="auto" w:fill="auto"/>
            <w:vAlign w:val="center"/>
          </w:tcPr>
          <w:p w14:paraId="72917CF2"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52733A63" w14:textId="77777777" w:rsidR="00BD7F76" w:rsidRPr="00CC731E" w:rsidRDefault="00BD7F76" w:rsidP="00371282">
            <w:pPr>
              <w:pStyle w:val="List"/>
              <w:ind w:left="0" w:firstLine="0"/>
              <w:jc w:val="center"/>
              <w:rPr>
                <w:sz w:val="20"/>
              </w:rPr>
            </w:pPr>
            <w:r w:rsidRPr="00CC731E">
              <w:rPr>
                <w:sz w:val="20"/>
              </w:rPr>
              <w:t>Aa2</w:t>
            </w:r>
          </w:p>
        </w:tc>
        <w:tc>
          <w:tcPr>
            <w:tcW w:w="2335" w:type="dxa"/>
            <w:shd w:val="clear" w:color="auto" w:fill="auto"/>
            <w:vAlign w:val="center"/>
          </w:tcPr>
          <w:p w14:paraId="2993C627" w14:textId="77777777" w:rsidR="00BD7F76" w:rsidRPr="00CC731E" w:rsidRDefault="00BD7F76" w:rsidP="00371282">
            <w:pPr>
              <w:pStyle w:val="List"/>
              <w:ind w:left="0" w:firstLine="0"/>
              <w:jc w:val="center"/>
              <w:rPr>
                <w:sz w:val="20"/>
              </w:rPr>
            </w:pPr>
            <w:r w:rsidRPr="00CC731E">
              <w:rPr>
                <w:sz w:val="20"/>
              </w:rPr>
              <w:t>0.90%</w:t>
            </w:r>
          </w:p>
        </w:tc>
      </w:tr>
      <w:tr w:rsidR="00BD7F76" w:rsidRPr="00CC731E" w14:paraId="4CA8D14A" w14:textId="77777777" w:rsidTr="00371282">
        <w:tc>
          <w:tcPr>
            <w:tcW w:w="1530" w:type="dxa"/>
            <w:shd w:val="clear" w:color="auto" w:fill="auto"/>
            <w:vAlign w:val="center"/>
          </w:tcPr>
          <w:p w14:paraId="2B92CB47"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398D2062" w14:textId="77777777" w:rsidR="00BD7F76" w:rsidRPr="00CC731E" w:rsidRDefault="00BD7F76" w:rsidP="00371282">
            <w:pPr>
              <w:pStyle w:val="List"/>
              <w:ind w:left="0" w:firstLine="0"/>
              <w:jc w:val="center"/>
              <w:rPr>
                <w:sz w:val="20"/>
              </w:rPr>
            </w:pPr>
            <w:r w:rsidRPr="00CC731E">
              <w:rPr>
                <w:sz w:val="20"/>
              </w:rPr>
              <w:t>Aa3</w:t>
            </w:r>
          </w:p>
        </w:tc>
        <w:tc>
          <w:tcPr>
            <w:tcW w:w="2335" w:type="dxa"/>
            <w:shd w:val="clear" w:color="auto" w:fill="auto"/>
            <w:vAlign w:val="center"/>
          </w:tcPr>
          <w:p w14:paraId="76203547" w14:textId="77777777" w:rsidR="00BD7F76" w:rsidRPr="00CC731E" w:rsidRDefault="00BD7F76" w:rsidP="00371282">
            <w:pPr>
              <w:pStyle w:val="List"/>
              <w:ind w:left="0" w:firstLine="0"/>
              <w:jc w:val="center"/>
              <w:rPr>
                <w:sz w:val="20"/>
              </w:rPr>
            </w:pPr>
            <w:r w:rsidRPr="00CC731E">
              <w:rPr>
                <w:sz w:val="20"/>
              </w:rPr>
              <w:t>0.85%</w:t>
            </w:r>
          </w:p>
        </w:tc>
      </w:tr>
      <w:tr w:rsidR="00BD7F76" w:rsidRPr="00CC731E" w14:paraId="627C99D5" w14:textId="77777777" w:rsidTr="00371282">
        <w:tc>
          <w:tcPr>
            <w:tcW w:w="1530" w:type="dxa"/>
            <w:shd w:val="clear" w:color="auto" w:fill="auto"/>
            <w:vAlign w:val="center"/>
          </w:tcPr>
          <w:p w14:paraId="0371DE53"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426AD2D8" w14:textId="77777777" w:rsidR="00BD7F76" w:rsidRPr="00CC731E" w:rsidRDefault="00BD7F76" w:rsidP="00371282">
            <w:pPr>
              <w:pStyle w:val="List"/>
              <w:ind w:left="0" w:firstLine="0"/>
              <w:jc w:val="center"/>
              <w:rPr>
                <w:sz w:val="20"/>
              </w:rPr>
            </w:pPr>
            <w:r w:rsidRPr="00CC731E">
              <w:rPr>
                <w:sz w:val="20"/>
              </w:rPr>
              <w:t>A1</w:t>
            </w:r>
          </w:p>
        </w:tc>
        <w:tc>
          <w:tcPr>
            <w:tcW w:w="2335" w:type="dxa"/>
            <w:shd w:val="clear" w:color="auto" w:fill="auto"/>
            <w:vAlign w:val="center"/>
          </w:tcPr>
          <w:p w14:paraId="17278741" w14:textId="77777777" w:rsidR="00BD7F76" w:rsidRPr="00CC731E" w:rsidRDefault="00BD7F76" w:rsidP="00371282">
            <w:pPr>
              <w:pStyle w:val="List"/>
              <w:ind w:left="0" w:firstLine="0"/>
              <w:jc w:val="center"/>
              <w:rPr>
                <w:sz w:val="20"/>
              </w:rPr>
            </w:pPr>
            <w:r w:rsidRPr="00CC731E">
              <w:rPr>
                <w:sz w:val="20"/>
              </w:rPr>
              <w:t>0.80%</w:t>
            </w:r>
          </w:p>
        </w:tc>
      </w:tr>
      <w:tr w:rsidR="00BD7F76" w:rsidRPr="00CC731E" w14:paraId="1BB0DBF8" w14:textId="77777777" w:rsidTr="00371282">
        <w:tc>
          <w:tcPr>
            <w:tcW w:w="1530" w:type="dxa"/>
            <w:shd w:val="clear" w:color="auto" w:fill="auto"/>
            <w:vAlign w:val="center"/>
          </w:tcPr>
          <w:p w14:paraId="61267CAF"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1C8A2C87" w14:textId="77777777" w:rsidR="00BD7F76" w:rsidRPr="00CC731E" w:rsidRDefault="00BD7F76" w:rsidP="00371282">
            <w:pPr>
              <w:pStyle w:val="List"/>
              <w:ind w:left="0" w:firstLine="0"/>
              <w:jc w:val="center"/>
              <w:rPr>
                <w:sz w:val="20"/>
              </w:rPr>
            </w:pPr>
            <w:r w:rsidRPr="00CC731E">
              <w:rPr>
                <w:sz w:val="20"/>
              </w:rPr>
              <w:t>A2</w:t>
            </w:r>
          </w:p>
        </w:tc>
        <w:tc>
          <w:tcPr>
            <w:tcW w:w="2335" w:type="dxa"/>
            <w:shd w:val="clear" w:color="auto" w:fill="auto"/>
            <w:vAlign w:val="center"/>
          </w:tcPr>
          <w:p w14:paraId="7BDB008B" w14:textId="77777777" w:rsidR="00BD7F76" w:rsidRPr="00CC731E" w:rsidRDefault="00BD7F76" w:rsidP="00371282">
            <w:pPr>
              <w:pStyle w:val="List"/>
              <w:ind w:left="0" w:firstLine="0"/>
              <w:jc w:val="center"/>
              <w:rPr>
                <w:sz w:val="20"/>
              </w:rPr>
            </w:pPr>
            <w:r w:rsidRPr="00CC731E">
              <w:rPr>
                <w:sz w:val="20"/>
              </w:rPr>
              <w:t>0.75%</w:t>
            </w:r>
          </w:p>
        </w:tc>
      </w:tr>
      <w:tr w:rsidR="00BD7F76" w:rsidRPr="00CC731E" w14:paraId="1C1D545F" w14:textId="77777777" w:rsidTr="00371282">
        <w:tc>
          <w:tcPr>
            <w:tcW w:w="1530" w:type="dxa"/>
            <w:shd w:val="clear" w:color="auto" w:fill="auto"/>
            <w:vAlign w:val="center"/>
          </w:tcPr>
          <w:p w14:paraId="6AF37C27"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19EED3D0" w14:textId="77777777" w:rsidR="00BD7F76" w:rsidRPr="00CC731E" w:rsidRDefault="00BD7F76" w:rsidP="00371282">
            <w:pPr>
              <w:pStyle w:val="List"/>
              <w:ind w:left="0" w:firstLine="0"/>
              <w:jc w:val="center"/>
              <w:rPr>
                <w:sz w:val="20"/>
              </w:rPr>
            </w:pPr>
            <w:r w:rsidRPr="00CC731E">
              <w:rPr>
                <w:sz w:val="20"/>
              </w:rPr>
              <w:t>A3</w:t>
            </w:r>
          </w:p>
        </w:tc>
        <w:tc>
          <w:tcPr>
            <w:tcW w:w="2335" w:type="dxa"/>
            <w:shd w:val="clear" w:color="auto" w:fill="auto"/>
            <w:vAlign w:val="center"/>
          </w:tcPr>
          <w:p w14:paraId="7A409EE9" w14:textId="77777777" w:rsidR="00BD7F76" w:rsidRPr="00CC731E" w:rsidRDefault="00BD7F76" w:rsidP="00371282">
            <w:pPr>
              <w:pStyle w:val="List"/>
              <w:ind w:left="0" w:firstLine="0"/>
              <w:jc w:val="center"/>
              <w:rPr>
                <w:sz w:val="20"/>
              </w:rPr>
            </w:pPr>
            <w:r w:rsidRPr="00CC731E">
              <w:rPr>
                <w:sz w:val="20"/>
              </w:rPr>
              <w:t>0.70%</w:t>
            </w:r>
          </w:p>
        </w:tc>
      </w:tr>
      <w:tr w:rsidR="00BD7F76" w:rsidRPr="00CC731E" w14:paraId="7D8AC99A" w14:textId="77777777" w:rsidTr="00371282">
        <w:tc>
          <w:tcPr>
            <w:tcW w:w="1530" w:type="dxa"/>
            <w:shd w:val="clear" w:color="auto" w:fill="auto"/>
            <w:vAlign w:val="center"/>
          </w:tcPr>
          <w:p w14:paraId="2C3A8094" w14:textId="77777777" w:rsidR="00BD7F76" w:rsidRPr="00CC731E" w:rsidRDefault="00BD7F76" w:rsidP="00371282">
            <w:pPr>
              <w:pStyle w:val="List"/>
              <w:ind w:left="0" w:firstLine="0"/>
              <w:jc w:val="center"/>
              <w:rPr>
                <w:sz w:val="20"/>
              </w:rPr>
            </w:pPr>
            <w:r w:rsidRPr="00CC731E">
              <w:rPr>
                <w:sz w:val="20"/>
              </w:rPr>
              <w:t>Below A-</w:t>
            </w:r>
          </w:p>
        </w:tc>
        <w:tc>
          <w:tcPr>
            <w:tcW w:w="1440" w:type="dxa"/>
            <w:shd w:val="clear" w:color="auto" w:fill="auto"/>
            <w:vAlign w:val="center"/>
          </w:tcPr>
          <w:p w14:paraId="5B636CDB" w14:textId="77777777" w:rsidR="00BD7F76" w:rsidRPr="00CC731E" w:rsidRDefault="00BD7F76" w:rsidP="00371282">
            <w:pPr>
              <w:pStyle w:val="List"/>
              <w:ind w:left="0" w:firstLine="0"/>
              <w:jc w:val="center"/>
              <w:rPr>
                <w:sz w:val="20"/>
              </w:rPr>
            </w:pPr>
            <w:r w:rsidRPr="00CC731E">
              <w:rPr>
                <w:sz w:val="20"/>
              </w:rPr>
              <w:t>Below A3</w:t>
            </w:r>
          </w:p>
        </w:tc>
        <w:tc>
          <w:tcPr>
            <w:tcW w:w="2335" w:type="dxa"/>
            <w:shd w:val="clear" w:color="auto" w:fill="auto"/>
            <w:vAlign w:val="center"/>
          </w:tcPr>
          <w:p w14:paraId="1053E527" w14:textId="77777777" w:rsidR="00BD7F76" w:rsidRPr="00CC731E" w:rsidRDefault="00BD7F76" w:rsidP="00371282">
            <w:pPr>
              <w:pStyle w:val="List"/>
              <w:ind w:left="0" w:firstLine="0"/>
              <w:jc w:val="center"/>
              <w:rPr>
                <w:sz w:val="20"/>
              </w:rPr>
            </w:pPr>
            <w:r w:rsidRPr="00CC731E">
              <w:rPr>
                <w:sz w:val="20"/>
              </w:rPr>
              <w:t>Not accepted</w:t>
            </w:r>
          </w:p>
        </w:tc>
      </w:tr>
    </w:tbl>
    <w:p w14:paraId="5065213D" w14:textId="77777777" w:rsidR="00BD7F76" w:rsidRPr="00CC731E" w:rsidRDefault="00BD7F76" w:rsidP="00BD7F76">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52B90A95" w14:textId="77777777" w:rsidR="00BD7F76" w:rsidRPr="00CC731E" w:rsidRDefault="00BD7F76" w:rsidP="00BD7F76">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1FD7E5C6" w14:textId="77777777" w:rsidR="00BD7F76" w:rsidRPr="00CC731E" w:rsidRDefault="00BD7F76" w:rsidP="00BD7F76">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3896A922" w14:textId="77777777" w:rsidR="00BD7F76" w:rsidRPr="00CC731E" w:rsidRDefault="00BD7F76" w:rsidP="00BD7F76">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06E34CC8" w14:textId="77777777" w:rsidR="00BD7F76" w:rsidRPr="00CC731E" w:rsidRDefault="00BD7F76" w:rsidP="00BD7F76">
      <w:pPr>
        <w:pStyle w:val="List"/>
        <w:ind w:left="2880"/>
      </w:pPr>
      <w:r w:rsidRPr="00CC731E">
        <w:lastRenderedPageBreak/>
        <w:t>(</w:t>
      </w:r>
      <w:r>
        <w:t>E</w:t>
      </w:r>
      <w:r w:rsidRPr="00CC731E">
        <w:t>)</w:t>
      </w:r>
      <w:r w:rsidRPr="00CC731E">
        <w:tab/>
      </w:r>
      <w:r>
        <w:t>Letters of credit</w:t>
      </w:r>
      <w:r w:rsidRPr="00CC731E">
        <w:t xml:space="preserve"> held as collateral at the time of an issuer limit breach will not be rejected.</w:t>
      </w:r>
    </w:p>
    <w:p w14:paraId="59053673" w14:textId="77777777" w:rsidR="00BD7F76" w:rsidRDefault="00BD7F76" w:rsidP="00BD7F76">
      <w:pPr>
        <w:pStyle w:val="List"/>
        <w:ind w:left="2880"/>
      </w:pPr>
      <w:r w:rsidRPr="00CC731E">
        <w:t>(</w:t>
      </w:r>
      <w:r>
        <w:t>F</w:t>
      </w:r>
      <w:r w:rsidRPr="00CC731E">
        <w:t>)</w:t>
      </w:r>
      <w:r w:rsidRPr="00CC731E">
        <w:tab/>
        <w:t xml:space="preserve">ERCOT in its sole discretion may authorize exceptions to these limits. </w:t>
      </w:r>
      <w:r>
        <w:t xml:space="preserve"> </w:t>
      </w:r>
    </w:p>
    <w:p w14:paraId="3806B08C" w14:textId="77777777" w:rsidR="00BD7F76" w:rsidRPr="00CC731E" w:rsidRDefault="00BD7F76" w:rsidP="00BD7F76">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73AFAB5F" w14:textId="77777777" w:rsidR="00BD7F76" w:rsidRPr="00CC731E" w:rsidRDefault="00BD7F76" w:rsidP="00BD7F76">
      <w:pPr>
        <w:pStyle w:val="List"/>
        <w:ind w:left="1440"/>
      </w:pPr>
      <w:r w:rsidRPr="00CC731E">
        <w:t>(</w:t>
      </w:r>
      <w:del w:id="754" w:author="ERCOT" w:date="2021-05-13T14:02:00Z">
        <w:r w:rsidRPr="00CC731E" w:rsidDel="00736A49">
          <w:delText>c</w:delText>
        </w:r>
      </w:del>
      <w:ins w:id="755" w:author="ERCOT" w:date="2021-05-13T14:02:00Z">
        <w:del w:id="756" w:author="Joint Commenters 020222" w:date="2022-02-02T10:34:00Z">
          <w:r w:rsidDel="00330E4E">
            <w:delText>b</w:delText>
          </w:r>
        </w:del>
      </w:ins>
      <w:ins w:id="757" w:author="Joint Commenters 020222" w:date="2022-02-02T10:34:00Z">
        <w:r>
          <w:t>c</w:t>
        </w:r>
      </w:ins>
      <w:r w:rsidRPr="00CC731E">
        <w:t>)</w:t>
      </w:r>
      <w:r w:rsidRPr="00CC731E">
        <w:tab/>
        <w:t xml:space="preserve">The Counter-Party may give a surety bond naming ERCOT as the beneficiary.  </w:t>
      </w:r>
    </w:p>
    <w:p w14:paraId="354E446A" w14:textId="77777777" w:rsidR="00BD7F76" w:rsidRPr="00CC731E" w:rsidRDefault="00BD7F76" w:rsidP="00BD7F76">
      <w:pPr>
        <w:pStyle w:val="List"/>
        <w:ind w:left="2160"/>
      </w:pPr>
      <w:r w:rsidRPr="00CC731E">
        <w:t>(</w:t>
      </w:r>
      <w:proofErr w:type="spellStart"/>
      <w:r w:rsidRPr="00CC731E">
        <w:t>i</w:t>
      </w:r>
      <w:proofErr w:type="spellEnd"/>
      <w:r w:rsidRPr="00CC731E">
        <w:t>)</w:t>
      </w:r>
      <w:r w:rsidRPr="00CC731E">
        <w:tab/>
        <w:t>The surety bond must be signed by a surety acceptable to ERCOT, in its sole discretion and must be in the form of ERCOT’s standard surety bond form approved by the ERCOT Board.  No modifications to the form are permitted.</w:t>
      </w:r>
    </w:p>
    <w:p w14:paraId="16A35560" w14:textId="77777777" w:rsidR="00BD7F76" w:rsidRPr="00CC731E" w:rsidRDefault="00BD7F76" w:rsidP="00BD7F76">
      <w:pPr>
        <w:pStyle w:val="List"/>
        <w:ind w:left="2160"/>
      </w:pPr>
      <w:r w:rsidRPr="00CC731E">
        <w:t>(ii)</w:t>
      </w:r>
      <w:r w:rsidRPr="00CC731E">
        <w:tab/>
        <w:t>The surety bond must be issued by an insurance company with a minimum rating of A- with S&amp;P or Fitch or A3 with Moody’s.</w:t>
      </w:r>
    </w:p>
    <w:p w14:paraId="130F0690" w14:textId="77777777" w:rsidR="00BD7F76" w:rsidRPr="00CC731E" w:rsidRDefault="00BD7F76" w:rsidP="00BD7F76">
      <w:pPr>
        <w:pStyle w:val="List"/>
        <w:ind w:left="2160"/>
      </w:pPr>
      <w:r w:rsidRPr="00CC731E">
        <w:t>(iii)</w:t>
      </w:r>
      <w:r w:rsidRPr="00CC731E">
        <w:tab/>
        <w:t>Surety bonds are subject to a limit of $10 million per Counter-Party per insurer and an overall limit of $100 million per insurer for all ERCOT Counter-Parties.</w:t>
      </w:r>
    </w:p>
    <w:p w14:paraId="427B8F1D" w14:textId="77777777" w:rsidR="00BD7F76" w:rsidRDefault="00BD7F76" w:rsidP="00BD7F76">
      <w:pPr>
        <w:spacing w:after="240"/>
        <w:ind w:left="1440" w:hanging="720"/>
      </w:pPr>
      <w:r w:rsidRPr="00AF4A46">
        <w:t>(</w:t>
      </w:r>
      <w:del w:id="758" w:author="ERCOT" w:date="2021-05-13T14:02:00Z">
        <w:r w:rsidRPr="00AF4A46" w:rsidDel="00736A49">
          <w:delText>d</w:delText>
        </w:r>
      </w:del>
      <w:ins w:id="759" w:author="ERCOT" w:date="2021-05-13T14:02:00Z">
        <w:del w:id="760" w:author="Joint Commenters 020222" w:date="2022-02-02T10:34:00Z">
          <w:r w:rsidDel="00330E4E">
            <w:delText>c</w:delText>
          </w:r>
        </w:del>
      </w:ins>
      <w:ins w:id="761" w:author="Joint Commenters 020222" w:date="2022-02-02T10:34:00Z">
        <w:r>
          <w:t>d</w:t>
        </w:r>
      </w:ins>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192E2C58" w14:textId="77777777" w:rsidR="00BD7F76" w:rsidRDefault="00BD7F76" w:rsidP="00BD7F76">
      <w:pPr>
        <w:spacing w:after="240"/>
        <w:ind w:left="2160" w:hanging="720"/>
      </w:pPr>
      <w:r>
        <w:t>(</w:t>
      </w:r>
      <w:proofErr w:type="spellStart"/>
      <w:r>
        <w:t>i</w:t>
      </w:r>
      <w:proofErr w:type="spellEnd"/>
      <w:r>
        <w:t>)</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1B67F986" w14:textId="77777777" w:rsidR="00BD7F76" w:rsidRDefault="00BD7F76" w:rsidP="00BD7F76">
      <w:pPr>
        <w:spacing w:after="240"/>
        <w:ind w:left="2160" w:hanging="720"/>
      </w:pPr>
      <w:r>
        <w:t>(ii)</w:t>
      </w:r>
      <w:r>
        <w:tab/>
      </w:r>
      <w:r w:rsidRPr="00AF4A46">
        <w:t>Once per year, ERCOT will</w:t>
      </w:r>
      <w:r>
        <w:t>:</w:t>
      </w:r>
      <w:r w:rsidRPr="00AF4A46">
        <w:t xml:space="preserve"> </w:t>
      </w:r>
    </w:p>
    <w:p w14:paraId="7EDC3D14" w14:textId="77777777" w:rsidR="00BD7F76" w:rsidRDefault="00BD7F76" w:rsidP="00BD7F76">
      <w:pPr>
        <w:pStyle w:val="List"/>
        <w:ind w:left="2880"/>
      </w:pPr>
      <w:r w:rsidRPr="00AF4A46">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62201955" w14:textId="77777777" w:rsidR="00BD7F76" w:rsidRDefault="00BD7F76" w:rsidP="00BD7F76">
      <w:pPr>
        <w:pStyle w:val="List"/>
        <w:ind w:left="2880"/>
      </w:pPr>
      <w:r w:rsidRPr="00AF4A46">
        <w:lastRenderedPageBreak/>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0478AF78" w14:textId="77777777" w:rsidR="00BD7F76" w:rsidRDefault="00BD7F76" w:rsidP="00BD7F76">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24F03D0D" w14:textId="77777777" w:rsidR="00BD7F76" w:rsidRDefault="00BD7F76" w:rsidP="00BD7F76">
      <w:pPr>
        <w:pStyle w:val="H3"/>
        <w:spacing w:before="480"/>
      </w:pPr>
      <w:bookmarkStart w:id="762" w:name="_Toc390438965"/>
      <w:bookmarkStart w:id="763" w:name="_Toc405897662"/>
      <w:bookmarkStart w:id="764" w:name="_Toc415055766"/>
      <w:bookmarkStart w:id="765" w:name="_Toc415055892"/>
      <w:bookmarkStart w:id="766" w:name="_Toc415055991"/>
      <w:bookmarkStart w:id="767" w:name="_Toc415056092"/>
      <w:bookmarkStart w:id="768" w:name="_Toc70591633"/>
      <w:r>
        <w:t>16.11.4</w:t>
      </w:r>
      <w:r>
        <w:tab/>
        <w:t>Determination and Monitoring of Counter-Party Credit Exposure</w:t>
      </w:r>
      <w:bookmarkEnd w:id="762"/>
      <w:bookmarkEnd w:id="763"/>
      <w:bookmarkEnd w:id="764"/>
      <w:bookmarkEnd w:id="765"/>
      <w:bookmarkEnd w:id="766"/>
      <w:bookmarkEnd w:id="767"/>
      <w:bookmarkEnd w:id="768"/>
    </w:p>
    <w:p w14:paraId="2F62E6E1" w14:textId="77777777" w:rsidR="00BD7F76" w:rsidRPr="0002450E" w:rsidRDefault="00BD7F76" w:rsidP="00BD7F76">
      <w:pPr>
        <w:pStyle w:val="H4"/>
        <w:spacing w:before="120"/>
        <w:ind w:left="1267" w:hanging="1267"/>
        <w:rPr>
          <w:b w:val="0"/>
          <w:bCs w:val="0"/>
        </w:rPr>
      </w:pPr>
      <w:bookmarkStart w:id="769" w:name="_Toc390438966"/>
      <w:bookmarkStart w:id="770" w:name="_Toc405897663"/>
      <w:bookmarkStart w:id="771" w:name="_Toc415055767"/>
      <w:bookmarkStart w:id="772" w:name="_Toc415055893"/>
      <w:bookmarkStart w:id="773" w:name="_Toc415055992"/>
      <w:bookmarkStart w:id="774" w:name="_Toc415056093"/>
      <w:bookmarkStart w:id="775" w:name="_Toc70591634"/>
      <w:r w:rsidRPr="0002450E">
        <w:t>16.11.4.1</w:t>
      </w:r>
      <w:r w:rsidRPr="0002450E">
        <w:tab/>
        <w:t>Determination of Total Potential Exposure for a Counter-Party</w:t>
      </w:r>
      <w:bookmarkEnd w:id="769"/>
      <w:bookmarkEnd w:id="770"/>
      <w:bookmarkEnd w:id="771"/>
      <w:bookmarkEnd w:id="772"/>
      <w:bookmarkEnd w:id="773"/>
      <w:bookmarkEnd w:id="774"/>
      <w:bookmarkEnd w:id="775"/>
    </w:p>
    <w:p w14:paraId="00400056" w14:textId="77777777" w:rsidR="00BD7F76" w:rsidRDefault="00BD7F76" w:rsidP="00BD7F76">
      <w:pPr>
        <w:pStyle w:val="BodyTextNumbered"/>
      </w:pPr>
      <w:r>
        <w:t>(1)</w:t>
      </w:r>
      <w:r>
        <w:tab/>
        <w:t xml:space="preserve">A Counter-Party’s TPE is the sum of its “Total Potential Exposure Any” (TPEA) and TPES:  </w:t>
      </w:r>
    </w:p>
    <w:p w14:paraId="3259985E" w14:textId="77777777" w:rsidR="00BD7F76" w:rsidRDefault="00BD7F76" w:rsidP="00BD7F76">
      <w:pPr>
        <w:pStyle w:val="BodyTextNumbered"/>
        <w:ind w:left="1440"/>
      </w:pPr>
      <w:r>
        <w:t>(a)</w:t>
      </w:r>
      <w:r>
        <w:tab/>
        <w:t xml:space="preserve">TPEA is the positive net exposure of the Counter-Party </w:t>
      </w:r>
      <w:del w:id="776" w:author="ERCOT" w:date="2021-12-15T11:30:00Z">
        <w:r w:rsidDel="00C560BC">
          <w:delText xml:space="preserve">that may be satisfied by any forms of Financial Security defined under paragraphs (1)(a) through (1)(d) of Section 16.11.3, </w:delText>
        </w:r>
        <w:r w:rsidRPr="00442B0C" w:rsidDel="00C560BC">
          <w:delText>Alternative Means of Satisfying ERCOT Creditworthiness Requirements</w:delText>
        </w:r>
        <w:r w:rsidDel="00C560BC">
          <w:delText>.  TPEA will include all exposure</w:delText>
        </w:r>
      </w:del>
      <w:ins w:id="777" w:author="Joint Commenters 020222" w:date="2022-01-30T09:22:00Z">
        <w:r>
          <w:t>that may be satisfied by any forms of Financial Security defined under paragraphs (1)(a) through (1)(d) of Section 16.11.3, Alternative Means of Satisfying ERCOT Creditworthiness Requirements.  TPEA will include all exposure</w:t>
        </w:r>
      </w:ins>
      <w:r>
        <w:t xml:space="preserve"> not included in TPES.</w:t>
      </w:r>
    </w:p>
    <w:p w14:paraId="32371FAC" w14:textId="77777777" w:rsidR="00BD7F76" w:rsidRDefault="00BD7F76" w:rsidP="00BD7F76">
      <w:pPr>
        <w:pStyle w:val="BodyTextNumbered"/>
        <w:ind w:left="1440"/>
      </w:pPr>
      <w:r>
        <w:t>(b)</w:t>
      </w:r>
      <w:r>
        <w:tab/>
        <w:t xml:space="preserve">TPES is the positive net exposure of the Counter-Party </w:t>
      </w:r>
      <w:del w:id="778" w:author="ERCOT" w:date="2021-12-15T11:32:00Z">
        <w:r w:rsidDel="00BE6B62">
          <w:delText>that may be satisfied only by forms of Financial Security defined under paragraphs (1)(b) through (1)(d) of Section 16.11.3</w:delText>
        </w:r>
      </w:del>
      <w:ins w:id="779" w:author="ERCOT" w:date="2021-12-15T11:32:00Z">
        <w:del w:id="780" w:author="Joint Commenters 020222" w:date="2022-02-02T10:36:00Z">
          <w:r w:rsidDel="00330E4E">
            <w:delText>for Future Credit Exposure (FCE) and the Independent Amount (IA)</w:delText>
          </w:r>
        </w:del>
      </w:ins>
      <w:del w:id="781" w:author="Joint Commenters 020222" w:date="2022-02-02T10:36:00Z">
        <w:r w:rsidDel="00330E4E">
          <w:delText xml:space="preserve">.  </w:delText>
        </w:r>
      </w:del>
      <w:del w:id="782" w:author="ERCOT" w:date="2021-12-15T11:32:00Z">
        <w:r w:rsidDel="00BE6B62">
          <w:delText>The Future Credit Exposure (FCE) that reflects the future mark-to-market value for CRRs registered in the name of the Counter-</w:delText>
        </w:r>
        <w:r w:rsidRPr="00030D28" w:rsidDel="00BE6B62">
          <w:delText>Party is included in TPES.</w:delText>
        </w:r>
      </w:del>
      <w:ins w:id="783" w:author="Joint Commenters 020222" w:date="2022-01-30T09:23:00Z">
        <w:r w:rsidRPr="009C761E">
          <w:t xml:space="preserve"> </w:t>
        </w:r>
        <w:r>
          <w:t>that may be satisfied only by forms of Financial Security defined under paragraphs (1)(b) through (1)(d) of Section 16.11.3.  The Future Credit Exposure (FCE) that reflects the future mark-to-market value for CRRs registered in the name of the Counter-Party is included in TPES.</w:t>
        </w:r>
      </w:ins>
    </w:p>
    <w:p w14:paraId="07C6E354" w14:textId="77777777" w:rsidR="00BD7F76" w:rsidRDefault="00BD7F76" w:rsidP="00BD7F76">
      <w:pPr>
        <w:pStyle w:val="BodyTextNumbered"/>
      </w:pPr>
      <w:r>
        <w:t>(2)</w:t>
      </w:r>
      <w:r>
        <w:tab/>
        <w:t>For all Counter-Parties:</w:t>
      </w:r>
    </w:p>
    <w:p w14:paraId="740BB8D2" w14:textId="77777777" w:rsidR="00BD7F76" w:rsidRDefault="00BD7F76" w:rsidP="00BD7F76">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00BE500C" w14:textId="77777777" w:rsidR="00BD7F76" w:rsidRDefault="00BD7F76" w:rsidP="00BD7F76">
      <w:pPr>
        <w:pStyle w:val="BodyTextNumbered"/>
        <w:ind w:left="1440"/>
      </w:pPr>
      <w:r>
        <w:t>TPES</w:t>
      </w:r>
      <w:r>
        <w:tab/>
        <w:t>=</w:t>
      </w:r>
      <w:r>
        <w:tab/>
        <w:t xml:space="preserve">Max [0, FCE </w:t>
      </w:r>
      <w:r w:rsidRPr="00D77426">
        <w:rPr>
          <w:i/>
          <w:vertAlign w:val="subscript"/>
        </w:rPr>
        <w:t>a</w:t>
      </w:r>
      <w:r>
        <w:t>] + IA</w:t>
      </w:r>
    </w:p>
    <w:p w14:paraId="2011844C" w14:textId="77777777" w:rsidR="00BD7F76" w:rsidRDefault="00BD7F76" w:rsidP="00BD7F76">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BD7F76" w14:paraId="77C235BC" w14:textId="77777777" w:rsidTr="00371282">
        <w:trPr>
          <w:trHeight w:val="351"/>
          <w:tblHeader/>
        </w:trPr>
        <w:tc>
          <w:tcPr>
            <w:tcW w:w="1652" w:type="dxa"/>
          </w:tcPr>
          <w:p w14:paraId="5B0D2A54" w14:textId="77777777" w:rsidR="00BD7F76" w:rsidRDefault="00BD7F76" w:rsidP="00371282">
            <w:pPr>
              <w:pStyle w:val="TableHead"/>
            </w:pPr>
            <w:r>
              <w:t>Variable</w:t>
            </w:r>
          </w:p>
        </w:tc>
        <w:tc>
          <w:tcPr>
            <w:tcW w:w="986" w:type="dxa"/>
          </w:tcPr>
          <w:p w14:paraId="231DD23D" w14:textId="77777777" w:rsidR="00BD7F76" w:rsidRDefault="00BD7F76" w:rsidP="00371282">
            <w:pPr>
              <w:pStyle w:val="TableHead"/>
            </w:pPr>
            <w:r>
              <w:t>Unit</w:t>
            </w:r>
          </w:p>
        </w:tc>
        <w:tc>
          <w:tcPr>
            <w:tcW w:w="6694" w:type="dxa"/>
          </w:tcPr>
          <w:p w14:paraId="4A1737BD" w14:textId="77777777" w:rsidR="00BD7F76" w:rsidRDefault="00BD7F76" w:rsidP="00371282">
            <w:pPr>
              <w:pStyle w:val="TableHead"/>
            </w:pPr>
            <w:r>
              <w:t>Description</w:t>
            </w:r>
          </w:p>
        </w:tc>
      </w:tr>
      <w:tr w:rsidR="00BD7F76" w14:paraId="1F1DC62E" w14:textId="77777777" w:rsidTr="00371282">
        <w:trPr>
          <w:trHeight w:val="519"/>
        </w:trPr>
        <w:tc>
          <w:tcPr>
            <w:tcW w:w="1652" w:type="dxa"/>
          </w:tcPr>
          <w:p w14:paraId="70945299" w14:textId="77777777" w:rsidR="00BD7F76" w:rsidRPr="00FF36D0" w:rsidRDefault="00BD7F76" w:rsidP="00371282">
            <w:pPr>
              <w:pStyle w:val="TableBody"/>
            </w:pPr>
            <w:r w:rsidRPr="00FF36D0">
              <w:t xml:space="preserve">EAL </w:t>
            </w:r>
            <w:r w:rsidRPr="00FF36D0">
              <w:rPr>
                <w:i/>
                <w:vertAlign w:val="subscript"/>
              </w:rPr>
              <w:t>q</w:t>
            </w:r>
          </w:p>
        </w:tc>
        <w:tc>
          <w:tcPr>
            <w:tcW w:w="986" w:type="dxa"/>
          </w:tcPr>
          <w:p w14:paraId="0531A79B" w14:textId="77777777" w:rsidR="00BD7F76" w:rsidRPr="00906156" w:rsidRDefault="00BD7F76" w:rsidP="00371282">
            <w:pPr>
              <w:pStyle w:val="TableBody"/>
            </w:pPr>
            <w:r w:rsidRPr="00906156">
              <w:t>$</w:t>
            </w:r>
          </w:p>
        </w:tc>
        <w:tc>
          <w:tcPr>
            <w:tcW w:w="6694" w:type="dxa"/>
          </w:tcPr>
          <w:p w14:paraId="5CF787B3" w14:textId="77777777" w:rsidR="00BD7F76" w:rsidRPr="00484E48" w:rsidRDefault="00BD7F76" w:rsidP="00371282">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BD7F76" w14:paraId="29526C6C" w14:textId="77777777" w:rsidTr="00371282">
        <w:trPr>
          <w:trHeight w:val="519"/>
        </w:trPr>
        <w:tc>
          <w:tcPr>
            <w:tcW w:w="1652" w:type="dxa"/>
          </w:tcPr>
          <w:p w14:paraId="5448989E" w14:textId="77777777" w:rsidR="00BD7F76" w:rsidRDefault="00BD7F76" w:rsidP="00371282">
            <w:pPr>
              <w:pStyle w:val="TableBody"/>
            </w:pPr>
            <w:r>
              <w:lastRenderedPageBreak/>
              <w:t xml:space="preserve">EAL </w:t>
            </w:r>
            <w:r w:rsidRPr="00D857C2">
              <w:rPr>
                <w:i/>
                <w:vertAlign w:val="subscript"/>
              </w:rPr>
              <w:t>t</w:t>
            </w:r>
          </w:p>
        </w:tc>
        <w:tc>
          <w:tcPr>
            <w:tcW w:w="986" w:type="dxa"/>
          </w:tcPr>
          <w:p w14:paraId="0013D14D" w14:textId="77777777" w:rsidR="00BD7F76" w:rsidRDefault="00BD7F76" w:rsidP="00371282">
            <w:pPr>
              <w:pStyle w:val="TableBody"/>
            </w:pPr>
            <w:r>
              <w:t>$</w:t>
            </w:r>
          </w:p>
        </w:tc>
        <w:tc>
          <w:tcPr>
            <w:tcW w:w="6694" w:type="dxa"/>
          </w:tcPr>
          <w:p w14:paraId="135119AB" w14:textId="77777777" w:rsidR="00BD7F76" w:rsidRPr="00B67540" w:rsidRDefault="00BD7F76" w:rsidP="00371282">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BD7F76" w14:paraId="6BDEA8E8" w14:textId="77777777" w:rsidTr="00371282">
        <w:trPr>
          <w:trHeight w:val="519"/>
        </w:trPr>
        <w:tc>
          <w:tcPr>
            <w:tcW w:w="1652" w:type="dxa"/>
          </w:tcPr>
          <w:p w14:paraId="5A162E50" w14:textId="77777777" w:rsidR="00BD7F76" w:rsidRDefault="00BD7F76" w:rsidP="00371282">
            <w:pPr>
              <w:pStyle w:val="TableBody"/>
            </w:pPr>
            <w:r>
              <w:t xml:space="preserve">EAL </w:t>
            </w:r>
            <w:r w:rsidRPr="00D77426">
              <w:rPr>
                <w:i/>
                <w:vertAlign w:val="subscript"/>
              </w:rPr>
              <w:t>a</w:t>
            </w:r>
          </w:p>
        </w:tc>
        <w:tc>
          <w:tcPr>
            <w:tcW w:w="986" w:type="dxa"/>
          </w:tcPr>
          <w:p w14:paraId="1FFB9AD7" w14:textId="77777777" w:rsidR="00BD7F76" w:rsidRDefault="00BD7F76" w:rsidP="00371282">
            <w:pPr>
              <w:pStyle w:val="TableBody"/>
            </w:pPr>
            <w:r>
              <w:t>$</w:t>
            </w:r>
          </w:p>
        </w:tc>
        <w:tc>
          <w:tcPr>
            <w:tcW w:w="6694" w:type="dxa"/>
          </w:tcPr>
          <w:p w14:paraId="126FF38A" w14:textId="77777777" w:rsidR="00BD7F76" w:rsidRPr="00B67540" w:rsidRDefault="00BD7F76" w:rsidP="00371282">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BD7F76" w14:paraId="3F82EB77" w14:textId="77777777" w:rsidTr="00371282">
        <w:trPr>
          <w:trHeight w:val="519"/>
        </w:trPr>
        <w:tc>
          <w:tcPr>
            <w:tcW w:w="1652" w:type="dxa"/>
          </w:tcPr>
          <w:p w14:paraId="5802B9D3" w14:textId="77777777" w:rsidR="00BD7F76" w:rsidRDefault="00BD7F76" w:rsidP="00371282">
            <w:pPr>
              <w:pStyle w:val="TableBody"/>
            </w:pPr>
            <w:r w:rsidRPr="005D51CF">
              <w:t>PUL</w:t>
            </w:r>
          </w:p>
        </w:tc>
        <w:tc>
          <w:tcPr>
            <w:tcW w:w="986" w:type="dxa"/>
          </w:tcPr>
          <w:p w14:paraId="7B9FC311" w14:textId="77777777" w:rsidR="00BD7F76" w:rsidRDefault="00BD7F76" w:rsidP="00371282">
            <w:pPr>
              <w:pStyle w:val="TableBody"/>
            </w:pPr>
            <w:r w:rsidRPr="005D51CF">
              <w:t>$</w:t>
            </w:r>
          </w:p>
        </w:tc>
        <w:tc>
          <w:tcPr>
            <w:tcW w:w="6694" w:type="dxa"/>
          </w:tcPr>
          <w:p w14:paraId="3B0B6733" w14:textId="77777777" w:rsidR="00BD7F76" w:rsidRPr="00B67540" w:rsidRDefault="00BD7F76" w:rsidP="00371282">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the lesser of: (</w:t>
            </w:r>
            <w:proofErr w:type="spellStart"/>
            <w:r>
              <w:t>i</w:t>
            </w:r>
            <w:proofErr w:type="spellEnd"/>
            <w:r>
              <w:t xml:space="preserve">)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BD7F76" w14:paraId="0A7134C7" w14:textId="77777777" w:rsidTr="00371282">
        <w:trPr>
          <w:trHeight w:val="519"/>
        </w:trPr>
        <w:tc>
          <w:tcPr>
            <w:tcW w:w="1652" w:type="dxa"/>
          </w:tcPr>
          <w:p w14:paraId="1C900934" w14:textId="77777777" w:rsidR="00BD7F76" w:rsidRDefault="00BD7F76" w:rsidP="00371282">
            <w:pPr>
              <w:pStyle w:val="TableBody"/>
            </w:pPr>
            <w:r>
              <w:t xml:space="preserve">FCE </w:t>
            </w:r>
            <w:r w:rsidRPr="00D77426">
              <w:rPr>
                <w:i/>
                <w:vertAlign w:val="subscript"/>
              </w:rPr>
              <w:t>a</w:t>
            </w:r>
          </w:p>
        </w:tc>
        <w:tc>
          <w:tcPr>
            <w:tcW w:w="986" w:type="dxa"/>
          </w:tcPr>
          <w:p w14:paraId="5CBDC29E" w14:textId="77777777" w:rsidR="00BD7F76" w:rsidRDefault="00BD7F76" w:rsidP="00371282">
            <w:pPr>
              <w:pStyle w:val="TableBody"/>
            </w:pPr>
            <w:r>
              <w:t>$</w:t>
            </w:r>
          </w:p>
        </w:tc>
        <w:tc>
          <w:tcPr>
            <w:tcW w:w="6694" w:type="dxa"/>
          </w:tcPr>
          <w:p w14:paraId="76E0001C" w14:textId="77777777" w:rsidR="00BD7F76" w:rsidRPr="00B67540" w:rsidRDefault="00BD7F76" w:rsidP="00371282">
            <w:pPr>
              <w:pStyle w:val="TableBody"/>
              <w:rPr>
                <w:i/>
              </w:rPr>
            </w:pPr>
            <w:r>
              <w:rPr>
                <w:i/>
              </w:rPr>
              <w:t>Future Credit Exposure for all CRR Account Holders</w:t>
            </w:r>
            <w:r>
              <w:t>—FCE for all CRR Account Holders represented by the Counter-Party.</w:t>
            </w:r>
          </w:p>
        </w:tc>
      </w:tr>
      <w:tr w:rsidR="00BD7F76" w14:paraId="140482FA" w14:textId="77777777" w:rsidTr="00371282">
        <w:trPr>
          <w:trHeight w:val="519"/>
        </w:trPr>
        <w:tc>
          <w:tcPr>
            <w:tcW w:w="1652" w:type="dxa"/>
          </w:tcPr>
          <w:p w14:paraId="34025A7C" w14:textId="77777777" w:rsidR="00BD7F76" w:rsidRDefault="00BD7F76" w:rsidP="00371282">
            <w:pPr>
              <w:pStyle w:val="TableBody"/>
            </w:pPr>
            <w:r>
              <w:t>MCE</w:t>
            </w:r>
          </w:p>
        </w:tc>
        <w:tc>
          <w:tcPr>
            <w:tcW w:w="986" w:type="dxa"/>
          </w:tcPr>
          <w:p w14:paraId="5956169F" w14:textId="77777777" w:rsidR="00BD7F76" w:rsidRDefault="00BD7F76" w:rsidP="00371282">
            <w:pPr>
              <w:pStyle w:val="TableBody"/>
            </w:pPr>
            <w:r>
              <w:t>$</w:t>
            </w:r>
          </w:p>
        </w:tc>
        <w:tc>
          <w:tcPr>
            <w:tcW w:w="6694" w:type="dxa"/>
          </w:tcPr>
          <w:p w14:paraId="56AEA7DA" w14:textId="77777777" w:rsidR="00BD7F76" w:rsidRPr="00BE4766" w:rsidRDefault="00BD7F76" w:rsidP="00371282">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056A4B16" w14:textId="77777777" w:rsidR="00BD7F76" w:rsidRPr="00BE4766" w:rsidRDefault="00BD7F76" w:rsidP="00371282">
            <w:pPr>
              <w:pStyle w:val="TableBody"/>
            </w:pPr>
          </w:p>
          <w:p w14:paraId="59CF4C41" w14:textId="77777777" w:rsidR="00BD7F76" w:rsidRPr="00FF36D0" w:rsidRDefault="00BD7F76" w:rsidP="00371282">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proofErr w:type="spellStart"/>
            <w:r w:rsidRPr="00FF36D0">
              <w:rPr>
                <w:i/>
                <w:vertAlign w:val="subscript"/>
              </w:rPr>
              <w:t>i</w:t>
            </w:r>
            <w:proofErr w:type="spellEnd"/>
            <w:r w:rsidRPr="00FF36D0">
              <w:rPr>
                <w:i/>
                <w:vertAlign w:val="subscript"/>
              </w:rPr>
              <w:t>, od, p</w:t>
            </w:r>
            <w:r w:rsidRPr="00FF36D0">
              <w:t xml:space="preserve"> * RTSPP </w:t>
            </w:r>
            <w:proofErr w:type="spellStart"/>
            <w:r w:rsidRPr="00FF36D0">
              <w:rPr>
                <w:i/>
                <w:vertAlign w:val="subscript"/>
              </w:rPr>
              <w:t>i</w:t>
            </w:r>
            <w:proofErr w:type="spellEnd"/>
            <w:r w:rsidRPr="00FF36D0">
              <w:rPr>
                <w:i/>
                <w:vertAlign w:val="subscript"/>
              </w:rPr>
              <w:t>,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proofErr w:type="spellStart"/>
            <w:r w:rsidRPr="00FF36D0">
              <w:rPr>
                <w:i/>
                <w:vertAlign w:val="subscript"/>
              </w:rPr>
              <w:t>i</w:t>
            </w:r>
            <w:proofErr w:type="spellEnd"/>
            <w:r w:rsidRPr="00FF36D0">
              <w:rPr>
                <w:i/>
                <w:vertAlign w:val="subscript"/>
              </w:rPr>
              <w:t>,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proofErr w:type="spellStart"/>
            <w:r w:rsidRPr="00FF36D0">
              <w:rPr>
                <w:i/>
                <w:vertAlign w:val="subscript"/>
              </w:rPr>
              <w:t>i</w:t>
            </w:r>
            <w:proofErr w:type="spellEnd"/>
            <w:r w:rsidRPr="00FF36D0">
              <w:rPr>
                <w:i/>
                <w:vertAlign w:val="subscript"/>
              </w:rPr>
              <w:t>, od, p</w:t>
            </w:r>
            <w:r w:rsidRPr="00FF36D0">
              <w:t xml:space="preserve"> * (1-</w:t>
            </w:r>
            <w:r w:rsidRPr="00FF36D0">
              <w:rPr>
                <w:i/>
              </w:rPr>
              <w:t>NUCADJ</w:t>
            </w:r>
            <w:r w:rsidRPr="00FF36D0">
              <w:t xml:space="preserve">) * </w:t>
            </w:r>
            <w:r w:rsidRPr="00FF36D0">
              <w:rPr>
                <w:i/>
              </w:rPr>
              <w:t>T3</w:t>
            </w:r>
            <w:r w:rsidRPr="00FF36D0">
              <w:t xml:space="preserve">] * RTSPP </w:t>
            </w:r>
            <w:proofErr w:type="spellStart"/>
            <w:r w:rsidRPr="00FF36D0">
              <w:rPr>
                <w:i/>
                <w:vertAlign w:val="subscript"/>
              </w:rPr>
              <w:t>i</w:t>
            </w:r>
            <w:proofErr w:type="spellEnd"/>
            <w:r w:rsidRPr="00FF36D0">
              <w:rPr>
                <w:i/>
                <w:vertAlign w:val="subscript"/>
              </w:rPr>
              <w:t>, od, p</w:t>
            </w:r>
            <w:r w:rsidRPr="00FF36D0">
              <w:t xml:space="preserve">] + [RTQQNET </w:t>
            </w:r>
            <w:proofErr w:type="spellStart"/>
            <w:r w:rsidRPr="00FF36D0">
              <w:rPr>
                <w:i/>
                <w:vertAlign w:val="subscript"/>
              </w:rPr>
              <w:t>i</w:t>
            </w:r>
            <w:proofErr w:type="spellEnd"/>
            <w:r w:rsidRPr="00FF36D0">
              <w:rPr>
                <w:i/>
                <w:vertAlign w:val="subscript"/>
              </w:rPr>
              <w:t>,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0AD3B79" w14:textId="77777777" w:rsidR="00BD7F76" w:rsidRPr="00FF36D0" w:rsidRDefault="00BD7F76" w:rsidP="00371282">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proofErr w:type="spellStart"/>
            <w:r w:rsidRPr="00FF36D0">
              <w:rPr>
                <w:i/>
                <w:vertAlign w:val="subscript"/>
              </w:rPr>
              <w:t>i</w:t>
            </w:r>
            <w:proofErr w:type="spellEnd"/>
            <w:r w:rsidRPr="00FF36D0">
              <w:rPr>
                <w:i/>
                <w:vertAlign w:val="subscript"/>
              </w:rPr>
              <w:t>, od, p</w:t>
            </w:r>
            <w:r w:rsidRPr="00FF36D0">
              <w:t xml:space="preserve"> * </w:t>
            </w:r>
            <w:r w:rsidRPr="00FF36D0">
              <w:rPr>
                <w:i/>
              </w:rPr>
              <w:t>NUCADJ</w:t>
            </w:r>
            <w:r w:rsidRPr="00FF36D0">
              <w:t xml:space="preserve"> * </w:t>
            </w:r>
            <w:r w:rsidRPr="00FF36D0">
              <w:rPr>
                <w:i/>
              </w:rPr>
              <w:t>T1</w:t>
            </w:r>
            <w:r w:rsidRPr="00FF36D0">
              <w:t xml:space="preserve"> * RTSPP </w:t>
            </w:r>
            <w:proofErr w:type="spellStart"/>
            <w:r w:rsidRPr="00FF36D0">
              <w:rPr>
                <w:i/>
                <w:vertAlign w:val="subscript"/>
              </w:rPr>
              <w:t>i</w:t>
            </w:r>
            <w:proofErr w:type="spellEnd"/>
            <w:r w:rsidRPr="00FF36D0">
              <w:rPr>
                <w:i/>
                <w:vertAlign w:val="subscript"/>
              </w:rPr>
              <w:t>, od, p</w:t>
            </w:r>
            <w:r w:rsidRPr="00FF36D0">
              <w:rPr>
                <w:b/>
                <w:bCs/>
              </w:rPr>
              <w:t>]/</w:t>
            </w:r>
            <w:r w:rsidRPr="00FF36D0">
              <w:t>n},</w:t>
            </w:r>
          </w:p>
          <w:p w14:paraId="10CF4CFA" w14:textId="77777777" w:rsidR="00BD7F76" w:rsidRPr="00FF36D0" w:rsidRDefault="00BD7F76" w:rsidP="00371282">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proofErr w:type="spellStart"/>
            <w:r w:rsidRPr="00FF36D0">
              <w:rPr>
                <w:i/>
                <w:vertAlign w:val="subscript"/>
              </w:rPr>
              <w:t>i</w:t>
            </w:r>
            <w:proofErr w:type="spellEnd"/>
            <w:r w:rsidRPr="00FF36D0">
              <w:rPr>
                <w:i/>
                <w:vertAlign w:val="subscript"/>
              </w:rPr>
              <w:t>,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7BC8D940" w14:textId="77777777" w:rsidR="00BD7F76" w:rsidRPr="00BE4766" w:rsidRDefault="00BD7F76" w:rsidP="00371282">
            <w:pPr>
              <w:pStyle w:val="TableBody"/>
              <w:ind w:left="1643" w:hanging="1373"/>
            </w:pPr>
            <w:r w:rsidRPr="00FF36D0">
              <w:t xml:space="preserve">                      MAF * IMCE]</w:t>
            </w:r>
          </w:p>
          <w:p w14:paraId="63436E10" w14:textId="77777777" w:rsidR="00BD7F76" w:rsidRPr="00142152" w:rsidRDefault="00BD7F76" w:rsidP="00371282">
            <w:pPr>
              <w:pStyle w:val="TableBody"/>
              <w:ind w:left="1643" w:hanging="1373"/>
            </w:pPr>
          </w:p>
          <w:p w14:paraId="2CE23D25" w14:textId="77777777" w:rsidR="00BD7F76" w:rsidRPr="00142152" w:rsidRDefault="00BD7F76" w:rsidP="00371282">
            <w:pPr>
              <w:pStyle w:val="TableBody"/>
              <w:ind w:left="1402" w:hanging="1170"/>
              <w:rPr>
                <w:b/>
              </w:rPr>
            </w:pPr>
            <w:r w:rsidRPr="00142152">
              <w:t xml:space="preserve">RTQQNET </w:t>
            </w:r>
            <w:proofErr w:type="spellStart"/>
            <w:r w:rsidRPr="00D77426">
              <w:rPr>
                <w:i/>
                <w:vertAlign w:val="subscript"/>
              </w:rPr>
              <w:t>i</w:t>
            </w:r>
            <w:proofErr w:type="spellEnd"/>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2AEE20A7">
                <v:shape id="_x0000_i1037" type="#_x0000_t75" style="width:13.5pt;height:21.75pt" o:ole="">
                  <v:imagedata r:id="rId34" o:title=""/>
                </v:shape>
                <o:OLEObject Type="Embed" ProgID="Equation.3" ShapeID="_x0000_i1037" DrawAspect="Content" ObjectID="_1708412373" r:id="rId35"/>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proofErr w:type="spellStart"/>
            <w:r>
              <w:rPr>
                <w:i/>
                <w:vertAlign w:val="subscript"/>
              </w:rPr>
              <w:t>i</w:t>
            </w:r>
            <w:proofErr w:type="spellEnd"/>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0C6769CF">
                <v:shape id="_x0000_i1038" type="#_x0000_t75" style="width:13.5pt;height:21.75pt" o:ole="">
                  <v:imagedata r:id="rId34" o:title=""/>
                </v:shape>
                <o:OLEObject Type="Embed" ProgID="Equation.3" ShapeID="_x0000_i1038" DrawAspect="Content" ObjectID="_1708412374" r:id="rId36"/>
              </w:object>
            </w:r>
            <w:r>
              <w:t xml:space="preserve">(RTQQES </w:t>
            </w:r>
            <w:proofErr w:type="spellStart"/>
            <w:r>
              <w:rPr>
                <w:i/>
                <w:vertAlign w:val="subscript"/>
              </w:rPr>
              <w:t>i</w:t>
            </w:r>
            <w:proofErr w:type="spellEnd"/>
            <w:r>
              <w:rPr>
                <w:i/>
                <w:vertAlign w:val="subscript"/>
              </w:rPr>
              <w:t>, od, p, c</w:t>
            </w:r>
            <w:r>
              <w:t xml:space="preserve"> – RTQQEP </w:t>
            </w:r>
            <w:proofErr w:type="spellStart"/>
            <w:r>
              <w:rPr>
                <w:i/>
                <w:vertAlign w:val="subscript"/>
              </w:rPr>
              <w:t>i</w:t>
            </w:r>
            <w:proofErr w:type="spellEnd"/>
            <w:r>
              <w:rPr>
                <w:i/>
                <w:vertAlign w:val="subscript"/>
              </w:rPr>
              <w:t>, od, p, c</w:t>
            </w:r>
            <w:r>
              <w:t>)]</w:t>
            </w:r>
            <w:r w:rsidRPr="00142152">
              <w:t xml:space="preserve"> * RTSPP </w:t>
            </w:r>
            <w:proofErr w:type="spellStart"/>
            <w:r w:rsidRPr="00D77426">
              <w:rPr>
                <w:i/>
                <w:vertAlign w:val="subscript"/>
              </w:rPr>
              <w:t>i</w:t>
            </w:r>
            <w:proofErr w:type="spellEnd"/>
            <w:r>
              <w:rPr>
                <w:i/>
                <w:vertAlign w:val="subscript"/>
              </w:rPr>
              <w:t>, o</w:t>
            </w:r>
            <w:r w:rsidRPr="00D77426">
              <w:rPr>
                <w:i/>
                <w:vertAlign w:val="subscript"/>
              </w:rPr>
              <w:t>d</w:t>
            </w:r>
            <w:r>
              <w:rPr>
                <w:i/>
                <w:vertAlign w:val="subscript"/>
              </w:rPr>
              <w:t>, p</w:t>
            </w:r>
          </w:p>
          <w:p w14:paraId="7E508C67" w14:textId="77777777" w:rsidR="00BD7F76" w:rsidRPr="00142152" w:rsidRDefault="00BD7F76" w:rsidP="00371282">
            <w:pPr>
              <w:pStyle w:val="TableBody"/>
              <w:ind w:left="293"/>
              <w:rPr>
                <w:b/>
              </w:rPr>
            </w:pPr>
          </w:p>
          <w:p w14:paraId="7327550F" w14:textId="77777777" w:rsidR="00BD7F76" w:rsidRPr="00142152" w:rsidRDefault="00BD7F76" w:rsidP="00371282">
            <w:pPr>
              <w:pStyle w:val="TableBody"/>
              <w:ind w:left="1402" w:hanging="1170"/>
              <w:rPr>
                <w:color w:val="000000"/>
              </w:rPr>
            </w:pPr>
            <w:r w:rsidRPr="00142152">
              <w:rPr>
                <w:color w:val="000000"/>
              </w:rPr>
              <w:t>DARTNET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color w:val="000000"/>
              </w:rPr>
              <w:t xml:space="preserve"> </w:t>
            </w:r>
          </w:p>
          <w:p w14:paraId="46F71437" w14:textId="77777777" w:rsidR="00BD7F76" w:rsidRDefault="00BD7F76" w:rsidP="00371282">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0FCF4DE3" w14:textId="77777777" w:rsidR="00BD7F76" w:rsidRDefault="00BD7F76" w:rsidP="00371282">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1EEBB105" w14:textId="77777777" w:rsidR="00BD7F76" w:rsidRPr="00BE4766" w:rsidRDefault="00BD7F76" w:rsidP="00371282">
            <w:pPr>
              <w:pStyle w:val="TableBody"/>
              <w:tabs>
                <w:tab w:val="right" w:pos="9360"/>
              </w:tabs>
              <w:ind w:left="1733" w:hanging="1440"/>
              <w:rPr>
                <w:rFonts w:ascii="Cambria" w:hAnsi="Cambria"/>
                <w:i/>
                <w:color w:val="404040"/>
              </w:rPr>
            </w:pPr>
            <w:r w:rsidRPr="00BE4766">
              <w:t>L</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F2BF18" w14:textId="77777777" w:rsidR="00BD7F76" w:rsidRPr="007B39E8" w:rsidRDefault="00BD7F76" w:rsidP="00371282">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the Technical Advisory Committee (TAC) and the ERCOT Finance and Audit (F&amp;A) Committee, and approved by the ERCOT Board.  Such </w:t>
            </w:r>
            <w:r>
              <w:rPr>
                <w:iCs w:val="0"/>
              </w:rPr>
              <w:lastRenderedPageBreak/>
              <w:t>revisions shall be implemented on the 45th calendar day following ERCOT Board approval unless otherwise directed by the ERCOT Board.</w:t>
            </w:r>
          </w:p>
          <w:p w14:paraId="4599D0FD" w14:textId="77777777" w:rsidR="00BD7F76" w:rsidRDefault="00BD7F76" w:rsidP="00371282">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8F34883" w14:textId="77777777" w:rsidR="00BD7F76" w:rsidRPr="00BE4766" w:rsidRDefault="00BD7F76" w:rsidP="00371282">
            <w:pPr>
              <w:pStyle w:val="TableBody"/>
              <w:tabs>
                <w:tab w:val="right" w:pos="9360"/>
              </w:tabs>
              <w:ind w:left="1733" w:hanging="1440"/>
            </w:pPr>
            <w:r w:rsidRPr="00BE4766">
              <w:t>RTQQNET</w:t>
            </w:r>
            <w:r>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83191D2" w14:textId="77777777" w:rsidR="00BD7F76" w:rsidRPr="00BE4766" w:rsidRDefault="00BD7F76" w:rsidP="00371282">
            <w:pPr>
              <w:pStyle w:val="TableBody"/>
              <w:tabs>
                <w:tab w:val="right" w:pos="9360"/>
              </w:tabs>
              <w:ind w:left="1733" w:hanging="1440"/>
            </w:pPr>
            <w:r w:rsidRPr="00BE4766">
              <w:t>RTQQES</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proofErr w:type="spellStart"/>
            <w:r w:rsidRPr="00BE4766">
              <w:rPr>
                <w:i/>
              </w:rPr>
              <w:t>i</w:t>
            </w:r>
            <w:proofErr w:type="spellEnd"/>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50B40306" w14:textId="77777777" w:rsidR="00BD7F76" w:rsidRPr="00BE4766" w:rsidRDefault="00BD7F76" w:rsidP="00371282">
            <w:pPr>
              <w:pStyle w:val="TableBody"/>
              <w:tabs>
                <w:tab w:val="right" w:pos="9360"/>
              </w:tabs>
              <w:ind w:left="1733" w:hanging="1440"/>
            </w:pPr>
            <w:r w:rsidRPr="00BE4766">
              <w:t>RTQQEP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4E4DFF0" w14:textId="77777777" w:rsidR="00BD7F76" w:rsidRPr="00921C84" w:rsidRDefault="00BD7F76" w:rsidP="00371282">
            <w:pPr>
              <w:pStyle w:val="TableBody"/>
              <w:tabs>
                <w:tab w:val="right" w:pos="9360"/>
              </w:tabs>
              <w:ind w:left="1733" w:hanging="1440"/>
              <w:rPr>
                <w:i/>
              </w:rPr>
            </w:pPr>
            <w:r>
              <w:rPr>
                <w:i/>
              </w:rPr>
              <w:t>BTCF</w:t>
            </w:r>
            <w:r>
              <w:t xml:space="preserve"> =                </w:t>
            </w:r>
            <w:r>
              <w:rPr>
                <w:i/>
              </w:rPr>
              <w:t>Bilateral Trades Credit Factor</w:t>
            </w:r>
          </w:p>
          <w:p w14:paraId="7B6FBD18" w14:textId="77777777" w:rsidR="00BD7F76" w:rsidRPr="00BE4766" w:rsidRDefault="00BD7F76" w:rsidP="00371282">
            <w:pPr>
              <w:pStyle w:val="TableBody"/>
              <w:tabs>
                <w:tab w:val="right" w:pos="9360"/>
              </w:tabs>
              <w:ind w:left="1733" w:hanging="1440"/>
              <w:rPr>
                <w:i/>
              </w:rPr>
            </w:pPr>
            <w:r w:rsidRPr="00BE4766">
              <w:t>RTSPP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8B649CB" w14:textId="77777777" w:rsidR="00BD7F76" w:rsidRPr="00BE4766" w:rsidRDefault="00BD7F76" w:rsidP="00371282">
            <w:pPr>
              <w:pStyle w:val="TableBody"/>
              <w:tabs>
                <w:tab w:val="right" w:pos="9360"/>
              </w:tabs>
              <w:ind w:left="1733" w:hanging="1440"/>
              <w:rPr>
                <w:i/>
              </w:rPr>
            </w:pPr>
            <w:r w:rsidRPr="00BE4766">
              <w:t>DARTNET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4399ED3" w14:textId="77777777" w:rsidR="00BD7F76" w:rsidRPr="00BE4766" w:rsidRDefault="00BD7F76" w:rsidP="00371282">
            <w:pPr>
              <w:pStyle w:val="TableBody"/>
              <w:tabs>
                <w:tab w:val="right" w:pos="9360"/>
              </w:tabs>
              <w:ind w:left="1733" w:hanging="1440"/>
            </w:pPr>
            <w:r w:rsidRPr="00BE4766">
              <w:t>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18EF9B1" w14:textId="77777777" w:rsidR="00BD7F76" w:rsidRPr="00BE4766" w:rsidRDefault="00BD7F76" w:rsidP="00371282">
            <w:pPr>
              <w:pStyle w:val="TableBody"/>
              <w:tabs>
                <w:tab w:val="right" w:pos="9360"/>
              </w:tabs>
              <w:ind w:left="1733" w:hanging="1440"/>
            </w:pPr>
            <w:r w:rsidRPr="00BE4766">
              <w:t>DAM EOB Cleared</w:t>
            </w:r>
            <w:r w:rsidRPr="00BE4766">
              <w:rPr>
                <w:color w:val="000000"/>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50DCA81" w14:textId="77777777" w:rsidR="00BD7F76" w:rsidRPr="00B3490C" w:rsidRDefault="00BD7F76" w:rsidP="00371282">
            <w:pPr>
              <w:pStyle w:val="TableBody"/>
              <w:tabs>
                <w:tab w:val="right" w:pos="9360"/>
              </w:tabs>
              <w:ind w:left="1728" w:hanging="1440"/>
              <w:rPr>
                <w:i/>
              </w:rPr>
            </w:pPr>
            <w:r w:rsidRPr="00BE4766">
              <w:t>DAM EOO 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proofErr w:type="spellStart"/>
            <w:r w:rsidRPr="00BE4766">
              <w:rPr>
                <w:i/>
              </w:rPr>
              <w:t>i</w:t>
            </w:r>
            <w:proofErr w:type="spellEnd"/>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1D1E6A1E" w14:textId="77777777" w:rsidR="00BD7F76" w:rsidRPr="00BE4766" w:rsidRDefault="00BD7F76" w:rsidP="00371282">
            <w:pPr>
              <w:pStyle w:val="TableBody"/>
              <w:ind w:left="1733" w:hanging="1440"/>
            </w:pPr>
            <w:r w:rsidRPr="00BE4766">
              <w:t>DAM TPO 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9BDAB" w14:textId="77777777" w:rsidR="00BD7F76" w:rsidRPr="00BE4766" w:rsidRDefault="00BD7F76" w:rsidP="00371282">
            <w:pPr>
              <w:pStyle w:val="TableBody"/>
              <w:ind w:left="1733" w:hanging="1440"/>
            </w:pPr>
            <w:r w:rsidRPr="00BE4766">
              <w:t xml:space="preserve">DAM PTP Cleared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64E0882" w14:textId="77777777" w:rsidR="00BD7F76" w:rsidRPr="00BE4766" w:rsidRDefault="00BD7F76" w:rsidP="00371282">
            <w:pPr>
              <w:pStyle w:val="TableBody"/>
              <w:ind w:left="1733" w:hanging="1440"/>
            </w:pPr>
            <w:r w:rsidRPr="00BE4766">
              <w:t xml:space="preserve">DARTPTP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A956B1" w14:textId="77777777" w:rsidR="00BD7F76" w:rsidRPr="00BE4766" w:rsidRDefault="00BD7F76" w:rsidP="00371282">
            <w:pPr>
              <w:pStyle w:val="TableBody"/>
              <w:ind w:left="1733" w:hanging="1440"/>
            </w:pPr>
            <w:r w:rsidRPr="00900F8C">
              <w:rPr>
                <w:i/>
              </w:rPr>
              <w:t>c</w:t>
            </w:r>
            <w:r w:rsidRPr="00BE4766">
              <w:t xml:space="preserve"> = </w:t>
            </w:r>
            <w:r w:rsidRPr="00BE4766">
              <w:tab/>
              <w:t xml:space="preserve">Bilateral Counter-Party </w:t>
            </w:r>
          </w:p>
          <w:p w14:paraId="2D6F9A9F" w14:textId="77777777" w:rsidR="00BD7F76" w:rsidRDefault="00BD7F76" w:rsidP="00371282">
            <w:pPr>
              <w:pStyle w:val="TableBody"/>
              <w:ind w:left="1733" w:hanging="1440"/>
              <w:rPr>
                <w:i/>
              </w:rPr>
            </w:pPr>
            <w:proofErr w:type="spellStart"/>
            <w:r w:rsidRPr="00FF36D0">
              <w:rPr>
                <w:i/>
              </w:rPr>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2D8B82D4" w14:textId="77777777" w:rsidR="00BD7F76" w:rsidRPr="00BE4766" w:rsidRDefault="00BD7F76" w:rsidP="00371282">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C26DA47" w14:textId="77777777" w:rsidR="00BD7F76" w:rsidRPr="00BE4766" w:rsidRDefault="00BD7F76" w:rsidP="00371282">
            <w:pPr>
              <w:pStyle w:val="TableBody"/>
              <w:ind w:left="1733" w:hanging="1440"/>
            </w:pPr>
            <w:proofErr w:type="spellStart"/>
            <w:r w:rsidRPr="00900F8C">
              <w:rPr>
                <w:i/>
              </w:rPr>
              <w:t>i</w:t>
            </w:r>
            <w:proofErr w:type="spellEnd"/>
            <w:r w:rsidRPr="00BE4766">
              <w:t xml:space="preserve"> = </w:t>
            </w:r>
            <w:r w:rsidRPr="00BE4766">
              <w:tab/>
              <w:t>Settlement Interval</w:t>
            </w:r>
          </w:p>
          <w:p w14:paraId="5990B8C6" w14:textId="77777777" w:rsidR="00BD7F76" w:rsidRPr="00BE4766" w:rsidRDefault="00BD7F76" w:rsidP="00371282">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00D5BBF" w14:textId="77777777" w:rsidR="00BD7F76" w:rsidRDefault="00BD7F76" w:rsidP="00371282">
            <w:pPr>
              <w:pStyle w:val="TableBody"/>
              <w:ind w:left="1733" w:hanging="1440"/>
              <w:rPr>
                <w:i/>
              </w:rPr>
            </w:pPr>
            <w:r w:rsidRPr="00FF36D0">
              <w:rPr>
                <w:i/>
              </w:rPr>
              <w:t>nm =</w:t>
            </w:r>
            <w:r w:rsidRPr="00FF36D0">
              <w:rPr>
                <w:i/>
              </w:rPr>
              <w:tab/>
            </w:r>
            <w:r w:rsidRPr="00FF36D0">
              <w:t>Notional Multiplier</w:t>
            </w:r>
          </w:p>
          <w:p w14:paraId="3B8583BB" w14:textId="77777777" w:rsidR="00BD7F76" w:rsidRPr="00BE4766" w:rsidRDefault="00BD7F76" w:rsidP="00371282">
            <w:pPr>
              <w:pStyle w:val="TableBody"/>
              <w:ind w:left="1733" w:hanging="1440"/>
            </w:pPr>
            <w:r w:rsidRPr="00900F8C">
              <w:rPr>
                <w:i/>
              </w:rPr>
              <w:t>o</w:t>
            </w:r>
            <w:r>
              <w:rPr>
                <w:i/>
              </w:rPr>
              <w:t>d</w:t>
            </w:r>
            <w:r w:rsidRPr="00BE4766">
              <w:t xml:space="preserve"> = </w:t>
            </w:r>
            <w:r w:rsidRPr="00BE4766">
              <w:tab/>
            </w:r>
            <w:r>
              <w:t>Operating Day</w:t>
            </w:r>
          </w:p>
          <w:p w14:paraId="0C1B7281" w14:textId="77777777" w:rsidR="00BD7F76" w:rsidRDefault="00BD7F76" w:rsidP="00371282">
            <w:pPr>
              <w:pStyle w:val="TableBody"/>
              <w:ind w:left="1733" w:hanging="1440"/>
              <w:rPr>
                <w:highlight w:val="yellow"/>
              </w:rPr>
            </w:pPr>
            <w:r>
              <w:rPr>
                <w:i/>
              </w:rPr>
              <w:t>p</w:t>
            </w:r>
            <w:r w:rsidRPr="00BE4766">
              <w:t xml:space="preserve"> = </w:t>
            </w:r>
            <w:r w:rsidRPr="00BE4766">
              <w:tab/>
              <w:t>A Settlement Point</w:t>
            </w:r>
          </w:p>
        </w:tc>
      </w:tr>
      <w:tr w:rsidR="00BD7F76" w14:paraId="0718671F" w14:textId="77777777" w:rsidTr="00371282">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BD7F76" w14:paraId="7857E6D1" w14:textId="77777777" w:rsidTr="00371282">
              <w:tc>
                <w:tcPr>
                  <w:tcW w:w="9134" w:type="dxa"/>
                  <w:shd w:val="pct12" w:color="auto" w:fill="auto"/>
                </w:tcPr>
                <w:p w14:paraId="0C216892" w14:textId="77777777" w:rsidR="00BD7F76" w:rsidRPr="0002450E" w:rsidRDefault="00BD7F76" w:rsidP="00371282">
                  <w:pPr>
                    <w:pStyle w:val="Instructions"/>
                    <w:spacing w:before="120"/>
                    <w:rPr>
                      <w:iCs w:val="0"/>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BD7F76" w:rsidRPr="00367720" w14:paraId="69B166E1" w14:textId="77777777" w:rsidTr="00371282">
                    <w:trPr>
                      <w:trHeight w:val="91"/>
                    </w:trPr>
                    <w:tc>
                      <w:tcPr>
                        <w:tcW w:w="1619" w:type="dxa"/>
                      </w:tcPr>
                      <w:p w14:paraId="78B561E8" w14:textId="77777777" w:rsidR="00BD7F76" w:rsidRPr="00906156" w:rsidRDefault="00BD7F76" w:rsidP="00371282">
                        <w:pPr>
                          <w:pStyle w:val="TableBody"/>
                        </w:pPr>
                        <w:r w:rsidRPr="009F4E0B">
                          <w:lastRenderedPageBreak/>
                          <w:t>MCE</w:t>
                        </w:r>
                      </w:p>
                    </w:tc>
                    <w:tc>
                      <w:tcPr>
                        <w:tcW w:w="880" w:type="dxa"/>
                      </w:tcPr>
                      <w:p w14:paraId="6179FC50" w14:textId="77777777" w:rsidR="00BD7F76" w:rsidRPr="004F59D3" w:rsidRDefault="00BD7F76" w:rsidP="00371282">
                        <w:pPr>
                          <w:pStyle w:val="TableBody"/>
                        </w:pPr>
                        <w:r w:rsidRPr="009F4E0B">
                          <w:t>$</w:t>
                        </w:r>
                      </w:p>
                    </w:tc>
                    <w:tc>
                      <w:tcPr>
                        <w:tcW w:w="6504" w:type="dxa"/>
                      </w:tcPr>
                      <w:p w14:paraId="1FD16CCB" w14:textId="77777777" w:rsidR="00BD7F76" w:rsidRPr="009F4E0B" w:rsidRDefault="00BD7F76" w:rsidP="00371282">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0477885" w14:textId="77777777" w:rsidR="00BD7F76" w:rsidRPr="009F4E0B" w:rsidRDefault="00BD7F76" w:rsidP="00371282">
                        <w:pPr>
                          <w:spacing w:after="60"/>
                          <w:rPr>
                            <w:iCs/>
                            <w:sz w:val="20"/>
                          </w:rPr>
                        </w:pPr>
                      </w:p>
                      <w:p w14:paraId="10E758D1" w14:textId="77777777" w:rsidR="00BD7F76" w:rsidRPr="009F4E0B" w:rsidRDefault="00BD7F76" w:rsidP="00371282">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[RTQQNET </w:t>
                        </w:r>
                        <w:proofErr w:type="spellStart"/>
                        <w:r w:rsidRPr="009F4E0B">
                          <w:rPr>
                            <w:i/>
                            <w:iCs/>
                            <w:sz w:val="20"/>
                            <w:vertAlign w:val="subscript"/>
                          </w:rPr>
                          <w:t>i</w:t>
                        </w:r>
                        <w:proofErr w:type="spellEnd"/>
                        <w:r w:rsidRPr="009F4E0B">
                          <w:rPr>
                            <w:i/>
                            <w:iCs/>
                            <w:sz w:val="20"/>
                            <w:vertAlign w:val="subscript"/>
                          </w:rPr>
                          <w:t>,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646FCE1" w14:textId="77777777" w:rsidR="00BD7F76" w:rsidRPr="009F4E0B" w:rsidRDefault="00BD7F76" w:rsidP="00371282">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r w:rsidRPr="009F4E0B">
                          <w:rPr>
                            <w:b/>
                            <w:bCs/>
                            <w:iCs/>
                            <w:sz w:val="20"/>
                          </w:rPr>
                          <w:t>]/</w:t>
                        </w:r>
                        <w:r w:rsidRPr="009F4E0B">
                          <w:rPr>
                            <w:iCs/>
                            <w:sz w:val="20"/>
                          </w:rPr>
                          <w:t>n},</w:t>
                        </w:r>
                      </w:p>
                      <w:p w14:paraId="3C600AFF" w14:textId="77777777" w:rsidR="00BD7F76" w:rsidRPr="009F4E0B" w:rsidRDefault="00BD7F76" w:rsidP="00371282">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proofErr w:type="spellStart"/>
                        <w:r>
                          <w:rPr>
                            <w:i/>
                            <w:iCs/>
                            <w:sz w:val="20"/>
                            <w:vertAlign w:val="subscript"/>
                          </w:rPr>
                          <w:t>i</w:t>
                        </w:r>
                        <w:proofErr w:type="spellEnd"/>
                        <w:r>
                          <w:rPr>
                            <w:i/>
                            <w:iCs/>
                            <w:sz w:val="20"/>
                            <w:vertAlign w:val="subscript"/>
                          </w:rPr>
                          <w:t xml:space="preserve">,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4B92A883" w14:textId="77777777" w:rsidR="00BD7F76" w:rsidRPr="009F4E0B" w:rsidRDefault="00BD7F76" w:rsidP="00371282">
                        <w:pPr>
                          <w:spacing w:after="60"/>
                          <w:ind w:left="1643" w:hanging="1373"/>
                          <w:rPr>
                            <w:iCs/>
                            <w:sz w:val="20"/>
                          </w:rPr>
                        </w:pPr>
                        <w:r w:rsidRPr="009F4E0B">
                          <w:rPr>
                            <w:iCs/>
                            <w:sz w:val="20"/>
                          </w:rPr>
                          <w:t xml:space="preserve">                      MAF * IMCE]</w:t>
                        </w:r>
                      </w:p>
                      <w:p w14:paraId="54577531" w14:textId="77777777" w:rsidR="00BD7F76" w:rsidRPr="009F4E0B" w:rsidRDefault="00BD7F76" w:rsidP="00371282">
                        <w:pPr>
                          <w:spacing w:after="60"/>
                          <w:ind w:left="1643" w:hanging="1373"/>
                          <w:rPr>
                            <w:iCs/>
                            <w:sz w:val="20"/>
                          </w:rPr>
                        </w:pPr>
                      </w:p>
                      <w:p w14:paraId="3A37BD35" w14:textId="77777777" w:rsidR="00BD7F76" w:rsidRPr="009F4E0B" w:rsidRDefault="00BD7F76" w:rsidP="00371282">
                        <w:pPr>
                          <w:spacing w:after="60"/>
                          <w:ind w:left="1402" w:hanging="1170"/>
                          <w:rPr>
                            <w:b/>
                            <w:iCs/>
                            <w:sz w:val="20"/>
                          </w:rPr>
                        </w:pPr>
                        <w:r w:rsidRPr="009F4E0B">
                          <w:rPr>
                            <w:iCs/>
                            <w:sz w:val="20"/>
                          </w:rPr>
                          <w:t xml:space="preserve">RTQQNET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7652D415">
                            <v:shape id="_x0000_i1039" type="#_x0000_t75" style="width:8.25pt;height:21.75pt" o:ole="">
                              <v:imagedata r:id="rId34" o:title=""/>
                            </v:shape>
                            <o:OLEObject Type="Embed" ProgID="Equation.3" ShapeID="_x0000_i1039" DrawAspect="Content" ObjectID="_1708412375" r:id="rId37"/>
                          </w:object>
                        </w:r>
                        <w:r w:rsidRPr="009F4E0B">
                          <w:rPr>
                            <w:b/>
                            <w:iCs/>
                            <w:sz w:val="20"/>
                          </w:rPr>
                          <w:t>(</w: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xml:space="preserve">, od, p, c </w:t>
                        </w:r>
                        <w:r w:rsidRPr="009F4E0B">
                          <w:rPr>
                            <w:i/>
                            <w:iCs/>
                            <w:sz w:val="20"/>
                          </w:rPr>
                          <w:t>-</w:t>
                        </w:r>
                        <w:r w:rsidRPr="009F4E0B">
                          <w:rPr>
                            <w:i/>
                            <w:iCs/>
                            <w:sz w:val="20"/>
                            <w:vertAlign w:val="subscript"/>
                          </w:rPr>
                          <w:t xml:space="preserve"> </w:t>
                        </w:r>
                        <w:r w:rsidRPr="009F4E0B">
                          <w:rPr>
                            <w:iCs/>
                            <w:sz w:val="20"/>
                          </w:rPr>
                          <w:t xml:space="preserve">RTQQEP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629F1812">
                            <v:shape id="_x0000_i1040" type="#_x0000_t75" style="width:8.25pt;height:21.75pt" o:ole="">
                              <v:imagedata r:id="rId34" o:title=""/>
                            </v:shape>
                            <o:OLEObject Type="Embed" ProgID="Equation.3" ShapeID="_x0000_i1040" DrawAspect="Content" ObjectID="_1708412376" r:id="rId38"/>
                          </w:objec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RTQQEP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RTSPP </w:t>
                        </w:r>
                        <w:proofErr w:type="spellStart"/>
                        <w:r w:rsidRPr="009F4E0B">
                          <w:rPr>
                            <w:i/>
                            <w:iCs/>
                            <w:sz w:val="20"/>
                            <w:vertAlign w:val="subscript"/>
                          </w:rPr>
                          <w:t>i</w:t>
                        </w:r>
                        <w:proofErr w:type="spellEnd"/>
                        <w:r w:rsidRPr="009F4E0B">
                          <w:rPr>
                            <w:i/>
                            <w:iCs/>
                            <w:sz w:val="20"/>
                            <w:vertAlign w:val="subscript"/>
                          </w:rPr>
                          <w:t>, od, p</w:t>
                        </w:r>
                      </w:p>
                      <w:p w14:paraId="07625D05" w14:textId="77777777" w:rsidR="00BD7F76" w:rsidRPr="009F4E0B" w:rsidRDefault="00BD7F76" w:rsidP="00371282">
                        <w:pPr>
                          <w:spacing w:after="60"/>
                          <w:ind w:left="293"/>
                          <w:rPr>
                            <w:b/>
                            <w:iCs/>
                            <w:sz w:val="20"/>
                          </w:rPr>
                        </w:pPr>
                      </w:p>
                      <w:p w14:paraId="63973639" w14:textId="77777777" w:rsidR="00BD7F76" w:rsidRDefault="00BD7F76" w:rsidP="00371282">
                        <w:pPr>
                          <w:spacing w:after="60"/>
                          <w:ind w:left="1402" w:hanging="1170"/>
                          <w:rPr>
                            <w:iCs/>
                            <w:color w:val="000000"/>
                            <w:sz w:val="20"/>
                          </w:rPr>
                        </w:pPr>
                        <w:r w:rsidRPr="009F4E0B">
                          <w:rPr>
                            <w:iCs/>
                            <w:color w:val="000000"/>
                            <w:sz w:val="20"/>
                          </w:rPr>
                          <w:t>DARTNET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xml:space="preserve">, od, p </w:t>
                        </w:r>
                        <w:r w:rsidRPr="009F4E0B">
                          <w:rPr>
                            <w:iCs/>
                            <w:color w:val="000000"/>
                            <w:sz w:val="20"/>
                          </w:rPr>
                          <w:t xml:space="preserve"> = DAM EOO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color w:val="000000"/>
                            <w:sz w:val="20"/>
                          </w:rPr>
                          <w:t xml:space="preserve"> + DAM PTP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DARTPTP</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
                            <w:iCs/>
                            <w:sz w:val="20"/>
                          </w:rPr>
                          <w:t xml:space="preserve"> </w:t>
                        </w:r>
                        <w:r w:rsidRPr="009F4E0B">
                          <w:rPr>
                            <w:iCs/>
                            <w:color w:val="000000"/>
                            <w:sz w:val="20"/>
                          </w:rPr>
                          <w:t>* 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color w:val="000000"/>
                            <w:sz w:val="20"/>
                          </w:rPr>
                          <w:t xml:space="preserve"> </w:t>
                        </w:r>
                      </w:p>
                      <w:p w14:paraId="3B080565" w14:textId="77777777" w:rsidR="00BD7F76" w:rsidRDefault="00BD7F76" w:rsidP="00371282">
                        <w:pPr>
                          <w:spacing w:after="60"/>
                          <w:ind w:left="1402" w:hanging="1170"/>
                          <w:rPr>
                            <w:iCs/>
                            <w:color w:val="000000"/>
                            <w:sz w:val="20"/>
                          </w:rPr>
                        </w:pPr>
                      </w:p>
                      <w:p w14:paraId="3DC3C19E" w14:textId="77777777" w:rsidR="00BD7F76" w:rsidRPr="009F4E0B" w:rsidRDefault="00BD7F76" w:rsidP="00371282">
                        <w:pPr>
                          <w:spacing w:after="60"/>
                          <w:ind w:left="1402" w:hanging="1170"/>
                          <w:rPr>
                            <w:iCs/>
                            <w:color w:val="000000"/>
                            <w:sz w:val="20"/>
                          </w:rPr>
                        </w:pPr>
                        <w:r>
                          <w:rPr>
                            <w:iCs/>
                            <w:color w:val="000000"/>
                            <w:sz w:val="20"/>
                          </w:rPr>
                          <w:t>DARTASONET</w:t>
                        </w:r>
                        <w:r w:rsidRPr="009F4E0B">
                          <w:rPr>
                            <w:i/>
                            <w:iCs/>
                            <w:sz w:val="20"/>
                            <w:vertAlign w:val="subscript"/>
                          </w:rPr>
                          <w:t xml:space="preserve"> </w:t>
                        </w:r>
                        <w:proofErr w:type="spellStart"/>
                        <w:r>
                          <w:rPr>
                            <w:i/>
                            <w:iCs/>
                            <w:sz w:val="20"/>
                            <w:vertAlign w:val="subscript"/>
                          </w:rPr>
                          <w:t>i</w:t>
                        </w:r>
                        <w:proofErr w:type="spellEnd"/>
                        <w:r>
                          <w:rPr>
                            <w:i/>
                            <w:iCs/>
                            <w:sz w:val="20"/>
                            <w:vertAlign w:val="subscript"/>
                          </w:rPr>
                          <w:t>, od</w:t>
                        </w:r>
                        <w:r>
                          <w:rPr>
                            <w:iCs/>
                            <w:color w:val="000000"/>
                            <w:sz w:val="20"/>
                          </w:rPr>
                          <w:t xml:space="preserve"> = DAM ASOO Cleared </w:t>
                        </w:r>
                        <w:proofErr w:type="spellStart"/>
                        <w:r>
                          <w:rPr>
                            <w:i/>
                            <w:iCs/>
                            <w:sz w:val="20"/>
                            <w:vertAlign w:val="subscript"/>
                          </w:rPr>
                          <w:t>i</w:t>
                        </w:r>
                        <w:proofErr w:type="spellEnd"/>
                        <w:r>
                          <w:rPr>
                            <w:i/>
                            <w:iCs/>
                            <w:sz w:val="20"/>
                            <w:vertAlign w:val="subscript"/>
                          </w:rPr>
                          <w:t>, od</w:t>
                        </w:r>
                        <w:r>
                          <w:rPr>
                            <w:iCs/>
                            <w:color w:val="000000"/>
                            <w:sz w:val="20"/>
                          </w:rPr>
                          <w:t xml:space="preserve"> * DARTMCPC</w:t>
                        </w:r>
                        <w:r>
                          <w:rPr>
                            <w:i/>
                            <w:iCs/>
                            <w:sz w:val="20"/>
                            <w:vertAlign w:val="subscript"/>
                          </w:rPr>
                          <w:t xml:space="preserve"> </w:t>
                        </w:r>
                        <w:proofErr w:type="spellStart"/>
                        <w:r>
                          <w:rPr>
                            <w:i/>
                            <w:iCs/>
                            <w:sz w:val="20"/>
                            <w:vertAlign w:val="subscript"/>
                          </w:rPr>
                          <w:t>i</w:t>
                        </w:r>
                        <w:proofErr w:type="spellEnd"/>
                        <w:r>
                          <w:rPr>
                            <w:i/>
                            <w:iCs/>
                            <w:sz w:val="20"/>
                            <w:vertAlign w:val="subscript"/>
                          </w:rPr>
                          <w:t>, od</w:t>
                        </w:r>
                      </w:p>
                      <w:p w14:paraId="19E7A0A5" w14:textId="77777777" w:rsidR="00BD7F76" w:rsidRPr="009F4E0B" w:rsidRDefault="00BD7F76" w:rsidP="00371282">
                        <w:pPr>
                          <w:keepNext/>
                          <w:tabs>
                            <w:tab w:val="left" w:pos="1728"/>
                            <w:tab w:val="center" w:pos="4536"/>
                            <w:tab w:val="right" w:pos="9360"/>
                          </w:tabs>
                          <w:spacing w:before="240" w:after="60"/>
                          <w:ind w:left="1733" w:hanging="1440"/>
                          <w:outlineLvl w:val="6"/>
                          <w:rPr>
                            <w:sz w:val="20"/>
                          </w:rPr>
                        </w:pPr>
                        <w:r w:rsidRPr="009F4E0B">
                          <w:rPr>
                            <w:sz w:val="20"/>
                          </w:rPr>
                          <w:t>Where:</w:t>
                        </w:r>
                      </w:p>
                      <w:p w14:paraId="660A900A" w14:textId="77777777" w:rsidR="00BD7F76" w:rsidRPr="009F4E0B" w:rsidRDefault="00BD7F76" w:rsidP="00371282">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3E44AF04" w14:textId="77777777" w:rsidR="00BD7F76" w:rsidRPr="009F4E0B" w:rsidRDefault="00BD7F76" w:rsidP="00371282">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BFB0F0E" w14:textId="77777777" w:rsidR="00BD7F76" w:rsidRPr="009F4E0B" w:rsidRDefault="00BD7F76" w:rsidP="00371282">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197D8DCA" w14:textId="77777777" w:rsidR="00BD7F76" w:rsidRPr="009F4E0B" w:rsidRDefault="00BD7F76" w:rsidP="00371282">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00B5420C" w14:textId="77777777" w:rsidR="00BD7F76" w:rsidRPr="009F4E0B" w:rsidRDefault="00BD7F76" w:rsidP="00371282">
                        <w:pPr>
                          <w:tabs>
                            <w:tab w:val="right" w:pos="9360"/>
                          </w:tabs>
                          <w:spacing w:after="60"/>
                          <w:ind w:left="1733" w:hanging="1440"/>
                          <w:rPr>
                            <w:iCs/>
                            <w:sz w:val="20"/>
                          </w:rPr>
                        </w:pPr>
                        <w:r w:rsidRPr="009F4E0B">
                          <w:rPr>
                            <w:iCs/>
                            <w:sz w:val="20"/>
                          </w:rPr>
                          <w:t>RTQQNET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xml:space="preserve">, od, p </w:t>
                        </w:r>
                        <w:r w:rsidRPr="009F4E0B">
                          <w:rPr>
                            <w:iCs/>
                            <w:sz w:val="20"/>
                          </w:rPr>
                          <w:t xml:space="preserve">= </w:t>
                        </w:r>
                        <w:r w:rsidRPr="009F4E0B">
                          <w:rPr>
                            <w:i/>
                            <w:iCs/>
                            <w:sz w:val="20"/>
                          </w:rPr>
                          <w:t>Net QSE-to-QSE Energy Trades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4B37AA9" w14:textId="77777777" w:rsidR="00BD7F76" w:rsidRPr="009F4E0B" w:rsidRDefault="00BD7F76" w:rsidP="00371282">
                        <w:pPr>
                          <w:tabs>
                            <w:tab w:val="right" w:pos="9360"/>
                          </w:tabs>
                          <w:spacing w:after="60"/>
                          <w:ind w:left="1733" w:hanging="1440"/>
                          <w:rPr>
                            <w:iCs/>
                            <w:sz w:val="20"/>
                          </w:rPr>
                        </w:pPr>
                        <w:r w:rsidRPr="009F4E0B">
                          <w:rPr>
                            <w:iCs/>
                            <w:sz w:val="20"/>
                          </w:rPr>
                          <w:lastRenderedPageBreak/>
                          <w:t>RTQQES</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47576FE" w14:textId="77777777" w:rsidR="00BD7F76" w:rsidRDefault="00BD7F76" w:rsidP="00371282">
                        <w:pPr>
                          <w:tabs>
                            <w:tab w:val="right" w:pos="9360"/>
                          </w:tabs>
                          <w:spacing w:after="60"/>
                          <w:ind w:left="1733" w:hanging="1440"/>
                          <w:rPr>
                            <w:i/>
                            <w:iCs/>
                            <w:sz w:val="20"/>
                          </w:rPr>
                        </w:pPr>
                        <w:r w:rsidRPr="009F4E0B">
                          <w:rPr>
                            <w:iCs/>
                            <w:sz w:val="20"/>
                          </w:rPr>
                          <w:t>RTQQEP</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1962CC29" w14:textId="77777777" w:rsidR="00BD7F76" w:rsidRPr="009F4E0B" w:rsidRDefault="00BD7F76" w:rsidP="00371282">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proofErr w:type="spellStart"/>
                        <w:r>
                          <w:rPr>
                            <w:i/>
                            <w:iCs/>
                            <w:sz w:val="20"/>
                            <w:vertAlign w:val="subscript"/>
                          </w:rPr>
                          <w:t>i</w:t>
                        </w:r>
                        <w:proofErr w:type="spellEnd"/>
                        <w:r>
                          <w:rPr>
                            <w:i/>
                            <w:iCs/>
                            <w:sz w:val="20"/>
                            <w:vertAlign w:val="subscript"/>
                          </w:rPr>
                          <w:t>,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w:t>
                        </w:r>
                      </w:p>
                      <w:p w14:paraId="7E3F0B38" w14:textId="77777777" w:rsidR="00BD7F76" w:rsidRDefault="00BD7F76" w:rsidP="00371282">
                        <w:pPr>
                          <w:tabs>
                            <w:tab w:val="right" w:pos="9360"/>
                          </w:tabs>
                          <w:spacing w:after="60"/>
                          <w:ind w:left="1733" w:hanging="1440"/>
                          <w:rPr>
                            <w:iCs/>
                            <w:color w:val="000000"/>
                            <w:sz w:val="20"/>
                          </w:rPr>
                        </w:pPr>
                        <w:r>
                          <w:rPr>
                            <w:iCs/>
                            <w:color w:val="000000"/>
                            <w:sz w:val="20"/>
                          </w:rPr>
                          <w:t xml:space="preserve">DAM ASOO Cleared </w:t>
                        </w:r>
                        <w:proofErr w:type="spellStart"/>
                        <w:r>
                          <w:rPr>
                            <w:i/>
                            <w:iCs/>
                            <w:sz w:val="20"/>
                            <w:vertAlign w:val="subscript"/>
                          </w:rPr>
                          <w:t>i</w:t>
                        </w:r>
                        <w:proofErr w:type="spellEnd"/>
                        <w:r>
                          <w:rPr>
                            <w:i/>
                            <w:iCs/>
                            <w:sz w:val="20"/>
                            <w:vertAlign w:val="subscript"/>
                          </w:rPr>
                          <w:t>, od</w:t>
                        </w:r>
                        <w:r>
                          <w:rPr>
                            <w:iCs/>
                            <w:color w:val="000000"/>
                            <w:sz w:val="20"/>
                          </w:rPr>
                          <w:t xml:space="preserve"> = DAM Ancillary Service Only Offers Cleared in DAM</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p>
                      <w:p w14:paraId="539E6ABD" w14:textId="77777777" w:rsidR="00BD7F76" w:rsidRPr="009F4E0B" w:rsidRDefault="00BD7F76" w:rsidP="00371282">
                        <w:pPr>
                          <w:tabs>
                            <w:tab w:val="right" w:pos="9360"/>
                          </w:tabs>
                          <w:spacing w:after="60"/>
                          <w:ind w:left="1733" w:hanging="1440"/>
                          <w:rPr>
                            <w:iCs/>
                            <w:sz w:val="20"/>
                          </w:rPr>
                        </w:pPr>
                        <w:r>
                          <w:rPr>
                            <w:iCs/>
                            <w:color w:val="000000"/>
                            <w:sz w:val="20"/>
                          </w:rPr>
                          <w:t>DARTMCPC</w:t>
                        </w:r>
                        <w:r>
                          <w:rPr>
                            <w:i/>
                            <w:iCs/>
                            <w:sz w:val="20"/>
                            <w:vertAlign w:val="subscript"/>
                          </w:rPr>
                          <w:t xml:space="preserve"> </w:t>
                        </w:r>
                        <w:proofErr w:type="spellStart"/>
                        <w:r>
                          <w:rPr>
                            <w:i/>
                            <w:iCs/>
                            <w:sz w:val="20"/>
                            <w:vertAlign w:val="subscript"/>
                          </w:rPr>
                          <w:t>i</w:t>
                        </w:r>
                        <w:proofErr w:type="spellEnd"/>
                        <w:r>
                          <w:rPr>
                            <w:i/>
                            <w:iCs/>
                            <w:sz w:val="20"/>
                            <w:vertAlign w:val="subscript"/>
                          </w:rPr>
                          <w:t>, od</w:t>
                        </w:r>
                        <w:r>
                          <w:rPr>
                            <w:iCs/>
                            <w:color w:val="000000"/>
                            <w:sz w:val="20"/>
                          </w:rPr>
                          <w:t xml:space="preserve"> = Day-Ahead – Real-Time MCPC Spread for interval </w:t>
                        </w:r>
                        <w:proofErr w:type="spellStart"/>
                        <w:r w:rsidRPr="007119F8">
                          <w:rPr>
                            <w:i/>
                            <w:iCs/>
                            <w:color w:val="000000"/>
                            <w:sz w:val="20"/>
                          </w:rPr>
                          <w:t>i</w:t>
                        </w:r>
                        <w:proofErr w:type="spellEnd"/>
                        <w:r>
                          <w:rPr>
                            <w:iCs/>
                            <w:color w:val="000000"/>
                            <w:sz w:val="20"/>
                          </w:rPr>
                          <w:t xml:space="preserve"> for Operating Day </w:t>
                        </w:r>
                        <w:r w:rsidRPr="007119F8">
                          <w:rPr>
                            <w:i/>
                            <w:iCs/>
                            <w:color w:val="000000"/>
                            <w:sz w:val="20"/>
                          </w:rPr>
                          <w:t>od</w:t>
                        </w:r>
                      </w:p>
                      <w:p w14:paraId="7F71B730" w14:textId="77777777" w:rsidR="00BD7F76" w:rsidRPr="009F4E0B" w:rsidRDefault="00BD7F76" w:rsidP="00371282">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488DA72B" w14:textId="77777777" w:rsidR="00BD7F76" w:rsidRDefault="00BD7F76" w:rsidP="00371282">
                        <w:pPr>
                          <w:tabs>
                            <w:tab w:val="right" w:pos="9360"/>
                          </w:tabs>
                          <w:spacing w:after="60"/>
                          <w:ind w:left="1733" w:hanging="1440"/>
                          <w:rPr>
                            <w:i/>
                            <w:iCs/>
                            <w:sz w:val="20"/>
                          </w:rPr>
                        </w:pPr>
                        <w:r w:rsidRPr="009F4E0B">
                          <w:rPr>
                            <w:iCs/>
                            <w:sz w:val="20"/>
                          </w:rPr>
                          <w:t>RTSPP</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D530AD6" w14:textId="77777777" w:rsidR="00BD7F76" w:rsidRPr="009F4E0B" w:rsidRDefault="00BD7F76" w:rsidP="00371282">
                        <w:pPr>
                          <w:tabs>
                            <w:tab w:val="right" w:pos="9360"/>
                          </w:tabs>
                          <w:spacing w:after="60"/>
                          <w:ind w:left="1733" w:hanging="1440"/>
                          <w:rPr>
                            <w:i/>
                            <w:iCs/>
                            <w:sz w:val="20"/>
                          </w:rPr>
                        </w:pPr>
                        <w:r w:rsidRPr="009F4E0B">
                          <w:rPr>
                            <w:iCs/>
                            <w:sz w:val="20"/>
                          </w:rPr>
                          <w:t>DARTNET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Net DAM activities</w:t>
                        </w:r>
                        <w:r w:rsidRPr="009F4E0B">
                          <w:rPr>
                            <w:iCs/>
                            <w:sz w:val="20"/>
                          </w:rPr>
                          <w:t xml:space="preserve"> for the Counter-Party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5D3BB5C" w14:textId="77777777" w:rsidR="00BD7F76" w:rsidRPr="009F4E0B" w:rsidRDefault="00BD7F76" w:rsidP="00371282">
                        <w:pPr>
                          <w:tabs>
                            <w:tab w:val="right" w:pos="9360"/>
                          </w:tabs>
                          <w:spacing w:after="60"/>
                          <w:ind w:left="1733" w:hanging="1440"/>
                          <w:rPr>
                            <w:iCs/>
                            <w:sz w:val="20"/>
                          </w:rPr>
                        </w:pPr>
                        <w:r w:rsidRPr="009F4E0B">
                          <w:rPr>
                            <w:iCs/>
                            <w:sz w:val="20"/>
                          </w:rPr>
                          <w:t>DART</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6C7AFEE" w14:textId="77777777" w:rsidR="00BD7F76" w:rsidRPr="009F4E0B" w:rsidRDefault="00BD7F76" w:rsidP="00371282">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DAM Energy Only Bids Cleared</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5B532E0" w14:textId="77777777" w:rsidR="00BD7F76" w:rsidRPr="009F4E0B" w:rsidRDefault="00BD7F76" w:rsidP="00371282">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 xml:space="preserve">DAM Energy Only Offers Cleared </w:t>
                        </w:r>
                        <w:r w:rsidRPr="009F4E0B">
                          <w:rPr>
                            <w:iCs/>
                            <w:sz w:val="20"/>
                          </w:rPr>
                          <w:t xml:space="preserve">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36D870D" w14:textId="77777777" w:rsidR="00BD7F76" w:rsidRPr="009F4E0B" w:rsidRDefault="00BD7F76" w:rsidP="00371282">
                        <w:pPr>
                          <w:spacing w:after="60"/>
                          <w:ind w:left="1733" w:hanging="1440"/>
                          <w:rPr>
                            <w:iCs/>
                            <w:sz w:val="20"/>
                          </w:rPr>
                        </w:pPr>
                        <w:r w:rsidRPr="009F4E0B">
                          <w:rPr>
                            <w:iCs/>
                            <w:sz w:val="20"/>
                          </w:rPr>
                          <w:t>DAM TPO Cleared</w:t>
                        </w:r>
                        <w:r w:rsidRPr="009F4E0B">
                          <w:rPr>
                            <w:i/>
                            <w:iCs/>
                            <w:sz w:val="20"/>
                            <w:vertAlign w:val="subscript"/>
                          </w:rPr>
                          <w:t xml:space="preserve">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DAM Three-Part Offers Cleared</w:t>
                        </w:r>
                        <w:r w:rsidRPr="009F4E0B">
                          <w:rPr>
                            <w:iCs/>
                            <w:sz w:val="20"/>
                          </w:rPr>
                          <w:t xml:space="preserve">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2E919" w14:textId="77777777" w:rsidR="00BD7F76" w:rsidRPr="009F4E0B" w:rsidRDefault="00BD7F76" w:rsidP="00371282">
                        <w:pPr>
                          <w:spacing w:after="60"/>
                          <w:ind w:left="1733" w:hanging="1440"/>
                          <w:rPr>
                            <w:iCs/>
                            <w:sz w:val="20"/>
                          </w:rPr>
                        </w:pPr>
                        <w:r w:rsidRPr="009F4E0B">
                          <w:rPr>
                            <w:iCs/>
                            <w:sz w:val="20"/>
                          </w:rPr>
                          <w:t xml:space="preserve">DAM PTP Cleared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B1522B9" w14:textId="77777777" w:rsidR="00BD7F76" w:rsidRPr="009F4E0B" w:rsidRDefault="00BD7F76" w:rsidP="00371282">
                        <w:pPr>
                          <w:spacing w:after="60"/>
                          <w:ind w:left="1733" w:hanging="1440"/>
                          <w:rPr>
                            <w:iCs/>
                            <w:sz w:val="20"/>
                          </w:rPr>
                        </w:pPr>
                        <w:r w:rsidRPr="009F4E0B">
                          <w:rPr>
                            <w:iCs/>
                            <w:sz w:val="20"/>
                          </w:rPr>
                          <w:t xml:space="preserve">DARTPTP </w:t>
                        </w:r>
                        <w:proofErr w:type="spellStart"/>
                        <w:r w:rsidRPr="009F4E0B">
                          <w:rPr>
                            <w:i/>
                            <w:iCs/>
                            <w:sz w:val="20"/>
                            <w:vertAlign w:val="subscript"/>
                          </w:rPr>
                          <w:t>i</w:t>
                        </w:r>
                        <w:proofErr w:type="spellEnd"/>
                        <w:r w:rsidRPr="009F4E0B">
                          <w:rPr>
                            <w:i/>
                            <w:iCs/>
                            <w:sz w:val="20"/>
                            <w:vertAlign w:val="subscript"/>
                          </w:rPr>
                          <w:t>,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proofErr w:type="spellStart"/>
                        <w:r w:rsidRPr="009F4E0B">
                          <w:rPr>
                            <w:i/>
                            <w:iCs/>
                            <w:sz w:val="20"/>
                          </w:rPr>
                          <w:t>i</w:t>
                        </w:r>
                        <w:proofErr w:type="spellEnd"/>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4E1E75A" w14:textId="77777777" w:rsidR="00BD7F76" w:rsidRPr="009F4E0B" w:rsidRDefault="00BD7F76" w:rsidP="00371282">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597540DC" w14:textId="77777777" w:rsidR="00BD7F76" w:rsidRPr="009F4E0B" w:rsidRDefault="00BD7F76" w:rsidP="00371282">
                        <w:pPr>
                          <w:spacing w:after="60"/>
                          <w:ind w:left="1733" w:hanging="1440"/>
                          <w:rPr>
                            <w:i/>
                            <w:iCs/>
                            <w:sz w:val="20"/>
                          </w:rPr>
                        </w:pPr>
                        <w:proofErr w:type="spellStart"/>
                        <w:r w:rsidRPr="009F4E0B">
                          <w:rPr>
                            <w:i/>
                            <w:iCs/>
                            <w:sz w:val="20"/>
                          </w:rPr>
                          <w:t>cif</w:t>
                        </w:r>
                        <w:proofErr w:type="spellEnd"/>
                        <w:r w:rsidRPr="009F4E0B">
                          <w:rPr>
                            <w:i/>
                            <w:iCs/>
                            <w:sz w:val="20"/>
                          </w:rPr>
                          <w:t xml:space="preserve">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246179C" w14:textId="77777777" w:rsidR="00BD7F76" w:rsidRPr="009F4E0B" w:rsidRDefault="00BD7F76" w:rsidP="00371282">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56046D6C" w14:textId="77777777" w:rsidR="00BD7F76" w:rsidRPr="009F4E0B" w:rsidRDefault="00BD7F76" w:rsidP="00371282">
                        <w:pPr>
                          <w:spacing w:after="60"/>
                          <w:ind w:left="1733" w:hanging="1440"/>
                          <w:rPr>
                            <w:iCs/>
                            <w:sz w:val="20"/>
                          </w:rPr>
                        </w:pPr>
                        <w:proofErr w:type="spellStart"/>
                        <w:r w:rsidRPr="009F4E0B">
                          <w:rPr>
                            <w:i/>
                            <w:iCs/>
                            <w:sz w:val="20"/>
                          </w:rPr>
                          <w:t>i</w:t>
                        </w:r>
                        <w:proofErr w:type="spellEnd"/>
                        <w:r w:rsidRPr="009F4E0B">
                          <w:rPr>
                            <w:iCs/>
                            <w:sz w:val="20"/>
                          </w:rPr>
                          <w:t xml:space="preserve"> = </w:t>
                        </w:r>
                        <w:r w:rsidRPr="009F4E0B">
                          <w:rPr>
                            <w:iCs/>
                            <w:sz w:val="20"/>
                          </w:rPr>
                          <w:tab/>
                          <w:t>Settlement Interval</w:t>
                        </w:r>
                      </w:p>
                      <w:p w14:paraId="02E6B975" w14:textId="77777777" w:rsidR="00BD7F76" w:rsidRPr="009F4E0B" w:rsidRDefault="00BD7F76" w:rsidP="00371282">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6865733A" w14:textId="77777777" w:rsidR="00BD7F76" w:rsidRPr="009F4E0B" w:rsidRDefault="00BD7F76" w:rsidP="00371282">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17025AFB" w14:textId="77777777" w:rsidR="00BD7F76" w:rsidRPr="009F4E0B" w:rsidRDefault="00BD7F76" w:rsidP="00371282">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506910AC" w14:textId="77777777" w:rsidR="00BD7F76" w:rsidRPr="00367720" w:rsidRDefault="00BD7F76" w:rsidP="00371282">
                        <w:pPr>
                          <w:pStyle w:val="TableBody"/>
                          <w:ind w:left="1762" w:hanging="1440"/>
                          <w:rPr>
                            <w:i/>
                          </w:rPr>
                        </w:pPr>
                        <w:r w:rsidRPr="009F4E0B">
                          <w:rPr>
                            <w:i/>
                          </w:rPr>
                          <w:t>p</w:t>
                        </w:r>
                        <w:r w:rsidRPr="009F4E0B">
                          <w:t xml:space="preserve"> = </w:t>
                        </w:r>
                        <w:r w:rsidRPr="009F4E0B">
                          <w:tab/>
                          <w:t>A Settlement Point</w:t>
                        </w:r>
                      </w:p>
                    </w:tc>
                  </w:tr>
                </w:tbl>
                <w:p w14:paraId="55C4C21E" w14:textId="77777777" w:rsidR="00BD7F76" w:rsidRPr="00B35DA1" w:rsidRDefault="00BD7F76" w:rsidP="00371282">
                  <w:pPr>
                    <w:pStyle w:val="TableBody"/>
                    <w:ind w:left="1710"/>
                  </w:pPr>
                </w:p>
              </w:tc>
            </w:tr>
          </w:tbl>
          <w:p w14:paraId="5F3ECBAC" w14:textId="77777777" w:rsidR="00BD7F76" w:rsidRPr="004F59D3" w:rsidRDefault="00BD7F76" w:rsidP="00371282">
            <w:pPr>
              <w:pStyle w:val="TableBody"/>
              <w:rPr>
                <w:i/>
              </w:rPr>
            </w:pPr>
          </w:p>
        </w:tc>
      </w:tr>
      <w:tr w:rsidR="00BD7F76" w14:paraId="6738DC37" w14:textId="77777777" w:rsidTr="00371282">
        <w:trPr>
          <w:trHeight w:val="91"/>
        </w:trPr>
        <w:tc>
          <w:tcPr>
            <w:tcW w:w="1652" w:type="dxa"/>
          </w:tcPr>
          <w:p w14:paraId="4E38B760" w14:textId="77777777" w:rsidR="00BD7F76" w:rsidRPr="00906156" w:rsidRDefault="00BD7F76" w:rsidP="00371282">
            <w:pPr>
              <w:pStyle w:val="TableBody"/>
            </w:pPr>
            <w:r w:rsidRPr="00906156">
              <w:lastRenderedPageBreak/>
              <w:t>IMCE</w:t>
            </w:r>
          </w:p>
        </w:tc>
        <w:tc>
          <w:tcPr>
            <w:tcW w:w="986" w:type="dxa"/>
          </w:tcPr>
          <w:p w14:paraId="70DFB0AB" w14:textId="77777777" w:rsidR="00BD7F76" w:rsidRPr="004F59D3" w:rsidRDefault="00BD7F76" w:rsidP="00371282">
            <w:pPr>
              <w:pStyle w:val="TableBody"/>
            </w:pPr>
            <w:r w:rsidRPr="004F59D3">
              <w:t>$</w:t>
            </w:r>
          </w:p>
        </w:tc>
        <w:tc>
          <w:tcPr>
            <w:tcW w:w="6694" w:type="dxa"/>
          </w:tcPr>
          <w:p w14:paraId="5089854F" w14:textId="77777777" w:rsidR="00BD7F76" w:rsidRPr="004F59D3" w:rsidRDefault="00BD7F76" w:rsidP="00371282">
            <w:pPr>
              <w:pStyle w:val="TableBody"/>
            </w:pPr>
            <w:r w:rsidRPr="004F59D3">
              <w:rPr>
                <w:i/>
              </w:rPr>
              <w:t xml:space="preserve">Initial Minimum Current Exposure </w:t>
            </w:r>
          </w:p>
          <w:p w14:paraId="46CC04D6" w14:textId="77777777" w:rsidR="00BD7F76" w:rsidRPr="00484E48" w:rsidRDefault="00BD7F76" w:rsidP="00371282">
            <w:pPr>
              <w:pStyle w:val="TableBody"/>
            </w:pPr>
          </w:p>
          <w:p w14:paraId="1BE2571E" w14:textId="77777777" w:rsidR="00BD7F76" w:rsidRPr="00367720" w:rsidRDefault="00BD7F76" w:rsidP="00371282">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5534D76A" w14:textId="77777777" w:rsidR="00BD7F76" w:rsidRPr="00367720" w:rsidRDefault="00BD7F76" w:rsidP="00371282">
            <w:pPr>
              <w:pStyle w:val="TableBody"/>
              <w:rPr>
                <w:i/>
              </w:rPr>
            </w:pPr>
            <w:r w:rsidRPr="00367720">
              <w:t xml:space="preserve"> </w:t>
            </w:r>
          </w:p>
        </w:tc>
      </w:tr>
      <w:tr w:rsidR="00BD7F76" w14:paraId="62D79C57" w14:textId="77777777" w:rsidTr="00371282">
        <w:trPr>
          <w:trHeight w:val="91"/>
        </w:trPr>
        <w:tc>
          <w:tcPr>
            <w:tcW w:w="1652" w:type="dxa"/>
          </w:tcPr>
          <w:p w14:paraId="0B651A9A" w14:textId="77777777" w:rsidR="00BD7F76" w:rsidRPr="00906156" w:rsidRDefault="00BD7F76" w:rsidP="00371282">
            <w:pPr>
              <w:pStyle w:val="TableBody"/>
            </w:pPr>
            <w:r w:rsidRPr="00906156">
              <w:lastRenderedPageBreak/>
              <w:t>TOA</w:t>
            </w:r>
          </w:p>
        </w:tc>
        <w:tc>
          <w:tcPr>
            <w:tcW w:w="986" w:type="dxa"/>
          </w:tcPr>
          <w:p w14:paraId="40BA39A5" w14:textId="77777777" w:rsidR="00BD7F76" w:rsidRPr="004F59D3" w:rsidRDefault="00BD7F76" w:rsidP="00371282">
            <w:pPr>
              <w:pStyle w:val="TableBody"/>
            </w:pPr>
            <w:r w:rsidRPr="004F59D3">
              <w:t>None</w:t>
            </w:r>
          </w:p>
        </w:tc>
        <w:tc>
          <w:tcPr>
            <w:tcW w:w="6694" w:type="dxa"/>
          </w:tcPr>
          <w:p w14:paraId="43425585" w14:textId="77777777" w:rsidR="00BD7F76" w:rsidRPr="00367720" w:rsidRDefault="00BD7F76" w:rsidP="00371282">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BD7F76" w14:paraId="2304A455" w14:textId="77777777" w:rsidTr="00371282">
        <w:trPr>
          <w:trHeight w:val="91"/>
        </w:trPr>
        <w:tc>
          <w:tcPr>
            <w:tcW w:w="1652" w:type="dxa"/>
          </w:tcPr>
          <w:p w14:paraId="0495AB52" w14:textId="77777777" w:rsidR="00BD7F76" w:rsidRPr="00906156" w:rsidRDefault="00BD7F76" w:rsidP="00371282">
            <w:pPr>
              <w:pStyle w:val="TableBody"/>
              <w:rPr>
                <w:i/>
              </w:rPr>
            </w:pPr>
            <w:r w:rsidRPr="00906156">
              <w:rPr>
                <w:i/>
              </w:rPr>
              <w:t>q</w:t>
            </w:r>
          </w:p>
        </w:tc>
        <w:tc>
          <w:tcPr>
            <w:tcW w:w="986" w:type="dxa"/>
          </w:tcPr>
          <w:p w14:paraId="7CDA29F9" w14:textId="77777777" w:rsidR="00BD7F76" w:rsidRPr="004F59D3" w:rsidRDefault="00BD7F76" w:rsidP="00371282">
            <w:pPr>
              <w:pStyle w:val="TableBody"/>
            </w:pPr>
            <w:r w:rsidRPr="004F59D3">
              <w:t>None</w:t>
            </w:r>
          </w:p>
        </w:tc>
        <w:tc>
          <w:tcPr>
            <w:tcW w:w="6694" w:type="dxa"/>
          </w:tcPr>
          <w:p w14:paraId="588936B5" w14:textId="77777777" w:rsidR="00BD7F76" w:rsidRPr="004F59D3" w:rsidRDefault="00BD7F76" w:rsidP="00371282">
            <w:pPr>
              <w:pStyle w:val="TableBody"/>
            </w:pPr>
            <w:r w:rsidRPr="004F59D3">
              <w:t>QSEs represented by Counter-Party.</w:t>
            </w:r>
          </w:p>
        </w:tc>
      </w:tr>
      <w:tr w:rsidR="00BD7F76" w14:paraId="75E13E85" w14:textId="77777777" w:rsidTr="00371282">
        <w:trPr>
          <w:trHeight w:val="91"/>
        </w:trPr>
        <w:tc>
          <w:tcPr>
            <w:tcW w:w="1652" w:type="dxa"/>
          </w:tcPr>
          <w:p w14:paraId="04211DE9" w14:textId="77777777" w:rsidR="00BD7F76" w:rsidRPr="00906156" w:rsidRDefault="00BD7F76" w:rsidP="00371282">
            <w:pPr>
              <w:pStyle w:val="TableBody"/>
              <w:rPr>
                <w:i/>
              </w:rPr>
            </w:pPr>
            <w:r w:rsidRPr="00906156">
              <w:rPr>
                <w:i/>
              </w:rPr>
              <w:t>a</w:t>
            </w:r>
          </w:p>
        </w:tc>
        <w:tc>
          <w:tcPr>
            <w:tcW w:w="986" w:type="dxa"/>
          </w:tcPr>
          <w:p w14:paraId="05851CA2" w14:textId="77777777" w:rsidR="00BD7F76" w:rsidRPr="004F59D3" w:rsidRDefault="00BD7F76" w:rsidP="00371282">
            <w:pPr>
              <w:pStyle w:val="TableBody"/>
            </w:pPr>
            <w:r w:rsidRPr="004F59D3">
              <w:t>None</w:t>
            </w:r>
          </w:p>
        </w:tc>
        <w:tc>
          <w:tcPr>
            <w:tcW w:w="6694" w:type="dxa"/>
          </w:tcPr>
          <w:p w14:paraId="5EA8340A" w14:textId="77777777" w:rsidR="00BD7F76" w:rsidRPr="004F59D3" w:rsidRDefault="00BD7F76" w:rsidP="00371282">
            <w:pPr>
              <w:pStyle w:val="TableBody"/>
            </w:pPr>
            <w:r w:rsidRPr="004F59D3">
              <w:t>CRR Account Holders represented by Counter-Party.</w:t>
            </w:r>
          </w:p>
        </w:tc>
      </w:tr>
      <w:tr w:rsidR="00BD7F76" w14:paraId="1D5EF4CD" w14:textId="77777777" w:rsidTr="00371282">
        <w:trPr>
          <w:trHeight w:val="91"/>
        </w:trPr>
        <w:tc>
          <w:tcPr>
            <w:tcW w:w="1652" w:type="dxa"/>
          </w:tcPr>
          <w:p w14:paraId="5D285AD1" w14:textId="77777777" w:rsidR="00BD7F76" w:rsidRPr="00951B55" w:rsidRDefault="00BD7F76" w:rsidP="00371282">
            <w:pPr>
              <w:pStyle w:val="TableBody"/>
            </w:pPr>
            <w:r>
              <w:t>IA</w:t>
            </w:r>
          </w:p>
        </w:tc>
        <w:tc>
          <w:tcPr>
            <w:tcW w:w="986" w:type="dxa"/>
          </w:tcPr>
          <w:p w14:paraId="7030F058" w14:textId="77777777" w:rsidR="00BD7F76" w:rsidRDefault="00BD7F76" w:rsidP="00371282">
            <w:pPr>
              <w:pStyle w:val="TableBody"/>
            </w:pPr>
            <w:r>
              <w:t>$</w:t>
            </w:r>
          </w:p>
        </w:tc>
        <w:tc>
          <w:tcPr>
            <w:tcW w:w="6694" w:type="dxa"/>
          </w:tcPr>
          <w:p w14:paraId="208159CE" w14:textId="77777777" w:rsidR="00BD7F76" w:rsidRPr="00947170" w:rsidRDefault="00BD7F76" w:rsidP="00371282">
            <w:pPr>
              <w:pStyle w:val="TableBody"/>
            </w:pPr>
            <w:r w:rsidRPr="00CE545D">
              <w:rPr>
                <w:i/>
              </w:rPr>
              <w:t>Independent Amount</w:t>
            </w:r>
            <w:r>
              <w:t>—</w:t>
            </w:r>
            <w:r w:rsidRPr="00CE545D">
              <w:t>The amount required to be posted as defined in Section 16.16.1, Counter-Party Criteria.</w:t>
            </w:r>
          </w:p>
        </w:tc>
      </w:tr>
      <w:tr w:rsidR="00BD7F76" w14:paraId="04F7C56F" w14:textId="77777777" w:rsidTr="00371282">
        <w:trPr>
          <w:trHeight w:val="91"/>
        </w:trPr>
        <w:tc>
          <w:tcPr>
            <w:tcW w:w="1652" w:type="dxa"/>
          </w:tcPr>
          <w:p w14:paraId="5EE22274" w14:textId="77777777" w:rsidR="00BD7F76" w:rsidRDefault="00BD7F76" w:rsidP="00371282">
            <w:pPr>
              <w:pStyle w:val="TableBody"/>
            </w:pPr>
            <w:r>
              <w:t>RFAF</w:t>
            </w:r>
          </w:p>
        </w:tc>
        <w:tc>
          <w:tcPr>
            <w:tcW w:w="986" w:type="dxa"/>
          </w:tcPr>
          <w:p w14:paraId="2450AF02" w14:textId="77777777" w:rsidR="00BD7F76" w:rsidRDefault="00BD7F76" w:rsidP="00371282">
            <w:pPr>
              <w:pStyle w:val="TableBody"/>
            </w:pPr>
            <w:r>
              <w:t>None</w:t>
            </w:r>
          </w:p>
        </w:tc>
        <w:tc>
          <w:tcPr>
            <w:tcW w:w="6694" w:type="dxa"/>
          </w:tcPr>
          <w:p w14:paraId="4656A4A9" w14:textId="77777777" w:rsidR="00BD7F76" w:rsidRPr="00CE545D" w:rsidRDefault="00BD7F76" w:rsidP="00371282">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305DE53A" w14:textId="77777777" w:rsidR="00BD7F76" w:rsidRDefault="00BD7F76" w:rsidP="00BD7F76">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D7F76" w:rsidRPr="00BE4766" w14:paraId="51C88C50" w14:textId="77777777" w:rsidTr="00371282">
        <w:trPr>
          <w:trHeight w:val="351"/>
          <w:tblHeader/>
        </w:trPr>
        <w:tc>
          <w:tcPr>
            <w:tcW w:w="1448" w:type="dxa"/>
          </w:tcPr>
          <w:p w14:paraId="1D2FBADD" w14:textId="77777777" w:rsidR="00BD7F76" w:rsidRPr="00BE4766" w:rsidRDefault="00BD7F76" w:rsidP="00371282">
            <w:pPr>
              <w:pStyle w:val="TableHead"/>
            </w:pPr>
            <w:r>
              <w:t>Parameter</w:t>
            </w:r>
          </w:p>
        </w:tc>
        <w:tc>
          <w:tcPr>
            <w:tcW w:w="1702" w:type="dxa"/>
          </w:tcPr>
          <w:p w14:paraId="4B206D20" w14:textId="77777777" w:rsidR="00BD7F76" w:rsidRPr="00BE4766" w:rsidRDefault="00BD7F76" w:rsidP="00371282">
            <w:pPr>
              <w:pStyle w:val="TableHead"/>
            </w:pPr>
            <w:r w:rsidRPr="00BE4766">
              <w:t>Unit</w:t>
            </w:r>
          </w:p>
        </w:tc>
        <w:tc>
          <w:tcPr>
            <w:tcW w:w="6120" w:type="dxa"/>
          </w:tcPr>
          <w:p w14:paraId="36075159" w14:textId="77777777" w:rsidR="00BD7F76" w:rsidRPr="00BE4766" w:rsidRDefault="00BD7F76" w:rsidP="00371282">
            <w:pPr>
              <w:pStyle w:val="TableHead"/>
            </w:pPr>
            <w:r>
              <w:t>Current Value*</w:t>
            </w:r>
          </w:p>
        </w:tc>
      </w:tr>
      <w:tr w:rsidR="00BD7F76" w:rsidRPr="00BE4766" w14:paraId="247C0999" w14:textId="77777777" w:rsidTr="00371282">
        <w:trPr>
          <w:trHeight w:val="519"/>
        </w:trPr>
        <w:tc>
          <w:tcPr>
            <w:tcW w:w="1448" w:type="dxa"/>
          </w:tcPr>
          <w:p w14:paraId="15BBAFC2" w14:textId="77777777" w:rsidR="00BD7F76" w:rsidRPr="004F59D3" w:rsidRDefault="00BD7F76" w:rsidP="00371282">
            <w:pPr>
              <w:pStyle w:val="TableBody"/>
              <w:rPr>
                <w:i/>
              </w:rPr>
            </w:pPr>
            <w:r w:rsidRPr="004F59D3">
              <w:rPr>
                <w:i/>
              </w:rPr>
              <w:t>nm</w:t>
            </w:r>
          </w:p>
        </w:tc>
        <w:tc>
          <w:tcPr>
            <w:tcW w:w="1702" w:type="dxa"/>
          </w:tcPr>
          <w:p w14:paraId="5C525F05" w14:textId="77777777" w:rsidR="00BD7F76" w:rsidRPr="004F59D3" w:rsidRDefault="00BD7F76" w:rsidP="00371282">
            <w:pPr>
              <w:pStyle w:val="TableBody"/>
            </w:pPr>
            <w:r w:rsidRPr="004F59D3">
              <w:t>None</w:t>
            </w:r>
          </w:p>
        </w:tc>
        <w:tc>
          <w:tcPr>
            <w:tcW w:w="6120" w:type="dxa"/>
          </w:tcPr>
          <w:p w14:paraId="5F142FD6" w14:textId="77777777" w:rsidR="00BD7F76" w:rsidRPr="00484E48" w:rsidRDefault="00BD7F76" w:rsidP="00371282">
            <w:pPr>
              <w:pStyle w:val="TableBody"/>
            </w:pPr>
            <w:r w:rsidRPr="00484E48">
              <w:t>50</w:t>
            </w:r>
          </w:p>
        </w:tc>
      </w:tr>
      <w:tr w:rsidR="00BD7F76" w:rsidRPr="00BE4766" w14:paraId="3078C496" w14:textId="77777777" w:rsidTr="00371282">
        <w:trPr>
          <w:trHeight w:val="519"/>
        </w:trPr>
        <w:tc>
          <w:tcPr>
            <w:tcW w:w="1448" w:type="dxa"/>
          </w:tcPr>
          <w:p w14:paraId="4588F8CA" w14:textId="77777777" w:rsidR="00BD7F76" w:rsidRPr="004F59D3" w:rsidRDefault="00BD7F76" w:rsidP="00371282">
            <w:pPr>
              <w:pStyle w:val="TableBody"/>
              <w:rPr>
                <w:i/>
              </w:rPr>
            </w:pPr>
            <w:proofErr w:type="spellStart"/>
            <w:r w:rsidRPr="004F59D3">
              <w:rPr>
                <w:i/>
              </w:rPr>
              <w:t>cif</w:t>
            </w:r>
            <w:proofErr w:type="spellEnd"/>
          </w:p>
        </w:tc>
        <w:tc>
          <w:tcPr>
            <w:tcW w:w="1702" w:type="dxa"/>
          </w:tcPr>
          <w:p w14:paraId="32BD3ECA" w14:textId="77777777" w:rsidR="00BD7F76" w:rsidRPr="004F59D3" w:rsidRDefault="00BD7F76" w:rsidP="00371282">
            <w:pPr>
              <w:pStyle w:val="TableBody"/>
            </w:pPr>
            <w:r w:rsidRPr="004F59D3">
              <w:t>Percentage</w:t>
            </w:r>
          </w:p>
        </w:tc>
        <w:tc>
          <w:tcPr>
            <w:tcW w:w="6120" w:type="dxa"/>
          </w:tcPr>
          <w:p w14:paraId="211EAA52" w14:textId="77777777" w:rsidR="00BD7F76" w:rsidRPr="00484E48" w:rsidRDefault="00BD7F76" w:rsidP="00371282">
            <w:pPr>
              <w:pStyle w:val="TableBody"/>
            </w:pPr>
            <w:r w:rsidRPr="00484E48">
              <w:t>9%</w:t>
            </w:r>
          </w:p>
        </w:tc>
      </w:tr>
      <w:tr w:rsidR="00BD7F76" w:rsidRPr="00BE4766" w14:paraId="08F88C6A" w14:textId="77777777" w:rsidTr="00371282">
        <w:trPr>
          <w:trHeight w:val="519"/>
        </w:trPr>
        <w:tc>
          <w:tcPr>
            <w:tcW w:w="1448" w:type="dxa"/>
          </w:tcPr>
          <w:p w14:paraId="241A7C32" w14:textId="77777777" w:rsidR="00BD7F76" w:rsidRPr="008F4340" w:rsidRDefault="00BD7F76" w:rsidP="00371282">
            <w:pPr>
              <w:pStyle w:val="TableBody"/>
              <w:rPr>
                <w:i/>
              </w:rPr>
            </w:pPr>
            <w:r w:rsidRPr="008F4340">
              <w:rPr>
                <w:i/>
                <w:lang w:val="fr-FR"/>
              </w:rPr>
              <w:t>NUCADJ</w:t>
            </w:r>
          </w:p>
        </w:tc>
        <w:tc>
          <w:tcPr>
            <w:tcW w:w="1702" w:type="dxa"/>
          </w:tcPr>
          <w:p w14:paraId="271B4B81" w14:textId="77777777" w:rsidR="00BD7F76" w:rsidRDefault="00BD7F76" w:rsidP="00371282">
            <w:pPr>
              <w:pStyle w:val="TableBody"/>
            </w:pPr>
            <w:r>
              <w:t>Percentage</w:t>
            </w:r>
          </w:p>
        </w:tc>
        <w:tc>
          <w:tcPr>
            <w:tcW w:w="6120" w:type="dxa"/>
          </w:tcPr>
          <w:p w14:paraId="5D2C5653" w14:textId="77777777" w:rsidR="00BD7F76" w:rsidRDefault="00BD7F76" w:rsidP="00371282">
            <w:pPr>
              <w:pStyle w:val="TableBody"/>
            </w:pPr>
            <w:r>
              <w:t>Minimum value of 20%.</w:t>
            </w:r>
          </w:p>
        </w:tc>
      </w:tr>
      <w:tr w:rsidR="00BD7F76" w:rsidRPr="00BE4766" w14:paraId="47C429D6" w14:textId="77777777" w:rsidTr="00371282">
        <w:trPr>
          <w:trHeight w:val="519"/>
        </w:trPr>
        <w:tc>
          <w:tcPr>
            <w:tcW w:w="1448" w:type="dxa"/>
          </w:tcPr>
          <w:p w14:paraId="422F8551" w14:textId="77777777" w:rsidR="00BD7F76" w:rsidRDefault="00BD7F76" w:rsidP="00371282">
            <w:pPr>
              <w:pStyle w:val="TableBody"/>
              <w:rPr>
                <w:i/>
              </w:rPr>
            </w:pPr>
            <w:r>
              <w:rPr>
                <w:i/>
              </w:rPr>
              <w:t>T1</w:t>
            </w:r>
          </w:p>
        </w:tc>
        <w:tc>
          <w:tcPr>
            <w:tcW w:w="1702" w:type="dxa"/>
          </w:tcPr>
          <w:p w14:paraId="341A40DB" w14:textId="77777777" w:rsidR="00BD7F76" w:rsidRDefault="00BD7F76" w:rsidP="00371282">
            <w:pPr>
              <w:pStyle w:val="TableBody"/>
            </w:pPr>
            <w:r>
              <w:t>Days</w:t>
            </w:r>
          </w:p>
        </w:tc>
        <w:tc>
          <w:tcPr>
            <w:tcW w:w="6120" w:type="dxa"/>
          </w:tcPr>
          <w:p w14:paraId="6E36CF86" w14:textId="77777777" w:rsidR="00BD7F76" w:rsidRDefault="00BD7F76" w:rsidP="00371282">
            <w:pPr>
              <w:pStyle w:val="TableBody"/>
            </w:pPr>
            <w:r>
              <w:t>2</w:t>
            </w:r>
          </w:p>
        </w:tc>
      </w:tr>
      <w:tr w:rsidR="00BD7F76" w:rsidRPr="00BE4766" w14:paraId="726631A4" w14:textId="77777777" w:rsidTr="00371282">
        <w:trPr>
          <w:trHeight w:val="519"/>
        </w:trPr>
        <w:tc>
          <w:tcPr>
            <w:tcW w:w="1448" w:type="dxa"/>
          </w:tcPr>
          <w:p w14:paraId="4B85CEC8" w14:textId="77777777" w:rsidR="00BD7F76" w:rsidRDefault="00BD7F76" w:rsidP="00371282">
            <w:pPr>
              <w:pStyle w:val="TableBody"/>
              <w:rPr>
                <w:i/>
              </w:rPr>
            </w:pPr>
            <w:r>
              <w:rPr>
                <w:i/>
              </w:rPr>
              <w:t>T2</w:t>
            </w:r>
          </w:p>
        </w:tc>
        <w:tc>
          <w:tcPr>
            <w:tcW w:w="1702" w:type="dxa"/>
          </w:tcPr>
          <w:p w14:paraId="675AB8E7" w14:textId="77777777" w:rsidR="00BD7F76" w:rsidRDefault="00BD7F76" w:rsidP="00371282">
            <w:pPr>
              <w:pStyle w:val="TableBody"/>
            </w:pPr>
            <w:r>
              <w:t>Days</w:t>
            </w:r>
          </w:p>
        </w:tc>
        <w:tc>
          <w:tcPr>
            <w:tcW w:w="6120" w:type="dxa"/>
          </w:tcPr>
          <w:p w14:paraId="1E74657D" w14:textId="77777777" w:rsidR="00BD7F76" w:rsidRDefault="00BD7F76" w:rsidP="00371282">
            <w:pPr>
              <w:pStyle w:val="TableBody"/>
              <w:rPr>
                <w:i/>
              </w:rPr>
            </w:pPr>
            <w:r>
              <w:t>5</w:t>
            </w:r>
          </w:p>
        </w:tc>
      </w:tr>
      <w:tr w:rsidR="00BD7F76" w:rsidRPr="00BE4766" w14:paraId="6396785D" w14:textId="77777777" w:rsidTr="00371282">
        <w:trPr>
          <w:trHeight w:val="519"/>
        </w:trPr>
        <w:tc>
          <w:tcPr>
            <w:tcW w:w="1448" w:type="dxa"/>
          </w:tcPr>
          <w:p w14:paraId="558B5A7C" w14:textId="77777777" w:rsidR="00BD7F76" w:rsidRDefault="00BD7F76" w:rsidP="00371282">
            <w:pPr>
              <w:pStyle w:val="TableBody"/>
              <w:rPr>
                <w:i/>
              </w:rPr>
            </w:pPr>
            <w:r>
              <w:rPr>
                <w:i/>
              </w:rPr>
              <w:t>T3</w:t>
            </w:r>
          </w:p>
        </w:tc>
        <w:tc>
          <w:tcPr>
            <w:tcW w:w="1702" w:type="dxa"/>
          </w:tcPr>
          <w:p w14:paraId="5E1B3544" w14:textId="77777777" w:rsidR="00BD7F76" w:rsidRDefault="00BD7F76" w:rsidP="00371282">
            <w:pPr>
              <w:pStyle w:val="TableBody"/>
            </w:pPr>
            <w:r w:rsidRPr="00AD0E0C">
              <w:t>Days</w:t>
            </w:r>
          </w:p>
        </w:tc>
        <w:tc>
          <w:tcPr>
            <w:tcW w:w="6120" w:type="dxa"/>
          </w:tcPr>
          <w:p w14:paraId="54D752F6" w14:textId="77777777" w:rsidR="00BD7F76" w:rsidRDefault="00BD7F76" w:rsidP="00371282">
            <w:pPr>
              <w:pStyle w:val="TableBody"/>
              <w:rPr>
                <w:i/>
              </w:rPr>
            </w:pPr>
            <w:r>
              <w:t>5</w:t>
            </w:r>
          </w:p>
        </w:tc>
      </w:tr>
      <w:tr w:rsidR="00BD7F76" w:rsidRPr="00BE4766" w14:paraId="272CD86D" w14:textId="77777777" w:rsidTr="00371282">
        <w:trPr>
          <w:trHeight w:val="519"/>
        </w:trPr>
        <w:tc>
          <w:tcPr>
            <w:tcW w:w="1448" w:type="dxa"/>
          </w:tcPr>
          <w:p w14:paraId="1E946F30" w14:textId="77777777" w:rsidR="00BD7F76" w:rsidRDefault="00BD7F76" w:rsidP="00371282">
            <w:pPr>
              <w:pStyle w:val="TableBody"/>
              <w:rPr>
                <w:i/>
              </w:rPr>
            </w:pPr>
            <w:r>
              <w:rPr>
                <w:i/>
              </w:rPr>
              <w:t>T4</w:t>
            </w:r>
          </w:p>
        </w:tc>
        <w:tc>
          <w:tcPr>
            <w:tcW w:w="1702" w:type="dxa"/>
          </w:tcPr>
          <w:p w14:paraId="3F7A5164" w14:textId="77777777" w:rsidR="00BD7F76" w:rsidRDefault="00BD7F76" w:rsidP="00371282">
            <w:pPr>
              <w:pStyle w:val="TableBody"/>
            </w:pPr>
            <w:r w:rsidRPr="00AD0E0C">
              <w:t>Days</w:t>
            </w:r>
          </w:p>
        </w:tc>
        <w:tc>
          <w:tcPr>
            <w:tcW w:w="6120" w:type="dxa"/>
          </w:tcPr>
          <w:p w14:paraId="529131B5" w14:textId="77777777" w:rsidR="00BD7F76" w:rsidRDefault="00BD7F76" w:rsidP="00371282">
            <w:pPr>
              <w:pStyle w:val="TableBody"/>
            </w:pPr>
            <w:r>
              <w:t>1</w:t>
            </w:r>
          </w:p>
        </w:tc>
      </w:tr>
      <w:tr w:rsidR="00BD7F76" w:rsidRPr="00BE4766" w14:paraId="2854B27C" w14:textId="77777777" w:rsidTr="00371282">
        <w:trPr>
          <w:trHeight w:val="519"/>
        </w:trPr>
        <w:tc>
          <w:tcPr>
            <w:tcW w:w="1448" w:type="dxa"/>
          </w:tcPr>
          <w:p w14:paraId="7E77A81C" w14:textId="77777777" w:rsidR="00BD7F76" w:rsidRDefault="00BD7F76" w:rsidP="00371282">
            <w:pPr>
              <w:pStyle w:val="TableBody"/>
              <w:rPr>
                <w:i/>
              </w:rPr>
            </w:pPr>
            <w:r>
              <w:rPr>
                <w:i/>
              </w:rPr>
              <w:t>T5</w:t>
            </w:r>
          </w:p>
        </w:tc>
        <w:tc>
          <w:tcPr>
            <w:tcW w:w="1702" w:type="dxa"/>
          </w:tcPr>
          <w:p w14:paraId="4F792432" w14:textId="77777777" w:rsidR="00BD7F76" w:rsidRDefault="00BD7F76" w:rsidP="00371282">
            <w:pPr>
              <w:pStyle w:val="TableBody"/>
            </w:pPr>
            <w:r w:rsidRPr="00AD0E0C">
              <w:t>Days</w:t>
            </w:r>
          </w:p>
        </w:tc>
        <w:tc>
          <w:tcPr>
            <w:tcW w:w="6120" w:type="dxa"/>
          </w:tcPr>
          <w:p w14:paraId="756E6CE6" w14:textId="77777777" w:rsidR="00BD7F76" w:rsidRDefault="00BD7F76" w:rsidP="00371282">
            <w:pPr>
              <w:pStyle w:val="TableBody"/>
              <w:rPr>
                <w:i/>
              </w:rPr>
            </w:pPr>
            <w:r>
              <w:t>For a Counter-Party that represents Load this value is equal to 5, otherwise this value is equal to 2.</w:t>
            </w:r>
          </w:p>
        </w:tc>
      </w:tr>
      <w:tr w:rsidR="00BD7F76" w:rsidRPr="00BE4766" w14:paraId="40F87137" w14:textId="77777777" w:rsidTr="00371282">
        <w:trPr>
          <w:trHeight w:val="519"/>
        </w:trPr>
        <w:tc>
          <w:tcPr>
            <w:tcW w:w="1448" w:type="dxa"/>
          </w:tcPr>
          <w:p w14:paraId="54500D7F" w14:textId="77777777" w:rsidR="00BD7F76" w:rsidRPr="008F4340" w:rsidRDefault="00BD7F76" w:rsidP="00371282">
            <w:pPr>
              <w:pStyle w:val="TableBody"/>
              <w:rPr>
                <w:i/>
              </w:rPr>
            </w:pPr>
            <w:r w:rsidRPr="008F4340">
              <w:rPr>
                <w:i/>
              </w:rPr>
              <w:t>BTCF</w:t>
            </w:r>
          </w:p>
        </w:tc>
        <w:tc>
          <w:tcPr>
            <w:tcW w:w="1702" w:type="dxa"/>
          </w:tcPr>
          <w:p w14:paraId="1E22A1CC" w14:textId="77777777" w:rsidR="00BD7F76" w:rsidRDefault="00BD7F76" w:rsidP="00371282">
            <w:pPr>
              <w:pStyle w:val="TableBody"/>
            </w:pPr>
            <w:r>
              <w:t>Percentage</w:t>
            </w:r>
          </w:p>
        </w:tc>
        <w:tc>
          <w:tcPr>
            <w:tcW w:w="6120" w:type="dxa"/>
          </w:tcPr>
          <w:p w14:paraId="31A5CEBA" w14:textId="77777777" w:rsidR="00BD7F76" w:rsidRDefault="00BD7F76" w:rsidP="00371282">
            <w:pPr>
              <w:pStyle w:val="TableBody"/>
            </w:pPr>
            <w:r>
              <w:t>80%</w:t>
            </w:r>
          </w:p>
        </w:tc>
      </w:tr>
      <w:tr w:rsidR="00BD7F76" w:rsidRPr="00BE4766" w14:paraId="376198B7" w14:textId="77777777" w:rsidTr="00371282">
        <w:trPr>
          <w:trHeight w:val="519"/>
        </w:trPr>
        <w:tc>
          <w:tcPr>
            <w:tcW w:w="1448" w:type="dxa"/>
          </w:tcPr>
          <w:p w14:paraId="161C14F0" w14:textId="77777777" w:rsidR="00BD7F76" w:rsidRPr="008F4340" w:rsidRDefault="00BD7F76" w:rsidP="00371282">
            <w:pPr>
              <w:pStyle w:val="TableBody"/>
              <w:rPr>
                <w:i/>
              </w:rPr>
            </w:pPr>
            <w:r>
              <w:rPr>
                <w:i/>
              </w:rPr>
              <w:t>n</w:t>
            </w:r>
          </w:p>
        </w:tc>
        <w:tc>
          <w:tcPr>
            <w:tcW w:w="1702" w:type="dxa"/>
          </w:tcPr>
          <w:p w14:paraId="4E5BF961" w14:textId="77777777" w:rsidR="00BD7F76" w:rsidRDefault="00BD7F76" w:rsidP="00371282">
            <w:pPr>
              <w:pStyle w:val="TableBody"/>
            </w:pPr>
            <w:r>
              <w:t>Days</w:t>
            </w:r>
          </w:p>
        </w:tc>
        <w:tc>
          <w:tcPr>
            <w:tcW w:w="6120" w:type="dxa"/>
          </w:tcPr>
          <w:p w14:paraId="397ACEF0" w14:textId="77777777" w:rsidR="00BD7F76" w:rsidRDefault="00BD7F76" w:rsidP="00371282">
            <w:pPr>
              <w:pStyle w:val="TableBody"/>
            </w:pPr>
            <w:r>
              <w:t>14</w:t>
            </w:r>
          </w:p>
        </w:tc>
      </w:tr>
      <w:tr w:rsidR="00BD7F76" w:rsidRPr="00BE4766" w14:paraId="6480DB40" w14:textId="77777777" w:rsidTr="00371282">
        <w:trPr>
          <w:trHeight w:val="519"/>
        </w:trPr>
        <w:tc>
          <w:tcPr>
            <w:tcW w:w="9270" w:type="dxa"/>
            <w:gridSpan w:val="3"/>
          </w:tcPr>
          <w:p w14:paraId="362C81EB" w14:textId="77777777" w:rsidR="00BD7F76" w:rsidRDefault="00BD7F76" w:rsidP="00371282">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3E682002" w14:textId="77777777" w:rsidR="00BD7F76" w:rsidRDefault="00BD7F76" w:rsidP="00BD7F76">
      <w:pPr>
        <w:pStyle w:val="BodyTextNumbered"/>
        <w:spacing w:before="240"/>
      </w:pPr>
      <w:r>
        <w:t>(3)</w:t>
      </w:r>
      <w:r>
        <w:tab/>
        <w:t xml:space="preserve">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w:t>
      </w:r>
      <w:r>
        <w:lastRenderedPageBreak/>
        <w:t>Counter-Party of the basis for ERCOT’s assessment of the Counter-Party’s financial risk and the resulting creditworthiness requirements.</w:t>
      </w:r>
    </w:p>
    <w:p w14:paraId="3BA0CCEF" w14:textId="77777777" w:rsidR="00BD7F76" w:rsidRDefault="00BD7F76" w:rsidP="00BD7F76">
      <w:pPr>
        <w:spacing w:after="240"/>
      </w:pPr>
      <w:bookmarkStart w:id="784" w:name="_Toc344279648"/>
      <w:bookmarkStart w:id="785" w:name="_Toc344279748"/>
      <w:bookmarkStart w:id="786" w:name="_Toc349821800"/>
      <w:r w:rsidRPr="00D77FC8">
        <w:rPr>
          <w:iCs/>
        </w:rPr>
        <w:t>(4)</w:t>
      </w:r>
      <w:r w:rsidRPr="00D77FC8">
        <w:rPr>
          <w:iCs/>
        </w:rPr>
        <w:tab/>
        <w:t>ERCOT shall monitor and calculate each Counter-Party’s TPEA and TPES daily.</w:t>
      </w:r>
      <w:bookmarkEnd w:id="784"/>
      <w:bookmarkEnd w:id="785"/>
      <w:bookmarkEnd w:id="786"/>
    </w:p>
    <w:p w14:paraId="22E2CF5B" w14:textId="77777777" w:rsidR="00BD7F76" w:rsidRPr="0002450E" w:rsidRDefault="00BD7F76" w:rsidP="00BD7F76">
      <w:pPr>
        <w:pStyle w:val="H4"/>
        <w:rPr>
          <w:b w:val="0"/>
          <w:bCs w:val="0"/>
        </w:rPr>
      </w:pPr>
      <w:bookmarkStart w:id="787" w:name="_Toc390438968"/>
      <w:bookmarkStart w:id="788" w:name="_Toc405897665"/>
      <w:bookmarkStart w:id="789" w:name="_Toc415055769"/>
      <w:bookmarkStart w:id="790" w:name="_Toc415055895"/>
      <w:bookmarkStart w:id="791" w:name="_Toc415055994"/>
      <w:bookmarkStart w:id="792" w:name="_Toc415056095"/>
      <w:bookmarkStart w:id="793" w:name="_Toc70591636"/>
      <w:commentRangeStart w:id="794"/>
      <w:r w:rsidRPr="0002450E">
        <w:t>16.11.4.3</w:t>
      </w:r>
      <w:commentRangeEnd w:id="794"/>
      <w:r w:rsidR="00AB7BE0">
        <w:rPr>
          <w:rStyle w:val="CommentReference"/>
          <w:b w:val="0"/>
          <w:bCs w:val="0"/>
          <w:snapToGrid/>
        </w:rPr>
        <w:commentReference w:id="794"/>
      </w:r>
      <w:r w:rsidRPr="0002450E">
        <w:tab/>
        <w:t>Determination of Counter-Party Estimated Aggregate Liability</w:t>
      </w:r>
      <w:bookmarkEnd w:id="787"/>
      <w:bookmarkEnd w:id="788"/>
      <w:bookmarkEnd w:id="789"/>
      <w:bookmarkEnd w:id="790"/>
      <w:bookmarkEnd w:id="791"/>
      <w:bookmarkEnd w:id="792"/>
      <w:bookmarkEnd w:id="793"/>
    </w:p>
    <w:p w14:paraId="7239AA6D" w14:textId="77777777" w:rsidR="00BD7F76" w:rsidRDefault="00BD7F76" w:rsidP="00BD7F76">
      <w:pPr>
        <w:pStyle w:val="List"/>
      </w:pPr>
      <w:r>
        <w:t>(1)</w:t>
      </w:r>
      <w:r>
        <w:tab/>
        <w:t xml:space="preserve">After a Counter-Party commences activity in ERCOT markets, ERCOT shall monitor and calculate the Counter-Party’s EAL based on the formulas below.  </w:t>
      </w:r>
    </w:p>
    <w:p w14:paraId="294C05AB" w14:textId="77777777" w:rsidR="00BD7F76" w:rsidRPr="00183BC3" w:rsidRDefault="00BD7F76" w:rsidP="00BD7F76">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proofErr w:type="spellStart"/>
      <w:r w:rsidRPr="00934A67">
        <w:rPr>
          <w:b/>
          <w:i/>
        </w:rPr>
        <w:t>lrq</w:t>
      </w:r>
      <w:proofErr w:type="spellEnd"/>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proofErr w:type="spellStart"/>
      <w:r w:rsidRPr="00934A67">
        <w:rPr>
          <w:b/>
          <w:i/>
        </w:rPr>
        <w:t>lrq</w:t>
      </w:r>
      <w:proofErr w:type="spellEnd"/>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64824484" w14:textId="77777777" w:rsidR="00BD7F76" w:rsidRDefault="00BD7F76" w:rsidP="00BD7F76">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748B5C28" w14:textId="77777777" w:rsidR="00BD7F76" w:rsidRDefault="00BD7F76" w:rsidP="00BD7F76">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215B736D" w14:textId="77777777" w:rsidR="00BD7F76" w:rsidRPr="00C42795" w:rsidRDefault="00BD7F76" w:rsidP="00BD7F76">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C67F10B" w14:textId="77777777" w:rsidR="00BD7F76" w:rsidRDefault="00BD7F76" w:rsidP="00BD7F76">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BD7F76" w:rsidRPr="003D0DC1" w14:paraId="7E1EFD90" w14:textId="77777777" w:rsidTr="00371282">
        <w:trPr>
          <w:trHeight w:val="351"/>
          <w:tblHeader/>
        </w:trPr>
        <w:tc>
          <w:tcPr>
            <w:tcW w:w="1503" w:type="dxa"/>
          </w:tcPr>
          <w:p w14:paraId="4A9701AC" w14:textId="77777777" w:rsidR="00BD7F76" w:rsidRPr="00BE4766" w:rsidRDefault="00BD7F76" w:rsidP="00371282">
            <w:pPr>
              <w:pStyle w:val="TableHead"/>
            </w:pPr>
            <w:r w:rsidRPr="00BE4766">
              <w:t>Variable</w:t>
            </w:r>
          </w:p>
        </w:tc>
        <w:tc>
          <w:tcPr>
            <w:tcW w:w="886" w:type="dxa"/>
          </w:tcPr>
          <w:p w14:paraId="1E27F2B0" w14:textId="77777777" w:rsidR="00BD7F76" w:rsidRPr="00BE4766" w:rsidRDefault="00BD7F76" w:rsidP="00371282">
            <w:pPr>
              <w:pStyle w:val="TableHead"/>
            </w:pPr>
            <w:r w:rsidRPr="00BE4766">
              <w:t>Unit</w:t>
            </w:r>
          </w:p>
        </w:tc>
        <w:tc>
          <w:tcPr>
            <w:tcW w:w="6701" w:type="dxa"/>
          </w:tcPr>
          <w:p w14:paraId="7D95FD2F" w14:textId="77777777" w:rsidR="00BD7F76" w:rsidRPr="00BE4766" w:rsidRDefault="00BD7F76" w:rsidP="00371282">
            <w:pPr>
              <w:pStyle w:val="TableHead"/>
            </w:pPr>
            <w:r w:rsidRPr="00BE4766">
              <w:t>Description</w:t>
            </w:r>
          </w:p>
        </w:tc>
      </w:tr>
      <w:tr w:rsidR="00BD7F76" w:rsidRPr="003D0DC1" w14:paraId="07BD5984" w14:textId="77777777" w:rsidTr="00371282">
        <w:trPr>
          <w:trHeight w:val="519"/>
        </w:trPr>
        <w:tc>
          <w:tcPr>
            <w:tcW w:w="1503" w:type="dxa"/>
          </w:tcPr>
          <w:p w14:paraId="05F28982" w14:textId="77777777" w:rsidR="00BD7F76" w:rsidRPr="00BE4766" w:rsidRDefault="00BD7F76" w:rsidP="00371282">
            <w:pPr>
              <w:pStyle w:val="TableBody"/>
            </w:pPr>
            <w:r w:rsidRPr="00BE4766">
              <w:t>EAL</w:t>
            </w:r>
            <w:r w:rsidRPr="00277384">
              <w:rPr>
                <w:b/>
                <w:i/>
                <w:vertAlign w:val="subscript"/>
              </w:rPr>
              <w:t xml:space="preserve"> </w:t>
            </w:r>
            <w:r w:rsidRPr="00D36347">
              <w:rPr>
                <w:i/>
                <w:vertAlign w:val="subscript"/>
              </w:rPr>
              <w:t>q</w:t>
            </w:r>
          </w:p>
        </w:tc>
        <w:tc>
          <w:tcPr>
            <w:tcW w:w="886" w:type="dxa"/>
          </w:tcPr>
          <w:p w14:paraId="4491EE02" w14:textId="77777777" w:rsidR="00BD7F76" w:rsidRPr="00BE4766" w:rsidRDefault="00BD7F76" w:rsidP="00371282">
            <w:pPr>
              <w:pStyle w:val="TableBody"/>
            </w:pPr>
            <w:r w:rsidRPr="00BE4766">
              <w:t>$</w:t>
            </w:r>
          </w:p>
        </w:tc>
        <w:tc>
          <w:tcPr>
            <w:tcW w:w="6701" w:type="dxa"/>
          </w:tcPr>
          <w:p w14:paraId="2D649BE5" w14:textId="77777777" w:rsidR="00BD7F76" w:rsidRPr="00BE4766" w:rsidRDefault="00BD7F76" w:rsidP="00371282">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BD7F76" w:rsidRPr="003D0DC1" w14:paraId="76710915" w14:textId="77777777" w:rsidTr="00371282">
        <w:trPr>
          <w:trHeight w:val="519"/>
        </w:trPr>
        <w:tc>
          <w:tcPr>
            <w:tcW w:w="1503" w:type="dxa"/>
          </w:tcPr>
          <w:p w14:paraId="061FCEB6" w14:textId="77777777" w:rsidR="00BD7F76" w:rsidRPr="004F59D3" w:rsidRDefault="00BD7F76" w:rsidP="00371282">
            <w:pPr>
              <w:pStyle w:val="TableBody"/>
            </w:pPr>
            <w:r w:rsidRPr="004F59D3">
              <w:t xml:space="preserve">EAL </w:t>
            </w:r>
            <w:r w:rsidRPr="004F59D3">
              <w:rPr>
                <w:i/>
                <w:vertAlign w:val="subscript"/>
              </w:rPr>
              <w:t>t</w:t>
            </w:r>
          </w:p>
        </w:tc>
        <w:tc>
          <w:tcPr>
            <w:tcW w:w="886" w:type="dxa"/>
          </w:tcPr>
          <w:p w14:paraId="0D49C09C" w14:textId="77777777" w:rsidR="00BD7F76" w:rsidRPr="00484E48" w:rsidRDefault="00BD7F76" w:rsidP="00371282">
            <w:pPr>
              <w:pStyle w:val="TableBody"/>
            </w:pPr>
            <w:r w:rsidRPr="00484E48">
              <w:t>$</w:t>
            </w:r>
          </w:p>
        </w:tc>
        <w:tc>
          <w:tcPr>
            <w:tcW w:w="6701" w:type="dxa"/>
          </w:tcPr>
          <w:p w14:paraId="616EE5C1" w14:textId="77777777" w:rsidR="00BD7F76" w:rsidRPr="00367720" w:rsidRDefault="00BD7F76" w:rsidP="00371282">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BD7F76" w:rsidRPr="003D0DC1" w14:paraId="4275AF59" w14:textId="77777777" w:rsidTr="00371282">
        <w:trPr>
          <w:trHeight w:val="519"/>
        </w:trPr>
        <w:tc>
          <w:tcPr>
            <w:tcW w:w="1503" w:type="dxa"/>
          </w:tcPr>
          <w:p w14:paraId="69766103" w14:textId="77777777" w:rsidR="00BD7F76" w:rsidRPr="00484E48" w:rsidRDefault="00BD7F76" w:rsidP="00371282">
            <w:pPr>
              <w:pStyle w:val="TableBody"/>
            </w:pPr>
            <w:r w:rsidRPr="004F59D3">
              <w:t>EAL</w:t>
            </w:r>
            <w:r w:rsidRPr="004F59D3">
              <w:rPr>
                <w:b/>
                <w:i/>
                <w:vertAlign w:val="subscript"/>
              </w:rPr>
              <w:t xml:space="preserve"> </w:t>
            </w:r>
            <w:r w:rsidRPr="004F59D3">
              <w:rPr>
                <w:i/>
                <w:vertAlign w:val="subscript"/>
              </w:rPr>
              <w:t>a</w:t>
            </w:r>
          </w:p>
        </w:tc>
        <w:tc>
          <w:tcPr>
            <w:tcW w:w="886" w:type="dxa"/>
          </w:tcPr>
          <w:p w14:paraId="7D74AFFD" w14:textId="77777777" w:rsidR="00BD7F76" w:rsidRPr="00484E48" w:rsidRDefault="00BD7F76" w:rsidP="00371282">
            <w:pPr>
              <w:pStyle w:val="TableBody"/>
            </w:pPr>
            <w:r w:rsidRPr="00484E48">
              <w:t>$</w:t>
            </w:r>
          </w:p>
        </w:tc>
        <w:tc>
          <w:tcPr>
            <w:tcW w:w="6701" w:type="dxa"/>
          </w:tcPr>
          <w:p w14:paraId="00907F70" w14:textId="77777777" w:rsidR="00BD7F76" w:rsidRPr="00367720" w:rsidRDefault="00BD7F76" w:rsidP="00371282">
            <w:pPr>
              <w:pStyle w:val="TableBody"/>
              <w:rPr>
                <w:i/>
              </w:rPr>
            </w:pPr>
            <w:r w:rsidRPr="00367720">
              <w:rPr>
                <w:i/>
              </w:rPr>
              <w:t>Estimated Aggregate Liability for all the CRR Account Holders</w:t>
            </w:r>
            <w:r w:rsidRPr="00367720">
              <w:t xml:space="preserve"> represented by the Counter-Party.</w:t>
            </w:r>
          </w:p>
        </w:tc>
      </w:tr>
      <w:tr w:rsidR="00BD7F76" w:rsidRPr="003D0DC1" w14:paraId="1F70270A" w14:textId="77777777" w:rsidTr="00371282">
        <w:trPr>
          <w:trHeight w:val="91"/>
        </w:trPr>
        <w:tc>
          <w:tcPr>
            <w:tcW w:w="1503" w:type="dxa"/>
          </w:tcPr>
          <w:p w14:paraId="37D4C3FF" w14:textId="77777777" w:rsidR="00BD7F76" w:rsidRPr="00BE4766" w:rsidRDefault="00BD7F76" w:rsidP="00371282">
            <w:pPr>
              <w:pStyle w:val="TableBody"/>
            </w:pPr>
            <w:r w:rsidRPr="00BE4766">
              <w:t>IEL</w:t>
            </w:r>
          </w:p>
        </w:tc>
        <w:tc>
          <w:tcPr>
            <w:tcW w:w="886" w:type="dxa"/>
          </w:tcPr>
          <w:p w14:paraId="786FEAB2" w14:textId="77777777" w:rsidR="00BD7F76" w:rsidRPr="00BE4766" w:rsidRDefault="00BD7F76" w:rsidP="00371282">
            <w:pPr>
              <w:pStyle w:val="TableBody"/>
            </w:pPr>
            <w:r w:rsidRPr="00BE4766">
              <w:t>$</w:t>
            </w:r>
          </w:p>
        </w:tc>
        <w:tc>
          <w:tcPr>
            <w:tcW w:w="6701" w:type="dxa"/>
          </w:tcPr>
          <w:p w14:paraId="788B9F6E" w14:textId="77777777" w:rsidR="00BD7F76" w:rsidRPr="00BE4766" w:rsidRDefault="00BD7F76" w:rsidP="00371282">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BD7F76" w:rsidRPr="003D0DC1" w14:paraId="0B9F3160" w14:textId="77777777" w:rsidTr="00371282">
        <w:trPr>
          <w:trHeight w:val="91"/>
        </w:trPr>
        <w:tc>
          <w:tcPr>
            <w:tcW w:w="1503" w:type="dxa"/>
          </w:tcPr>
          <w:p w14:paraId="2C9669A6" w14:textId="77777777" w:rsidR="00BD7F76" w:rsidRPr="00BE4766" w:rsidRDefault="00BD7F76" w:rsidP="00371282">
            <w:pPr>
              <w:pStyle w:val="TableBody"/>
              <w:rPr>
                <w:i/>
              </w:rPr>
            </w:pPr>
            <w:r>
              <w:rPr>
                <w:i/>
              </w:rPr>
              <w:t>q</w:t>
            </w:r>
          </w:p>
        </w:tc>
        <w:tc>
          <w:tcPr>
            <w:tcW w:w="886" w:type="dxa"/>
          </w:tcPr>
          <w:p w14:paraId="215FD5EE" w14:textId="77777777" w:rsidR="00BD7F76" w:rsidRPr="00BE4766" w:rsidRDefault="00BD7F76" w:rsidP="00371282">
            <w:pPr>
              <w:pStyle w:val="TableBody"/>
            </w:pPr>
          </w:p>
        </w:tc>
        <w:tc>
          <w:tcPr>
            <w:tcW w:w="6701" w:type="dxa"/>
          </w:tcPr>
          <w:p w14:paraId="749ED004" w14:textId="77777777" w:rsidR="00BD7F76" w:rsidRPr="00BE4766" w:rsidRDefault="00BD7F76" w:rsidP="00371282">
            <w:pPr>
              <w:pStyle w:val="TableBody"/>
            </w:pPr>
            <w:r w:rsidRPr="00BE4766">
              <w:t>QSE</w:t>
            </w:r>
            <w:r>
              <w:t>s</w:t>
            </w:r>
            <w:r w:rsidRPr="00BE4766">
              <w:t xml:space="preserve"> represented by Counter-Party.</w:t>
            </w:r>
          </w:p>
        </w:tc>
      </w:tr>
      <w:tr w:rsidR="00BD7F76" w:rsidRPr="003D0DC1" w14:paraId="215CF002" w14:textId="77777777" w:rsidTr="00371282">
        <w:trPr>
          <w:trHeight w:val="91"/>
        </w:trPr>
        <w:tc>
          <w:tcPr>
            <w:tcW w:w="1503" w:type="dxa"/>
          </w:tcPr>
          <w:p w14:paraId="7535F688" w14:textId="77777777" w:rsidR="00BD7F76" w:rsidRDefault="00BD7F76" w:rsidP="00371282">
            <w:pPr>
              <w:pStyle w:val="TableBody"/>
              <w:rPr>
                <w:i/>
              </w:rPr>
            </w:pPr>
            <w:r>
              <w:rPr>
                <w:i/>
              </w:rPr>
              <w:t>t</w:t>
            </w:r>
          </w:p>
        </w:tc>
        <w:tc>
          <w:tcPr>
            <w:tcW w:w="886" w:type="dxa"/>
          </w:tcPr>
          <w:p w14:paraId="323FA443" w14:textId="77777777" w:rsidR="00BD7F76" w:rsidRPr="00BE4766" w:rsidRDefault="00BD7F76" w:rsidP="00371282">
            <w:pPr>
              <w:pStyle w:val="TableBody"/>
            </w:pPr>
          </w:p>
        </w:tc>
        <w:tc>
          <w:tcPr>
            <w:tcW w:w="6701" w:type="dxa"/>
          </w:tcPr>
          <w:p w14:paraId="4E8D64B2" w14:textId="77777777" w:rsidR="00BD7F76" w:rsidRPr="00BE4766" w:rsidRDefault="00BD7F76" w:rsidP="00371282">
            <w:pPr>
              <w:pStyle w:val="TableBody"/>
            </w:pPr>
            <w:r w:rsidRPr="00545E0B">
              <w:t>QSEs represented by a Counter-Party if none of the QSEs represented by the Counter-Party represent either Load or generation</w:t>
            </w:r>
          </w:p>
        </w:tc>
      </w:tr>
      <w:tr w:rsidR="00BD7F76" w:rsidRPr="003D0DC1" w14:paraId="4FFE0BEA" w14:textId="77777777" w:rsidTr="00371282">
        <w:trPr>
          <w:trHeight w:val="91"/>
        </w:trPr>
        <w:tc>
          <w:tcPr>
            <w:tcW w:w="1503" w:type="dxa"/>
          </w:tcPr>
          <w:p w14:paraId="0570536C" w14:textId="77777777" w:rsidR="00BD7F76" w:rsidRPr="00BE4766" w:rsidRDefault="00BD7F76" w:rsidP="00371282">
            <w:pPr>
              <w:pStyle w:val="TableBody"/>
              <w:rPr>
                <w:i/>
              </w:rPr>
            </w:pPr>
            <w:r>
              <w:rPr>
                <w:i/>
              </w:rPr>
              <w:t>a</w:t>
            </w:r>
          </w:p>
        </w:tc>
        <w:tc>
          <w:tcPr>
            <w:tcW w:w="886" w:type="dxa"/>
          </w:tcPr>
          <w:p w14:paraId="413D0FC8" w14:textId="77777777" w:rsidR="00BD7F76" w:rsidRPr="00BE4766" w:rsidRDefault="00BD7F76" w:rsidP="00371282">
            <w:pPr>
              <w:pStyle w:val="TableBody"/>
            </w:pPr>
          </w:p>
        </w:tc>
        <w:tc>
          <w:tcPr>
            <w:tcW w:w="6701" w:type="dxa"/>
          </w:tcPr>
          <w:p w14:paraId="5E933250" w14:textId="77777777" w:rsidR="00BD7F76" w:rsidRPr="00BE4766" w:rsidRDefault="00BD7F76" w:rsidP="00371282">
            <w:pPr>
              <w:pStyle w:val="TableBody"/>
            </w:pPr>
            <w:r w:rsidRPr="00BE4766">
              <w:t>CRR Account Holder</w:t>
            </w:r>
            <w:r>
              <w:t>s</w:t>
            </w:r>
            <w:r w:rsidRPr="00BE4766">
              <w:t xml:space="preserve"> represented by Counter-Party.</w:t>
            </w:r>
          </w:p>
        </w:tc>
      </w:tr>
      <w:tr w:rsidR="00BD7F76" w:rsidRPr="003D0DC1" w14:paraId="27CBA788" w14:textId="77777777" w:rsidTr="00371282">
        <w:trPr>
          <w:trHeight w:val="593"/>
        </w:trPr>
        <w:tc>
          <w:tcPr>
            <w:tcW w:w="1503" w:type="dxa"/>
          </w:tcPr>
          <w:p w14:paraId="601BFC94" w14:textId="77777777" w:rsidR="00BD7F76" w:rsidRPr="00BE4766" w:rsidRDefault="00BD7F76" w:rsidP="00371282">
            <w:pPr>
              <w:pStyle w:val="TableBody"/>
            </w:pPr>
            <w:r w:rsidRPr="00BE4766">
              <w:t>RTLE</w:t>
            </w:r>
          </w:p>
        </w:tc>
        <w:tc>
          <w:tcPr>
            <w:tcW w:w="886" w:type="dxa"/>
          </w:tcPr>
          <w:p w14:paraId="2CB59B2D" w14:textId="77777777" w:rsidR="00BD7F76" w:rsidRPr="00BE4766" w:rsidRDefault="00BD7F76" w:rsidP="00371282">
            <w:pPr>
              <w:pStyle w:val="TableBody"/>
            </w:pPr>
            <w:r w:rsidRPr="00BE4766">
              <w:t>$</w:t>
            </w:r>
          </w:p>
        </w:tc>
        <w:tc>
          <w:tcPr>
            <w:tcW w:w="6701" w:type="dxa"/>
          </w:tcPr>
          <w:p w14:paraId="4E0EC5EB" w14:textId="77777777" w:rsidR="00BD7F76" w:rsidRPr="00BE4766" w:rsidRDefault="00BD7F76" w:rsidP="00371282">
            <w:pPr>
              <w:pStyle w:val="TableBody"/>
            </w:pPr>
            <w:r w:rsidRPr="00BE4766">
              <w:rPr>
                <w:i/>
              </w:rPr>
              <w:t>Real 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BD7F76" w:rsidRPr="003D0DC1" w14:paraId="543331FB" w14:textId="77777777" w:rsidTr="00371282">
        <w:trPr>
          <w:trHeight w:val="350"/>
        </w:trPr>
        <w:tc>
          <w:tcPr>
            <w:tcW w:w="1503" w:type="dxa"/>
          </w:tcPr>
          <w:p w14:paraId="4AE6DA1B" w14:textId="77777777" w:rsidR="00BD7F76" w:rsidRPr="00BE4766" w:rsidRDefault="00BD7F76" w:rsidP="00371282">
            <w:pPr>
              <w:pStyle w:val="TableBody"/>
            </w:pPr>
            <w:r w:rsidRPr="00BE4766">
              <w:lastRenderedPageBreak/>
              <w:t>URTA</w:t>
            </w:r>
          </w:p>
        </w:tc>
        <w:tc>
          <w:tcPr>
            <w:tcW w:w="886" w:type="dxa"/>
          </w:tcPr>
          <w:p w14:paraId="154A2583" w14:textId="77777777" w:rsidR="00BD7F76" w:rsidRPr="00BE4766" w:rsidRDefault="00BD7F76" w:rsidP="00371282">
            <w:pPr>
              <w:pStyle w:val="TableBody"/>
            </w:pPr>
            <w:r w:rsidRPr="00BE4766">
              <w:t>$</w:t>
            </w:r>
          </w:p>
        </w:tc>
        <w:tc>
          <w:tcPr>
            <w:tcW w:w="6701" w:type="dxa"/>
          </w:tcPr>
          <w:p w14:paraId="588DD50D" w14:textId="77777777" w:rsidR="00BD7F76" w:rsidRPr="00BE4766" w:rsidRDefault="00BD7F76" w:rsidP="00371282">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BD7F76" w:rsidRPr="003D0DC1" w14:paraId="7683141A" w14:textId="77777777" w:rsidTr="00371282">
        <w:trPr>
          <w:trHeight w:val="350"/>
        </w:trPr>
        <w:tc>
          <w:tcPr>
            <w:tcW w:w="1503" w:type="dxa"/>
          </w:tcPr>
          <w:p w14:paraId="4B11575B" w14:textId="77777777" w:rsidR="00BD7F76" w:rsidRPr="00BE4766" w:rsidRDefault="00BD7F76" w:rsidP="00371282">
            <w:pPr>
              <w:pStyle w:val="TableBody"/>
            </w:pPr>
            <w:r w:rsidRPr="00BE4766">
              <w:t>RTL</w:t>
            </w:r>
          </w:p>
        </w:tc>
        <w:tc>
          <w:tcPr>
            <w:tcW w:w="886" w:type="dxa"/>
          </w:tcPr>
          <w:p w14:paraId="73510A7C" w14:textId="77777777" w:rsidR="00BD7F76" w:rsidRPr="00BE4766" w:rsidRDefault="00BD7F76" w:rsidP="00371282">
            <w:pPr>
              <w:pStyle w:val="TableBody"/>
            </w:pPr>
            <w:r w:rsidRPr="00BE4766">
              <w:t>$</w:t>
            </w:r>
          </w:p>
        </w:tc>
        <w:tc>
          <w:tcPr>
            <w:tcW w:w="6701" w:type="dxa"/>
          </w:tcPr>
          <w:p w14:paraId="070C1B61" w14:textId="77777777" w:rsidR="00BD7F76" w:rsidRPr="00BE4766" w:rsidRDefault="00BD7F76" w:rsidP="00371282">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BD7F76" w:rsidRPr="003D0DC1" w14:paraId="2814ADA8" w14:textId="77777777" w:rsidTr="00371282">
        <w:trPr>
          <w:trHeight w:val="350"/>
        </w:trPr>
        <w:tc>
          <w:tcPr>
            <w:tcW w:w="1503" w:type="dxa"/>
          </w:tcPr>
          <w:p w14:paraId="1DA72EAC" w14:textId="77777777" w:rsidR="00BD7F76" w:rsidRPr="00BE4766" w:rsidRDefault="00BD7F76" w:rsidP="00371282">
            <w:pPr>
              <w:pStyle w:val="TableBody"/>
            </w:pPr>
            <w:r w:rsidRPr="00BE4766">
              <w:t>RTLCNS</w:t>
            </w:r>
          </w:p>
        </w:tc>
        <w:tc>
          <w:tcPr>
            <w:tcW w:w="886" w:type="dxa"/>
          </w:tcPr>
          <w:p w14:paraId="31B62E76" w14:textId="77777777" w:rsidR="00BD7F76" w:rsidRPr="00BE4766" w:rsidRDefault="00BD7F76" w:rsidP="00371282">
            <w:pPr>
              <w:pStyle w:val="TableBody"/>
            </w:pPr>
            <w:r w:rsidRPr="00BE4766">
              <w:t>$</w:t>
            </w:r>
          </w:p>
        </w:tc>
        <w:tc>
          <w:tcPr>
            <w:tcW w:w="6701" w:type="dxa"/>
          </w:tcPr>
          <w:p w14:paraId="352144A0" w14:textId="77777777" w:rsidR="00BD7F76" w:rsidRPr="005548A2" w:rsidRDefault="00BD7F76" w:rsidP="00371282">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58528D35" w14:textId="77777777" w:rsidR="00BD7F76" w:rsidRPr="005548A2" w:rsidRDefault="00BD7F76" w:rsidP="00371282">
            <w:pPr>
              <w:rPr>
                <w:sz w:val="20"/>
              </w:rPr>
            </w:pPr>
          </w:p>
          <w:p w14:paraId="72001759" w14:textId="77777777" w:rsidR="00BD7F76" w:rsidRDefault="00BD7F76" w:rsidP="00371282">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088C9D28" w14:textId="77777777" w:rsidR="00BD7F76" w:rsidRPr="005548A2" w:rsidRDefault="00BD7F76" w:rsidP="00371282">
            <w:pPr>
              <w:ind w:left="720"/>
              <w:rPr>
                <w:sz w:val="20"/>
              </w:rPr>
            </w:pPr>
          </w:p>
          <w:p w14:paraId="1575C9B2" w14:textId="77777777" w:rsidR="00BD7F76" w:rsidRPr="005548A2" w:rsidRDefault="00BD7F76" w:rsidP="00371282">
            <w:pPr>
              <w:tabs>
                <w:tab w:val="right" w:pos="9360"/>
              </w:tabs>
              <w:spacing w:after="60"/>
              <w:rPr>
                <w:iCs/>
                <w:sz w:val="20"/>
              </w:rPr>
            </w:pPr>
            <w:r w:rsidRPr="005548A2">
              <w:rPr>
                <w:iCs/>
                <w:sz w:val="20"/>
              </w:rPr>
              <w:t>Where:</w:t>
            </w:r>
          </w:p>
          <w:p w14:paraId="62C7740C" w14:textId="77777777" w:rsidR="00BD7F76" w:rsidRPr="005548A2" w:rsidRDefault="00BD7F76" w:rsidP="00371282">
            <w:pPr>
              <w:tabs>
                <w:tab w:val="right" w:pos="9360"/>
              </w:tabs>
              <w:rPr>
                <w:iCs/>
                <w:sz w:val="20"/>
              </w:rPr>
            </w:pPr>
          </w:p>
          <w:p w14:paraId="18BBEE04" w14:textId="77777777" w:rsidR="00BD7F76" w:rsidRPr="005548A2" w:rsidRDefault="00BD7F76" w:rsidP="00371282">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7CA6DA61" w14:textId="77777777" w:rsidR="00BD7F76" w:rsidRPr="005548A2" w:rsidRDefault="00BD7F76" w:rsidP="00371282">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BD7F76" w:rsidRPr="003D0DC1" w14:paraId="2D85E12D" w14:textId="77777777" w:rsidTr="00371282">
        <w:trPr>
          <w:trHeight w:val="350"/>
        </w:trPr>
        <w:tc>
          <w:tcPr>
            <w:tcW w:w="1503" w:type="dxa"/>
          </w:tcPr>
          <w:p w14:paraId="3C56C798" w14:textId="77777777" w:rsidR="00BD7F76" w:rsidRPr="00BE4766" w:rsidRDefault="00BD7F76" w:rsidP="00371282">
            <w:pPr>
              <w:pStyle w:val="TableBody"/>
              <w:tabs>
                <w:tab w:val="right" w:pos="9360"/>
              </w:tabs>
              <w:rPr>
                <w:noProof/>
              </w:rPr>
            </w:pPr>
            <w:r w:rsidRPr="00BE4766">
              <w:t>RTLF</w:t>
            </w:r>
          </w:p>
        </w:tc>
        <w:tc>
          <w:tcPr>
            <w:tcW w:w="886" w:type="dxa"/>
          </w:tcPr>
          <w:p w14:paraId="6833E995" w14:textId="77777777" w:rsidR="00BD7F76" w:rsidRPr="00BE4766" w:rsidRDefault="00BD7F76" w:rsidP="00371282">
            <w:pPr>
              <w:pStyle w:val="TableBody"/>
              <w:tabs>
                <w:tab w:val="right" w:pos="9360"/>
              </w:tabs>
              <w:rPr>
                <w:noProof/>
              </w:rPr>
            </w:pPr>
            <w:r w:rsidRPr="00BE4766">
              <w:t>$</w:t>
            </w:r>
          </w:p>
        </w:tc>
        <w:tc>
          <w:tcPr>
            <w:tcW w:w="6701" w:type="dxa"/>
          </w:tcPr>
          <w:p w14:paraId="2A94F164" w14:textId="77777777" w:rsidR="00BD7F76" w:rsidRPr="005548A2" w:rsidRDefault="00BD7F76" w:rsidP="00371282">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2EFD5143" w14:textId="77777777" w:rsidR="00BD7F76" w:rsidRPr="005548A2" w:rsidRDefault="00BD7F76" w:rsidP="00371282">
            <w:pPr>
              <w:jc w:val="both"/>
              <w:rPr>
                <w:sz w:val="20"/>
              </w:rPr>
            </w:pPr>
          </w:p>
          <w:p w14:paraId="47233934" w14:textId="77777777" w:rsidR="00BD7F76" w:rsidRPr="005548A2" w:rsidRDefault="00BD7F76" w:rsidP="00371282">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2D564CC5" w14:textId="77777777" w:rsidR="00BD7F76" w:rsidRPr="005548A2" w:rsidRDefault="00BD7F76" w:rsidP="00371282">
            <w:pPr>
              <w:tabs>
                <w:tab w:val="right" w:pos="9360"/>
              </w:tabs>
              <w:spacing w:after="60"/>
              <w:rPr>
                <w:iCs/>
                <w:sz w:val="20"/>
              </w:rPr>
            </w:pPr>
            <w:r w:rsidRPr="005548A2">
              <w:rPr>
                <w:iCs/>
                <w:sz w:val="20"/>
              </w:rPr>
              <w:t>Where:</w:t>
            </w:r>
          </w:p>
          <w:p w14:paraId="62CBE2FA" w14:textId="77777777" w:rsidR="00BD7F76" w:rsidRPr="005548A2" w:rsidRDefault="00BD7F76" w:rsidP="00371282">
            <w:pPr>
              <w:tabs>
                <w:tab w:val="right" w:pos="9360"/>
              </w:tabs>
              <w:rPr>
                <w:iCs/>
                <w:sz w:val="20"/>
              </w:rPr>
            </w:pPr>
          </w:p>
          <w:p w14:paraId="42CF809D" w14:textId="77777777" w:rsidR="00BD7F76" w:rsidRPr="005548A2" w:rsidRDefault="00BD7F76" w:rsidP="00371282">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BD7F76" w:rsidRPr="003D0DC1" w14:paraId="156AF8C2" w14:textId="77777777" w:rsidTr="00371282">
        <w:trPr>
          <w:trHeight w:val="350"/>
        </w:trPr>
        <w:tc>
          <w:tcPr>
            <w:tcW w:w="1503" w:type="dxa"/>
          </w:tcPr>
          <w:p w14:paraId="041C4289" w14:textId="77777777" w:rsidR="00BD7F76" w:rsidRPr="00BE4766" w:rsidRDefault="00BD7F76" w:rsidP="00371282">
            <w:pPr>
              <w:pStyle w:val="TableBody"/>
              <w:tabs>
                <w:tab w:val="right" w:pos="9360"/>
              </w:tabs>
              <w:rPr>
                <w:noProof/>
              </w:rPr>
            </w:pPr>
            <w:r w:rsidRPr="00BE4766">
              <w:t>OUT</w:t>
            </w:r>
            <w:r>
              <w:t xml:space="preserve"> </w:t>
            </w:r>
            <w:r w:rsidRPr="00C13C33">
              <w:rPr>
                <w:vertAlign w:val="subscript"/>
              </w:rPr>
              <w:t>q</w:t>
            </w:r>
          </w:p>
        </w:tc>
        <w:tc>
          <w:tcPr>
            <w:tcW w:w="886" w:type="dxa"/>
          </w:tcPr>
          <w:p w14:paraId="4B312450" w14:textId="77777777" w:rsidR="00BD7F76" w:rsidRPr="00BE4766" w:rsidRDefault="00BD7F76" w:rsidP="00371282">
            <w:pPr>
              <w:pStyle w:val="TableBody"/>
              <w:tabs>
                <w:tab w:val="right" w:pos="9360"/>
              </w:tabs>
              <w:rPr>
                <w:noProof/>
              </w:rPr>
            </w:pPr>
            <w:r w:rsidRPr="00BE4766">
              <w:t>$</w:t>
            </w:r>
          </w:p>
        </w:tc>
        <w:tc>
          <w:tcPr>
            <w:tcW w:w="6701" w:type="dxa"/>
          </w:tcPr>
          <w:p w14:paraId="374AE0C9" w14:textId="77777777" w:rsidR="00BD7F76" w:rsidRPr="00853D39" w:rsidRDefault="00BD7F76" w:rsidP="00371282">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4E9E630C" w14:textId="77777777" w:rsidR="00BD7F76" w:rsidRPr="00C21ED2" w:rsidRDefault="00BD7F76" w:rsidP="00371282">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2D4AB002" w14:textId="77777777" w:rsidR="00BD7F76" w:rsidRDefault="00BD7F76" w:rsidP="00371282">
            <w:pPr>
              <w:pStyle w:val="TableBody"/>
              <w:tabs>
                <w:tab w:val="right" w:pos="9360"/>
              </w:tabs>
            </w:pPr>
          </w:p>
          <w:p w14:paraId="254EFEBE" w14:textId="77777777" w:rsidR="00BD7F76" w:rsidRDefault="00BD7F76" w:rsidP="00371282">
            <w:pPr>
              <w:pStyle w:val="TableBody"/>
              <w:tabs>
                <w:tab w:val="right" w:pos="9360"/>
              </w:tabs>
            </w:pPr>
            <w:r>
              <w:t>Where:</w:t>
            </w:r>
          </w:p>
          <w:p w14:paraId="628F7379" w14:textId="77777777" w:rsidR="00BD7F76" w:rsidRPr="00C21ED2" w:rsidRDefault="00BD7F76" w:rsidP="00371282">
            <w:pPr>
              <w:pStyle w:val="TableBody"/>
              <w:tabs>
                <w:tab w:val="right" w:pos="9360"/>
              </w:tabs>
              <w:spacing w:after="0"/>
            </w:pPr>
          </w:p>
          <w:p w14:paraId="344DC87E" w14:textId="77777777" w:rsidR="00BD7F76" w:rsidRPr="00300257" w:rsidRDefault="00BD7F76" w:rsidP="00371282">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w:t>
            </w:r>
            <w:r w:rsidRPr="00300257">
              <w:rPr>
                <w:sz w:val="20"/>
              </w:rPr>
              <w:lastRenderedPageBreak/>
              <w:t xml:space="preserve">of a </w:t>
            </w:r>
            <w:r>
              <w:rPr>
                <w:sz w:val="20"/>
              </w:rPr>
              <w:t>d</w:t>
            </w:r>
            <w:r w:rsidRPr="00300257">
              <w:rPr>
                <w:sz w:val="20"/>
              </w:rPr>
              <w:t xml:space="preserve">efault or non-payment of </w:t>
            </w:r>
            <w:r>
              <w:rPr>
                <w:sz w:val="20"/>
              </w:rPr>
              <w:t>I</w:t>
            </w:r>
            <w:r w:rsidRPr="00300257">
              <w:rPr>
                <w:sz w:val="20"/>
              </w:rPr>
              <w:t>nvoices due to ERCOT by another Counter-Party.</w:t>
            </w:r>
          </w:p>
          <w:p w14:paraId="271153F4" w14:textId="77777777" w:rsidR="00BD7F76" w:rsidRPr="005078C5" w:rsidRDefault="00BD7F76" w:rsidP="00371282">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5ECE8ABC" w14:textId="77777777" w:rsidR="00BD7F76" w:rsidRDefault="00BD7F76" w:rsidP="00371282">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AD38FF" w14:textId="77777777" w:rsidR="00BD7F76" w:rsidRPr="005548A2" w:rsidRDefault="00BD7F76" w:rsidP="00371282">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74705B49" w14:textId="77777777" w:rsidR="00BD7F76" w:rsidRPr="00BE4766" w:rsidRDefault="00BD7F76" w:rsidP="00371282">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BD7F76" w:rsidRPr="003D0DC1" w14:paraId="735CE6E5" w14:textId="77777777" w:rsidTr="00371282">
        <w:trPr>
          <w:trHeight w:val="350"/>
        </w:trPr>
        <w:tc>
          <w:tcPr>
            <w:tcW w:w="1503" w:type="dxa"/>
          </w:tcPr>
          <w:p w14:paraId="43D5DA0E" w14:textId="77777777" w:rsidR="00BD7F76" w:rsidRPr="00BE4766" w:rsidRDefault="00BD7F76" w:rsidP="00371282">
            <w:pPr>
              <w:pStyle w:val="TableBody"/>
              <w:tabs>
                <w:tab w:val="right" w:pos="9360"/>
              </w:tabs>
            </w:pPr>
            <w:r w:rsidRPr="00545E0B">
              <w:lastRenderedPageBreak/>
              <w:t>DAL</w:t>
            </w:r>
          </w:p>
        </w:tc>
        <w:tc>
          <w:tcPr>
            <w:tcW w:w="886" w:type="dxa"/>
          </w:tcPr>
          <w:p w14:paraId="7E1B3209" w14:textId="77777777" w:rsidR="00BD7F76" w:rsidRPr="00BE4766" w:rsidRDefault="00BD7F76" w:rsidP="00371282">
            <w:pPr>
              <w:pStyle w:val="TableBody"/>
              <w:tabs>
                <w:tab w:val="right" w:pos="9360"/>
              </w:tabs>
            </w:pPr>
            <w:r w:rsidRPr="00545E0B">
              <w:t>$</w:t>
            </w:r>
          </w:p>
        </w:tc>
        <w:tc>
          <w:tcPr>
            <w:tcW w:w="6701" w:type="dxa"/>
          </w:tcPr>
          <w:p w14:paraId="745B7322" w14:textId="77777777" w:rsidR="00BD7F76" w:rsidRPr="004F71C8" w:rsidRDefault="00BD7F76" w:rsidP="00371282">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BD7F76" w:rsidRPr="003D0DC1" w14:paraId="16A5F7A7" w14:textId="77777777" w:rsidTr="00371282">
        <w:trPr>
          <w:trHeight w:val="350"/>
        </w:trPr>
        <w:tc>
          <w:tcPr>
            <w:tcW w:w="1503" w:type="dxa"/>
          </w:tcPr>
          <w:p w14:paraId="4E12CFA9" w14:textId="77777777" w:rsidR="00BD7F76" w:rsidRPr="0012579B" w:rsidRDefault="00BD7F76" w:rsidP="00371282">
            <w:pPr>
              <w:pStyle w:val="TableBody"/>
              <w:tabs>
                <w:tab w:val="right" w:pos="9360"/>
              </w:tabs>
            </w:pPr>
            <w:r w:rsidRPr="00BE4766">
              <w:t>OUT</w:t>
            </w:r>
            <w:r>
              <w:t xml:space="preserve"> </w:t>
            </w:r>
            <w:r>
              <w:rPr>
                <w:i/>
                <w:vertAlign w:val="subscript"/>
              </w:rPr>
              <w:t>t</w:t>
            </w:r>
          </w:p>
        </w:tc>
        <w:tc>
          <w:tcPr>
            <w:tcW w:w="886" w:type="dxa"/>
          </w:tcPr>
          <w:p w14:paraId="42B55299" w14:textId="77777777" w:rsidR="00BD7F76" w:rsidRPr="0012579B" w:rsidRDefault="00BD7F76" w:rsidP="00371282">
            <w:pPr>
              <w:pStyle w:val="TableBody"/>
              <w:tabs>
                <w:tab w:val="right" w:pos="9360"/>
              </w:tabs>
            </w:pPr>
            <w:r w:rsidRPr="00BE4766">
              <w:t>$</w:t>
            </w:r>
          </w:p>
        </w:tc>
        <w:tc>
          <w:tcPr>
            <w:tcW w:w="6701" w:type="dxa"/>
          </w:tcPr>
          <w:p w14:paraId="412E8702" w14:textId="77777777" w:rsidR="00BD7F76" w:rsidRPr="0085021C" w:rsidRDefault="00BD7F76" w:rsidP="00371282">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30FE1FE2" w14:textId="77777777" w:rsidR="00BD7F76" w:rsidRDefault="00BD7F76" w:rsidP="00371282">
            <w:pPr>
              <w:pStyle w:val="TableBody"/>
              <w:tabs>
                <w:tab w:val="right" w:pos="9360"/>
              </w:tabs>
            </w:pPr>
          </w:p>
          <w:p w14:paraId="2019F7DF" w14:textId="77777777" w:rsidR="00BD7F76" w:rsidRPr="00142152" w:rsidRDefault="00BD7F76" w:rsidP="00371282">
            <w:pPr>
              <w:pStyle w:val="TableBody"/>
              <w:tabs>
                <w:tab w:val="right" w:pos="9360"/>
              </w:tabs>
              <w:ind w:left="522"/>
            </w:pPr>
            <w:r w:rsidRPr="00142152">
              <w:lastRenderedPageBreak/>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1F46E687" w14:textId="77777777" w:rsidR="00BD7F76" w:rsidRPr="00142152" w:rsidRDefault="00BD7F76" w:rsidP="00371282">
            <w:pPr>
              <w:pStyle w:val="TableBody"/>
              <w:tabs>
                <w:tab w:val="right" w:pos="9360"/>
              </w:tabs>
            </w:pPr>
          </w:p>
          <w:p w14:paraId="7E068B93" w14:textId="77777777" w:rsidR="00BD7F76" w:rsidRDefault="00BD7F76" w:rsidP="00371282">
            <w:pPr>
              <w:pStyle w:val="TableBody"/>
              <w:tabs>
                <w:tab w:val="right" w:pos="9360"/>
              </w:tabs>
            </w:pPr>
            <w:r>
              <w:t>Where:</w:t>
            </w:r>
          </w:p>
          <w:p w14:paraId="5C2591FE" w14:textId="77777777" w:rsidR="00BD7F76" w:rsidRPr="00C21ED2" w:rsidRDefault="00BD7F76" w:rsidP="00371282">
            <w:pPr>
              <w:pStyle w:val="TableBody"/>
              <w:tabs>
                <w:tab w:val="right" w:pos="9360"/>
              </w:tabs>
              <w:spacing w:after="0"/>
            </w:pPr>
          </w:p>
          <w:p w14:paraId="285EA666" w14:textId="77777777" w:rsidR="00BD7F76" w:rsidRPr="00300257" w:rsidRDefault="00BD7F76" w:rsidP="00371282">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52226AD3" w14:textId="77777777" w:rsidR="00BD7F76" w:rsidRPr="005078C5" w:rsidRDefault="00BD7F76" w:rsidP="00371282">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0D68FD58" w14:textId="77777777" w:rsidR="00BD7F76" w:rsidRDefault="00BD7F76" w:rsidP="00371282">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0FCBC089" w14:textId="77777777" w:rsidR="00BD7F76" w:rsidRPr="0012579B" w:rsidRDefault="00BD7F76" w:rsidP="00371282">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BD7F76" w:rsidRPr="003D0DC1" w14:paraId="32098707" w14:textId="77777777" w:rsidTr="00371282">
        <w:trPr>
          <w:trHeight w:val="350"/>
        </w:trPr>
        <w:tc>
          <w:tcPr>
            <w:tcW w:w="1503" w:type="dxa"/>
          </w:tcPr>
          <w:p w14:paraId="781A77C3" w14:textId="77777777" w:rsidR="00BD7F76" w:rsidRPr="004F71C8" w:rsidRDefault="00BD7F76" w:rsidP="00371282">
            <w:pPr>
              <w:pStyle w:val="TableBody"/>
              <w:tabs>
                <w:tab w:val="right" w:pos="9360"/>
              </w:tabs>
            </w:pPr>
            <w:r w:rsidRPr="00BE4766">
              <w:lastRenderedPageBreak/>
              <w:t>OUT</w:t>
            </w:r>
            <w:r>
              <w:t xml:space="preserve"> </w:t>
            </w:r>
            <w:r w:rsidRPr="00545E0B">
              <w:rPr>
                <w:i/>
                <w:vertAlign w:val="subscript"/>
              </w:rPr>
              <w:t>a</w:t>
            </w:r>
          </w:p>
        </w:tc>
        <w:tc>
          <w:tcPr>
            <w:tcW w:w="886" w:type="dxa"/>
          </w:tcPr>
          <w:p w14:paraId="2A717997" w14:textId="77777777" w:rsidR="00BD7F76" w:rsidRPr="004F71C8" w:rsidRDefault="00BD7F76" w:rsidP="00371282">
            <w:pPr>
              <w:pStyle w:val="TableBody"/>
              <w:tabs>
                <w:tab w:val="right" w:pos="9360"/>
              </w:tabs>
            </w:pPr>
            <w:r w:rsidRPr="00BE4766">
              <w:t>$</w:t>
            </w:r>
          </w:p>
        </w:tc>
        <w:tc>
          <w:tcPr>
            <w:tcW w:w="6701" w:type="dxa"/>
          </w:tcPr>
          <w:p w14:paraId="5E52522C" w14:textId="77777777" w:rsidR="00BD7F76" w:rsidRDefault="00BD7F76" w:rsidP="00371282">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1727444B" w14:textId="77777777" w:rsidR="00BD7F76" w:rsidRDefault="00BD7F76" w:rsidP="00371282">
            <w:pPr>
              <w:pStyle w:val="TableBody"/>
              <w:tabs>
                <w:tab w:val="right" w:pos="9360"/>
              </w:tabs>
            </w:pPr>
          </w:p>
          <w:p w14:paraId="5873B0B6" w14:textId="77777777" w:rsidR="00BD7F76" w:rsidRPr="00C21ED2" w:rsidRDefault="00BD7F76" w:rsidP="00371282">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694F0A2F" w14:textId="77777777" w:rsidR="00BD7F76" w:rsidRDefault="00BD7F76" w:rsidP="00371282">
            <w:pPr>
              <w:pStyle w:val="TableBody"/>
              <w:tabs>
                <w:tab w:val="right" w:pos="9360"/>
              </w:tabs>
            </w:pPr>
          </w:p>
          <w:p w14:paraId="1846A5A3" w14:textId="77777777" w:rsidR="00BD7F76" w:rsidRPr="00C21ED2" w:rsidRDefault="00BD7F76" w:rsidP="00371282">
            <w:pPr>
              <w:pStyle w:val="TableBody"/>
              <w:tabs>
                <w:tab w:val="right" w:pos="9360"/>
              </w:tabs>
            </w:pPr>
            <w:r>
              <w:t>Where:</w:t>
            </w:r>
          </w:p>
          <w:p w14:paraId="694D1BA7" w14:textId="77777777" w:rsidR="00BD7F76" w:rsidRDefault="00BD7F76" w:rsidP="00371282">
            <w:pPr>
              <w:rPr>
                <w:sz w:val="20"/>
              </w:rPr>
            </w:pPr>
          </w:p>
          <w:p w14:paraId="4E2AD3C6" w14:textId="77777777" w:rsidR="00BD7F76" w:rsidRPr="00300257" w:rsidRDefault="00BD7F76" w:rsidP="00371282">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5C0B214E" w14:textId="77777777" w:rsidR="00BD7F76" w:rsidRPr="004F71C8" w:rsidRDefault="00BD7F76" w:rsidP="00371282">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BD7F76" w:rsidRPr="007F29AF" w14:paraId="765D16B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28DDB47" w14:textId="77777777" w:rsidR="00BD7F76" w:rsidRPr="00BE4766" w:rsidRDefault="00BD7F76" w:rsidP="00371282">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0722146E" w14:textId="77777777" w:rsidR="00BD7F76" w:rsidRPr="00BE4766" w:rsidRDefault="00BD7F76" w:rsidP="00371282">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1766713" w14:textId="77777777" w:rsidR="00BD7F76" w:rsidRPr="00BE4766" w:rsidRDefault="00BD7F76" w:rsidP="00371282">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BD7F76" w:rsidRPr="007F29AF" w14:paraId="3104D414"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C3C9FD9" w14:textId="77777777" w:rsidR="00BD7F76" w:rsidRPr="00BE4766" w:rsidRDefault="00BD7F76" w:rsidP="00371282">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6CCD4B54" w14:textId="77777777" w:rsidR="00BD7F76" w:rsidRPr="00BE4766" w:rsidRDefault="00BD7F76" w:rsidP="00371282">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1ACFCD54" w14:textId="77777777" w:rsidR="00BD7F76" w:rsidRPr="00C42795" w:rsidRDefault="00BD7F76" w:rsidP="00371282">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BD7F76" w:rsidRPr="007F29AF" w14:paraId="2BF8E66E"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148BE76" w14:textId="77777777" w:rsidR="00BD7F76" w:rsidRPr="00BE4766" w:rsidRDefault="00BD7F76" w:rsidP="00371282">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7EBF7B5F"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ECE8CB" w14:textId="77777777" w:rsidR="00BD7F76" w:rsidRDefault="00BD7F76" w:rsidP="00371282">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5AB8233" w14:textId="77777777" w:rsidR="00BD7F76" w:rsidRDefault="00BD7F76" w:rsidP="00371282">
            <w:pPr>
              <w:pStyle w:val="TableBody"/>
              <w:ind w:left="1823" w:hanging="1440"/>
            </w:pPr>
          </w:p>
          <w:p w14:paraId="3FAE98D2" w14:textId="77777777" w:rsidR="00BD7F76" w:rsidRDefault="00BD7F76" w:rsidP="00371282">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8299645" w14:textId="77777777" w:rsidR="00BD7F76" w:rsidRDefault="00BD7F76" w:rsidP="00371282">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w:t>
            </w:r>
            <w:r>
              <w:lastRenderedPageBreak/>
              <w:t xml:space="preserve">including </w:t>
            </w:r>
            <w:r w:rsidRPr="005F054B">
              <w:rPr>
                <w:i/>
              </w:rPr>
              <w:t>M1d</w:t>
            </w:r>
            <w:r>
              <w:t xml:space="preserve"> Bank Business Days forward, and adding any ERCOT holidays that are also Bank Business Days.</w:t>
            </w:r>
          </w:p>
          <w:p w14:paraId="5E7690B5" w14:textId="77777777" w:rsidR="00BD7F76" w:rsidRDefault="00BD7F76" w:rsidP="00371282">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059A6013" w14:textId="77777777" w:rsidR="00BD7F76" w:rsidRDefault="00BD7F76" w:rsidP="00371282">
            <w:pPr>
              <w:pStyle w:val="TableBody"/>
              <w:ind w:left="1823" w:hanging="1440"/>
            </w:pPr>
            <w:r>
              <w:t xml:space="preserve">Where: </w:t>
            </w:r>
            <w:r>
              <w:tab/>
            </w:r>
          </w:p>
          <w:p w14:paraId="0E647719" w14:textId="77777777" w:rsidR="00BD7F76" w:rsidRDefault="00BD7F76" w:rsidP="00371282">
            <w:pPr>
              <w:pStyle w:val="TableBody"/>
              <w:ind w:left="1823" w:hanging="1440"/>
            </w:pPr>
            <w:r>
              <w:t xml:space="preserve">u = </w:t>
            </w:r>
            <w:r>
              <w:tab/>
              <w:t>(</w:t>
            </w:r>
            <w:proofErr w:type="spellStart"/>
            <w:r>
              <w:t>ESIn</w:t>
            </w:r>
            <w:proofErr w:type="spellEnd"/>
            <w:r>
              <w:t xml:space="preserve">/r) Unscaled number of days to transition.  </w:t>
            </w:r>
          </w:p>
          <w:p w14:paraId="3F39A46B" w14:textId="77777777" w:rsidR="00BD7F76" w:rsidRDefault="00BD7F76" w:rsidP="00371282">
            <w:pPr>
              <w:pStyle w:val="TableBody"/>
              <w:ind w:left="1823" w:hanging="1440"/>
            </w:pPr>
            <w:r>
              <w:t>B =</w:t>
            </w:r>
            <w:r>
              <w:tab/>
            </w:r>
            <w:r w:rsidRPr="009648F5">
              <w:t>Benchmark value</w:t>
            </w:r>
            <w:r w:rsidRPr="00275EFD">
              <w:t>.</w:t>
            </w:r>
            <w:r>
              <w:t xml:space="preserve">  Used to establish a maximum M1 value</w:t>
            </w:r>
            <w:r w:rsidRPr="00DD32A5">
              <w:t>.</w:t>
            </w:r>
          </w:p>
          <w:p w14:paraId="21656867" w14:textId="77777777" w:rsidR="00BD7F76" w:rsidRDefault="00BD7F76" w:rsidP="00371282">
            <w:pPr>
              <w:pStyle w:val="TableBody"/>
              <w:ind w:left="1823" w:hanging="1440"/>
            </w:pPr>
            <w:proofErr w:type="spellStart"/>
            <w:r>
              <w:t>ESIn</w:t>
            </w:r>
            <w:proofErr w:type="spellEnd"/>
            <w:r>
              <w:t xml:space="preserve">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A62EE7D" w14:textId="77777777" w:rsidR="00BD7F76" w:rsidRDefault="00BD7F76" w:rsidP="00371282">
            <w:pPr>
              <w:pStyle w:val="TableBody"/>
              <w:ind w:left="1823" w:hanging="1440"/>
            </w:pPr>
            <w:r>
              <w:t>r =</w:t>
            </w:r>
            <w:r>
              <w:tab/>
              <w:t>Assumed ESI ID daily transition rate.</w:t>
            </w:r>
          </w:p>
          <w:p w14:paraId="50641EA8" w14:textId="77777777" w:rsidR="00BD7F76" w:rsidRPr="00736A49" w:rsidRDefault="00BD7F76" w:rsidP="00371282">
            <w:pPr>
              <w:pStyle w:val="H8"/>
              <w:keepNext w:val="0"/>
              <w:tabs>
                <w:tab w:val="clear" w:pos="2160"/>
              </w:tabs>
              <w:spacing w:before="0" w:after="60"/>
              <w:ind w:left="1829" w:hanging="1440"/>
              <w:rPr>
                <w:i/>
              </w:rPr>
            </w:pPr>
            <w:r w:rsidRPr="00736A49">
              <w:rPr>
                <w:b w:val="0"/>
                <w:sz w:val="20"/>
                <w:szCs w:val="20"/>
              </w:rPr>
              <w:t>DF =</w:t>
            </w:r>
            <w:r w:rsidRPr="00736A49">
              <w:rPr>
                <w:b w:val="0"/>
                <w:sz w:val="20"/>
                <w:szCs w:val="20"/>
              </w:rPr>
              <w:tab/>
              <w:t xml:space="preserve">Discount Factor applied to M1b if the  Counter-Party </w:t>
            </w:r>
            <w:del w:id="795" w:author="ERCOT" w:date="2021-05-13T14:03:00Z">
              <w:r w:rsidRPr="00736A49" w:rsidDel="00736A49">
                <w:rPr>
                  <w:b w:val="0"/>
                  <w:sz w:val="20"/>
                  <w:szCs w:val="20"/>
                </w:rPr>
                <w:delText xml:space="preserve">is eligible for unsecured credit under Section 16.11.2, Requirements for Setting a Counter-Party’s Unsecured Credit Limit, or </w:delText>
              </w:r>
            </w:del>
            <w:ins w:id="796" w:author="Joint Commenters 020222" w:date="2022-01-30T09:23:00Z">
              <w:r w:rsidRPr="009C761E">
                <w:rPr>
                  <w:b w:val="0"/>
                  <w:sz w:val="20"/>
                  <w:szCs w:val="20"/>
                </w:rPr>
                <w:t>is eligible for unsecured credit under Section 16.11.2, Requirements for Setting a Counter-Party’s Unsecured Credit Limit, or</w:t>
              </w:r>
              <w:r>
                <w:t xml:space="preserve"> </w:t>
              </w:r>
            </w:ins>
            <w:r w:rsidRPr="00736A49">
              <w:rPr>
                <w:b w:val="0"/>
                <w:sz w:val="20"/>
                <w:szCs w:val="20"/>
              </w:rPr>
              <w:t>meets other creditworthiness standards that may be developed and approved by TAC and the ERCOT Board.</w:t>
            </w:r>
          </w:p>
        </w:tc>
      </w:tr>
      <w:tr w:rsidR="00BD7F76" w:rsidRPr="007F29AF" w14:paraId="67331005"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ACC3CF" w14:textId="77777777" w:rsidR="00BD7F76" w:rsidRPr="00BE4766" w:rsidRDefault="00BD7F76" w:rsidP="00371282">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2CE0985E"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F422285" w14:textId="77777777" w:rsidR="00BD7F76" w:rsidRPr="00BE4766" w:rsidRDefault="00BD7F76" w:rsidP="00371282">
            <w:pPr>
              <w:pStyle w:val="TableBody"/>
              <w:rPr>
                <w:i/>
              </w:rPr>
            </w:pPr>
            <w:r w:rsidRPr="00BE4766">
              <w:t>Multiplier for URTA.</w:t>
            </w:r>
          </w:p>
        </w:tc>
      </w:tr>
      <w:tr w:rsidR="00BD7F76" w:rsidRPr="007F29AF" w14:paraId="48C5B20F"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CFA8980" w14:textId="77777777" w:rsidR="00BD7F76" w:rsidRDefault="00BD7F76" w:rsidP="00371282">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2279CCBE"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35B05550" w14:textId="77777777" w:rsidR="00BD7F76" w:rsidRPr="00BE4766" w:rsidRDefault="00BD7F76" w:rsidP="00371282">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BD7F76" w:rsidRPr="007F29AF" w14:paraId="2A1BC48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34CB4AD" w14:textId="77777777" w:rsidR="00BD7F76" w:rsidRDefault="00BD7F76" w:rsidP="00371282">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0BC38C7"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1FDADB4C" w14:textId="77777777" w:rsidR="00BD7F76" w:rsidRPr="00BE4766" w:rsidRDefault="00BD7F76" w:rsidP="00371282">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BD7F76" w:rsidRPr="007F29AF" w14:paraId="018F507A"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4E7729" w14:textId="77777777" w:rsidR="00BD7F76" w:rsidRDefault="00BD7F76" w:rsidP="00371282">
            <w:pPr>
              <w:pStyle w:val="TableBody"/>
              <w:tabs>
                <w:tab w:val="right" w:pos="9360"/>
              </w:tabs>
            </w:pPr>
            <w:proofErr w:type="spellStart"/>
            <w:r w:rsidRPr="00934A67">
              <w:rPr>
                <w:i/>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0B3E21C3"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69A1DC5A"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BD7F76" w:rsidRPr="007F29AF" w14:paraId="4A48C62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0EFB62" w14:textId="77777777" w:rsidR="00BD7F76" w:rsidRDefault="00BD7F76" w:rsidP="00371282">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43CEDF1B"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251E19A"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64E5E37C" w14:textId="77777777" w:rsidR="00BD7F76" w:rsidRDefault="00BD7F76" w:rsidP="00BD7F76">
      <w:pPr>
        <w:pStyle w:val="Instructions"/>
        <w:spacing w:after="0"/>
        <w:rPr>
          <w:b w:val="0"/>
          <w:i w:val="0"/>
          <w:iCs w:val="0"/>
        </w:rPr>
      </w:pPr>
    </w:p>
    <w:p w14:paraId="625503C8" w14:textId="77777777" w:rsidR="00BD7F76" w:rsidRDefault="00BD7F76" w:rsidP="00BD7F76">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BD7F76" w:rsidRPr="00BE4766" w14:paraId="5AB1FE40" w14:textId="77777777" w:rsidTr="00371282">
        <w:trPr>
          <w:trHeight w:val="351"/>
          <w:tblHeader/>
        </w:trPr>
        <w:tc>
          <w:tcPr>
            <w:tcW w:w="2153" w:type="dxa"/>
          </w:tcPr>
          <w:p w14:paraId="727EF388" w14:textId="77777777" w:rsidR="00BD7F76" w:rsidRPr="00BE4766" w:rsidRDefault="00BD7F76" w:rsidP="00371282">
            <w:pPr>
              <w:pStyle w:val="TableHead"/>
            </w:pPr>
            <w:r>
              <w:t>Parameter</w:t>
            </w:r>
          </w:p>
        </w:tc>
        <w:tc>
          <w:tcPr>
            <w:tcW w:w="2300" w:type="dxa"/>
          </w:tcPr>
          <w:p w14:paraId="0B51AD7C" w14:textId="77777777" w:rsidR="00BD7F76" w:rsidRPr="00BE4766" w:rsidRDefault="00BD7F76" w:rsidP="00371282">
            <w:pPr>
              <w:pStyle w:val="TableHead"/>
            </w:pPr>
            <w:r w:rsidRPr="00BE4766">
              <w:t>Unit</w:t>
            </w:r>
          </w:p>
        </w:tc>
        <w:tc>
          <w:tcPr>
            <w:tcW w:w="4637" w:type="dxa"/>
          </w:tcPr>
          <w:p w14:paraId="577911F0" w14:textId="77777777" w:rsidR="00BD7F76" w:rsidRPr="00BE4766" w:rsidRDefault="00BD7F76" w:rsidP="00371282">
            <w:pPr>
              <w:pStyle w:val="TableHead"/>
            </w:pPr>
            <w:r>
              <w:t>Current Value*</w:t>
            </w:r>
          </w:p>
        </w:tc>
      </w:tr>
      <w:tr w:rsidR="00BD7F76" w:rsidRPr="00BE4766" w14:paraId="491C0985" w14:textId="77777777" w:rsidTr="00371282">
        <w:trPr>
          <w:trHeight w:val="519"/>
        </w:trPr>
        <w:tc>
          <w:tcPr>
            <w:tcW w:w="2153" w:type="dxa"/>
          </w:tcPr>
          <w:p w14:paraId="7973C3D3" w14:textId="77777777" w:rsidR="00BD7F76" w:rsidRDefault="00BD7F76" w:rsidP="00371282">
            <w:pPr>
              <w:pStyle w:val="TableBody"/>
              <w:rPr>
                <w:i/>
              </w:rPr>
            </w:pPr>
            <w:proofErr w:type="spellStart"/>
            <w:r>
              <w:rPr>
                <w:i/>
              </w:rPr>
              <w:t>rtlcu</w:t>
            </w:r>
            <w:proofErr w:type="spellEnd"/>
          </w:p>
        </w:tc>
        <w:tc>
          <w:tcPr>
            <w:tcW w:w="2300" w:type="dxa"/>
          </w:tcPr>
          <w:p w14:paraId="692C690A" w14:textId="77777777" w:rsidR="00BD7F76" w:rsidRDefault="00BD7F76" w:rsidP="00371282">
            <w:pPr>
              <w:pStyle w:val="TableBody"/>
            </w:pPr>
            <w:r>
              <w:t>Percentage</w:t>
            </w:r>
          </w:p>
        </w:tc>
        <w:tc>
          <w:tcPr>
            <w:tcW w:w="4637" w:type="dxa"/>
          </w:tcPr>
          <w:p w14:paraId="67C69A58" w14:textId="77777777" w:rsidR="00BD7F76" w:rsidRPr="00083512" w:rsidRDefault="00BD7F76" w:rsidP="00371282">
            <w:pPr>
              <w:pStyle w:val="TableBody"/>
            </w:pPr>
            <w:r w:rsidRPr="00083512">
              <w:t>110%</w:t>
            </w:r>
          </w:p>
        </w:tc>
      </w:tr>
      <w:tr w:rsidR="00BD7F76" w:rsidRPr="00BE4766" w14:paraId="18D72039" w14:textId="77777777" w:rsidTr="00371282">
        <w:trPr>
          <w:trHeight w:val="519"/>
        </w:trPr>
        <w:tc>
          <w:tcPr>
            <w:tcW w:w="2153" w:type="dxa"/>
          </w:tcPr>
          <w:p w14:paraId="53A60E34" w14:textId="77777777" w:rsidR="00BD7F76" w:rsidRDefault="00BD7F76" w:rsidP="00371282">
            <w:pPr>
              <w:pStyle w:val="TableBody"/>
              <w:rPr>
                <w:i/>
              </w:rPr>
            </w:pPr>
            <w:proofErr w:type="spellStart"/>
            <w:r>
              <w:rPr>
                <w:i/>
              </w:rPr>
              <w:t>rtlcd</w:t>
            </w:r>
            <w:proofErr w:type="spellEnd"/>
          </w:p>
        </w:tc>
        <w:tc>
          <w:tcPr>
            <w:tcW w:w="2300" w:type="dxa"/>
          </w:tcPr>
          <w:p w14:paraId="247BC765" w14:textId="77777777" w:rsidR="00BD7F76" w:rsidRDefault="00BD7F76" w:rsidP="00371282">
            <w:pPr>
              <w:pStyle w:val="TableBody"/>
            </w:pPr>
            <w:r>
              <w:t>Percentage</w:t>
            </w:r>
          </w:p>
        </w:tc>
        <w:tc>
          <w:tcPr>
            <w:tcW w:w="4637" w:type="dxa"/>
          </w:tcPr>
          <w:p w14:paraId="3B9D33C0" w14:textId="77777777" w:rsidR="00BD7F76" w:rsidRPr="00083512" w:rsidRDefault="00BD7F76" w:rsidP="00371282">
            <w:pPr>
              <w:pStyle w:val="TableBody"/>
            </w:pPr>
            <w:r w:rsidRPr="00083512">
              <w:t xml:space="preserve">90% </w:t>
            </w:r>
          </w:p>
        </w:tc>
      </w:tr>
      <w:tr w:rsidR="00BD7F76" w:rsidRPr="00BE4766" w14:paraId="0B7A0E9D" w14:textId="77777777" w:rsidTr="00371282">
        <w:trPr>
          <w:trHeight w:val="519"/>
        </w:trPr>
        <w:tc>
          <w:tcPr>
            <w:tcW w:w="2153" w:type="dxa"/>
          </w:tcPr>
          <w:p w14:paraId="0FFBEB86" w14:textId="77777777" w:rsidR="00BD7F76" w:rsidRDefault="00BD7F76" w:rsidP="00371282">
            <w:pPr>
              <w:pStyle w:val="TableBody"/>
              <w:rPr>
                <w:i/>
              </w:rPr>
            </w:pPr>
            <w:proofErr w:type="spellStart"/>
            <w:r>
              <w:rPr>
                <w:i/>
              </w:rPr>
              <w:lastRenderedPageBreak/>
              <w:t>rtlfp</w:t>
            </w:r>
            <w:proofErr w:type="spellEnd"/>
          </w:p>
        </w:tc>
        <w:tc>
          <w:tcPr>
            <w:tcW w:w="2300" w:type="dxa"/>
          </w:tcPr>
          <w:p w14:paraId="4E872BBA" w14:textId="77777777" w:rsidR="00BD7F76" w:rsidRDefault="00BD7F76" w:rsidP="00371282">
            <w:pPr>
              <w:pStyle w:val="TableBody"/>
            </w:pPr>
            <w:r>
              <w:t>Percentage</w:t>
            </w:r>
          </w:p>
        </w:tc>
        <w:tc>
          <w:tcPr>
            <w:tcW w:w="4637" w:type="dxa"/>
          </w:tcPr>
          <w:p w14:paraId="32A55351" w14:textId="77777777" w:rsidR="00BD7F76" w:rsidRPr="00083512" w:rsidRDefault="00BD7F76" w:rsidP="00371282">
            <w:pPr>
              <w:pStyle w:val="TableBody"/>
            </w:pPr>
            <w:r w:rsidRPr="00083512">
              <w:t>150%</w:t>
            </w:r>
            <w:r>
              <w:t xml:space="preserve"> </w:t>
            </w:r>
          </w:p>
        </w:tc>
      </w:tr>
      <w:tr w:rsidR="00BD7F76" w:rsidRPr="00BE4766" w14:paraId="32902493" w14:textId="77777777" w:rsidTr="00371282">
        <w:trPr>
          <w:trHeight w:val="519"/>
        </w:trPr>
        <w:tc>
          <w:tcPr>
            <w:tcW w:w="2153" w:type="dxa"/>
          </w:tcPr>
          <w:p w14:paraId="648F5BC0" w14:textId="77777777" w:rsidR="00BD7F76" w:rsidRPr="00F45C95" w:rsidRDefault="00BD7F76" w:rsidP="00371282">
            <w:pPr>
              <w:pStyle w:val="TableBody"/>
              <w:rPr>
                <w:i/>
              </w:rPr>
            </w:pPr>
            <w:proofErr w:type="spellStart"/>
            <w:r>
              <w:rPr>
                <w:i/>
              </w:rPr>
              <w:t>ufd</w:t>
            </w:r>
            <w:proofErr w:type="spellEnd"/>
          </w:p>
        </w:tc>
        <w:tc>
          <w:tcPr>
            <w:tcW w:w="2300" w:type="dxa"/>
          </w:tcPr>
          <w:p w14:paraId="6ABFAFDC" w14:textId="77777777" w:rsidR="00BD7F76" w:rsidRDefault="00BD7F76" w:rsidP="00371282">
            <w:pPr>
              <w:pStyle w:val="TableBody"/>
            </w:pPr>
            <w:r>
              <w:t>Days</w:t>
            </w:r>
          </w:p>
        </w:tc>
        <w:tc>
          <w:tcPr>
            <w:tcW w:w="4637" w:type="dxa"/>
          </w:tcPr>
          <w:p w14:paraId="56CA8654" w14:textId="77777777" w:rsidR="00BD7F76" w:rsidRDefault="00BD7F76" w:rsidP="00371282">
            <w:pPr>
              <w:pStyle w:val="TableBody"/>
            </w:pPr>
            <w:r>
              <w:t>55</w:t>
            </w:r>
          </w:p>
        </w:tc>
      </w:tr>
      <w:tr w:rsidR="00BD7F76" w:rsidRPr="00BE4766" w14:paraId="0B39879F" w14:textId="77777777" w:rsidTr="00371282">
        <w:trPr>
          <w:trHeight w:val="519"/>
        </w:trPr>
        <w:tc>
          <w:tcPr>
            <w:tcW w:w="2153" w:type="dxa"/>
          </w:tcPr>
          <w:p w14:paraId="5ED7EFFF" w14:textId="77777777" w:rsidR="00BD7F76" w:rsidRPr="00F45C95" w:rsidRDefault="00BD7F76" w:rsidP="00371282">
            <w:pPr>
              <w:pStyle w:val="TableBody"/>
              <w:rPr>
                <w:i/>
              </w:rPr>
            </w:pPr>
            <w:proofErr w:type="spellStart"/>
            <w:r>
              <w:rPr>
                <w:i/>
              </w:rPr>
              <w:t>utd</w:t>
            </w:r>
            <w:proofErr w:type="spellEnd"/>
          </w:p>
        </w:tc>
        <w:tc>
          <w:tcPr>
            <w:tcW w:w="2300" w:type="dxa"/>
          </w:tcPr>
          <w:p w14:paraId="1D1EE640" w14:textId="77777777" w:rsidR="00BD7F76" w:rsidRDefault="00BD7F76" w:rsidP="00371282">
            <w:pPr>
              <w:pStyle w:val="TableBody"/>
            </w:pPr>
            <w:r>
              <w:t>Days</w:t>
            </w:r>
          </w:p>
        </w:tc>
        <w:tc>
          <w:tcPr>
            <w:tcW w:w="4637" w:type="dxa"/>
          </w:tcPr>
          <w:p w14:paraId="4573EC35" w14:textId="77777777" w:rsidR="00BD7F76" w:rsidRPr="005C0927" w:rsidRDefault="00BD7F76" w:rsidP="00371282">
            <w:pPr>
              <w:pStyle w:val="TableBody"/>
            </w:pPr>
            <w:r>
              <w:t>180</w:t>
            </w:r>
          </w:p>
        </w:tc>
      </w:tr>
      <w:tr w:rsidR="00BD7F76" w:rsidRPr="00BE4766" w14:paraId="4D0C24E0" w14:textId="77777777" w:rsidTr="00371282">
        <w:trPr>
          <w:trHeight w:val="519"/>
        </w:trPr>
        <w:tc>
          <w:tcPr>
            <w:tcW w:w="2153" w:type="dxa"/>
          </w:tcPr>
          <w:p w14:paraId="3914947C" w14:textId="77777777" w:rsidR="00BD7F76" w:rsidRPr="00E41A69" w:rsidRDefault="00BD7F76" w:rsidP="00371282">
            <w:pPr>
              <w:pStyle w:val="TableBody"/>
              <w:rPr>
                <w:i/>
              </w:rPr>
            </w:pPr>
            <w:r w:rsidRPr="00E41A69">
              <w:rPr>
                <w:i/>
              </w:rPr>
              <w:t>M1</w:t>
            </w:r>
            <w:r>
              <w:rPr>
                <w:i/>
              </w:rPr>
              <w:t>d</w:t>
            </w:r>
          </w:p>
        </w:tc>
        <w:tc>
          <w:tcPr>
            <w:tcW w:w="2300" w:type="dxa"/>
          </w:tcPr>
          <w:p w14:paraId="65913BF3" w14:textId="77777777" w:rsidR="00BD7F76" w:rsidRDefault="00BD7F76" w:rsidP="00371282">
            <w:pPr>
              <w:pStyle w:val="TableBody"/>
            </w:pPr>
            <w:r>
              <w:t>Days</w:t>
            </w:r>
          </w:p>
        </w:tc>
        <w:tc>
          <w:tcPr>
            <w:tcW w:w="4637" w:type="dxa"/>
          </w:tcPr>
          <w:p w14:paraId="0FB5D07E" w14:textId="77777777" w:rsidR="00BD7F76" w:rsidRDefault="00BD7F76" w:rsidP="00371282">
            <w:pPr>
              <w:pStyle w:val="TableBody"/>
            </w:pPr>
            <w:r>
              <w:t>8</w:t>
            </w:r>
          </w:p>
        </w:tc>
      </w:tr>
      <w:tr w:rsidR="00BD7F76" w:rsidRPr="00BE4766" w14:paraId="1117431B" w14:textId="77777777" w:rsidTr="00371282">
        <w:trPr>
          <w:trHeight w:val="519"/>
        </w:trPr>
        <w:tc>
          <w:tcPr>
            <w:tcW w:w="2153" w:type="dxa"/>
          </w:tcPr>
          <w:p w14:paraId="65EF7A91" w14:textId="77777777" w:rsidR="00BD7F76" w:rsidRDefault="00BD7F76" w:rsidP="00371282">
            <w:pPr>
              <w:pStyle w:val="TableBody"/>
              <w:rPr>
                <w:i/>
              </w:rPr>
            </w:pPr>
            <w:r>
              <w:rPr>
                <w:i/>
              </w:rPr>
              <w:t>B</w:t>
            </w:r>
          </w:p>
        </w:tc>
        <w:tc>
          <w:tcPr>
            <w:tcW w:w="2300" w:type="dxa"/>
          </w:tcPr>
          <w:p w14:paraId="2F3DFAAC" w14:textId="77777777" w:rsidR="00BD7F76" w:rsidRDefault="00BD7F76" w:rsidP="00371282">
            <w:pPr>
              <w:pStyle w:val="TableBody"/>
            </w:pPr>
            <w:r>
              <w:t>Days</w:t>
            </w:r>
          </w:p>
        </w:tc>
        <w:tc>
          <w:tcPr>
            <w:tcW w:w="4637" w:type="dxa"/>
          </w:tcPr>
          <w:p w14:paraId="77C664D5" w14:textId="77777777" w:rsidR="00BD7F76" w:rsidRPr="00D11FB5" w:rsidRDefault="00BD7F76" w:rsidP="00371282">
            <w:pPr>
              <w:pStyle w:val="TableBody"/>
            </w:pPr>
            <w:r w:rsidRPr="00D11FB5">
              <w:t>8</w:t>
            </w:r>
          </w:p>
        </w:tc>
      </w:tr>
      <w:tr w:rsidR="00BD7F76" w:rsidRPr="00BE4766" w14:paraId="62245517" w14:textId="77777777" w:rsidTr="00371282">
        <w:trPr>
          <w:trHeight w:val="519"/>
        </w:trPr>
        <w:tc>
          <w:tcPr>
            <w:tcW w:w="2153" w:type="dxa"/>
          </w:tcPr>
          <w:p w14:paraId="447622DF" w14:textId="77777777" w:rsidR="00BD7F76" w:rsidRDefault="00BD7F76" w:rsidP="00371282">
            <w:pPr>
              <w:pStyle w:val="TableBody"/>
              <w:rPr>
                <w:i/>
              </w:rPr>
            </w:pPr>
            <w:r>
              <w:rPr>
                <w:i/>
              </w:rPr>
              <w:t>r</w:t>
            </w:r>
          </w:p>
        </w:tc>
        <w:tc>
          <w:tcPr>
            <w:tcW w:w="2300" w:type="dxa"/>
          </w:tcPr>
          <w:p w14:paraId="0324AA78" w14:textId="77777777" w:rsidR="00BD7F76" w:rsidRDefault="00BD7F76" w:rsidP="00371282">
            <w:pPr>
              <w:pStyle w:val="TableBody"/>
            </w:pPr>
            <w:r>
              <w:t>none</w:t>
            </w:r>
          </w:p>
        </w:tc>
        <w:tc>
          <w:tcPr>
            <w:tcW w:w="4637" w:type="dxa"/>
          </w:tcPr>
          <w:p w14:paraId="30AC6ED3" w14:textId="77777777" w:rsidR="00BD7F76" w:rsidRPr="00D11FB5" w:rsidRDefault="00BD7F76" w:rsidP="00371282">
            <w:pPr>
              <w:pStyle w:val="TableBody"/>
            </w:pPr>
            <w:r>
              <w:t>100,000 per day</w:t>
            </w:r>
          </w:p>
        </w:tc>
      </w:tr>
      <w:tr w:rsidR="00BD7F76" w:rsidRPr="00BE4766" w14:paraId="74CE31B9" w14:textId="77777777" w:rsidTr="00371282">
        <w:trPr>
          <w:trHeight w:val="519"/>
        </w:trPr>
        <w:tc>
          <w:tcPr>
            <w:tcW w:w="2153" w:type="dxa"/>
          </w:tcPr>
          <w:p w14:paraId="26E14C4B" w14:textId="77777777" w:rsidR="00BD7F76" w:rsidRDefault="00BD7F76" w:rsidP="00371282">
            <w:pPr>
              <w:pStyle w:val="TableBody"/>
              <w:rPr>
                <w:i/>
              </w:rPr>
            </w:pPr>
            <w:r>
              <w:rPr>
                <w:i/>
              </w:rPr>
              <w:t>DF</w:t>
            </w:r>
          </w:p>
        </w:tc>
        <w:tc>
          <w:tcPr>
            <w:tcW w:w="2300" w:type="dxa"/>
          </w:tcPr>
          <w:p w14:paraId="2C38932B" w14:textId="77777777" w:rsidR="00BD7F76" w:rsidRDefault="00BD7F76" w:rsidP="00371282">
            <w:pPr>
              <w:pStyle w:val="TableBody"/>
            </w:pPr>
            <w:r>
              <w:t>Percentage</w:t>
            </w:r>
          </w:p>
        </w:tc>
        <w:tc>
          <w:tcPr>
            <w:tcW w:w="4637" w:type="dxa"/>
          </w:tcPr>
          <w:p w14:paraId="11729BC3" w14:textId="77777777" w:rsidR="00BD7F76" w:rsidRDefault="00BD7F76" w:rsidP="00371282">
            <w:pPr>
              <w:pStyle w:val="TableBody"/>
            </w:pPr>
            <w:r>
              <w:t>0</w:t>
            </w:r>
          </w:p>
        </w:tc>
      </w:tr>
      <w:tr w:rsidR="00BD7F76" w:rsidRPr="00BE4766" w14:paraId="2D517761" w14:textId="77777777" w:rsidTr="00371282">
        <w:trPr>
          <w:trHeight w:val="519"/>
        </w:trPr>
        <w:tc>
          <w:tcPr>
            <w:tcW w:w="2153" w:type="dxa"/>
          </w:tcPr>
          <w:p w14:paraId="255674A7" w14:textId="77777777" w:rsidR="00BD7F76" w:rsidRDefault="00BD7F76" w:rsidP="00371282">
            <w:pPr>
              <w:pStyle w:val="TableBody"/>
              <w:rPr>
                <w:i/>
              </w:rPr>
            </w:pPr>
            <w:r>
              <w:rPr>
                <w:i/>
              </w:rPr>
              <w:t>M2</w:t>
            </w:r>
          </w:p>
        </w:tc>
        <w:tc>
          <w:tcPr>
            <w:tcW w:w="2300" w:type="dxa"/>
          </w:tcPr>
          <w:p w14:paraId="00C5FA9F" w14:textId="77777777" w:rsidR="00BD7F76" w:rsidRDefault="00BD7F76" w:rsidP="00371282">
            <w:pPr>
              <w:pStyle w:val="TableBody"/>
            </w:pPr>
            <w:r>
              <w:t>Days</w:t>
            </w:r>
          </w:p>
        </w:tc>
        <w:tc>
          <w:tcPr>
            <w:tcW w:w="4637" w:type="dxa"/>
          </w:tcPr>
          <w:p w14:paraId="462C51F8" w14:textId="77777777" w:rsidR="00BD7F76" w:rsidRPr="00545E0B" w:rsidRDefault="00BD7F76" w:rsidP="00371282">
            <w:pPr>
              <w:pStyle w:val="TableBody"/>
            </w:pPr>
            <w:r w:rsidRPr="00545E0B">
              <w:t>9</w:t>
            </w:r>
          </w:p>
        </w:tc>
      </w:tr>
      <w:tr w:rsidR="00BD7F76" w:rsidRPr="00BE4766" w14:paraId="1445F394" w14:textId="77777777" w:rsidTr="00371282">
        <w:trPr>
          <w:trHeight w:val="519"/>
        </w:trPr>
        <w:tc>
          <w:tcPr>
            <w:tcW w:w="2153" w:type="dxa"/>
          </w:tcPr>
          <w:p w14:paraId="295D92D7" w14:textId="77777777" w:rsidR="00BD7F76" w:rsidRDefault="00BD7F76" w:rsidP="00371282">
            <w:pPr>
              <w:pStyle w:val="TableBody"/>
              <w:rPr>
                <w:i/>
              </w:rPr>
            </w:pPr>
            <w:proofErr w:type="spellStart"/>
            <w:r>
              <w:rPr>
                <w:i/>
              </w:rPr>
              <w:t>lrq</w:t>
            </w:r>
            <w:proofErr w:type="spellEnd"/>
          </w:p>
        </w:tc>
        <w:tc>
          <w:tcPr>
            <w:tcW w:w="2300" w:type="dxa"/>
          </w:tcPr>
          <w:p w14:paraId="05D70A57" w14:textId="77777777" w:rsidR="00BD7F76" w:rsidRDefault="00BD7F76" w:rsidP="00371282">
            <w:pPr>
              <w:pStyle w:val="TableBody"/>
            </w:pPr>
            <w:r>
              <w:t>Days</w:t>
            </w:r>
          </w:p>
        </w:tc>
        <w:tc>
          <w:tcPr>
            <w:tcW w:w="4637" w:type="dxa"/>
          </w:tcPr>
          <w:p w14:paraId="25B462FB" w14:textId="77777777" w:rsidR="00BD7F76" w:rsidRPr="00545E0B" w:rsidRDefault="00BD7F76" w:rsidP="00371282">
            <w:pPr>
              <w:pStyle w:val="TableBody"/>
            </w:pPr>
            <w:r w:rsidRPr="007822E6">
              <w:t>40</w:t>
            </w:r>
          </w:p>
        </w:tc>
      </w:tr>
      <w:tr w:rsidR="00BD7F76" w:rsidRPr="00BE4766" w14:paraId="6536FE95" w14:textId="77777777" w:rsidTr="00371282">
        <w:trPr>
          <w:trHeight w:val="519"/>
        </w:trPr>
        <w:tc>
          <w:tcPr>
            <w:tcW w:w="2153" w:type="dxa"/>
          </w:tcPr>
          <w:p w14:paraId="5A9E37AD" w14:textId="77777777" w:rsidR="00BD7F76" w:rsidRDefault="00BD7F76" w:rsidP="00371282">
            <w:pPr>
              <w:pStyle w:val="TableBody"/>
              <w:rPr>
                <w:i/>
              </w:rPr>
            </w:pPr>
            <w:proofErr w:type="spellStart"/>
            <w:r>
              <w:rPr>
                <w:i/>
              </w:rPr>
              <w:t>lrt</w:t>
            </w:r>
            <w:proofErr w:type="spellEnd"/>
          </w:p>
        </w:tc>
        <w:tc>
          <w:tcPr>
            <w:tcW w:w="2300" w:type="dxa"/>
          </w:tcPr>
          <w:p w14:paraId="02CAC98F" w14:textId="77777777" w:rsidR="00BD7F76" w:rsidRDefault="00BD7F76" w:rsidP="00371282">
            <w:pPr>
              <w:pStyle w:val="TableBody"/>
            </w:pPr>
            <w:r>
              <w:t>Days</w:t>
            </w:r>
          </w:p>
        </w:tc>
        <w:tc>
          <w:tcPr>
            <w:tcW w:w="4637" w:type="dxa"/>
          </w:tcPr>
          <w:p w14:paraId="38A32108" w14:textId="77777777" w:rsidR="00BD7F76" w:rsidRPr="00545E0B" w:rsidRDefault="00BD7F76" w:rsidP="00371282">
            <w:pPr>
              <w:pStyle w:val="TableBody"/>
            </w:pPr>
            <w:r w:rsidRPr="007822E6">
              <w:t>20</w:t>
            </w:r>
          </w:p>
        </w:tc>
      </w:tr>
      <w:tr w:rsidR="00BD7F76" w:rsidRPr="00BE4766" w14:paraId="45350D6D" w14:textId="77777777" w:rsidTr="00371282">
        <w:trPr>
          <w:trHeight w:val="519"/>
        </w:trPr>
        <w:tc>
          <w:tcPr>
            <w:tcW w:w="9090" w:type="dxa"/>
            <w:gridSpan w:val="3"/>
          </w:tcPr>
          <w:p w14:paraId="09D18056" w14:textId="77777777" w:rsidR="00BD7F76" w:rsidRDefault="00BD7F76" w:rsidP="00371282">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F50F28E" w14:textId="77777777" w:rsidR="00BD7F76" w:rsidRPr="0002450E" w:rsidRDefault="00BD7F76" w:rsidP="00BD7F76">
      <w:pPr>
        <w:pStyle w:val="H4"/>
        <w:spacing w:before="480"/>
        <w:ind w:left="1267" w:hanging="1267"/>
        <w:rPr>
          <w:b w:val="0"/>
          <w:bCs w:val="0"/>
        </w:rPr>
      </w:pPr>
      <w:bookmarkStart w:id="797" w:name="_Toc390438971"/>
      <w:bookmarkStart w:id="798" w:name="_Toc405897669"/>
      <w:bookmarkStart w:id="799" w:name="_Toc415055773"/>
      <w:bookmarkStart w:id="800" w:name="_Toc415055899"/>
      <w:bookmarkStart w:id="801" w:name="_Toc415055998"/>
      <w:bookmarkStart w:id="802" w:name="_Toc415056099"/>
      <w:bookmarkStart w:id="803" w:name="_Toc70591642"/>
      <w:r w:rsidRPr="0002450E">
        <w:t>16.11.4.6</w:t>
      </w:r>
      <w:r w:rsidRPr="0002450E">
        <w:tab/>
        <w:t>Determination of Counter-Party Available Credit Limits</w:t>
      </w:r>
      <w:bookmarkEnd w:id="797"/>
      <w:bookmarkEnd w:id="798"/>
      <w:bookmarkEnd w:id="799"/>
      <w:bookmarkEnd w:id="800"/>
      <w:bookmarkEnd w:id="801"/>
      <w:bookmarkEnd w:id="802"/>
      <w:bookmarkEnd w:id="803"/>
      <w:r w:rsidRPr="0002450E">
        <w:t xml:space="preserve"> </w:t>
      </w:r>
    </w:p>
    <w:p w14:paraId="7F75F0E6" w14:textId="77777777" w:rsidR="00BD7F76" w:rsidRPr="00D75412" w:rsidRDefault="00BD7F76" w:rsidP="00BD7F76">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AA7940C" w14:textId="77777777" w:rsidR="00BD7F76" w:rsidRPr="00D75412" w:rsidRDefault="00BD7F76" w:rsidP="00BD7F76">
      <w:pPr>
        <w:spacing w:after="240"/>
        <w:ind w:left="720"/>
        <w:rPr>
          <w:iCs/>
        </w:rPr>
      </w:pPr>
      <w:r w:rsidRPr="00D75412">
        <w:rPr>
          <w:iCs/>
        </w:rPr>
        <w:t>(a)</w:t>
      </w:r>
      <w:r w:rsidRPr="00D75412">
        <w:rPr>
          <w:iCs/>
        </w:rPr>
        <w:tab/>
        <w:t>ACLC for each Counter-Party equal to the maximum of zero and the net of its:</w:t>
      </w:r>
    </w:p>
    <w:p w14:paraId="39E79129" w14:textId="77777777" w:rsidR="00BD7F76" w:rsidRPr="00D75412" w:rsidRDefault="00BD7F76" w:rsidP="00BD7F76">
      <w:pPr>
        <w:spacing w:after="240"/>
        <w:ind w:left="2160" w:hanging="720"/>
        <w:rPr>
          <w:iCs/>
        </w:rPr>
      </w:pPr>
      <w:r w:rsidRPr="00D75412">
        <w:rPr>
          <w:iCs/>
        </w:rPr>
        <w:t>(</w:t>
      </w:r>
      <w:proofErr w:type="spellStart"/>
      <w:r w:rsidRPr="00D75412">
        <w:rPr>
          <w:iCs/>
        </w:rPr>
        <w:t>i</w:t>
      </w:r>
      <w:proofErr w:type="spellEnd"/>
      <w:r w:rsidRPr="00D75412">
        <w:rPr>
          <w:iCs/>
        </w:rPr>
        <w:t>)</w:t>
      </w:r>
      <w:r w:rsidRPr="00D75412">
        <w:rPr>
          <w:iCs/>
        </w:rPr>
        <w:tab/>
        <w:t xml:space="preserve">Secured Financial Security; minus </w:t>
      </w:r>
    </w:p>
    <w:p w14:paraId="03B8B4F4" w14:textId="77777777" w:rsidR="00BD7F76" w:rsidRPr="00D75412" w:rsidRDefault="00BD7F76" w:rsidP="00BD7F76">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6002AD0F" w14:textId="77777777" w:rsidR="00BD7F76" w:rsidRPr="00D75412" w:rsidRDefault="00BD7F76" w:rsidP="00BD7F76">
      <w:pPr>
        <w:spacing w:after="240"/>
        <w:ind w:left="1440"/>
        <w:rPr>
          <w:iCs/>
        </w:rPr>
      </w:pPr>
      <w:r w:rsidRPr="00D75412">
        <w:rPr>
          <w:iCs/>
        </w:rPr>
        <w:t>(iii)</w:t>
      </w:r>
      <w:r w:rsidRPr="00D75412">
        <w:rPr>
          <w:b/>
          <w:iCs/>
        </w:rPr>
        <w:tab/>
      </w:r>
      <w:r w:rsidRPr="00D75412">
        <w:rPr>
          <w:iCs/>
        </w:rPr>
        <w:t>Net Positive Exposure of approved CRR Bilateral Trades; minus</w:t>
      </w:r>
    </w:p>
    <w:p w14:paraId="61B61008" w14:textId="77777777" w:rsidR="00BD7F76" w:rsidRPr="00D75412" w:rsidRDefault="00BD7F76" w:rsidP="00BD7F76">
      <w:pPr>
        <w:spacing w:after="240"/>
        <w:ind w:left="2160" w:hanging="720"/>
        <w:rPr>
          <w:iCs/>
        </w:rPr>
      </w:pPr>
      <w:r w:rsidRPr="00D75412">
        <w:rPr>
          <w:iCs/>
        </w:rPr>
        <w:t>(iv)</w:t>
      </w:r>
      <w:r w:rsidRPr="00D75412">
        <w:rPr>
          <w:iCs/>
        </w:rPr>
        <w:tab/>
        <w:t xml:space="preserve">Maximum of: </w:t>
      </w:r>
    </w:p>
    <w:p w14:paraId="2091FF37" w14:textId="77777777" w:rsidR="00BD7F76" w:rsidRPr="00D75412" w:rsidRDefault="00BD7F76" w:rsidP="00BD7F76">
      <w:pPr>
        <w:spacing w:after="240"/>
        <w:ind w:left="2880" w:hanging="720"/>
        <w:rPr>
          <w:iCs/>
        </w:rPr>
      </w:pPr>
      <w:r w:rsidRPr="00D75412">
        <w:rPr>
          <w:iCs/>
        </w:rPr>
        <w:t>(A)</w:t>
      </w:r>
      <w:r w:rsidRPr="00D75412">
        <w:rPr>
          <w:iCs/>
        </w:rPr>
        <w:tab/>
        <w:t xml:space="preserve">Zero; and </w:t>
      </w:r>
    </w:p>
    <w:p w14:paraId="1BF8A192" w14:textId="77777777" w:rsidR="00BD7F76" w:rsidRDefault="00BD7F76" w:rsidP="00BD7F76">
      <w:pPr>
        <w:spacing w:after="240"/>
        <w:ind w:left="2880" w:hanging="720"/>
        <w:rPr>
          <w:iCs/>
        </w:rPr>
      </w:pPr>
      <w:r w:rsidRPr="00D75412">
        <w:rPr>
          <w:iCs/>
        </w:rPr>
        <w:t>(B)</w:t>
      </w:r>
      <w:r w:rsidRPr="00D75412">
        <w:rPr>
          <w:iCs/>
        </w:rPr>
        <w:tab/>
      </w:r>
      <w:r w:rsidRPr="000F69BE">
        <w:rPr>
          <w:iCs/>
        </w:rPr>
        <w:t>(</w:t>
      </w:r>
      <w:r>
        <w:rPr>
          <w:iCs/>
        </w:rPr>
        <w:t xml:space="preserve">(1+ACLIRF) * </w:t>
      </w:r>
      <w:r w:rsidRPr="00D75412">
        <w:rPr>
          <w:iCs/>
        </w:rPr>
        <w:t>TPEA</w:t>
      </w:r>
      <w:r>
        <w:rPr>
          <w:iCs/>
        </w:rPr>
        <w:t>)</w:t>
      </w:r>
      <w:del w:id="804" w:author="ERCOT" w:date="2021-05-13T14:05:00Z">
        <w:r w:rsidRPr="00D75412" w:rsidDel="00736A49">
          <w:rPr>
            <w:iCs/>
          </w:rPr>
          <w:delText xml:space="preserve"> minus the Unsecured Credit Limit minus Financial Security defined as guarantees in paragraph </w:delText>
        </w:r>
        <w:r w:rsidDel="00736A49">
          <w:rPr>
            <w:iCs/>
          </w:rPr>
          <w:delText>(1)</w:delText>
        </w:r>
        <w:r w:rsidRPr="00D75412" w:rsidDel="00736A49">
          <w:rPr>
            <w:iCs/>
          </w:rPr>
          <w:delText>(a) of Section 16.11.3, Alternative Means of Satisfying ERCOT Creditworthiness Requirements</w:delText>
        </w:r>
      </w:del>
      <w:r w:rsidRPr="00330E4E">
        <w:rPr>
          <w:iCs/>
        </w:rPr>
        <w:t xml:space="preserve"> </w:t>
      </w:r>
      <w:ins w:id="805" w:author="Joint Commenters 020222" w:date="2022-01-30T09:25:00Z">
        <w:r>
          <w:rPr>
            <w:iCs/>
          </w:rPr>
          <w:t xml:space="preserve">minus the Unsecured Credit Limit </w:t>
        </w:r>
        <w:r>
          <w:rPr>
            <w:iCs/>
          </w:rPr>
          <w:lastRenderedPageBreak/>
          <w:t>minus Financial Security defined as guarantees in paragraph (1)(a) of Section 16.11.3, Alternative Means of Satisfying ERCOT Creditworthiness Requirements</w:t>
        </w:r>
      </w:ins>
      <w:r w:rsidRPr="00D75412">
        <w:rPr>
          <w:iCs/>
        </w:rPr>
        <w:t>.</w:t>
      </w:r>
    </w:p>
    <w:p w14:paraId="2C5B278C" w14:textId="77777777" w:rsidR="00BD7F76" w:rsidRPr="00D75412" w:rsidRDefault="00BD7F76" w:rsidP="00BD7F76">
      <w:pPr>
        <w:spacing w:after="240"/>
        <w:ind w:left="1440" w:hanging="720"/>
        <w:rPr>
          <w:iCs/>
        </w:rPr>
      </w:pPr>
      <w:r w:rsidRPr="00D75412">
        <w:rPr>
          <w:iCs/>
        </w:rPr>
        <w:t>(b)</w:t>
      </w:r>
      <w:r w:rsidRPr="00D75412">
        <w:rPr>
          <w:iCs/>
        </w:rPr>
        <w:tab/>
        <w:t xml:space="preserve">ACLD for each Counter-Party equal to the maximum of zero and </w:t>
      </w:r>
      <w:del w:id="806" w:author="ERCOT" w:date="2021-05-13T14:06:00Z">
        <w:r w:rsidRPr="00D75412" w:rsidDel="00736A49">
          <w:rPr>
            <w:iCs/>
          </w:rPr>
          <w:delText xml:space="preserve">the net of </w:delText>
        </w:r>
      </w:del>
      <w:ins w:id="807" w:author="Joint Commenters 020222" w:date="2022-01-30T09:25:00Z">
        <w:r>
          <w:rPr>
            <w:iCs/>
          </w:rPr>
          <w:t xml:space="preserve">the net of </w:t>
        </w:r>
      </w:ins>
      <w:r w:rsidRPr="00D75412">
        <w:rPr>
          <w:iCs/>
        </w:rPr>
        <w:t>its:</w:t>
      </w:r>
    </w:p>
    <w:p w14:paraId="4008E09A" w14:textId="77777777" w:rsidR="00BD7F76" w:rsidDel="009F011A" w:rsidRDefault="00BD7F76" w:rsidP="00BD7F76">
      <w:pPr>
        <w:spacing w:after="240"/>
        <w:ind w:left="2160" w:hanging="720"/>
        <w:rPr>
          <w:ins w:id="808" w:author="Joint Commenters 020222" w:date="2022-01-30T09:26:00Z"/>
          <w:del w:id="809" w:author="Joint Commenters 020222" w:date="2022-01-31T16:34:00Z"/>
          <w:iCs/>
          <w:szCs w:val="20"/>
        </w:rPr>
      </w:pPr>
      <w:del w:id="810" w:author="ERCOT" w:date="2021-05-13T14:05:00Z">
        <w:r w:rsidRPr="00D75412" w:rsidDel="00736A49">
          <w:rPr>
            <w:iCs/>
          </w:rPr>
          <w:delText>(i)</w:delText>
        </w:r>
        <w:r w:rsidRPr="00D75412" w:rsidDel="00736A49">
          <w:rPr>
            <w:iCs/>
          </w:rPr>
          <w:tab/>
          <w:delText>Unsecured Credit Limit; plus</w:delText>
        </w:r>
      </w:del>
      <w:ins w:id="811" w:author="Joint Commenters 020222" w:date="2022-01-30T09:26:00Z">
        <w:r>
          <w:rPr>
            <w:iCs/>
          </w:rPr>
          <w:t>(</w:t>
        </w:r>
        <w:proofErr w:type="spellStart"/>
        <w:r>
          <w:rPr>
            <w:iCs/>
          </w:rPr>
          <w:t>i</w:t>
        </w:r>
        <w:proofErr w:type="spellEnd"/>
        <w:r>
          <w:rPr>
            <w:iCs/>
          </w:rPr>
          <w:t>)</w:t>
        </w:r>
        <w:r>
          <w:rPr>
            <w:iCs/>
          </w:rPr>
          <w:tab/>
          <w:t>Unsecured Credit Limit; plus</w:t>
        </w:r>
      </w:ins>
    </w:p>
    <w:p w14:paraId="2F9D5D5F" w14:textId="77777777" w:rsidR="00BD7F76" w:rsidRDefault="00BD7F76" w:rsidP="00BD7F76">
      <w:pPr>
        <w:spacing w:after="240"/>
        <w:ind w:left="2160" w:hanging="720"/>
        <w:rPr>
          <w:ins w:id="812" w:author="Joint Commenters 020222" w:date="2022-01-30T09:27:00Z"/>
          <w:iCs/>
        </w:rPr>
      </w:pPr>
      <w:del w:id="813" w:author="ERCOT" w:date="2021-05-13T14:05:00Z">
        <w:r w:rsidRPr="00D75412" w:rsidDel="00736A49">
          <w:rPr>
            <w:iCs/>
          </w:rPr>
          <w:delText>(ii)</w:delText>
        </w:r>
        <w:r w:rsidRPr="00D75412" w:rsidDel="00736A49">
          <w:rPr>
            <w:iCs/>
          </w:rPr>
          <w:tab/>
          <w:delText xml:space="preserve">Financial Security defined as guarantees in paragraph </w:delText>
        </w:r>
        <w:r w:rsidDel="00736A49">
          <w:rPr>
            <w:iCs/>
          </w:rPr>
          <w:delText>(1)</w:delText>
        </w:r>
        <w:r w:rsidRPr="00D75412" w:rsidDel="00736A49">
          <w:rPr>
            <w:iCs/>
          </w:rPr>
          <w:delText>(a) of Section 16.11.3; plus</w:delText>
        </w:r>
      </w:del>
    </w:p>
    <w:p w14:paraId="4313CECB" w14:textId="77777777" w:rsidR="00BD7F76" w:rsidRDefault="00BD7F76" w:rsidP="00BD7F76">
      <w:pPr>
        <w:spacing w:after="240"/>
        <w:ind w:left="2160" w:hanging="720"/>
        <w:rPr>
          <w:ins w:id="814" w:author="Joint Commenters 020222" w:date="2022-01-30T09:26:00Z"/>
          <w:iCs/>
          <w:szCs w:val="20"/>
        </w:rPr>
      </w:pPr>
      <w:ins w:id="815" w:author="Joint Commenters 020222" w:date="2022-01-30T09:26:00Z">
        <w:r>
          <w:rPr>
            <w:iCs/>
          </w:rPr>
          <w:t>(ii)</w:t>
        </w:r>
        <w:r>
          <w:rPr>
            <w:iCs/>
          </w:rPr>
          <w:tab/>
          <w:t>Financial Security defined as guarantees in paragraph (1)(a) of Section 16.11.3; plus</w:t>
        </w:r>
      </w:ins>
    </w:p>
    <w:p w14:paraId="69F10DF2" w14:textId="77777777" w:rsidR="00BD7F76" w:rsidRPr="00142152" w:rsidRDefault="00BD7F76" w:rsidP="00BD7F76">
      <w:pPr>
        <w:spacing w:after="240"/>
        <w:ind w:left="2160" w:hanging="720"/>
        <w:rPr>
          <w:iCs/>
        </w:rPr>
      </w:pPr>
      <w:r w:rsidRPr="00142152">
        <w:rPr>
          <w:iCs/>
        </w:rPr>
        <w:t>(i</w:t>
      </w:r>
      <w:del w:id="816" w:author="ERCOT" w:date="2021-05-17T15:37:00Z">
        <w:r w:rsidRPr="00142152" w:rsidDel="00F7023B">
          <w:rPr>
            <w:iCs/>
          </w:rPr>
          <w:delText>i</w:delText>
        </w:r>
      </w:del>
      <w:ins w:id="817" w:author="Joint Commenters 020222" w:date="2022-01-30T09:27:00Z">
        <w:r>
          <w:rPr>
            <w:iCs/>
          </w:rPr>
          <w:t>i</w:t>
        </w:r>
      </w:ins>
      <w:ins w:id="818" w:author="Joint Commenters 020222" w:date="2022-01-30T09:28:00Z">
        <w:r>
          <w:rPr>
            <w:iCs/>
          </w:rPr>
          <w:t>i</w:t>
        </w:r>
      </w:ins>
      <w:del w:id="819" w:author="ERCOT" w:date="2021-05-17T15:37:00Z">
        <w:r w:rsidRPr="00142152" w:rsidDel="00F7023B">
          <w:rPr>
            <w:iCs/>
          </w:rPr>
          <w:delText>i</w:delText>
        </w:r>
      </w:del>
      <w:r w:rsidRPr="00142152">
        <w:rPr>
          <w:iCs/>
        </w:rPr>
        <w:t>)</w:t>
      </w:r>
      <w:r w:rsidRPr="00142152">
        <w:rPr>
          <w:iCs/>
        </w:rPr>
        <w:tab/>
        <w:t>Remainder Collateral; minus</w:t>
      </w:r>
    </w:p>
    <w:p w14:paraId="5FB0F2B3" w14:textId="77777777" w:rsidR="00BD7F76" w:rsidRPr="00142152" w:rsidRDefault="00BD7F76" w:rsidP="00BD7F76">
      <w:pPr>
        <w:spacing w:after="240"/>
        <w:ind w:left="2160" w:hanging="720"/>
        <w:rPr>
          <w:iCs/>
        </w:rPr>
      </w:pPr>
      <w:r w:rsidRPr="00142152">
        <w:rPr>
          <w:iCs/>
        </w:rPr>
        <w:t>(i</w:t>
      </w:r>
      <w:ins w:id="820" w:author="Joint Commenters 020222" w:date="2022-01-30T09:27:00Z">
        <w:r>
          <w:rPr>
            <w:iCs/>
          </w:rPr>
          <w:t>v</w:t>
        </w:r>
      </w:ins>
      <w:ins w:id="821" w:author="ERCOT" w:date="2021-05-17T15:37:00Z">
        <w:del w:id="822" w:author="Joint Commenters 020222" w:date="2022-01-30T09:27:00Z">
          <w:r w:rsidDel="00291C17">
            <w:rPr>
              <w:iCs/>
            </w:rPr>
            <w:delText>i</w:delText>
          </w:r>
        </w:del>
      </w:ins>
      <w:del w:id="823" w:author="ERCOT" w:date="2021-05-13T14:05:00Z">
        <w:r w:rsidRPr="00142152" w:rsidDel="00736A49">
          <w:rPr>
            <w:iCs/>
          </w:rPr>
          <w:delText>v</w:delText>
        </w:r>
      </w:del>
      <w:r w:rsidRPr="00142152">
        <w:rPr>
          <w:iCs/>
        </w:rPr>
        <w:t>)</w:t>
      </w:r>
      <w:r w:rsidRPr="00142152">
        <w:rPr>
          <w:iCs/>
        </w:rPr>
        <w:tab/>
        <w:t>ACLIRF * TPES; minus</w:t>
      </w:r>
    </w:p>
    <w:p w14:paraId="225BAB8C" w14:textId="77777777" w:rsidR="00BD7F76" w:rsidRPr="00D75412" w:rsidRDefault="00BD7F76" w:rsidP="00BD7F76">
      <w:pPr>
        <w:spacing w:after="240"/>
        <w:ind w:left="2160" w:hanging="720"/>
        <w:rPr>
          <w:iCs/>
        </w:rPr>
      </w:pPr>
      <w:r>
        <w:rPr>
          <w:iCs/>
        </w:rPr>
        <w:t>(</w:t>
      </w:r>
      <w:del w:id="824" w:author="ERCOT" w:date="2021-05-13T14:05:00Z">
        <w:r w:rsidDel="00736A49">
          <w:rPr>
            <w:iCs/>
          </w:rPr>
          <w:delText>v</w:delText>
        </w:r>
      </w:del>
      <w:ins w:id="825" w:author="ERCOT" w:date="2021-05-13T14:05:00Z">
        <w:del w:id="826" w:author="Joint Commenters 020222" w:date="2022-01-30T09:29:00Z">
          <w:r w:rsidDel="00291C17">
            <w:rPr>
              <w:iCs/>
            </w:rPr>
            <w:delText>ii</w:delText>
          </w:r>
        </w:del>
      </w:ins>
      <w:ins w:id="827" w:author="ERCOT" w:date="2021-05-17T15:37:00Z">
        <w:del w:id="828" w:author="Joint Commenters 020222" w:date="2022-01-30T09:29:00Z">
          <w:r w:rsidDel="00291C17">
            <w:rPr>
              <w:iCs/>
            </w:rPr>
            <w:delText>i</w:delText>
          </w:r>
        </w:del>
      </w:ins>
      <w:ins w:id="829" w:author="Joint Commenters 020222" w:date="2022-01-30T09:29:00Z">
        <w:r>
          <w:rPr>
            <w:iCs/>
          </w:rPr>
          <w:t>v</w:t>
        </w:r>
      </w:ins>
      <w:r>
        <w:rPr>
          <w:iCs/>
        </w:rPr>
        <w:t>)</w:t>
      </w:r>
      <w:r>
        <w:rPr>
          <w:iCs/>
        </w:rPr>
        <w:tab/>
        <w:t xml:space="preserve">(1+ACLIRF) * </w:t>
      </w:r>
      <w:r w:rsidRPr="00D75412">
        <w:rPr>
          <w:iCs/>
        </w:rPr>
        <w:t>TPEA.</w:t>
      </w:r>
    </w:p>
    <w:p w14:paraId="31D0F0A1" w14:textId="77777777" w:rsidR="00BD7F76" w:rsidRDefault="00BD7F76" w:rsidP="00BD7F76">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37AC1101" w14:textId="77777777" w:rsidR="00BD7F76" w:rsidRDefault="00BD7F76" w:rsidP="00BD7F76">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BD7F76" w:rsidRPr="00D74ADF" w14:paraId="6D0E4E8E" w14:textId="77777777" w:rsidTr="00371282">
        <w:trPr>
          <w:trHeight w:val="351"/>
          <w:tblHeader/>
        </w:trPr>
        <w:tc>
          <w:tcPr>
            <w:tcW w:w="1571" w:type="dxa"/>
          </w:tcPr>
          <w:p w14:paraId="5F1515E6" w14:textId="77777777" w:rsidR="00BD7F76" w:rsidRPr="00A8084A" w:rsidRDefault="00BD7F76" w:rsidP="00371282">
            <w:pPr>
              <w:pStyle w:val="TableHead"/>
            </w:pPr>
            <w:r w:rsidRPr="00E10651">
              <w:t>Parameter</w:t>
            </w:r>
          </w:p>
        </w:tc>
        <w:tc>
          <w:tcPr>
            <w:tcW w:w="1691" w:type="dxa"/>
          </w:tcPr>
          <w:p w14:paraId="46F5FDC8" w14:textId="77777777" w:rsidR="00BD7F76" w:rsidRPr="00A8084A" w:rsidRDefault="00BD7F76" w:rsidP="00371282">
            <w:pPr>
              <w:pStyle w:val="TableHead"/>
            </w:pPr>
            <w:r w:rsidRPr="00A8084A">
              <w:t>Unit</w:t>
            </w:r>
          </w:p>
        </w:tc>
        <w:tc>
          <w:tcPr>
            <w:tcW w:w="5854" w:type="dxa"/>
          </w:tcPr>
          <w:p w14:paraId="6615CAB4" w14:textId="77777777" w:rsidR="00BD7F76" w:rsidRPr="00A8084A" w:rsidRDefault="00BD7F76" w:rsidP="00371282">
            <w:pPr>
              <w:pStyle w:val="TableHead"/>
            </w:pPr>
            <w:r w:rsidRPr="00A8084A">
              <w:t>Current Value*</w:t>
            </w:r>
          </w:p>
        </w:tc>
      </w:tr>
      <w:tr w:rsidR="00BD7F76" w:rsidRPr="00D74ADF" w14:paraId="6D94DB95" w14:textId="77777777" w:rsidTr="00371282">
        <w:trPr>
          <w:trHeight w:val="404"/>
        </w:trPr>
        <w:tc>
          <w:tcPr>
            <w:tcW w:w="1571" w:type="dxa"/>
          </w:tcPr>
          <w:p w14:paraId="58E87E64" w14:textId="77777777" w:rsidR="00BD7F76" w:rsidRPr="00A8084A" w:rsidRDefault="00BD7F76" w:rsidP="00371282">
            <w:pPr>
              <w:pStyle w:val="TableBody"/>
              <w:rPr>
                <w:i/>
              </w:rPr>
            </w:pPr>
            <w:r w:rsidRPr="00E10651">
              <w:rPr>
                <w:i/>
              </w:rPr>
              <w:t>ACLIRF</w:t>
            </w:r>
          </w:p>
        </w:tc>
        <w:tc>
          <w:tcPr>
            <w:tcW w:w="1691" w:type="dxa"/>
          </w:tcPr>
          <w:p w14:paraId="6A45B63D" w14:textId="77777777" w:rsidR="00BD7F76" w:rsidRPr="00A8084A" w:rsidRDefault="00BD7F76" w:rsidP="00371282">
            <w:pPr>
              <w:pStyle w:val="TableBody"/>
            </w:pPr>
            <w:r w:rsidRPr="00A8084A">
              <w:t>Percentage</w:t>
            </w:r>
          </w:p>
        </w:tc>
        <w:tc>
          <w:tcPr>
            <w:tcW w:w="5854" w:type="dxa"/>
          </w:tcPr>
          <w:p w14:paraId="0F6D424A" w14:textId="77777777" w:rsidR="00BD7F76" w:rsidRPr="00A8084A" w:rsidRDefault="00BD7F76" w:rsidP="00371282">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BD7F76" w:rsidRPr="00BE4766" w14:paraId="0A82DF38" w14:textId="77777777" w:rsidTr="00371282">
        <w:trPr>
          <w:trHeight w:val="519"/>
        </w:trPr>
        <w:tc>
          <w:tcPr>
            <w:tcW w:w="9116" w:type="dxa"/>
            <w:gridSpan w:val="3"/>
          </w:tcPr>
          <w:p w14:paraId="02B8E702" w14:textId="77777777" w:rsidR="00BD7F76" w:rsidRPr="00A8084A" w:rsidRDefault="00BD7F76" w:rsidP="0037128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9BA1041" w14:textId="77777777" w:rsidR="00BD7F76" w:rsidRDefault="00BD7F76" w:rsidP="00BD7F76">
      <w:pPr>
        <w:pStyle w:val="H3"/>
        <w:spacing w:before="480"/>
        <w:ind w:left="0" w:firstLine="0"/>
      </w:pPr>
      <w:bookmarkStart w:id="830" w:name="_Toc390438975"/>
      <w:bookmarkStart w:id="831" w:name="_Toc405897673"/>
      <w:bookmarkStart w:id="832" w:name="_Toc415055777"/>
      <w:bookmarkStart w:id="833" w:name="_Toc415055903"/>
      <w:bookmarkStart w:id="834" w:name="_Toc415056002"/>
      <w:bookmarkStart w:id="835" w:name="_Toc415056103"/>
      <w:bookmarkStart w:id="836" w:name="_Toc70591646"/>
      <w:commentRangeStart w:id="837"/>
      <w:r>
        <w:t>16.11.5</w:t>
      </w:r>
      <w:commentRangeEnd w:id="837"/>
      <w:r w:rsidR="00AB7BE0">
        <w:rPr>
          <w:rStyle w:val="CommentReference"/>
          <w:b w:val="0"/>
          <w:bCs w:val="0"/>
          <w:i w:val="0"/>
        </w:rPr>
        <w:commentReference w:id="837"/>
      </w:r>
      <w:r>
        <w:tab/>
        <w:t>Monitoring of a Counter-Party’s Creditworthiness and Credit Exposure by ERCOT</w:t>
      </w:r>
      <w:bookmarkEnd w:id="830"/>
      <w:bookmarkEnd w:id="831"/>
      <w:bookmarkEnd w:id="832"/>
      <w:bookmarkEnd w:id="833"/>
      <w:bookmarkEnd w:id="834"/>
      <w:bookmarkEnd w:id="835"/>
      <w:bookmarkEnd w:id="836"/>
    </w:p>
    <w:p w14:paraId="520E8530" w14:textId="77777777" w:rsidR="00BD7F76" w:rsidRDefault="00BD7F76" w:rsidP="00BD7F76">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12186F76" w14:textId="77777777" w:rsidR="00BD7F76" w:rsidRDefault="00BD7F76" w:rsidP="00BD7F76">
      <w:pPr>
        <w:pStyle w:val="List"/>
        <w:ind w:left="1440"/>
      </w:pPr>
      <w:r>
        <w:lastRenderedPageBreak/>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4E78C05B" w14:textId="77777777" w:rsidR="00BD7F76" w:rsidRDefault="00BD7F76" w:rsidP="00BD7F76">
      <w:pPr>
        <w:pStyle w:val="List"/>
        <w:ind w:left="1440"/>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09784FA2" w14:textId="77777777" w:rsidR="00BD7F76" w:rsidRDefault="00BD7F76" w:rsidP="00BD7F76">
      <w:pPr>
        <w:pStyle w:val="List"/>
        <w:ind w:left="1440"/>
      </w:pPr>
      <w:r>
        <w:t>(c)</w:t>
      </w:r>
      <w:r>
        <w:tab/>
        <w:t xml:space="preserve">For paragraphs (a) and (b) above, financial statements shall include the Counter-Party’s or its guarantor’s:  </w:t>
      </w:r>
    </w:p>
    <w:p w14:paraId="6793B4E5" w14:textId="77777777" w:rsidR="00BD7F76" w:rsidRPr="00531AE3" w:rsidRDefault="00BD7F76" w:rsidP="00BD7F76">
      <w:pPr>
        <w:pStyle w:val="List"/>
        <w:ind w:left="2160"/>
      </w:pPr>
      <w:r w:rsidRPr="00731279">
        <w:t>(</w:t>
      </w:r>
      <w:proofErr w:type="spellStart"/>
      <w:r w:rsidRPr="00731279">
        <w:t>i</w:t>
      </w:r>
      <w:proofErr w:type="spellEnd"/>
      <w:r w:rsidRPr="003810B8">
        <w:t>)</w:t>
      </w:r>
      <w:r w:rsidRPr="003810B8">
        <w:tab/>
        <w:t>Statement of Financial Position (balance sheet) as of the applicable quarterly or annual ending date</w:t>
      </w:r>
      <w:r w:rsidRPr="00531AE3">
        <w:t xml:space="preserve">; </w:t>
      </w:r>
    </w:p>
    <w:p w14:paraId="288F9421" w14:textId="77777777" w:rsidR="00BD7F76" w:rsidRPr="00150365" w:rsidRDefault="00BD7F76" w:rsidP="00BD7F76">
      <w:pPr>
        <w:pStyle w:val="List"/>
        <w:ind w:left="2160"/>
      </w:pPr>
      <w:r w:rsidRPr="00F96E9E">
        <w:t>(</w:t>
      </w:r>
      <w:r w:rsidRPr="007B2D98">
        <w:t>ii</w:t>
      </w:r>
      <w:r w:rsidRPr="002B725C">
        <w:t>)</w:t>
      </w:r>
      <w:r w:rsidRPr="002B725C">
        <w:tab/>
        <w:t>Statement of Income (or Profit and Loss);</w:t>
      </w:r>
      <w:r w:rsidRPr="00150365">
        <w:t xml:space="preserve"> and </w:t>
      </w:r>
    </w:p>
    <w:p w14:paraId="27326EC9" w14:textId="77777777" w:rsidR="00BD7F76" w:rsidRDefault="00BD7F76" w:rsidP="00BD7F76">
      <w:pPr>
        <w:pStyle w:val="List"/>
        <w:ind w:left="2160"/>
      </w:pPr>
      <w:r w:rsidRPr="00150365">
        <w:t>(</w:t>
      </w:r>
      <w:r w:rsidRPr="00650961">
        <w:t>iii)</w:t>
      </w:r>
      <w:r w:rsidRPr="00650961">
        <w:tab/>
        <w:t>Statement of Cash Flows</w:t>
      </w:r>
      <w:r>
        <w:t>.</w:t>
      </w:r>
    </w:p>
    <w:p w14:paraId="54D0E2B8" w14:textId="77777777" w:rsidR="00BD7F76" w:rsidRDefault="00BD7F76" w:rsidP="00BD7F76">
      <w:pPr>
        <w:pStyle w:val="List"/>
        <w:ind w:left="1440"/>
        <w:rPr>
          <w:ins w:id="838" w:author="Joint Commenters 020222" w:date="2022-01-30T09:30:00Z"/>
        </w:rPr>
      </w:pPr>
      <w:r>
        <w:t>(d)</w:t>
      </w:r>
      <w:r>
        <w:tab/>
        <w:t xml:space="preserve">Notice of a material change.  A Counter-Party </w:t>
      </w:r>
      <w:del w:id="839" w:author="ERCOT" w:date="2021-05-13T14:06:00Z">
        <w:r w:rsidDel="00736A49">
          <w:delText xml:space="preserve">that has been granted an Unsecured Credit Limit pursuant to Section 16.11.2, Requirements for Setting a Counter-Party’s Unsecured Credit Limit, </w:delText>
        </w:r>
      </w:del>
      <w:ins w:id="840" w:author="Joint Commenters 020222" w:date="2022-01-30T09:30:00Z">
        <w:r>
          <w:t xml:space="preserve">that has been granted an Unsecured Credit Limit pursuant to Section 16.11.2, Requirements for Setting a Counter-Party’s Unsecured Credit Limit, </w:t>
        </w:r>
      </w:ins>
      <w:r>
        <w:t xml:space="preserve">shall inform ERCOT within one Business Day if it has experienced a material change in its operations, financial condition or prospects that might adversely affect the Counter-Party </w:t>
      </w:r>
      <w:del w:id="841" w:author="ERCOT" w:date="2021-05-17T10:36:00Z">
        <w:r w:rsidDel="002E58E1">
          <w:delText xml:space="preserve">and require a revision to its Unsecured Credit Limit.  ERCOT may require the Counter-Party to meet one of the credit requirements of Section 16.11.3, Alternative Means of Satisfying ERCOT Creditworthiness Requirements. </w:delText>
        </w:r>
      </w:del>
      <w:ins w:id="842" w:author="Joint Commenters 020222" w:date="2022-01-30T09:30:00Z">
        <w:r>
          <w:t xml:space="preserve">and require a revision to its Unsecured Credit Limit.  ERCOT may require the Counter-Party to meet one of the credit requirements of Section 16.11.3, Alternative Means of Satisfying ERCOT Creditworthiness Requirements.  </w:t>
        </w:r>
      </w:ins>
    </w:p>
    <w:p w14:paraId="6C96948B" w14:textId="77777777" w:rsidR="00BD7F76" w:rsidRDefault="00BD7F76" w:rsidP="00BD7F76">
      <w:pPr>
        <w:pStyle w:val="List"/>
        <w:ind w:left="1440"/>
      </w:pPr>
      <w:ins w:id="843" w:author="ERCOT" w:date="2021-12-16T17:26:00Z">
        <w:del w:id="844" w:author="Joint Commenters 020222" w:date="2022-01-30T09:31:00Z">
          <w:r w:rsidDel="00291C17">
            <w:delText>(e)</w:delText>
          </w:r>
          <w:r w:rsidDel="00291C17">
            <w:tab/>
          </w:r>
        </w:del>
      </w:ins>
      <w:ins w:id="845" w:author="ERCOT" w:date="2021-12-16T17:27:00Z">
        <w:del w:id="846" w:author="Joint Commenters 020222" w:date="2022-01-30T09:31:00Z">
          <w:r w:rsidDel="00291C17">
            <w:delText>Any guarantor of a Counter-Party that submits its own financial statements purusuant to this section</w:delText>
          </w:r>
        </w:del>
      </w:ins>
      <w:ins w:id="847" w:author="ERCOT" w:date="2021-12-16T17:28:00Z">
        <w:del w:id="848" w:author="Joint Commenters 020222" w:date="2022-01-30T09:31:00Z">
          <w:r w:rsidDel="00291C17">
            <w:delText xml:space="preserve"> must </w:delText>
          </w:r>
        </w:del>
      </w:ins>
      <w:ins w:id="849" w:author="ERCOT" w:date="2021-12-16T17:29:00Z">
        <w:del w:id="850" w:author="Joint Commenters 020222" w:date="2022-01-30T09:31:00Z">
          <w:r w:rsidDel="00291C17">
            <w:delText xml:space="preserve">provide a guarantee in one of the standard form documents approved by the ERCOT Board of Directors and </w:delText>
          </w:r>
        </w:del>
      </w:ins>
      <w:ins w:id="851" w:author="ERCOT" w:date="2021-12-16T17:28:00Z">
        <w:del w:id="852" w:author="Joint Commenters 020222" w:date="2022-01-30T09:31:00Z">
          <w:r w:rsidDel="00291C17">
            <w:delText>be approved by ERCOT</w:delText>
          </w:r>
        </w:del>
      </w:ins>
      <w:ins w:id="853" w:author="ERCOT" w:date="2021-12-16T17:29:00Z">
        <w:del w:id="854" w:author="Joint Commenters 020222" w:date="2022-01-30T09:31:00Z">
          <w:r w:rsidDel="00291C17">
            <w:delText xml:space="preserve">. </w:delText>
          </w:r>
        </w:del>
      </w:ins>
      <w:ins w:id="855" w:author="ERCOT" w:date="2021-12-21T15:58:00Z">
        <w:del w:id="856" w:author="Joint Commenters 020222" w:date="2022-01-30T09:31:00Z">
          <w:r w:rsidDel="00291C17">
            <w:delText xml:space="preserve"> </w:delText>
          </w:r>
        </w:del>
      </w:ins>
      <w:ins w:id="857" w:author="ERCOT" w:date="2021-12-16T17:29:00Z">
        <w:del w:id="858" w:author="Joint Commenters 020222" w:date="2022-01-30T09:31:00Z">
          <w:r w:rsidDel="00291C17">
            <w:delText>No modifications of such</w:delText>
          </w:r>
        </w:del>
      </w:ins>
      <w:ins w:id="859" w:author="ERCOT" w:date="2021-12-16T17:30:00Z">
        <w:del w:id="860" w:author="Joint Commenters 020222" w:date="2022-01-30T09:31:00Z">
          <w:r w:rsidDel="00291C17">
            <w:delText xml:space="preserve"> form are permitted.</w:delText>
          </w:r>
        </w:del>
      </w:ins>
    </w:p>
    <w:p w14:paraId="67CD8152" w14:textId="77777777" w:rsidR="00BD7F76" w:rsidRDefault="00BD7F76" w:rsidP="00BD7F76">
      <w:pPr>
        <w:pStyle w:val="BodyText"/>
        <w:ind w:left="720" w:hanging="720"/>
      </w:pPr>
      <w:r>
        <w:t>(2)</w:t>
      </w:r>
      <w:r>
        <w:tab/>
        <w:t>A Counter-Party is responsible at all times for maintaining:</w:t>
      </w:r>
    </w:p>
    <w:p w14:paraId="51E7051F" w14:textId="77777777" w:rsidR="00BD7F76" w:rsidRDefault="00BD7F76" w:rsidP="00BD7F76">
      <w:pPr>
        <w:pStyle w:val="BodyText"/>
        <w:ind w:left="1440" w:hanging="720"/>
      </w:pPr>
      <w:r>
        <w:lastRenderedPageBreak/>
        <w:t>(a)</w:t>
      </w:r>
      <w:r>
        <w:tab/>
      </w:r>
      <w:del w:id="861" w:author="ERCOT" w:date="2021-12-15T10:43:00Z">
        <w:r w:rsidDel="0054636C">
          <w:delText xml:space="preserve">Secured Collateral </w:delText>
        </w:r>
      </w:del>
      <w:ins w:id="862" w:author="Joint Commenters 020222" w:date="2022-01-30T09:31:00Z">
        <w:r>
          <w:t xml:space="preserve">Secured Collateral </w:t>
        </w:r>
      </w:ins>
      <w:ins w:id="863" w:author="ERCOT" w:date="2021-12-15T10:43:00Z">
        <w:del w:id="864" w:author="Joint Commenters 020222" w:date="2022-01-30T09:31:00Z">
          <w:r w:rsidDel="00291C17">
            <w:delText xml:space="preserve">Financial Security </w:delText>
          </w:r>
        </w:del>
      </w:ins>
      <w:r>
        <w:t>in an amount equal to or greater than that Counter-Party’s</w:t>
      </w:r>
    </w:p>
    <w:p w14:paraId="26BC6A67" w14:textId="77777777" w:rsidR="00BD7F76" w:rsidRPr="00D34E3B" w:rsidRDefault="00BD7F76" w:rsidP="00BD7F76">
      <w:pPr>
        <w:pStyle w:val="BodyText"/>
        <w:ind w:left="1440"/>
      </w:pPr>
      <w:r w:rsidRPr="00D34E3B">
        <w:t>(</w:t>
      </w:r>
      <w:proofErr w:type="spellStart"/>
      <w:r w:rsidRPr="00D34E3B">
        <w:t>i</w:t>
      </w:r>
      <w:proofErr w:type="spellEnd"/>
      <w:r w:rsidRPr="00D34E3B">
        <w:t>)</w:t>
      </w:r>
      <w:r w:rsidRPr="00D34E3B">
        <w:tab/>
        <w:t>TPES</w:t>
      </w:r>
      <w:r>
        <w:t>;</w:t>
      </w:r>
      <w:r w:rsidRPr="00D34E3B">
        <w:t xml:space="preserve"> plus</w:t>
      </w:r>
    </w:p>
    <w:p w14:paraId="254AB9BA" w14:textId="77777777" w:rsidR="00BD7F76" w:rsidRPr="00D34E3B" w:rsidRDefault="00BD7F76" w:rsidP="00BD7F76">
      <w:pPr>
        <w:pStyle w:val="BodyText"/>
        <w:ind w:left="720" w:firstLine="720"/>
      </w:pPr>
      <w:r w:rsidRPr="00D34E3B">
        <w:t>(ii)</w:t>
      </w:r>
      <w:r w:rsidRPr="00D34E3B">
        <w:tab/>
        <w:t>Net Positive Exposure of approved CRR Bilateral Trades; plus</w:t>
      </w:r>
    </w:p>
    <w:p w14:paraId="3EC3D2E9" w14:textId="77777777" w:rsidR="00BD7F76" w:rsidRDefault="00BD7F76" w:rsidP="00BD7F76">
      <w:pPr>
        <w:pStyle w:val="BodyText"/>
        <w:ind w:left="2160" w:hanging="720"/>
      </w:pPr>
      <w:r w:rsidRPr="00D34E3B">
        <w:t>(iii)</w:t>
      </w:r>
      <w:r w:rsidRPr="00D34E3B">
        <w:tab/>
        <w:t>ACL locked for CRR Auction, if any; and</w:t>
      </w:r>
    </w:p>
    <w:p w14:paraId="797F1347" w14:textId="77777777" w:rsidR="00BD7F76" w:rsidRDefault="00BD7F76" w:rsidP="00BD7F76">
      <w:pPr>
        <w:pStyle w:val="BodyText"/>
        <w:ind w:left="1440" w:hanging="720"/>
      </w:pPr>
      <w:r>
        <w:t>(b)</w:t>
      </w:r>
      <w:r>
        <w:tab/>
        <w:t xml:space="preserve">Remainder Collateral </w:t>
      </w:r>
      <w:del w:id="865" w:author="ERCOT" w:date="2021-05-17T10:37:00Z">
        <w:r w:rsidDel="002E58E1">
          <w:delText>plus Financial Security defined as guarantees in paragraph (a) of Section 16.11.3</w:delText>
        </w:r>
      </w:del>
      <w:ins w:id="866" w:author="Joint Commenters 020222" w:date="2022-01-30T09:32:00Z">
        <w:r>
          <w:t>plus Financial Security defined as guarantees in paragraph (a) of Section 16.11.3</w:t>
        </w:r>
      </w:ins>
      <w:r>
        <w:t xml:space="preserve"> in an amount equal to or greater than that Counter-</w:t>
      </w:r>
      <w:del w:id="867" w:author="ERCOT" w:date="2021-05-17T10:37:00Z">
        <w:r w:rsidDel="002E58E1">
          <w:delText xml:space="preserve">Party’s </w:delText>
        </w:r>
      </w:del>
      <w:ins w:id="868" w:author="ERCOT" w:date="2021-05-17T10:37:00Z">
        <w:r>
          <w:t>Party’s</w:t>
        </w:r>
        <w:del w:id="869" w:author="Joint Commenters 020222" w:date="2022-01-30T09:33:00Z">
          <w:r w:rsidDel="00B10FA7">
            <w:delText xml:space="preserve"> TPEA.</w:delText>
          </w:r>
        </w:del>
      </w:ins>
    </w:p>
    <w:p w14:paraId="1B137472" w14:textId="77777777" w:rsidR="00BD7F76" w:rsidDel="00B10FA7" w:rsidRDefault="00BD7F76" w:rsidP="00BD7F76">
      <w:pPr>
        <w:pStyle w:val="BodyText"/>
        <w:ind w:left="2160" w:hanging="720"/>
        <w:rPr>
          <w:del w:id="870" w:author="ERCOT" w:date="2021-05-17T10:37:00Z"/>
        </w:rPr>
      </w:pPr>
      <w:del w:id="871" w:author="ERCOT" w:date="2021-05-17T10:37:00Z">
        <w:r w:rsidDel="002E58E1">
          <w:delText>(i)</w:delText>
        </w:r>
        <w:r w:rsidDel="002E58E1">
          <w:tab/>
          <w:delText xml:space="preserve">TPEA; minus </w:delText>
        </w:r>
      </w:del>
    </w:p>
    <w:p w14:paraId="5466F162" w14:textId="77777777" w:rsidR="00BD7F76" w:rsidRDefault="00BD7F76" w:rsidP="00BD7F76">
      <w:pPr>
        <w:pStyle w:val="BodyText"/>
        <w:ind w:left="2160" w:hanging="720"/>
        <w:rPr>
          <w:ins w:id="872" w:author="Joint Commenters 020222" w:date="2022-01-30T09:33:00Z"/>
          <w:szCs w:val="20"/>
        </w:rPr>
      </w:pPr>
      <w:ins w:id="873" w:author="Joint Commenters 020222" w:date="2022-01-30T09:33:00Z">
        <w:r>
          <w:t>(</w:t>
        </w:r>
        <w:proofErr w:type="spellStart"/>
        <w:r>
          <w:t>i</w:t>
        </w:r>
        <w:proofErr w:type="spellEnd"/>
        <w:r>
          <w:t>)</w:t>
        </w:r>
        <w:r>
          <w:tab/>
          <w:t xml:space="preserve">TPEA; minus </w:t>
        </w:r>
      </w:ins>
    </w:p>
    <w:p w14:paraId="0C4730BE" w14:textId="77777777" w:rsidR="00BD7F76" w:rsidDel="00B10FA7" w:rsidRDefault="00BD7F76" w:rsidP="00BD7F76">
      <w:pPr>
        <w:pStyle w:val="BodyText"/>
        <w:ind w:left="2160" w:hanging="720"/>
        <w:rPr>
          <w:del w:id="874" w:author="ERCOT" w:date="2021-05-17T10:37:00Z"/>
        </w:rPr>
      </w:pPr>
      <w:del w:id="875" w:author="ERCOT" w:date="2021-05-17T10:37:00Z">
        <w:r w:rsidDel="002E58E1">
          <w:delText>(ii)</w:delText>
        </w:r>
        <w:r w:rsidDel="002E58E1">
          <w:tab/>
          <w:delText>Unsecured Credit Limit.</w:delText>
        </w:r>
      </w:del>
    </w:p>
    <w:p w14:paraId="2225B155" w14:textId="77777777" w:rsidR="00BD7F76" w:rsidRDefault="00BD7F76" w:rsidP="00BD7F76">
      <w:pPr>
        <w:pStyle w:val="BodyText"/>
        <w:ind w:left="2160" w:hanging="720"/>
        <w:rPr>
          <w:ins w:id="876" w:author="Joint Commenters 020222" w:date="2022-01-30T09:33:00Z"/>
          <w:szCs w:val="20"/>
        </w:rPr>
      </w:pPr>
      <w:ins w:id="877" w:author="Joint Commenters 020222" w:date="2022-01-30T09:33:00Z">
        <w:r>
          <w:t>(ii)</w:t>
        </w:r>
        <w:r>
          <w:tab/>
          <w:t>Unsecured Credit Limit.</w:t>
        </w:r>
      </w:ins>
    </w:p>
    <w:p w14:paraId="1B10C839" w14:textId="77777777" w:rsidR="00BD7F76" w:rsidRDefault="00BD7F76" w:rsidP="00BD7F76">
      <w:pPr>
        <w:pStyle w:val="BodyText"/>
        <w:ind w:left="720" w:hanging="720"/>
      </w:pPr>
      <w:r>
        <w:t>(3)</w:t>
      </w:r>
      <w:r>
        <w:tab/>
        <w:t>ERCOT shall promptly notify each Counter-Party of the need to increase its Financial Security</w:t>
      </w:r>
      <w:del w:id="878" w:author="ERCOT" w:date="2021-12-15T10:43:00Z">
        <w:r w:rsidDel="0054636C">
          <w:delText>, including whether Secured Collateral must be provided,</w:delText>
        </w:r>
      </w:del>
      <w:ins w:id="879" w:author="Joint Commenters 020222" w:date="2022-01-30T09:34:00Z">
        <w:r>
          <w:t xml:space="preserve">, including whether Secured Collateral must be provided, </w:t>
        </w:r>
      </w:ins>
      <w:r>
        <w:t xml:space="preserve"> and allow the Counter-Party time, as defined in paragraph (6)(a) below, to provide additional Financial Security to maintain compliance with this Section. </w:t>
      </w:r>
    </w:p>
    <w:p w14:paraId="6DDDEAFA" w14:textId="77777777" w:rsidR="00BD7F76" w:rsidRDefault="00BD7F76" w:rsidP="00BD7F76">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758C6277" w14:textId="77777777" w:rsidR="00BD7F76" w:rsidRDefault="00BD7F76" w:rsidP="00BD7F76">
      <w:pPr>
        <w:pStyle w:val="BodyText"/>
        <w:ind w:left="720" w:hanging="720"/>
      </w:pPr>
      <w:r>
        <w:t>(5)</w:t>
      </w:r>
      <w:r>
        <w:tab/>
        <w:t>ERCOT may suspend a Counter-Party when:</w:t>
      </w:r>
    </w:p>
    <w:p w14:paraId="25AA73EE" w14:textId="77777777" w:rsidR="00BD7F76" w:rsidRDefault="00BD7F76" w:rsidP="00BD7F76">
      <w:pPr>
        <w:pStyle w:val="BodyText"/>
        <w:ind w:left="1440" w:hanging="720"/>
      </w:pPr>
      <w:r>
        <w:t>(a)</w:t>
      </w:r>
      <w:r>
        <w:tab/>
        <w:t xml:space="preserve">That Counter-Party’s TPES as defined in Section 16.11.4, equals or exceeds 100% of its </w:t>
      </w:r>
      <w:del w:id="880" w:author="ERCOT" w:date="2021-12-15T10:44:00Z">
        <w:r w:rsidDel="0054636C">
          <w:delText>Secured Collateral</w:delText>
        </w:r>
      </w:del>
      <w:ins w:id="881" w:author="ERCOT" w:date="2021-12-15T10:44:00Z">
        <w:del w:id="882" w:author="Joint Commenters 020222" w:date="2022-01-30T09:35:00Z">
          <w:r w:rsidDel="00B10FA7">
            <w:delText>Financial Security</w:delText>
          </w:r>
        </w:del>
      </w:ins>
      <w:ins w:id="883" w:author="Joint Commenters 020222" w:date="2022-01-30T09:35:00Z">
        <w:r>
          <w:t>Secured Collateral</w:t>
        </w:r>
      </w:ins>
      <w:r>
        <w:t>; or</w:t>
      </w:r>
    </w:p>
    <w:p w14:paraId="172E3F50" w14:textId="77777777" w:rsidR="00BD7F76" w:rsidRDefault="00BD7F76" w:rsidP="00BD7F76">
      <w:pPr>
        <w:pStyle w:val="BodyText"/>
        <w:ind w:left="1440" w:hanging="720"/>
      </w:pPr>
      <w:r>
        <w:t>(b)</w:t>
      </w:r>
      <w:r>
        <w:tab/>
        <w:t xml:space="preserve">That Counter-Party’s TPEA as defined in Section 16.11.4 equals or exceeds 100% of </w:t>
      </w:r>
      <w:del w:id="884" w:author="ERCOT" w:date="2021-05-17T10:38:00Z">
        <w:r w:rsidDel="002E58E1">
          <w:delText xml:space="preserve">the sum of its Unsecured Credit Limit and </w:delText>
        </w:r>
      </w:del>
      <w:ins w:id="885" w:author="Joint Commenters 020222" w:date="2022-01-30T09:35:00Z">
        <w:r>
          <w:t xml:space="preserve">the sum of its Unsecured Credit Limit and </w:t>
        </w:r>
      </w:ins>
      <w:r>
        <w:t xml:space="preserve">its Remainder Collateral. </w:t>
      </w:r>
    </w:p>
    <w:p w14:paraId="643FAF56" w14:textId="77777777" w:rsidR="00BD7F76" w:rsidRDefault="00BD7F76" w:rsidP="00BD7F76">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w:t>
      </w:r>
      <w:r>
        <w:lastRenderedPageBreak/>
        <w:t xml:space="preserve">Counter-Party from the obligation to maintain appropriate Financial Security in amounts equal to or greater than that Counter-Party’s TPES and TPEA as defined in Section 16.11.4. </w:t>
      </w:r>
    </w:p>
    <w:p w14:paraId="7A3656D2" w14:textId="77777777" w:rsidR="00BD7F76" w:rsidRDefault="00BD7F76" w:rsidP="00BD7F76">
      <w:pPr>
        <w:pStyle w:val="BodyText"/>
        <w:ind w:left="720" w:hanging="720"/>
      </w:pPr>
      <w:r>
        <w:t>(6)</w:t>
      </w:r>
      <w:r>
        <w:tab/>
        <w:t xml:space="preserve">To the extent that a Counter-Party fails to maintain </w:t>
      </w:r>
      <w:del w:id="886" w:author="ERCOT" w:date="2021-12-15T10:46:00Z">
        <w:r w:rsidDel="0054636C">
          <w:delText xml:space="preserve">Secured Collateral </w:delText>
        </w:r>
      </w:del>
      <w:ins w:id="887" w:author="ERCOT" w:date="2021-12-15T10:46:00Z">
        <w:del w:id="888" w:author="Joint Commenters 020222" w:date="2022-01-30T09:36:00Z">
          <w:r w:rsidDel="00B10FA7">
            <w:delText>Financial Security</w:delText>
          </w:r>
        </w:del>
      </w:ins>
      <w:ins w:id="889" w:author="Joint Commenters 020222" w:date="2022-01-30T09:36:00Z">
        <w:r>
          <w:t>Secured Collateral</w:t>
        </w:r>
      </w:ins>
      <w:r>
        <w:t xml:space="preserve"> in amounts equal to or greater than its TPES or Remainder Collateral in amounts equal to or greater than its TPEA, each as defined in Section 16.11.4:</w:t>
      </w:r>
    </w:p>
    <w:p w14:paraId="11ADBBAA" w14:textId="77777777" w:rsidR="00BD7F76" w:rsidRDefault="00BD7F76" w:rsidP="00BD7F76">
      <w:pPr>
        <w:pStyle w:val="List"/>
        <w:ind w:left="1440"/>
      </w:pPr>
      <w:r>
        <w:t>(a)</w:t>
      </w:r>
      <w:r>
        <w:tab/>
        <w:t>ERCOT shall promptly notify the Counter-Party of the amount by which its Financial Security must be increased</w:t>
      </w:r>
      <w:del w:id="890" w:author="ERCOT" w:date="2021-05-17T10:38:00Z">
        <w:r w:rsidDel="002E58E1">
          <w:delText>, including whether Secured Collateral must be provided</w:delText>
        </w:r>
      </w:del>
      <w:ins w:id="891" w:author="Joint Commenters 020222" w:date="2022-01-30T09:37:00Z">
        <w:r>
          <w:t>, including whether Secured Collateral must be provided</w:t>
        </w:r>
      </w:ins>
      <w:r>
        <w:t xml:space="preserve"> and allow it: </w:t>
      </w:r>
    </w:p>
    <w:p w14:paraId="51052885" w14:textId="77777777" w:rsidR="00BD7F76" w:rsidRDefault="00BD7F76" w:rsidP="00BD7F76">
      <w:pPr>
        <w:pStyle w:val="List"/>
        <w:ind w:left="2160"/>
      </w:pPr>
      <w:r>
        <w:t>(</w:t>
      </w:r>
      <w:proofErr w:type="spellStart"/>
      <w:r>
        <w:t>i</w:t>
      </w:r>
      <w:proofErr w:type="spellEnd"/>
      <w:r>
        <w:t>)</w:t>
      </w:r>
      <w:r>
        <w:tab/>
        <w:t xml:space="preserve">Until 1500 on the second Bank Business Day from the date on which ERCOT delivered the Notice to increase its Financial Security if ERCOT delivered its Notice before 1500; or </w:t>
      </w:r>
    </w:p>
    <w:p w14:paraId="4DF06642" w14:textId="77777777" w:rsidR="00BD7F76" w:rsidRDefault="00BD7F76" w:rsidP="00BD7F76">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1A8FDA0E" w14:textId="77777777" w:rsidR="00BD7F76" w:rsidRDefault="00BD7F76" w:rsidP="00BD7F76">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1BAD0A07" w14:textId="77777777" w:rsidR="00BD7F76" w:rsidRDefault="00BD7F76" w:rsidP="00BD7F76">
      <w:pPr>
        <w:pStyle w:val="List"/>
        <w:ind w:left="1440"/>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58667832" w14:textId="77777777" w:rsidR="00BD7F76" w:rsidRDefault="00BD7F76" w:rsidP="00BD7F76">
      <w:pPr>
        <w:pStyle w:val="List"/>
        <w:ind w:left="1440"/>
      </w:pPr>
      <w:r>
        <w:t>(c)</w:t>
      </w:r>
      <w:r>
        <w:tab/>
        <w:t>ERCOT is not required to make any payment to that Counter-Party unless and until the Counter-Party increases its Financial Security</w:t>
      </w:r>
      <w:del w:id="892" w:author="ERCOT" w:date="2021-12-15T10:46:00Z">
        <w:r w:rsidDel="0054636C">
          <w:delText>, including any Secured Collateral required</w:delText>
        </w:r>
      </w:del>
      <w:ins w:id="893" w:author="Joint Commenters 020222" w:date="2022-01-30T09:38:00Z">
        <w:r>
          <w:t>, including any Secured Collateral required</w:t>
        </w:r>
      </w:ins>
      <w:r>
        <w:t xml:space="preserv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E1E0535" w14:textId="77777777" w:rsidR="00BD7F76" w:rsidRDefault="00BD7F76" w:rsidP="00BD7F76">
      <w:pPr>
        <w:pStyle w:val="List"/>
        <w:ind w:left="1440"/>
      </w:pPr>
      <w:r>
        <w:t>(d)</w:t>
      </w:r>
      <w:r>
        <w:tab/>
        <w:t>ERCOT may reject any bids or offers in a CRR Auction from the Counter-Party until it has increased its Financial Security</w:t>
      </w:r>
      <w:del w:id="894" w:author="ERCOT" w:date="2021-12-15T10:47:00Z">
        <w:r w:rsidDel="0054636C">
          <w:delText>, including any Secured Collateral required</w:delText>
        </w:r>
      </w:del>
      <w:ins w:id="895" w:author="Joint Commenters 020222" w:date="2022-02-02T10:42:00Z">
        <w:r>
          <w:t>,</w:t>
        </w:r>
      </w:ins>
      <w:ins w:id="896" w:author="Joint Commenters 020222" w:date="2022-01-30T09:38:00Z">
        <w:r>
          <w:t xml:space="preserve"> including any Secured Collateral required</w:t>
        </w:r>
      </w:ins>
      <w:r>
        <w:t>.  ERCOT may reject any bids or offers from the Counter-Party in the DAM until it has increased its Financial Security.</w:t>
      </w:r>
    </w:p>
    <w:p w14:paraId="10BAA370" w14:textId="77777777" w:rsidR="00BD7F76" w:rsidRDefault="00BD7F76" w:rsidP="00BD7F76">
      <w:pPr>
        <w:pStyle w:val="List"/>
      </w:pPr>
      <w:r>
        <w:lastRenderedPageBreak/>
        <w:t>(7)</w:t>
      </w:r>
      <w:r>
        <w:tab/>
        <w:t>If a Counter-Party increases its Financial Security as required by ERCOT by the deadline in paragraph (6)(a) above, then ERCOT may notify each LSE and Resource represented by the Counter-Party.</w:t>
      </w:r>
    </w:p>
    <w:p w14:paraId="631CC9CA" w14:textId="77777777" w:rsidR="00BD7F76" w:rsidRDefault="00BD7F76" w:rsidP="00BD7F76">
      <w:pPr>
        <w:pStyle w:val="List"/>
      </w:pPr>
      <w:r>
        <w:t>(8)</w:t>
      </w:r>
      <w:r>
        <w:tab/>
        <w:t>If a Counter-Party increases its Financial Security as required by ERCOT by the deadline in paragraph (6)(a) above, then ERCOT shall release any payments held.</w:t>
      </w:r>
    </w:p>
    <w:p w14:paraId="62763CDF" w14:textId="77777777" w:rsidR="00BD7F76" w:rsidRDefault="00BD7F76" w:rsidP="00BD7F76">
      <w:pPr>
        <w:pStyle w:val="H5"/>
        <w:spacing w:before="480"/>
      </w:pPr>
      <w:bookmarkStart w:id="897" w:name="_Toc390438989"/>
      <w:bookmarkStart w:id="898" w:name="_Toc405897697"/>
      <w:bookmarkStart w:id="899" w:name="_Toc415055792"/>
      <w:bookmarkStart w:id="900" w:name="_Toc415055918"/>
      <w:bookmarkStart w:id="901" w:name="_Toc415056017"/>
      <w:bookmarkStart w:id="902" w:name="_Toc415056117"/>
      <w:bookmarkStart w:id="903" w:name="_Toc70591661"/>
      <w:commentRangeStart w:id="904"/>
      <w:r>
        <w:t>16.11.6.2.5</w:t>
      </w:r>
      <w:commentRangeEnd w:id="904"/>
      <w:r w:rsidR="00AB7BE0">
        <w:rPr>
          <w:rStyle w:val="CommentReference"/>
          <w:b w:val="0"/>
          <w:bCs w:val="0"/>
          <w:i w:val="0"/>
          <w:iCs w:val="0"/>
        </w:rPr>
        <w:commentReference w:id="904"/>
      </w:r>
      <w:r>
        <w:tab/>
        <w:t>Level I Enforcement</w:t>
      </w:r>
      <w:bookmarkEnd w:id="897"/>
      <w:bookmarkEnd w:id="898"/>
      <w:bookmarkEnd w:id="899"/>
      <w:bookmarkEnd w:id="900"/>
      <w:bookmarkEnd w:id="901"/>
      <w:bookmarkEnd w:id="902"/>
      <w:bookmarkEnd w:id="903"/>
    </w:p>
    <w:p w14:paraId="6D0A25D4" w14:textId="77777777" w:rsidR="00BD7F76" w:rsidRPr="002D2785" w:rsidRDefault="00BD7F76" w:rsidP="00BD7F76">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395A28A8" w14:textId="77777777" w:rsidR="00BD7F76" w:rsidRPr="002D2785" w:rsidRDefault="00BD7F76" w:rsidP="00BD7F76">
      <w:pPr>
        <w:spacing w:after="240"/>
        <w:ind w:left="1440" w:hanging="720"/>
      </w:pPr>
      <w:r w:rsidRPr="002D2785">
        <w:t>(a)</w:t>
      </w:r>
      <w:r w:rsidRPr="002D2785">
        <w:tab/>
        <w:t xml:space="preserve">If the Market Participant has not provided Financial Security, the Market Participant shall now provide Financial Security, within two Bank Business Days, in an amount at or above 110% of the amount of the Market Participant’s </w:t>
      </w:r>
      <w:proofErr w:type="spellStart"/>
      <w:r w:rsidRPr="002D2785">
        <w:t>TPE</w:t>
      </w:r>
      <w:del w:id="905" w:author="ERCOT" w:date="2021-05-17T10:39:00Z">
        <w:r w:rsidRPr="002D2785" w:rsidDel="002E58E1">
          <w:delText xml:space="preserve"> less the Unsecured Credit Limit</w:delText>
        </w:r>
      </w:del>
      <w:ins w:id="906" w:author="Joint Commenters 020222" w:date="2022-01-30T09:39:00Z">
        <w:r>
          <w:t>less</w:t>
        </w:r>
        <w:proofErr w:type="spellEnd"/>
        <w:r>
          <w:t xml:space="preserve"> the Unsecured Credit Limit</w:t>
        </w:r>
      </w:ins>
      <w:r w:rsidRPr="002D2785">
        <w:t>; or any other liability to ERCOT that the Market Participant has or is expected to have for activity in the ERCOT Region, whichever applies.</w:t>
      </w:r>
    </w:p>
    <w:p w14:paraId="52D68B93" w14:textId="77777777" w:rsidR="00BD7F76" w:rsidRPr="002D2785" w:rsidRDefault="00BD7F76" w:rsidP="00BD7F76">
      <w:pPr>
        <w:spacing w:after="240"/>
        <w:ind w:left="1440" w:hanging="720"/>
      </w:pPr>
      <w:r w:rsidRPr="002D2785">
        <w:t>(b)</w:t>
      </w:r>
      <w:r w:rsidRPr="002D2785">
        <w:tab/>
        <w:t xml:space="preserve">If the Market Participant has already provided Financial Security, the Market Participant shall increase its Financial Security, within two Bank Business Days, to an amount at or above 110% of its TPE </w:t>
      </w:r>
      <w:del w:id="907" w:author="ERCOT" w:date="2021-05-17T10:39:00Z">
        <w:r w:rsidRPr="002D2785" w:rsidDel="002E58E1">
          <w:delText>less the Unsecured Credit Limit</w:delText>
        </w:r>
      </w:del>
      <w:ins w:id="908" w:author="Joint Commenters 020222" w:date="2022-01-30T09:39:00Z">
        <w:r>
          <w:t>less the Unsecured Credit Limit</w:t>
        </w:r>
      </w:ins>
      <w:r w:rsidRPr="002D2785">
        <w:t xml:space="preserve"> or any other liability to ERCOT that the Market Participant has or is expected to have for activity in the ERCOT Region, whichever applies.</w:t>
      </w:r>
    </w:p>
    <w:p w14:paraId="0BB55861" w14:textId="77777777" w:rsidR="00BD7F76" w:rsidRDefault="00BD7F76" w:rsidP="00BD7F76">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470C29C6" w14:textId="77777777" w:rsidR="00BD7F76" w:rsidRDefault="00BD7F76" w:rsidP="00BD7F76">
      <w:pPr>
        <w:pStyle w:val="H5"/>
      </w:pPr>
      <w:bookmarkStart w:id="909" w:name="_Toc390438990"/>
      <w:bookmarkStart w:id="910" w:name="_Toc405897699"/>
      <w:bookmarkStart w:id="911" w:name="_Toc415055793"/>
      <w:bookmarkStart w:id="912" w:name="_Toc415055919"/>
      <w:bookmarkStart w:id="913" w:name="_Toc415056018"/>
      <w:bookmarkStart w:id="914" w:name="_Toc415056118"/>
      <w:bookmarkStart w:id="915" w:name="_Toc70591662"/>
      <w:commentRangeStart w:id="916"/>
      <w:r>
        <w:t>16.11.6.2.6</w:t>
      </w:r>
      <w:commentRangeEnd w:id="916"/>
      <w:r w:rsidR="00AB7BE0">
        <w:rPr>
          <w:rStyle w:val="CommentReference"/>
          <w:b w:val="0"/>
          <w:bCs w:val="0"/>
          <w:i w:val="0"/>
          <w:iCs w:val="0"/>
        </w:rPr>
        <w:commentReference w:id="916"/>
      </w:r>
      <w:r>
        <w:tab/>
        <w:t>Level II Enforcement</w:t>
      </w:r>
      <w:bookmarkEnd w:id="909"/>
      <w:bookmarkEnd w:id="910"/>
      <w:bookmarkEnd w:id="911"/>
      <w:bookmarkEnd w:id="912"/>
      <w:bookmarkEnd w:id="913"/>
      <w:bookmarkEnd w:id="914"/>
      <w:bookmarkEnd w:id="915"/>
    </w:p>
    <w:p w14:paraId="38AB7509" w14:textId="77777777" w:rsidR="00BD7F76" w:rsidRPr="006B7162" w:rsidRDefault="00BD7F76" w:rsidP="00BD7F76">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the Market Participant shall provide Financial Security, within two Bank Business days, in the form of a cash deposit or letter of credit, as chosen by ERCOT at its sole discretion, at 11</w:t>
      </w:r>
      <w:r>
        <w:t>5</w:t>
      </w:r>
      <w:r w:rsidRPr="006B7162">
        <w:t xml:space="preserve">% of the Market Participant’s TPE </w:t>
      </w:r>
      <w:del w:id="917" w:author="ERCOT" w:date="2021-05-17T10:39:00Z">
        <w:r w:rsidRPr="006B7162" w:rsidDel="002E58E1">
          <w:delText xml:space="preserve">less the Unsecured Credit Limit </w:delText>
        </w:r>
      </w:del>
      <w:ins w:id="918" w:author="Joint Commenters 020222" w:date="2022-01-30T09:39:00Z">
        <w:r>
          <w:t xml:space="preserve">less the Unsecured Credit Limit </w:t>
        </w:r>
      </w:ins>
      <w:r w:rsidRPr="006B7162">
        <w:t xml:space="preserve">or for any other liability to ERCOT that the Market Participant has or is expected to have for activity in the ERCOT Region.   </w:t>
      </w:r>
    </w:p>
    <w:p w14:paraId="24B5A786" w14:textId="77777777" w:rsidR="00BD7F76" w:rsidRDefault="00BD7F76" w:rsidP="00BD7F76">
      <w:pPr>
        <w:pStyle w:val="List"/>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67E87D91" w14:textId="77777777" w:rsidR="00BD7F76" w:rsidRDefault="00BD7F76" w:rsidP="00BD7F76">
      <w:pPr>
        <w:pStyle w:val="H5"/>
      </w:pPr>
      <w:bookmarkStart w:id="919" w:name="_Toc390438991"/>
      <w:bookmarkStart w:id="920" w:name="_Toc405897701"/>
      <w:bookmarkStart w:id="921" w:name="_Toc415055794"/>
      <w:bookmarkStart w:id="922" w:name="_Toc415055920"/>
      <w:bookmarkStart w:id="923" w:name="_Toc415056019"/>
      <w:bookmarkStart w:id="924" w:name="_Toc415056119"/>
      <w:bookmarkStart w:id="925" w:name="_Toc70591663"/>
      <w:commentRangeStart w:id="926"/>
      <w:r>
        <w:lastRenderedPageBreak/>
        <w:t>16.11.6.2.7</w:t>
      </w:r>
      <w:commentRangeEnd w:id="926"/>
      <w:r w:rsidR="00AB7BE0">
        <w:rPr>
          <w:rStyle w:val="CommentReference"/>
          <w:b w:val="0"/>
          <w:bCs w:val="0"/>
          <w:i w:val="0"/>
          <w:iCs w:val="0"/>
        </w:rPr>
        <w:commentReference w:id="926"/>
      </w:r>
      <w:r>
        <w:tab/>
        <w:t>Level III Enforcement</w:t>
      </w:r>
      <w:bookmarkEnd w:id="919"/>
      <w:bookmarkEnd w:id="920"/>
      <w:bookmarkEnd w:id="921"/>
      <w:bookmarkEnd w:id="922"/>
      <w:bookmarkEnd w:id="923"/>
      <w:bookmarkEnd w:id="924"/>
      <w:bookmarkEnd w:id="925"/>
    </w:p>
    <w:p w14:paraId="5D26253A" w14:textId="77777777" w:rsidR="00BD7F76" w:rsidRDefault="00BD7F76" w:rsidP="00BD7F76">
      <w:pPr>
        <w:keepNext/>
        <w:spacing w:after="240"/>
        <w:ind w:left="720" w:hanging="720"/>
        <w:rPr>
          <w:iCs/>
        </w:rPr>
      </w:pPr>
      <w:r w:rsidRPr="006B7162">
        <w:rPr>
          <w:iCs/>
        </w:rPr>
        <w:t>(1)</w:t>
      </w:r>
      <w:r w:rsidRPr="006B7162">
        <w:rPr>
          <w:iCs/>
        </w:rPr>
        <w:tab/>
      </w:r>
      <w:r w:rsidRPr="006B7162">
        <w:rPr>
          <w:lang w:eastAsia="x-none"/>
        </w:rPr>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w:t>
      </w:r>
      <w:del w:id="927" w:author="ERCOT" w:date="2021-05-17T10:40:00Z">
        <w:r w:rsidDel="002E58E1">
          <w:rPr>
            <w:iCs/>
          </w:rPr>
          <w:delText>less the Unsecured Credit Limit</w:delText>
        </w:r>
      </w:del>
      <w:ins w:id="928" w:author="Joint Commenters 020222" w:date="2022-01-30T09:40:00Z">
        <w:r>
          <w:t>less the Unsecured Credit Limit</w:t>
        </w:r>
      </w:ins>
      <w:r>
        <w:rPr>
          <w:iCs/>
        </w:rPr>
        <w:t xml:space="preserve"> or for any other liability to ERCOT that the Market Participant has or is expected to have for activity in the ERCOT Region. Required Financial Security in excess of TPE must be in the form of a cash deposit.</w:t>
      </w:r>
    </w:p>
    <w:p w14:paraId="1B6EFE16" w14:textId="77777777" w:rsidR="00BD7F76" w:rsidRPr="006B7162" w:rsidRDefault="00BD7F76" w:rsidP="00BD7F76">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0C164792" w14:textId="77777777" w:rsidR="00BD7F76" w:rsidRDefault="00BD7F76" w:rsidP="00BD7F76">
      <w:pPr>
        <w:pStyle w:val="H3"/>
      </w:pPr>
      <w:bookmarkStart w:id="929" w:name="_Toc390439002"/>
      <w:bookmarkStart w:id="930" w:name="_Toc405897713"/>
      <w:bookmarkStart w:id="931" w:name="_Toc415055805"/>
      <w:bookmarkStart w:id="932" w:name="_Toc415055931"/>
      <w:bookmarkStart w:id="933" w:name="_Toc415056030"/>
      <w:bookmarkStart w:id="934" w:name="_Toc415056130"/>
      <w:bookmarkStart w:id="935" w:name="_Toc70591674"/>
      <w:r>
        <w:t>16.16.1</w:t>
      </w:r>
      <w:r>
        <w:tab/>
      </w:r>
      <w:r>
        <w:rPr>
          <w:szCs w:val="24"/>
        </w:rPr>
        <w:t>Counter-Party Criteria</w:t>
      </w:r>
      <w:bookmarkEnd w:id="929"/>
      <w:bookmarkEnd w:id="930"/>
      <w:bookmarkEnd w:id="931"/>
      <w:bookmarkEnd w:id="932"/>
      <w:bookmarkEnd w:id="933"/>
      <w:bookmarkEnd w:id="934"/>
      <w:bookmarkEnd w:id="935"/>
    </w:p>
    <w:p w14:paraId="4DC45AA5" w14:textId="77777777" w:rsidR="00BD7F76" w:rsidRDefault="00BD7F76" w:rsidP="00BD7F76">
      <w:pPr>
        <w:pStyle w:val="List"/>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00D64509" w14:textId="77777777" w:rsidR="00BD7F76" w:rsidRPr="000F17D7" w:rsidRDefault="00BD7F76" w:rsidP="00BD7F76">
      <w:pPr>
        <w:pStyle w:val="List"/>
        <w:ind w:left="1440"/>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37231C9F" w14:textId="77777777" w:rsidR="00BD7F76" w:rsidRPr="000F17D7" w:rsidRDefault="00BD7F76" w:rsidP="00BD7F76">
      <w:pPr>
        <w:pStyle w:val="List"/>
        <w:ind w:left="1440"/>
      </w:pPr>
      <w:r w:rsidRPr="000F17D7">
        <w:t>(b)</w:t>
      </w:r>
      <w:r w:rsidRPr="000F17D7">
        <w:tab/>
      </w:r>
      <w:r w:rsidRPr="000F17D7">
        <w:rPr>
          <w:b/>
          <w:u w:val="single"/>
        </w:rPr>
        <w:t>Market Operational Capabilities</w:t>
      </w:r>
      <w:r w:rsidRPr="000F17D7">
        <w:t xml:space="preserve">.  Counter-Party has appropriate market operating procedures and technical abilities to </w:t>
      </w:r>
      <w:proofErr w:type="gramStart"/>
      <w:r w:rsidRPr="000F17D7">
        <w:t>promptly and effectively respond to all ERCOT market communications</w:t>
      </w:r>
      <w:proofErr w:type="gramEnd"/>
      <w:r w:rsidRPr="000F17D7">
        <w:t>.</w:t>
      </w:r>
    </w:p>
    <w:p w14:paraId="590DDC00" w14:textId="77777777" w:rsidR="00BD7F76" w:rsidRDefault="00BD7F76" w:rsidP="00BD7F76">
      <w:pPr>
        <w:pStyle w:val="List"/>
        <w:ind w:left="1440"/>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03BDC1F2" w14:textId="77777777" w:rsidR="00BD7F76" w:rsidRPr="000F17D7" w:rsidRDefault="00BD7F76" w:rsidP="00BD7F76">
      <w:pPr>
        <w:pStyle w:val="List"/>
        <w:ind w:left="2160"/>
      </w:pPr>
      <w:r>
        <w:rPr>
          <w:szCs w:val="24"/>
        </w:rPr>
        <w:t>(</w:t>
      </w:r>
      <w:proofErr w:type="spellStart"/>
      <w:r>
        <w:rPr>
          <w:szCs w:val="24"/>
        </w:rPr>
        <w:t>i</w:t>
      </w:r>
      <w:proofErr w:type="spellEnd"/>
      <w:r w:rsidRPr="00AC31BC">
        <w:rPr>
          <w:szCs w:val="24"/>
        </w:rPr>
        <w:t xml:space="preserve">) </w:t>
      </w:r>
      <w:r>
        <w:rPr>
          <w:szCs w:val="24"/>
        </w:rPr>
        <w:tab/>
      </w:r>
      <w:r w:rsidRPr="000F17D7">
        <w:t xml:space="preserve">An “Appropriate Person” as defined in sections 4(c)(3)(A) through (J) of the Commodity Exchange Act (7 U.S.C. § 6(c)(3)(A)-(J)); </w:t>
      </w:r>
    </w:p>
    <w:p w14:paraId="21C62181" w14:textId="77777777" w:rsidR="00BD7F76" w:rsidRPr="000F17D7" w:rsidRDefault="00BD7F76" w:rsidP="00BD7F76">
      <w:pPr>
        <w:pStyle w:val="List"/>
        <w:ind w:left="2160"/>
      </w:pPr>
      <w:r w:rsidRPr="000F17D7">
        <w:t xml:space="preserve">(ii) </w:t>
      </w:r>
      <w:r w:rsidRPr="000F17D7">
        <w:tab/>
        <w:t xml:space="preserve">An “Eligible Contract Participant,” as defined in section 1a(18)(A) of the Commodity Exchange Act (7 U.S.C. § 1a(18)(A)) and in Commodity Futures Trading Commission (CFTC) regulation 1.3(m) (17 C.F.R. § 1.3(m)); or </w:t>
      </w:r>
    </w:p>
    <w:p w14:paraId="49001B5E" w14:textId="77777777" w:rsidR="00BD7F76" w:rsidRPr="000F17D7" w:rsidRDefault="00BD7F76" w:rsidP="00BD7F76">
      <w:pPr>
        <w:pStyle w:val="List"/>
        <w:ind w:left="2160"/>
      </w:pPr>
      <w:r w:rsidRPr="000F17D7">
        <w:t xml:space="preserve">(iii) </w:t>
      </w:r>
      <w:r w:rsidRPr="000F17D7">
        <w:tab/>
        <w:t>A “person who actively participates in the generation, transmission, or distribution of electric energy,” as that term is defined in the CFTC’s final exemption order (78 Fed. Reg. 19,879).</w:t>
      </w:r>
    </w:p>
    <w:p w14:paraId="2426C642" w14:textId="77777777" w:rsidR="00BD7F76" w:rsidRPr="000F17D7" w:rsidRDefault="00BD7F76" w:rsidP="00BD7F76">
      <w:pPr>
        <w:pStyle w:val="List"/>
        <w:ind w:left="1440"/>
      </w:pPr>
      <w:r w:rsidRPr="000F17D7">
        <w:tab/>
        <w:t>ERCOT may request necessary information to verify compliance with this requirement.</w:t>
      </w:r>
    </w:p>
    <w:p w14:paraId="7E909509" w14:textId="77777777" w:rsidR="00BD7F76" w:rsidRPr="000F17D7" w:rsidRDefault="00BD7F76" w:rsidP="00BD7F76">
      <w:pPr>
        <w:pStyle w:val="List"/>
        <w:ind w:left="1440"/>
      </w:pPr>
      <w:r w:rsidRPr="000F17D7">
        <w:lastRenderedPageBreak/>
        <w:t>(d)</w:t>
      </w:r>
      <w:r w:rsidRPr="000F17D7">
        <w:tab/>
      </w:r>
      <w:r w:rsidRPr="000F17D7">
        <w:rPr>
          <w:b/>
          <w:u w:val="single"/>
        </w:rPr>
        <w:t>Capitalization</w:t>
      </w:r>
      <w:r w:rsidRPr="000F17D7">
        <w:t>.  Counter-Party, or an acceptable guarantor, shall maintain minimum capital as follows:</w:t>
      </w:r>
    </w:p>
    <w:p w14:paraId="0BB269EB" w14:textId="77777777" w:rsidR="00BD7F76" w:rsidRPr="000F17D7" w:rsidRDefault="00BD7F76" w:rsidP="00BD7F76">
      <w:pPr>
        <w:pStyle w:val="List"/>
        <w:ind w:left="2160"/>
      </w:pPr>
      <w:r w:rsidRPr="000F17D7">
        <w:t>(</w:t>
      </w:r>
      <w:proofErr w:type="spellStart"/>
      <w:r w:rsidRPr="000F17D7">
        <w:t>i</w:t>
      </w:r>
      <w:proofErr w:type="spellEnd"/>
      <w:r w:rsidRPr="000F17D7">
        <w:t>)</w:t>
      </w:r>
      <w:r w:rsidRPr="000F17D7">
        <w:tab/>
        <w:t>For a Counter-Party seeking authorization to participate or participating in all ERCOT markets:</w:t>
      </w:r>
    </w:p>
    <w:p w14:paraId="5696025C" w14:textId="77777777" w:rsidR="00BD7F76" w:rsidRPr="000F17D7" w:rsidRDefault="00BD7F76" w:rsidP="00BD7F76">
      <w:pPr>
        <w:pStyle w:val="List"/>
        <w:ind w:left="2160" w:firstLine="0"/>
      </w:pPr>
      <w:r w:rsidRPr="000F17D7">
        <w:t>(A)</w:t>
      </w:r>
      <w:r w:rsidRPr="000F17D7">
        <w:tab/>
        <w:t xml:space="preserve"> $10 million in total assets; or </w:t>
      </w:r>
    </w:p>
    <w:p w14:paraId="53E560C8" w14:textId="77777777" w:rsidR="00BD7F76" w:rsidRPr="000F17D7" w:rsidRDefault="00BD7F76" w:rsidP="00BD7F76">
      <w:pPr>
        <w:pStyle w:val="List"/>
        <w:ind w:left="2160" w:firstLine="0"/>
      </w:pPr>
      <w:r w:rsidRPr="000F17D7">
        <w:t xml:space="preserve">(B) </w:t>
      </w:r>
      <w:r w:rsidRPr="000F17D7">
        <w:tab/>
        <w:t>$1 million in:</w:t>
      </w:r>
    </w:p>
    <w:p w14:paraId="21BEBEEF" w14:textId="77777777" w:rsidR="00BD7F76" w:rsidRPr="000F17D7" w:rsidRDefault="00BD7F76" w:rsidP="00BD7F76">
      <w:pPr>
        <w:pStyle w:val="List"/>
        <w:ind w:left="3600"/>
      </w:pPr>
      <w:r w:rsidRPr="000F17D7">
        <w:t>(1)</w:t>
      </w:r>
      <w:r w:rsidRPr="000F17D7">
        <w:tab/>
        <w:t xml:space="preserve">Unencumbered assets for unrated Electric Cooperative (EC) and Municipal systems; or </w:t>
      </w:r>
    </w:p>
    <w:p w14:paraId="2DAFAE58" w14:textId="77777777" w:rsidR="00BD7F76" w:rsidRPr="000F17D7" w:rsidRDefault="00BD7F76" w:rsidP="00BD7F76">
      <w:pPr>
        <w:pStyle w:val="List"/>
        <w:ind w:left="2160" w:firstLine="720"/>
      </w:pPr>
      <w:r w:rsidRPr="000F17D7">
        <w:t>(2)</w:t>
      </w:r>
      <w:r w:rsidRPr="000F17D7">
        <w:tab/>
        <w:t>Tangible Net Worth for all other Entities.</w:t>
      </w:r>
    </w:p>
    <w:p w14:paraId="47C01F70" w14:textId="77777777" w:rsidR="00BD7F76" w:rsidRPr="000F17D7" w:rsidRDefault="00BD7F76" w:rsidP="00BD7F76">
      <w:pPr>
        <w:pStyle w:val="List"/>
        <w:ind w:left="2160"/>
      </w:pPr>
      <w:r w:rsidRPr="000F17D7">
        <w:t>(ii)</w:t>
      </w:r>
      <w:r w:rsidRPr="000F17D7">
        <w:tab/>
        <w:t>For a Counter-Party seeking authorization to participate or participating in all ERCOT markets except for the CRR market:</w:t>
      </w:r>
    </w:p>
    <w:p w14:paraId="3082F1BE" w14:textId="77777777" w:rsidR="00BD7F76" w:rsidRPr="000F17D7" w:rsidRDefault="00BD7F76" w:rsidP="00BD7F76">
      <w:pPr>
        <w:pStyle w:val="List"/>
        <w:ind w:left="2160" w:firstLine="0"/>
      </w:pPr>
      <w:r w:rsidRPr="000F17D7">
        <w:t>(A)</w:t>
      </w:r>
      <w:r w:rsidRPr="000F17D7">
        <w:tab/>
        <w:t xml:space="preserve">$5 million in total assets; or </w:t>
      </w:r>
    </w:p>
    <w:p w14:paraId="2A80C8A3" w14:textId="77777777" w:rsidR="00BD7F76" w:rsidRPr="000F17D7" w:rsidRDefault="00BD7F76" w:rsidP="00BD7F76">
      <w:pPr>
        <w:pStyle w:val="List"/>
        <w:ind w:left="2160" w:firstLine="0"/>
      </w:pPr>
      <w:r w:rsidRPr="000F17D7">
        <w:t>(B)</w:t>
      </w:r>
      <w:r w:rsidRPr="000F17D7">
        <w:tab/>
        <w:t xml:space="preserve">$500,000 in: </w:t>
      </w:r>
    </w:p>
    <w:p w14:paraId="299DDB0D" w14:textId="77777777" w:rsidR="00BD7F76" w:rsidRPr="000F17D7" w:rsidRDefault="00BD7F76" w:rsidP="00BD7F76">
      <w:pPr>
        <w:pStyle w:val="List"/>
        <w:ind w:left="3600"/>
      </w:pPr>
      <w:r w:rsidRPr="000F17D7">
        <w:t>(1)</w:t>
      </w:r>
      <w:r w:rsidRPr="000F17D7">
        <w:tab/>
        <w:t xml:space="preserve">Unencumbered assets for unrated EC and Municipal systems; or </w:t>
      </w:r>
    </w:p>
    <w:p w14:paraId="27E9404A" w14:textId="77777777" w:rsidR="00BD7F76" w:rsidRPr="000F17D7" w:rsidRDefault="00BD7F76" w:rsidP="00BD7F76">
      <w:pPr>
        <w:pStyle w:val="List"/>
        <w:ind w:left="2160" w:firstLine="720"/>
      </w:pPr>
      <w:r w:rsidRPr="000F17D7">
        <w:t>(2)</w:t>
      </w:r>
      <w:r w:rsidRPr="000F17D7">
        <w:tab/>
        <w:t xml:space="preserve">Tangible Net Worth for all other Entities.  </w:t>
      </w:r>
    </w:p>
    <w:p w14:paraId="3A54240F" w14:textId="77777777" w:rsidR="00BD7F76" w:rsidRPr="000F17D7" w:rsidRDefault="00BD7F76" w:rsidP="00BD7F76">
      <w:pPr>
        <w:pStyle w:val="List"/>
        <w:ind w:left="2160"/>
      </w:pPr>
      <w:r w:rsidRPr="000F17D7">
        <w:t>(iii)</w:t>
      </w:r>
      <w:r w:rsidRPr="000F17D7">
        <w:tab/>
        <w:t>To fulfill the capitalization requirements above, a Counter-Party must provide:</w:t>
      </w:r>
    </w:p>
    <w:p w14:paraId="48F830BC" w14:textId="77777777" w:rsidR="00BD7F76" w:rsidRPr="000F17D7" w:rsidRDefault="00BD7F76" w:rsidP="00BD7F76">
      <w:pPr>
        <w:pStyle w:val="List"/>
        <w:ind w:left="2880"/>
      </w:pPr>
      <w:r w:rsidRPr="000F17D7">
        <w:t>(A)</w:t>
      </w:r>
      <w:r w:rsidRPr="000F17D7">
        <w:tab/>
      </w:r>
      <w:r w:rsidRPr="007D0289">
        <w:t>Audited financial statements of the Counter-Party or its guarantor in accordance with Section 16.11</w:t>
      </w:r>
      <w:ins w:id="936" w:author="ERCOT" w:date="2021-05-17T16:23:00Z">
        <w:del w:id="937" w:author="Joint Commenters 020222" w:date="2022-01-30T09:41:00Z">
          <w:r w:rsidDel="00BB7A8D">
            <w:delText>.5</w:delText>
          </w:r>
        </w:del>
      </w:ins>
      <w:r w:rsidRPr="007D0289">
        <w:t xml:space="preserve">, </w:t>
      </w:r>
      <w:del w:id="938" w:author="ERCOT" w:date="2021-05-17T16:24:00Z">
        <w:r w:rsidRPr="007D0289" w:rsidDel="007D0289">
          <w:delText>Financial Security for Counter-Parties</w:delText>
        </w:r>
      </w:del>
      <w:ins w:id="939" w:author="Joint Commenters 020222" w:date="2022-01-30T09:41:00Z">
        <w:r>
          <w:t xml:space="preserve"> Financial Security for Counter-Parties; </w:t>
        </w:r>
      </w:ins>
      <w:ins w:id="940" w:author="ERCOT" w:date="2021-05-17T16:24:00Z">
        <w:del w:id="941" w:author="Joint Commenters 020222" w:date="2022-01-30T09:41:00Z">
          <w:r w:rsidDel="00BB7A8D">
            <w:delText>Monitoring of a Counter-Party’s Creditworthiness and Credit Exposure by ERCOT</w:delText>
          </w:r>
        </w:del>
      </w:ins>
      <w:del w:id="942" w:author="Joint Commenters 020222" w:date="2022-01-30T09:41:00Z">
        <w:r w:rsidRPr="007D0289" w:rsidDel="00BB7A8D">
          <w:delText xml:space="preserve">; </w:delText>
        </w:r>
      </w:del>
      <w:r w:rsidRPr="007D0289">
        <w:t>and</w:t>
      </w:r>
      <w:r w:rsidRPr="000F17D7">
        <w:t xml:space="preserve"> </w:t>
      </w:r>
    </w:p>
    <w:p w14:paraId="74727B9A" w14:textId="77777777" w:rsidR="00BD7F76" w:rsidRPr="000F17D7" w:rsidRDefault="00BD7F76" w:rsidP="00BD7F76">
      <w:pPr>
        <w:pStyle w:val="List"/>
        <w:ind w:left="2880"/>
      </w:pPr>
      <w:r w:rsidRPr="000F17D7">
        <w:t>(B)</w:t>
      </w:r>
      <w:r w:rsidRPr="000F17D7">
        <w:tab/>
        <w:t xml:space="preserve">If for a guarantor, a guarantee on one of the standard form documents approved by the ERCOT Board, for an amount no less than the minimum necessary to meet the capitalization requirements.  </w:t>
      </w:r>
    </w:p>
    <w:p w14:paraId="66FCC4F2" w14:textId="77777777" w:rsidR="00BD7F76" w:rsidRDefault="00BD7F76" w:rsidP="00BD7F76">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above, ERCOT may nevertheless require the Counter-Party to meet the capitalization criteria by posting an Independent 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lastRenderedPageBreak/>
        <w:t xml:space="preserve">The Counter-Party shall notify ERCOT within one day after a material 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0A1C5774" w14:textId="77777777" w:rsidR="00BD7F76" w:rsidRDefault="00BD7F76" w:rsidP="00BD7F76">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7C53A0F4" w14:textId="77777777" w:rsidR="00BD7F76" w:rsidRDefault="00BD7F76" w:rsidP="00BD7F76">
      <w:pPr>
        <w:pStyle w:val="List"/>
        <w:ind w:left="2880"/>
        <w:rPr>
          <w:szCs w:val="24"/>
        </w:rPr>
      </w:pPr>
      <w:r w:rsidRPr="000F17D7">
        <w:rPr>
          <w:szCs w:val="24"/>
        </w:rPr>
        <w:t>(A</w:t>
      </w:r>
      <w:r>
        <w:rPr>
          <w:szCs w:val="24"/>
        </w:rPr>
        <w:t>)</w:t>
      </w:r>
      <w:r>
        <w:rPr>
          <w:szCs w:val="24"/>
        </w:rPr>
        <w:tab/>
      </w:r>
      <w:r w:rsidRPr="00FB4E57">
        <w:rPr>
          <w:szCs w:val="24"/>
        </w:rPr>
        <w:t>For a Counter-Party seeking authorization to participate or participating in all ERCOT markets, $500,000 Independent Amount.</w:t>
      </w:r>
    </w:p>
    <w:p w14:paraId="2F52AA1A" w14:textId="77777777" w:rsidR="00BD7F76" w:rsidRDefault="00BD7F76" w:rsidP="00BD7F76">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11546BDC"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p>
    <w:p w14:paraId="6EBA842D"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Account Holder as having a desire to participate in all ERCOT markets.  </w:t>
      </w:r>
    </w:p>
    <w:p w14:paraId="046DA777" w14:textId="77777777" w:rsidR="00BD7F76" w:rsidRPr="00FB4E57" w:rsidRDefault="00BD7F76" w:rsidP="00BD7F76">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7DBE301B" w14:textId="77777777" w:rsidR="00BD7F76" w:rsidRPr="00FB4E57" w:rsidRDefault="00BD7F76" w:rsidP="00BD7F76">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04487EA3" w14:textId="77777777" w:rsidR="00BD7F76" w:rsidRDefault="00BD7F76" w:rsidP="00BD7F76">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the remedies provided in Section 16.11.6 to collect the Independent Amount for each Counter-Party.</w:t>
      </w:r>
    </w:p>
    <w:p w14:paraId="6C2EEC62" w14:textId="77777777" w:rsidR="00BD7F76" w:rsidRDefault="00BD7F76" w:rsidP="00BD7F76">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AC734B">
        <w:rPr>
          <w:rFonts w:ascii="Times New Roman" w:hAnsi="Times New Roman"/>
          <w:b/>
          <w:sz w:val="24"/>
          <w:szCs w:val="24"/>
        </w:rPr>
        <w:t xml:space="preserve">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5F2F5C24" w14:textId="77777777" w:rsidR="00BD7F76" w:rsidRPr="00951B55" w:rsidRDefault="00BD7F76" w:rsidP="00BD7F76">
      <w:pPr>
        <w:pStyle w:val="H3"/>
        <w:rPr>
          <w:b w:val="0"/>
        </w:rPr>
      </w:pPr>
      <w:bookmarkStart w:id="943" w:name="_Toc390439004"/>
      <w:bookmarkStart w:id="944" w:name="_Toc405897715"/>
      <w:bookmarkStart w:id="945" w:name="_Toc415055807"/>
      <w:bookmarkStart w:id="946" w:name="_Toc415055933"/>
      <w:bookmarkStart w:id="947" w:name="_Toc415056032"/>
      <w:bookmarkStart w:id="948" w:name="_Toc415056132"/>
      <w:bookmarkStart w:id="949" w:name="_Toc70591676"/>
      <w:r>
        <w:lastRenderedPageBreak/>
        <w:t>16.16.3</w:t>
      </w:r>
      <w:r>
        <w:tab/>
      </w:r>
      <w:r w:rsidRPr="00945FF8">
        <w:rPr>
          <w:szCs w:val="24"/>
        </w:rPr>
        <w:t>Verification of Risk Management Framework</w:t>
      </w:r>
      <w:bookmarkEnd w:id="943"/>
      <w:bookmarkEnd w:id="944"/>
      <w:bookmarkEnd w:id="945"/>
      <w:bookmarkEnd w:id="946"/>
      <w:bookmarkEnd w:id="947"/>
      <w:bookmarkEnd w:id="948"/>
      <w:bookmarkEnd w:id="949"/>
      <w:r w:rsidRPr="00137DB4">
        <w:rPr>
          <w:szCs w:val="24"/>
        </w:rPr>
        <w:t xml:space="preserve"> </w:t>
      </w:r>
    </w:p>
    <w:p w14:paraId="36EECAB0" w14:textId="77777777" w:rsidR="00BD7F76" w:rsidRPr="00951B55" w:rsidRDefault="00BD7F76" w:rsidP="00BD7F76">
      <w:pPr>
        <w:pStyle w:val="List"/>
      </w:pPr>
      <w:r w:rsidRPr="002C3290">
        <w:t>(1)</w:t>
      </w:r>
      <w:r w:rsidRPr="002C3290">
        <w:tab/>
        <w:t xml:space="preserve">ERCOT will periodically perform or cause to be performed procedures to assess the risk management framework of Counter-Parties, including its implementation.  </w:t>
      </w:r>
    </w:p>
    <w:p w14:paraId="01E29436" w14:textId="77777777" w:rsidR="00BD7F76" w:rsidRPr="002C3290" w:rsidRDefault="00BD7F76" w:rsidP="00BD7F76">
      <w:pPr>
        <w:pStyle w:val="List"/>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6C5CA006" w14:textId="77777777" w:rsidR="00BD7F76" w:rsidRPr="002C3290" w:rsidRDefault="00BD7F76" w:rsidP="00BD7F76">
      <w:pPr>
        <w:pStyle w:val="List"/>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3874002B" w14:textId="77777777" w:rsidR="00BD7F76" w:rsidRPr="007A2A43" w:rsidRDefault="00BD7F76" w:rsidP="00BD7F76">
      <w:pPr>
        <w:pStyle w:val="List2"/>
        <w:tabs>
          <w:tab w:val="num" w:pos="1620"/>
        </w:tabs>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55373116" w14:textId="77777777" w:rsidR="00BD7F76" w:rsidRPr="007A2A43" w:rsidRDefault="00BD7F76" w:rsidP="00BD7F76">
      <w:pPr>
        <w:pStyle w:val="List2"/>
        <w:tabs>
          <w:tab w:val="num" w:pos="1620"/>
        </w:tabs>
      </w:pPr>
      <w:r>
        <w:t>(b)</w:t>
      </w:r>
      <w:r>
        <w:tab/>
      </w:r>
      <w:r w:rsidRPr="007A2A43">
        <w:t xml:space="preserve">A Counter-Party maintains an organizational structure with clearly defined roles and responsibilities that clearly segregate trading and risk control functions. </w:t>
      </w:r>
    </w:p>
    <w:p w14:paraId="4162ED10" w14:textId="77777777" w:rsidR="00BD7F76" w:rsidRPr="007A2A43" w:rsidRDefault="00BD7F76" w:rsidP="00BD7F76">
      <w:pPr>
        <w:pStyle w:val="List2"/>
        <w:tabs>
          <w:tab w:val="num" w:pos="1620"/>
        </w:tabs>
      </w:pPr>
      <w:r>
        <w:t>(c)</w:t>
      </w:r>
      <w:r>
        <w:tab/>
      </w:r>
      <w:r w:rsidRPr="007A2A43">
        <w:t>There is clarity of authority specifying the transactions into which traders are allowed to enter.</w:t>
      </w:r>
    </w:p>
    <w:p w14:paraId="0B2D5103" w14:textId="77777777" w:rsidR="00BD7F76" w:rsidRPr="007A2A43" w:rsidRDefault="00BD7F76" w:rsidP="00BD7F76">
      <w:pPr>
        <w:pStyle w:val="List2"/>
        <w:tabs>
          <w:tab w:val="num" w:pos="1620"/>
        </w:tabs>
      </w:pPr>
      <w:r>
        <w:t>(d)</w:t>
      </w:r>
      <w:r>
        <w:tab/>
      </w:r>
      <w:r w:rsidRPr="007A2A43">
        <w:t>A Counter-Party ensures that traders have adequate training and/or experience relative to their delegations of authority in systems and the markets in which they transact.</w:t>
      </w:r>
    </w:p>
    <w:p w14:paraId="64899D87" w14:textId="77777777" w:rsidR="00BD7F76" w:rsidRPr="007A2A43" w:rsidRDefault="00BD7F76" w:rsidP="00BD7F76">
      <w:pPr>
        <w:pStyle w:val="List2"/>
        <w:tabs>
          <w:tab w:val="num" w:pos="1620"/>
        </w:tabs>
      </w:pPr>
      <w:r>
        <w:t>(e)</w:t>
      </w:r>
      <w:r>
        <w:tab/>
      </w:r>
      <w:r w:rsidRPr="007A2A43">
        <w:t>As appropriate, a Counter-Party has risk limits in place to control risk exposures.</w:t>
      </w:r>
    </w:p>
    <w:p w14:paraId="0E6D4227" w14:textId="77777777" w:rsidR="00BD7F76" w:rsidRPr="007A2A43" w:rsidRDefault="00BD7F76" w:rsidP="00BD7F76">
      <w:pPr>
        <w:pStyle w:val="List2"/>
        <w:tabs>
          <w:tab w:val="num" w:pos="1620"/>
        </w:tabs>
      </w:pPr>
      <w:r>
        <w:t>(f)</w:t>
      </w:r>
      <w:r>
        <w:tab/>
      </w:r>
      <w:r w:rsidRPr="007A2A43">
        <w:t>A Counter-Party has reporting in place to ensure risks are adequately communicated throughout the organization.</w:t>
      </w:r>
    </w:p>
    <w:p w14:paraId="108F7A2F" w14:textId="77777777" w:rsidR="00BD7F76" w:rsidRPr="007A2A43" w:rsidRDefault="00BD7F76" w:rsidP="00BD7F76">
      <w:pPr>
        <w:pStyle w:val="List2"/>
        <w:tabs>
          <w:tab w:val="num" w:pos="1620"/>
        </w:tabs>
      </w:pPr>
      <w:r>
        <w:t>(g)</w:t>
      </w:r>
      <w:r>
        <w:tab/>
      </w:r>
      <w:r w:rsidRPr="007A2A43">
        <w:t>A Counter-Party has processes in place for independent confirmation of executed transactions.</w:t>
      </w:r>
    </w:p>
    <w:p w14:paraId="6B4F1066" w14:textId="77777777" w:rsidR="00BD7F76" w:rsidRPr="007A2A43" w:rsidRDefault="00BD7F76" w:rsidP="00BD7F76">
      <w:pPr>
        <w:pStyle w:val="List2"/>
        <w:tabs>
          <w:tab w:val="num" w:pos="1620"/>
        </w:tabs>
      </w:pPr>
      <w:r w:rsidRPr="007A2A43">
        <w:t>(h)</w:t>
      </w:r>
      <w:r w:rsidRPr="007A2A43">
        <w:tab/>
        <w:t>A Counter-Party performs a periodic valuation or mark-to-market of risk positions, as appropriate.</w:t>
      </w:r>
    </w:p>
    <w:p w14:paraId="53350327" w14:textId="77777777" w:rsidR="00BD7F76" w:rsidRDefault="00BD7F76" w:rsidP="00BD7F76">
      <w:pPr>
        <w:pStyle w:val="List"/>
        <w:ind w:left="1440"/>
      </w:pPr>
      <w:r w:rsidRPr="00FB4E57">
        <w:t>(</w:t>
      </w:r>
      <w:proofErr w:type="spellStart"/>
      <w:del w:id="950" w:author="ERCOT" w:date="2021-05-17T16:17:00Z">
        <w:r w:rsidRPr="00FB4E57" w:rsidDel="00632806">
          <w:delText>i</w:delText>
        </w:r>
      </w:del>
      <w:ins w:id="951" w:author="ERCOT" w:date="2021-05-17T16:17:00Z">
        <w:del w:id="952" w:author="Joint Commenters 020222" w:date="2022-01-30T09:44:00Z">
          <w:r w:rsidDel="00670EBF">
            <w:delText>4</w:delText>
          </w:r>
        </w:del>
      </w:ins>
      <w:ins w:id="953" w:author="Joint Commenters 020222" w:date="2022-01-30T09:44:00Z">
        <w:r>
          <w:t>i</w:t>
        </w:r>
      </w:ins>
      <w:proofErr w:type="spellEnd"/>
      <w:r w:rsidRPr="00FB4E57">
        <w:t>)</w:t>
      </w:r>
      <w:r>
        <w:tab/>
        <w:t xml:space="preserve">The ERCOT Board may approve minimum standards under an Other Binding Document. </w:t>
      </w:r>
    </w:p>
    <w:p w14:paraId="33C6D0CD" w14:textId="77777777" w:rsidR="00BD7F76" w:rsidRPr="008E27A2" w:rsidRDefault="00BD7F76" w:rsidP="00BD7F76">
      <w:pPr>
        <w:pStyle w:val="List"/>
      </w:pPr>
      <w:r>
        <w:lastRenderedPageBreak/>
        <w:t>(</w:t>
      </w:r>
      <w:del w:id="954" w:author="ERCOT" w:date="2021-05-17T16:17:00Z">
        <w:r w:rsidDel="00632806">
          <w:delText>4</w:delText>
        </w:r>
      </w:del>
      <w:ins w:id="955" w:author="ERCOT" w:date="2021-05-17T16:17:00Z">
        <w:del w:id="956" w:author="Joint Commenters 020222" w:date="2022-01-30T09:44:00Z">
          <w:r w:rsidDel="00670EBF">
            <w:delText>5</w:delText>
          </w:r>
        </w:del>
      </w:ins>
      <w:ins w:id="957" w:author="Joint Commenters 020222" w:date="2022-01-30T09:44:00Z">
        <w:r>
          <w:t>4</w:t>
        </w:r>
      </w:ins>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6D4515F2" w14:textId="77777777" w:rsidR="00BD7F76" w:rsidRPr="002C3290" w:rsidRDefault="00BD7F76" w:rsidP="00BD7F76">
      <w:pPr>
        <w:pStyle w:val="List"/>
      </w:pPr>
      <w:r w:rsidRPr="002C3290">
        <w:t>(</w:t>
      </w:r>
      <w:del w:id="958" w:author="ERCOT" w:date="2021-05-17T16:17:00Z">
        <w:r w:rsidRPr="002C3290" w:rsidDel="00632806">
          <w:delText>5</w:delText>
        </w:r>
      </w:del>
      <w:ins w:id="959" w:author="ERCOT" w:date="2021-05-17T16:17:00Z">
        <w:del w:id="960" w:author="Joint Commenters 020222" w:date="2022-01-30T09:44:00Z">
          <w:r w:rsidDel="00670EBF">
            <w:delText>6</w:delText>
          </w:r>
        </w:del>
      </w:ins>
      <w:ins w:id="961" w:author="Joint Commenters 020222" w:date="2022-01-30T09:44:00Z">
        <w:r>
          <w:t>5</w:t>
        </w:r>
      </w:ins>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0E67DE14" w14:textId="77777777" w:rsidR="00BD7F76" w:rsidRPr="002C3290" w:rsidRDefault="00BD7F76" w:rsidP="00BD7F76">
      <w:pPr>
        <w:pStyle w:val="List"/>
      </w:pPr>
      <w:r w:rsidRPr="002C3290">
        <w:t>(</w:t>
      </w:r>
      <w:del w:id="962" w:author="ERCOT" w:date="2021-05-17T16:17:00Z">
        <w:r w:rsidRPr="002C3290" w:rsidDel="00632806">
          <w:delText>6</w:delText>
        </w:r>
      </w:del>
      <w:ins w:id="963" w:author="ERCOT" w:date="2021-05-17T16:17:00Z">
        <w:del w:id="964" w:author="Joint Commenters 020222" w:date="2022-01-30T09:44:00Z">
          <w:r w:rsidDel="00670EBF">
            <w:delText>7</w:delText>
          </w:r>
        </w:del>
      </w:ins>
      <w:ins w:id="965" w:author="Joint Commenters 020222" w:date="2022-01-30T09:44:00Z">
        <w:r>
          <w:t>6</w:t>
        </w:r>
      </w:ins>
      <w:r w:rsidRPr="002C3290">
        <w:t>)</w:t>
      </w:r>
      <w:r w:rsidRPr="002C3290">
        <w:tab/>
        <w:t xml:space="preserve">ERCOT will perform procedures to verify the risk management framework at least annually for any Counter-Party if that Counter-Party or its </w:t>
      </w:r>
      <w:proofErr w:type="spellStart"/>
      <w:r w:rsidRPr="002C3290">
        <w:t>guarantor</w:t>
      </w:r>
      <w:del w:id="966" w:author="ERCOT" w:date="2021-05-17T16:08:00Z">
        <w:r w:rsidRPr="002C3290" w:rsidDel="00C15612">
          <w:delText xml:space="preserve"> is</w:delText>
        </w:r>
      </w:del>
      <w:ins w:id="967" w:author="Joint Commenters 020222" w:date="2022-02-02T10:44:00Z">
        <w:r>
          <w:t>is</w:t>
        </w:r>
      </w:ins>
      <w:proofErr w:type="spellEnd"/>
      <w:r w:rsidRPr="002C3290">
        <w:t>:</w:t>
      </w:r>
    </w:p>
    <w:p w14:paraId="41BF4DCD"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ins w:id="968" w:author="ERCOT" w:date="2021-05-17T15:03:00Z">
        <w:del w:id="969" w:author="Joint Commenters 020222" w:date="2022-01-30T09:45:00Z">
          <w:r w:rsidRPr="00F40D99" w:rsidDel="00670EBF">
            <w:rPr>
              <w:rFonts w:ascii="Times New Roman" w:hAnsi="Times New Roman"/>
              <w:sz w:val="24"/>
              <w:szCs w:val="24"/>
            </w:rPr>
            <w:delText>Has had one or more late payments or represents a QSE</w:delText>
          </w:r>
        </w:del>
      </w:ins>
      <w:ins w:id="970" w:author="ERCOT" w:date="2021-05-17T15:04:00Z">
        <w:del w:id="971" w:author="Joint Commenters 020222" w:date="2022-01-30T09:45:00Z">
          <w:r w:rsidRPr="00F40D99" w:rsidDel="00670EBF">
            <w:rPr>
              <w:rFonts w:ascii="Times New Roman" w:hAnsi="Times New Roman"/>
              <w:sz w:val="24"/>
              <w:szCs w:val="24"/>
            </w:rPr>
            <w:delText xml:space="preserve"> or CRR</w:delText>
          </w:r>
        </w:del>
      </w:ins>
      <w:ins w:id="972" w:author="ERCOT" w:date="2021-05-18T15:48:00Z">
        <w:del w:id="973" w:author="Joint Commenters 020222" w:date="2022-01-30T09:45:00Z">
          <w:r w:rsidDel="00670EBF">
            <w:rPr>
              <w:rFonts w:ascii="Times New Roman" w:hAnsi="Times New Roman"/>
              <w:sz w:val="24"/>
              <w:szCs w:val="24"/>
            </w:rPr>
            <w:delText xml:space="preserve"> </w:delText>
          </w:r>
        </w:del>
      </w:ins>
      <w:ins w:id="974" w:author="ERCOT" w:date="2021-05-17T15:04:00Z">
        <w:del w:id="975" w:author="Joint Commenters 020222" w:date="2022-01-30T09:45:00Z">
          <w:r w:rsidRPr="00F40D99" w:rsidDel="00670EBF">
            <w:rPr>
              <w:rFonts w:ascii="Times New Roman" w:hAnsi="Times New Roman"/>
              <w:sz w:val="24"/>
              <w:szCs w:val="24"/>
            </w:rPr>
            <w:delText>A</w:delText>
          </w:r>
        </w:del>
      </w:ins>
      <w:ins w:id="976" w:author="ERCOT" w:date="2021-05-18T15:48:00Z">
        <w:del w:id="977" w:author="Joint Commenters 020222" w:date="2022-01-30T09:45:00Z">
          <w:r w:rsidDel="00670EBF">
            <w:rPr>
              <w:rFonts w:ascii="Times New Roman" w:hAnsi="Times New Roman"/>
              <w:sz w:val="24"/>
              <w:szCs w:val="24"/>
            </w:rPr>
            <w:delText xml:space="preserve">ccount </w:delText>
          </w:r>
        </w:del>
      </w:ins>
      <w:ins w:id="978" w:author="ERCOT" w:date="2021-05-17T15:04:00Z">
        <w:del w:id="979" w:author="Joint Commenters 020222" w:date="2022-01-30T09:45:00Z">
          <w:r w:rsidRPr="00F40D99" w:rsidDel="00670EBF">
            <w:rPr>
              <w:rFonts w:ascii="Times New Roman" w:hAnsi="Times New Roman"/>
              <w:sz w:val="24"/>
              <w:szCs w:val="24"/>
            </w:rPr>
            <w:delText>H</w:delText>
          </w:r>
        </w:del>
      </w:ins>
      <w:ins w:id="980" w:author="ERCOT" w:date="2021-05-18T15:49:00Z">
        <w:del w:id="981" w:author="Joint Commenters 020222" w:date="2022-01-30T09:45:00Z">
          <w:r w:rsidDel="00670EBF">
            <w:rPr>
              <w:rFonts w:ascii="Times New Roman" w:hAnsi="Times New Roman"/>
              <w:sz w:val="24"/>
              <w:szCs w:val="24"/>
            </w:rPr>
            <w:delText>older</w:delText>
          </w:r>
        </w:del>
      </w:ins>
      <w:ins w:id="982" w:author="ERCOT" w:date="2021-05-17T15:03:00Z">
        <w:del w:id="983" w:author="Joint Commenters 020222" w:date="2022-01-30T09:45:00Z">
          <w:r w:rsidRPr="00F40D99" w:rsidDel="00670EBF">
            <w:rPr>
              <w:rFonts w:ascii="Times New Roman" w:hAnsi="Times New Roman"/>
              <w:sz w:val="24"/>
              <w:szCs w:val="24"/>
            </w:rPr>
            <w:delText xml:space="preserve"> that has short-paid Settlement Invoices in the </w:delText>
          </w:r>
        </w:del>
      </w:ins>
      <w:ins w:id="984" w:author="ERCOT" w:date="2021-05-17T15:05:00Z">
        <w:del w:id="985" w:author="Joint Commenters 020222" w:date="2022-01-30T09:45:00Z">
          <w:r w:rsidRPr="00F40D99" w:rsidDel="00670EBF">
            <w:rPr>
              <w:rFonts w:ascii="Times New Roman" w:hAnsi="Times New Roman"/>
              <w:sz w:val="24"/>
              <w:szCs w:val="24"/>
            </w:rPr>
            <w:delText>year preceding the date of the annual certificate</w:delText>
          </w:r>
        </w:del>
      </w:ins>
      <w:ins w:id="986" w:author="ERCOT" w:date="2021-05-17T15:03:00Z">
        <w:del w:id="987" w:author="Joint Commenters 020222" w:date="2022-01-30T09:45:00Z">
          <w:r w:rsidRPr="00F40D99" w:rsidDel="00670EBF">
            <w:rPr>
              <w:rFonts w:ascii="Times New Roman" w:hAnsi="Times New Roman"/>
              <w:sz w:val="24"/>
              <w:szCs w:val="24"/>
            </w:rPr>
            <w:delText>.</w:delText>
          </w:r>
        </w:del>
      </w:ins>
      <w:del w:id="988" w:author="ERCOT" w:date="2021-05-17T15:03:00Z">
        <w:r w:rsidRPr="00F45678" w:rsidDel="00F45678">
          <w:rPr>
            <w:rFonts w:ascii="Times New Roman" w:hAnsi="Times New Roman"/>
            <w:sz w:val="24"/>
            <w:szCs w:val="24"/>
          </w:rPr>
          <w:delText>Ineligible</w:delText>
        </w:r>
        <w:r w:rsidRPr="00C37DC7" w:rsidDel="00F45678">
          <w:rPr>
            <w:rFonts w:ascii="Times New Roman" w:hAnsi="Times New Roman"/>
            <w:sz w:val="24"/>
            <w:szCs w:val="24"/>
          </w:rPr>
          <w:delText xml:space="preserve"> for unsecured credit under </w:delText>
        </w:r>
        <w:r w:rsidRPr="00CC731E" w:rsidDel="00F45678">
          <w:rPr>
            <w:rFonts w:ascii="Times New Roman" w:hAnsi="Times New Roman"/>
            <w:sz w:val="24"/>
            <w:szCs w:val="24"/>
          </w:rPr>
          <w:delText>Section 16.11.2</w:delText>
        </w:r>
        <w:r w:rsidDel="00F45678">
          <w:rPr>
            <w:rFonts w:ascii="Times New Roman" w:hAnsi="Times New Roman"/>
            <w:sz w:val="24"/>
            <w:szCs w:val="24"/>
          </w:rPr>
          <w:delText xml:space="preserve">, </w:delText>
        </w:r>
        <w:r w:rsidRPr="00651F88" w:rsidDel="00F45678">
          <w:rPr>
            <w:rFonts w:ascii="Times New Roman" w:hAnsi="Times New Roman"/>
            <w:sz w:val="24"/>
            <w:szCs w:val="24"/>
          </w:rPr>
          <w:delText>Requirements for Setting a Counter-Party’s Unsecured Credit Limit</w:delText>
        </w:r>
      </w:del>
      <w:del w:id="989" w:author="Joint Commenters 020222" w:date="2022-01-31T16:40:00Z">
        <w:r w:rsidDel="00FC14CA">
          <w:rPr>
            <w:rFonts w:ascii="Times New Roman" w:hAnsi="Times New Roman"/>
            <w:sz w:val="24"/>
            <w:szCs w:val="24"/>
          </w:rPr>
          <w:delText xml:space="preserve">; </w:delText>
        </w:r>
      </w:del>
      <w:ins w:id="990" w:author="Joint Commenters 020222" w:date="2022-01-30T09:45:00Z">
        <w:r w:rsidRPr="00670EBF">
          <w:rPr>
            <w:rFonts w:ascii="Times New Roman" w:hAnsi="Times New Roman"/>
            <w:sz w:val="24"/>
            <w:szCs w:val="24"/>
          </w:rPr>
          <w:t>Ineligible for unsecured credit under Section 16.11.2, Requirements for Setting a Counter-Party’s Unsecured Credit Limit;</w:t>
        </w:r>
        <w:r>
          <w:rPr>
            <w:szCs w:val="24"/>
          </w:rPr>
          <w:t xml:space="preserve"> </w:t>
        </w:r>
      </w:ins>
      <w:r w:rsidRPr="00C37DC7">
        <w:rPr>
          <w:rFonts w:ascii="Times New Roman" w:hAnsi="Times New Roman"/>
          <w:sz w:val="24"/>
          <w:szCs w:val="24"/>
        </w:rPr>
        <w:t>and</w:t>
      </w:r>
    </w:p>
    <w:p w14:paraId="63189593"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412F1C04" w14:textId="77777777" w:rsidR="00BD7F76" w:rsidRDefault="00BD7F76" w:rsidP="00BD7F76">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4752A9B5"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991" w:author="ERCOT" w:date="2021-05-17T16:18:00Z">
        <w:r w:rsidDel="00632806">
          <w:rPr>
            <w:rFonts w:ascii="Times New Roman" w:hAnsi="Times New Roman"/>
            <w:sz w:val="24"/>
            <w:szCs w:val="24"/>
          </w:rPr>
          <w:delText>7</w:delText>
        </w:r>
      </w:del>
      <w:ins w:id="992" w:author="ERCOT" w:date="2021-05-17T16:18:00Z">
        <w:del w:id="993" w:author="Joint Commenters 020222" w:date="2022-01-30T09:45:00Z">
          <w:r w:rsidDel="00670EBF">
            <w:rPr>
              <w:rFonts w:ascii="Times New Roman" w:hAnsi="Times New Roman"/>
              <w:sz w:val="24"/>
              <w:szCs w:val="24"/>
            </w:rPr>
            <w:delText>8</w:delText>
          </w:r>
        </w:del>
      </w:ins>
      <w:ins w:id="994" w:author="Joint Commenters 020222" w:date="2022-01-30T09:45:00Z">
        <w:r>
          <w:rPr>
            <w:rFonts w:ascii="Times New Roman" w:hAnsi="Times New Roman"/>
            <w:sz w:val="24"/>
            <w:szCs w:val="24"/>
          </w:rPr>
          <w:t>7</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49455FF1"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w:t>
      </w:r>
      <w:del w:id="995" w:author="ERCOT" w:date="2021-05-17T16:18:00Z">
        <w:r w:rsidDel="00632806">
          <w:rPr>
            <w:rFonts w:ascii="Times New Roman" w:hAnsi="Times New Roman"/>
            <w:sz w:val="24"/>
            <w:szCs w:val="24"/>
          </w:rPr>
          <w:delText>8</w:delText>
        </w:r>
      </w:del>
      <w:ins w:id="996" w:author="ERCOT" w:date="2021-05-17T16:18:00Z">
        <w:del w:id="997" w:author="Joint Commenters 020222" w:date="2022-01-30T09:45:00Z">
          <w:r w:rsidDel="00670EBF">
            <w:rPr>
              <w:rFonts w:ascii="Times New Roman" w:hAnsi="Times New Roman"/>
              <w:sz w:val="24"/>
              <w:szCs w:val="24"/>
            </w:rPr>
            <w:delText>9</w:delText>
          </w:r>
        </w:del>
      </w:ins>
      <w:ins w:id="998" w:author="Joint Commenters 020222" w:date="2022-01-30T09:45:00Z">
        <w:r>
          <w:rPr>
            <w:rFonts w:ascii="Times New Roman" w:hAnsi="Times New Roman"/>
            <w:sz w:val="24"/>
            <w:szCs w:val="24"/>
          </w:rPr>
          <w:t>8</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057E7C91"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999" w:author="ERCOT" w:date="2021-05-17T16:18:00Z">
        <w:r w:rsidDel="00632806">
          <w:rPr>
            <w:rFonts w:ascii="Times New Roman" w:hAnsi="Times New Roman"/>
            <w:sz w:val="24"/>
            <w:szCs w:val="24"/>
          </w:rPr>
          <w:delText>9</w:delText>
        </w:r>
      </w:del>
      <w:ins w:id="1000" w:author="ERCOT" w:date="2021-05-17T16:18:00Z">
        <w:del w:id="1001" w:author="Joint Commenters 020222" w:date="2022-01-30T09:46:00Z">
          <w:r w:rsidDel="00670EBF">
            <w:rPr>
              <w:rFonts w:ascii="Times New Roman" w:hAnsi="Times New Roman"/>
              <w:sz w:val="24"/>
              <w:szCs w:val="24"/>
            </w:rPr>
            <w:delText>10</w:delText>
          </w:r>
        </w:del>
      </w:ins>
      <w:ins w:id="1002" w:author="Joint Commenters 020222" w:date="2022-01-30T09:46:00Z">
        <w:r>
          <w:rPr>
            <w:rFonts w:ascii="Times New Roman" w:hAnsi="Times New Roman"/>
            <w:sz w:val="24"/>
            <w:szCs w:val="24"/>
          </w:rPr>
          <w:t>9</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607D7C3F"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3" w:author="ERCOT" w:date="2021-05-17T16:18:00Z">
        <w:r w:rsidDel="00632806">
          <w:rPr>
            <w:rFonts w:ascii="Times New Roman" w:hAnsi="Times New Roman"/>
            <w:sz w:val="24"/>
            <w:szCs w:val="24"/>
          </w:rPr>
          <w:delText>10</w:delText>
        </w:r>
      </w:del>
      <w:ins w:id="1004" w:author="ERCOT" w:date="2021-05-17T16:18:00Z">
        <w:del w:id="1005" w:author="Joint Commenters 020222" w:date="2022-01-30T09:46:00Z">
          <w:r w:rsidDel="00670EBF">
            <w:rPr>
              <w:rFonts w:ascii="Times New Roman" w:hAnsi="Times New Roman"/>
              <w:sz w:val="24"/>
              <w:szCs w:val="24"/>
            </w:rPr>
            <w:delText>11</w:delText>
          </w:r>
        </w:del>
      </w:ins>
      <w:ins w:id="1006" w:author="Joint Commenters 020222" w:date="2022-01-30T09:46:00Z">
        <w:r>
          <w:rPr>
            <w:rFonts w:ascii="Times New Roman" w:hAnsi="Times New Roman"/>
            <w:sz w:val="24"/>
            <w:szCs w:val="24"/>
          </w:rPr>
          <w:t>10</w:t>
        </w:r>
      </w:ins>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49147838"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7" w:author="ERCOT" w:date="2021-05-17T16:18:00Z">
        <w:r w:rsidDel="00632806">
          <w:rPr>
            <w:rFonts w:ascii="Times New Roman" w:hAnsi="Times New Roman"/>
            <w:sz w:val="24"/>
            <w:szCs w:val="24"/>
          </w:rPr>
          <w:delText>11</w:delText>
        </w:r>
      </w:del>
      <w:ins w:id="1008" w:author="ERCOT" w:date="2021-05-17T16:18:00Z">
        <w:del w:id="1009" w:author="Joint Commenters 020222" w:date="2022-01-30T09:46:00Z">
          <w:r w:rsidDel="00670EBF">
            <w:rPr>
              <w:rFonts w:ascii="Times New Roman" w:hAnsi="Times New Roman"/>
              <w:sz w:val="24"/>
              <w:szCs w:val="24"/>
            </w:rPr>
            <w:delText>12</w:delText>
          </w:r>
        </w:del>
      </w:ins>
      <w:ins w:id="1010" w:author="Joint Commenters 020222" w:date="2022-01-30T09:46:00Z">
        <w:r>
          <w:rPr>
            <w:rFonts w:ascii="Times New Roman" w:hAnsi="Times New Roman"/>
            <w:sz w:val="24"/>
            <w:szCs w:val="24"/>
          </w:rPr>
          <w:t>11</w:t>
        </w:r>
      </w:ins>
      <w:r>
        <w:rPr>
          <w:rFonts w:ascii="Times New Roman" w:hAnsi="Times New Roman"/>
          <w:sz w:val="24"/>
          <w:szCs w:val="24"/>
        </w:rPr>
        <w:t>)</w:t>
      </w:r>
      <w:r>
        <w:rPr>
          <w:rFonts w:ascii="Times New Roman" w:hAnsi="Times New Roman"/>
          <w:sz w:val="24"/>
          <w:szCs w:val="24"/>
        </w:rPr>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3154D56F" w14:textId="77777777" w:rsidR="00BD7F76" w:rsidRPr="00981000" w:rsidRDefault="00BD7F76" w:rsidP="00BD7F76">
      <w:pPr>
        <w:tabs>
          <w:tab w:val="left" w:pos="1080"/>
        </w:tabs>
        <w:spacing w:before="240" w:after="240"/>
        <w:ind w:left="1080" w:hanging="1080"/>
        <w:outlineLvl w:val="2"/>
        <w:rPr>
          <w:b/>
          <w:bCs/>
          <w:i/>
          <w:szCs w:val="20"/>
        </w:rPr>
      </w:pPr>
      <w:bookmarkStart w:id="1011" w:name="_Toc181491"/>
      <w:bookmarkStart w:id="1012" w:name="_Toc181589"/>
      <w:r w:rsidRPr="00981000">
        <w:rPr>
          <w:b/>
          <w:bCs/>
          <w:i/>
          <w:szCs w:val="20"/>
        </w:rPr>
        <w:t>25.4.2</w:t>
      </w:r>
      <w:r w:rsidRPr="00981000">
        <w:rPr>
          <w:b/>
          <w:bCs/>
          <w:i/>
          <w:szCs w:val="20"/>
        </w:rPr>
        <w:tab/>
        <w:t>Determination of Counter-Party Available Credit Limits</w:t>
      </w:r>
      <w:bookmarkEnd w:id="1011"/>
      <w:bookmarkEnd w:id="1012"/>
    </w:p>
    <w:p w14:paraId="1E8CDC0B" w14:textId="77777777" w:rsidR="00BD7F76" w:rsidRPr="00981000" w:rsidRDefault="00BD7F76" w:rsidP="00BD7F76">
      <w:pPr>
        <w:spacing w:after="240"/>
        <w:ind w:left="720" w:hanging="720"/>
        <w:rPr>
          <w:szCs w:val="20"/>
        </w:rPr>
      </w:pPr>
      <w:r w:rsidRPr="00981000">
        <w:rPr>
          <w:szCs w:val="20"/>
        </w:rPr>
        <w:t>(1)</w:t>
      </w:r>
      <w:r w:rsidRPr="00981000">
        <w:rPr>
          <w:szCs w:val="20"/>
        </w:rPr>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1CE247DF" w14:textId="77777777" w:rsidR="00BD7F76" w:rsidDel="000D59EF" w:rsidRDefault="00BD7F76" w:rsidP="00BD7F76">
      <w:pPr>
        <w:spacing w:after="240"/>
        <w:ind w:left="720" w:hanging="720"/>
        <w:rPr>
          <w:del w:id="1013" w:author="ERCOT" w:date="2021-05-24T13:14:00Z"/>
          <w:szCs w:val="20"/>
        </w:rPr>
      </w:pPr>
      <w:del w:id="1014" w:author="ERCOT" w:date="2021-05-24T13:14:00Z">
        <w:r w:rsidRPr="00981000" w:rsidDel="000940CF">
          <w:rPr>
            <w:szCs w:val="20"/>
          </w:rPr>
          <w:delText>(2)</w:delText>
        </w:r>
        <w:r w:rsidRPr="00981000" w:rsidDel="000940CF">
          <w:rPr>
            <w:szCs w:val="20"/>
          </w:rPr>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p>
    <w:p w14:paraId="2FEC007E" w14:textId="77777777" w:rsidR="00BD7F76" w:rsidRPr="00981000" w:rsidRDefault="00BD7F76" w:rsidP="00BD7F76">
      <w:pPr>
        <w:spacing w:after="240"/>
        <w:ind w:left="720" w:hanging="720"/>
        <w:rPr>
          <w:ins w:id="1015" w:author="Joint Commenters 020222" w:date="2022-01-30T09:48:00Z"/>
          <w:szCs w:val="20"/>
        </w:rPr>
      </w:pPr>
      <w:ins w:id="1016" w:author="Joint Commenters 020222" w:date="2022-01-30T09:48:00Z">
        <w:r>
          <w:t>(2)</w:t>
        </w:r>
        <w:r>
          <w:tab/>
          <w:t>During a Market Suspension, ERCOT may, at its sole discretion, set an Unsecured Credit Limit for Counter-Parties not otherwise eligible per the ERCOT Creditworthiness Standards and/or increase Unsecured Credit Limits for Counter-Parties currently eligible for Unsecured Credit.</w:t>
        </w:r>
      </w:ins>
    </w:p>
    <w:p w14:paraId="0BDBAA62" w14:textId="77777777" w:rsidR="00BD7F76" w:rsidRPr="00981000" w:rsidRDefault="00BD7F76" w:rsidP="00BD7F76">
      <w:pPr>
        <w:spacing w:after="240"/>
        <w:ind w:left="720" w:hanging="720"/>
        <w:rPr>
          <w:szCs w:val="20"/>
        </w:rPr>
      </w:pPr>
      <w:r w:rsidRPr="00981000">
        <w:rPr>
          <w:szCs w:val="20"/>
        </w:rPr>
        <w:t>(</w:t>
      </w:r>
      <w:ins w:id="1017" w:author="ERCOT" w:date="2021-05-24T13:14:00Z">
        <w:del w:id="1018" w:author="Joint Commenters 020222" w:date="2022-01-30T09:46:00Z">
          <w:r w:rsidDel="00670EBF">
            <w:rPr>
              <w:szCs w:val="20"/>
            </w:rPr>
            <w:delText>2</w:delText>
          </w:r>
        </w:del>
      </w:ins>
      <w:ins w:id="1019" w:author="Joint Commenters 020222" w:date="2022-01-30T09:46:00Z">
        <w:r>
          <w:rPr>
            <w:szCs w:val="20"/>
          </w:rPr>
          <w:t>3</w:t>
        </w:r>
      </w:ins>
      <w:del w:id="1020" w:author="ERCOT" w:date="2021-05-24T13:14:00Z">
        <w:r w:rsidRPr="00981000" w:rsidDel="000940CF">
          <w:rPr>
            <w:szCs w:val="20"/>
          </w:rPr>
          <w:delText>3</w:delText>
        </w:r>
      </w:del>
      <w:r w:rsidRPr="00981000">
        <w:rPr>
          <w:szCs w:val="20"/>
        </w:rPr>
        <w:t>)</w:t>
      </w:r>
      <w:r w:rsidRPr="00981000">
        <w:rPr>
          <w:szCs w:val="20"/>
        </w:rPr>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66759BAF" w14:textId="3ED4CCD7" w:rsidR="00981000" w:rsidRPr="00981000" w:rsidRDefault="00BD7F76" w:rsidP="00BD7F76">
      <w:pPr>
        <w:spacing w:after="240"/>
        <w:ind w:left="720" w:hanging="720"/>
        <w:rPr>
          <w:szCs w:val="20"/>
        </w:rPr>
      </w:pPr>
      <w:r w:rsidRPr="00981000">
        <w:rPr>
          <w:szCs w:val="20"/>
        </w:rPr>
        <w:t>(</w:t>
      </w:r>
      <w:ins w:id="1021" w:author="ERCOT" w:date="2021-05-24T13:14:00Z">
        <w:del w:id="1022" w:author="Joint Commenters 020222" w:date="2022-01-30T09:46:00Z">
          <w:r w:rsidDel="00670EBF">
            <w:rPr>
              <w:szCs w:val="20"/>
            </w:rPr>
            <w:delText>3</w:delText>
          </w:r>
        </w:del>
      </w:ins>
      <w:ins w:id="1023" w:author="Joint Commenters 020222" w:date="2022-01-30T09:46:00Z">
        <w:r>
          <w:rPr>
            <w:szCs w:val="20"/>
          </w:rPr>
          <w:t>4</w:t>
        </w:r>
      </w:ins>
      <w:del w:id="1024" w:author="ERCOT" w:date="2021-05-24T13:14:00Z">
        <w:r w:rsidRPr="00981000" w:rsidDel="000940CF">
          <w:rPr>
            <w:szCs w:val="20"/>
          </w:rPr>
          <w:delText>4</w:delText>
        </w:r>
      </w:del>
      <w:r w:rsidRPr="00981000">
        <w:rPr>
          <w:szCs w:val="20"/>
        </w:rPr>
        <w:t>)</w:t>
      </w:r>
      <w:r w:rsidRPr="00981000">
        <w:rPr>
          <w:szCs w:val="20"/>
        </w:rPr>
        <w:tab/>
        <w:t>The exercise of any measures described in paragraph</w:t>
      </w:r>
      <w:ins w:id="1025" w:author="Joint Commenters 020222" w:date="2022-02-02T10:45:00Z">
        <w:r>
          <w:rPr>
            <w:szCs w:val="20"/>
          </w:rPr>
          <w:t>s</w:t>
        </w:r>
      </w:ins>
      <w:del w:id="1026" w:author="ERCOT" w:date="2021-05-24T13:14:00Z">
        <w:r w:rsidRPr="00981000" w:rsidDel="000940CF">
          <w:rPr>
            <w:szCs w:val="20"/>
          </w:rPr>
          <w:delText>s</w:delText>
        </w:r>
      </w:del>
      <w:r w:rsidRPr="00981000">
        <w:rPr>
          <w:szCs w:val="20"/>
        </w:rPr>
        <w:t xml:space="preserve"> (2)</w:t>
      </w:r>
      <w:del w:id="1027" w:author="ERCOT" w:date="2021-05-24T13:14:00Z">
        <w:r w:rsidRPr="00981000" w:rsidDel="000940CF">
          <w:rPr>
            <w:szCs w:val="20"/>
          </w:rPr>
          <w:delText xml:space="preserve"> and (3)</w:delText>
        </w:r>
      </w:del>
      <w:ins w:id="1028" w:author="Joint Commenters 020222" w:date="2022-01-30T09:50:00Z">
        <w:r w:rsidRPr="000D59EF">
          <w:t xml:space="preserve"> </w:t>
        </w:r>
        <w:r>
          <w:t>and (3)</w:t>
        </w:r>
      </w:ins>
      <w:r w:rsidRPr="00981000">
        <w:rPr>
          <w:szCs w:val="20"/>
        </w:rPr>
        <w:t xml:space="preserve"> above shall be reflected in the estimated ACLC and/or ACLD values provided to Counter-Parties pursuant to Section 16.11.4.6.</w:t>
      </w:r>
    </w:p>
    <w:sectPr w:rsidR="00981000" w:rsidRPr="00981000">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3-08T13:12:00Z" w:initials="CP">
    <w:p w14:paraId="006736BF" w14:textId="3F64660F" w:rsidR="00BD7F76" w:rsidRDefault="00BD7F76">
      <w:pPr>
        <w:pStyle w:val="CommentText"/>
      </w:pPr>
      <w:r>
        <w:rPr>
          <w:rStyle w:val="CommentReference"/>
        </w:rPr>
        <w:annotationRef/>
      </w:r>
      <w:r>
        <w:t>Please note NPRR1067 also proposes revisions to this section.</w:t>
      </w:r>
    </w:p>
  </w:comment>
  <w:comment w:id="14" w:author="ERCOT Market Rules" w:date="2022-03-08T13:13:00Z" w:initials="CP">
    <w:p w14:paraId="581834AD" w14:textId="1219902D" w:rsidR="00BD7F76" w:rsidRDefault="00BD7F76">
      <w:pPr>
        <w:pStyle w:val="CommentText"/>
      </w:pPr>
      <w:r>
        <w:rPr>
          <w:rStyle w:val="CommentReference"/>
        </w:rPr>
        <w:annotationRef/>
      </w:r>
      <w:r>
        <w:t>Please note NPRR1067 also proposes revisions to this section.</w:t>
      </w:r>
    </w:p>
  </w:comment>
  <w:comment w:id="25" w:author="ERCOT Market Rules" w:date="2022-03-08T13:13:00Z" w:initials="CP">
    <w:p w14:paraId="1846318A" w14:textId="5BA62053" w:rsidR="00AB7BE0" w:rsidRDefault="00AB7BE0">
      <w:pPr>
        <w:pStyle w:val="CommentText"/>
      </w:pPr>
      <w:r>
        <w:rPr>
          <w:rStyle w:val="CommentReference"/>
        </w:rPr>
        <w:annotationRef/>
      </w:r>
      <w:r>
        <w:t>Please note NPRR1067 also proposes revisions to this section.</w:t>
      </w:r>
    </w:p>
  </w:comment>
  <w:comment w:id="673" w:author="ERCOT Market Rules" w:date="2022-03-08T13:13:00Z" w:initials="CP">
    <w:p w14:paraId="0F32F695" w14:textId="444648EF" w:rsidR="00AB7BE0" w:rsidRDefault="00AB7BE0">
      <w:pPr>
        <w:pStyle w:val="CommentText"/>
      </w:pPr>
      <w:r>
        <w:rPr>
          <w:rStyle w:val="CommentReference"/>
        </w:rPr>
        <w:annotationRef/>
      </w:r>
      <w:r>
        <w:t>Please note NPRR1067 also proposes revisions to this section.</w:t>
      </w:r>
    </w:p>
  </w:comment>
  <w:comment w:id="794" w:author="ERCOT Market Rules" w:date="2022-03-08T13:13:00Z" w:initials="CP">
    <w:p w14:paraId="5768DFA0" w14:textId="6CE3CBCD" w:rsidR="00AB7BE0" w:rsidRDefault="00AB7BE0">
      <w:pPr>
        <w:pStyle w:val="CommentText"/>
      </w:pPr>
      <w:r>
        <w:rPr>
          <w:rStyle w:val="CommentReference"/>
        </w:rPr>
        <w:annotationRef/>
      </w:r>
      <w:r>
        <w:t>Please note NPRRs 1067, 1088, and 1114 also propose revisions to this section.</w:t>
      </w:r>
    </w:p>
  </w:comment>
  <w:comment w:id="837" w:author="ERCOT Market Rules" w:date="2022-03-08T13:14:00Z" w:initials="CP">
    <w:p w14:paraId="7A0E7486" w14:textId="6D13BD3E" w:rsidR="00AB7BE0" w:rsidRDefault="00AB7BE0">
      <w:pPr>
        <w:pStyle w:val="CommentText"/>
      </w:pPr>
      <w:r>
        <w:rPr>
          <w:rStyle w:val="CommentReference"/>
        </w:rPr>
        <w:annotationRef/>
      </w:r>
      <w:r>
        <w:t>Please note NPRR1067 also proposes revisions to this section.</w:t>
      </w:r>
    </w:p>
  </w:comment>
  <w:comment w:id="904" w:author="ERCOT Market Rules" w:date="2022-03-08T13:14:00Z" w:initials="CP">
    <w:p w14:paraId="294FDB3A" w14:textId="6A5FF9AA" w:rsidR="00AB7BE0" w:rsidRDefault="00AB7BE0">
      <w:pPr>
        <w:pStyle w:val="CommentText"/>
      </w:pPr>
      <w:r>
        <w:rPr>
          <w:rStyle w:val="CommentReference"/>
        </w:rPr>
        <w:annotationRef/>
      </w:r>
      <w:r>
        <w:t>Please note NPRR1067 also proposes revisions to this section.</w:t>
      </w:r>
    </w:p>
  </w:comment>
  <w:comment w:id="916" w:author="ERCOT Market Rules" w:date="2022-03-08T13:14:00Z" w:initials="CP">
    <w:p w14:paraId="7EF9DC13" w14:textId="17B68DBA" w:rsidR="00AB7BE0" w:rsidRDefault="00AB7BE0">
      <w:pPr>
        <w:pStyle w:val="CommentText"/>
      </w:pPr>
      <w:r>
        <w:rPr>
          <w:rStyle w:val="CommentReference"/>
        </w:rPr>
        <w:annotationRef/>
      </w:r>
      <w:r>
        <w:t>Please note NPRR1067 also proposes revisions to this section.</w:t>
      </w:r>
    </w:p>
  </w:comment>
  <w:comment w:id="926" w:author="ERCOT Market Rules" w:date="2022-03-08T13:14:00Z" w:initials="CP">
    <w:p w14:paraId="5167E30C" w14:textId="195D9ABB" w:rsidR="00AB7BE0" w:rsidRDefault="00AB7BE0">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736BF" w15:done="0"/>
  <w15:commentEx w15:paraId="581834AD" w15:done="0"/>
  <w15:commentEx w15:paraId="1846318A" w15:done="0"/>
  <w15:commentEx w15:paraId="0F32F695" w15:done="0"/>
  <w15:commentEx w15:paraId="5768DFA0" w15:done="0"/>
  <w15:commentEx w15:paraId="7A0E7486" w15:done="0"/>
  <w15:commentEx w15:paraId="294FDB3A" w15:done="0"/>
  <w15:commentEx w15:paraId="7EF9DC13" w15:done="0"/>
  <w15:commentEx w15:paraId="5167E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D4C6" w16cex:dateUtc="2022-03-08T19:12:00Z"/>
  <w16cex:commentExtensible w16cex:durableId="25D1D4E2" w16cex:dateUtc="2022-03-08T19:13:00Z"/>
  <w16cex:commentExtensible w16cex:durableId="25D1D4F5" w16cex:dateUtc="2022-03-08T19:13:00Z"/>
  <w16cex:commentExtensible w16cex:durableId="25D1D501" w16cex:dateUtc="2022-03-08T19:13:00Z"/>
  <w16cex:commentExtensible w16cex:durableId="25D1D516" w16cex:dateUtc="2022-03-08T19:13:00Z"/>
  <w16cex:commentExtensible w16cex:durableId="25D1D532" w16cex:dateUtc="2022-03-08T19:14:00Z"/>
  <w16cex:commentExtensible w16cex:durableId="25D1D542" w16cex:dateUtc="2022-03-08T19:14:00Z"/>
  <w16cex:commentExtensible w16cex:durableId="25D1D548" w16cex:dateUtc="2022-03-08T19:14:00Z"/>
  <w16cex:commentExtensible w16cex:durableId="25D1D54E" w16cex:dateUtc="2022-03-08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736BF" w16cid:durableId="25D1D4C6"/>
  <w16cid:commentId w16cid:paraId="581834AD" w16cid:durableId="25D1D4E2"/>
  <w16cid:commentId w16cid:paraId="1846318A" w16cid:durableId="25D1D4F5"/>
  <w16cid:commentId w16cid:paraId="0F32F695" w16cid:durableId="25D1D501"/>
  <w16cid:commentId w16cid:paraId="5768DFA0" w16cid:durableId="25D1D516"/>
  <w16cid:commentId w16cid:paraId="7A0E7486" w16cid:durableId="25D1D532"/>
  <w16cid:commentId w16cid:paraId="294FDB3A" w16cid:durableId="25D1D542"/>
  <w16cid:commentId w16cid:paraId="7EF9DC13" w16cid:durableId="25D1D548"/>
  <w16cid:commentId w16cid:paraId="5167E30C" w16cid:durableId="25D1D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FEAA" w14:textId="77777777" w:rsidR="00957633" w:rsidRDefault="00957633">
      <w:r>
        <w:separator/>
      </w:r>
    </w:p>
  </w:endnote>
  <w:endnote w:type="continuationSeparator" w:id="0">
    <w:p w14:paraId="42168A39" w14:textId="77777777" w:rsidR="00957633" w:rsidRDefault="0095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541D"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62C" w14:textId="550DFB1E" w:rsidR="00957633" w:rsidRDefault="00980A57">
    <w:pPr>
      <w:pStyle w:val="Footer"/>
      <w:tabs>
        <w:tab w:val="clear" w:pos="4320"/>
        <w:tab w:val="clear" w:pos="8640"/>
        <w:tab w:val="right" w:pos="9360"/>
      </w:tabs>
      <w:rPr>
        <w:rFonts w:ascii="Arial" w:hAnsi="Arial" w:cs="Arial"/>
        <w:sz w:val="18"/>
      </w:rPr>
    </w:pPr>
    <w:r>
      <w:rPr>
        <w:rFonts w:ascii="Arial" w:hAnsi="Arial" w:cs="Arial"/>
        <w:sz w:val="18"/>
      </w:rPr>
      <w:t>1112</w:t>
    </w:r>
    <w:r w:rsidR="00957633">
      <w:rPr>
        <w:rFonts w:ascii="Arial" w:hAnsi="Arial" w:cs="Arial"/>
        <w:sz w:val="18"/>
      </w:rPr>
      <w:t>NPRR-</w:t>
    </w:r>
    <w:r w:rsidR="00BD7F76">
      <w:rPr>
        <w:rFonts w:ascii="Arial" w:hAnsi="Arial" w:cs="Arial"/>
        <w:sz w:val="18"/>
      </w:rPr>
      <w:t>13</w:t>
    </w:r>
    <w:r w:rsidR="00237F1F">
      <w:rPr>
        <w:rFonts w:ascii="Arial" w:hAnsi="Arial" w:cs="Arial"/>
        <w:sz w:val="18"/>
      </w:rPr>
      <w:t xml:space="preserve"> PRS Report 0</w:t>
    </w:r>
    <w:r w:rsidR="00BD7F76">
      <w:rPr>
        <w:rFonts w:ascii="Arial" w:hAnsi="Arial" w:cs="Arial"/>
        <w:sz w:val="18"/>
      </w:rPr>
      <w:t>309</w:t>
    </w:r>
    <w:r w:rsidR="00237F1F">
      <w:rPr>
        <w:rFonts w:ascii="Arial" w:hAnsi="Arial" w:cs="Arial"/>
        <w:sz w:val="18"/>
      </w:rPr>
      <w:t>22</w:t>
    </w:r>
    <w:r w:rsidR="00957633">
      <w:rPr>
        <w:rFonts w:ascii="Arial" w:hAnsi="Arial" w:cs="Arial"/>
        <w:sz w:val="18"/>
      </w:rPr>
      <w:tab/>
      <w:t>Pa</w:t>
    </w:r>
    <w:r w:rsidR="00957633" w:rsidRPr="00412DCA">
      <w:rPr>
        <w:rFonts w:ascii="Arial" w:hAnsi="Arial" w:cs="Arial"/>
        <w:sz w:val="18"/>
      </w:rPr>
      <w:t xml:space="preserve">ge </w:t>
    </w:r>
    <w:r w:rsidR="00957633" w:rsidRPr="00412DCA">
      <w:rPr>
        <w:rFonts w:ascii="Arial" w:hAnsi="Arial" w:cs="Arial"/>
        <w:sz w:val="18"/>
      </w:rPr>
      <w:fldChar w:fldCharType="begin"/>
    </w:r>
    <w:r w:rsidR="00957633" w:rsidRPr="00412DCA">
      <w:rPr>
        <w:rFonts w:ascii="Arial" w:hAnsi="Arial" w:cs="Arial"/>
        <w:sz w:val="18"/>
      </w:rPr>
      <w:instrText xml:space="preserve"> PAGE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r w:rsidR="00957633" w:rsidRPr="00412DCA">
      <w:rPr>
        <w:rFonts w:ascii="Arial" w:hAnsi="Arial" w:cs="Arial"/>
        <w:sz w:val="18"/>
      </w:rPr>
      <w:t xml:space="preserve"> of </w:t>
    </w:r>
    <w:r w:rsidR="00957633" w:rsidRPr="00412DCA">
      <w:rPr>
        <w:rFonts w:ascii="Arial" w:hAnsi="Arial" w:cs="Arial"/>
        <w:sz w:val="18"/>
      </w:rPr>
      <w:fldChar w:fldCharType="begin"/>
    </w:r>
    <w:r w:rsidR="00957633" w:rsidRPr="00412DCA">
      <w:rPr>
        <w:rFonts w:ascii="Arial" w:hAnsi="Arial" w:cs="Arial"/>
        <w:sz w:val="18"/>
      </w:rPr>
      <w:instrText xml:space="preserve"> NUMPAGES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p>
  <w:p w14:paraId="26910950" w14:textId="77777777" w:rsidR="00957633" w:rsidRPr="00412DCA" w:rsidRDefault="009576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4BE"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0244" w14:textId="77777777" w:rsidR="00957633" w:rsidRDefault="00957633">
      <w:r>
        <w:separator/>
      </w:r>
    </w:p>
  </w:footnote>
  <w:footnote w:type="continuationSeparator" w:id="0">
    <w:p w14:paraId="70DC4D3C" w14:textId="77777777" w:rsidR="00957633" w:rsidRDefault="0095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57D" w14:textId="494CE4F6" w:rsidR="00957633" w:rsidRDefault="00237F1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2"/>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9"/>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4"/>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3"/>
  </w:num>
  <w:num w:numId="38">
    <w:abstractNumId w:val="14"/>
  </w:num>
  <w:num w:numId="39">
    <w:abstractNumId w:val="4"/>
  </w:num>
  <w:num w:numId="40">
    <w:abstractNumId w:val="17"/>
  </w:num>
  <w:num w:numId="41">
    <w:abstractNumId w:val="16"/>
  </w:num>
  <w:num w:numId="42">
    <w:abstractNumId w:val="28"/>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Joint Commenters 020222">
    <w15:presenceInfo w15:providerId="None" w15:userId="Joint Commenters 020222"/>
  </w15:person>
  <w15:person w15:author="ERCOT">
    <w15:presenceInfo w15:providerId="None" w15:userId="ERCOT"/>
  </w15:person>
  <w15:person w15:author="Credit WG 021622">
    <w15:presenceInfo w15:providerId="None" w15:userId="Credit WG 02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44701"/>
    <w:rsid w:val="00060A5A"/>
    <w:rsid w:val="000630AC"/>
    <w:rsid w:val="00064B44"/>
    <w:rsid w:val="00067FE2"/>
    <w:rsid w:val="0007682E"/>
    <w:rsid w:val="000940CF"/>
    <w:rsid w:val="000D1AEB"/>
    <w:rsid w:val="000D32CB"/>
    <w:rsid w:val="000D3E64"/>
    <w:rsid w:val="000E3B2A"/>
    <w:rsid w:val="000F13C5"/>
    <w:rsid w:val="00105A36"/>
    <w:rsid w:val="00110A9A"/>
    <w:rsid w:val="001313B4"/>
    <w:rsid w:val="00132B4B"/>
    <w:rsid w:val="0014546D"/>
    <w:rsid w:val="001500D9"/>
    <w:rsid w:val="00156DB7"/>
    <w:rsid w:val="00157228"/>
    <w:rsid w:val="00160C3C"/>
    <w:rsid w:val="0017225A"/>
    <w:rsid w:val="0017783C"/>
    <w:rsid w:val="0019314C"/>
    <w:rsid w:val="001B18B4"/>
    <w:rsid w:val="001C7D45"/>
    <w:rsid w:val="001F38F0"/>
    <w:rsid w:val="00237430"/>
    <w:rsid w:val="00237F1F"/>
    <w:rsid w:val="00273AF9"/>
    <w:rsid w:val="00276A99"/>
    <w:rsid w:val="002835DF"/>
    <w:rsid w:val="00286AD9"/>
    <w:rsid w:val="002966F3"/>
    <w:rsid w:val="002B306A"/>
    <w:rsid w:val="002B69F3"/>
    <w:rsid w:val="002B763A"/>
    <w:rsid w:val="002D382A"/>
    <w:rsid w:val="002D635D"/>
    <w:rsid w:val="002E58E1"/>
    <w:rsid w:val="002F1EDD"/>
    <w:rsid w:val="002F3322"/>
    <w:rsid w:val="003013F2"/>
    <w:rsid w:val="0030232A"/>
    <w:rsid w:val="0030278A"/>
    <w:rsid w:val="0030694A"/>
    <w:rsid w:val="003069F4"/>
    <w:rsid w:val="00360920"/>
    <w:rsid w:val="00364668"/>
    <w:rsid w:val="00384709"/>
    <w:rsid w:val="00386C35"/>
    <w:rsid w:val="00394A53"/>
    <w:rsid w:val="003A3D77"/>
    <w:rsid w:val="003B16BA"/>
    <w:rsid w:val="003B38E5"/>
    <w:rsid w:val="003B5AED"/>
    <w:rsid w:val="003C6B7B"/>
    <w:rsid w:val="004028B2"/>
    <w:rsid w:val="004135BD"/>
    <w:rsid w:val="004302A4"/>
    <w:rsid w:val="004463BA"/>
    <w:rsid w:val="004773A2"/>
    <w:rsid w:val="004822D4"/>
    <w:rsid w:val="0049290B"/>
    <w:rsid w:val="004A4451"/>
    <w:rsid w:val="004D3958"/>
    <w:rsid w:val="005008DF"/>
    <w:rsid w:val="005045D0"/>
    <w:rsid w:val="00511071"/>
    <w:rsid w:val="005230B4"/>
    <w:rsid w:val="00534C6C"/>
    <w:rsid w:val="005446B7"/>
    <w:rsid w:val="0054636C"/>
    <w:rsid w:val="005841C0"/>
    <w:rsid w:val="00585228"/>
    <w:rsid w:val="0059260F"/>
    <w:rsid w:val="00593C45"/>
    <w:rsid w:val="005E5074"/>
    <w:rsid w:val="00612E4F"/>
    <w:rsid w:val="00615D5E"/>
    <w:rsid w:val="00622E99"/>
    <w:rsid w:val="00625E5D"/>
    <w:rsid w:val="00632806"/>
    <w:rsid w:val="006340F2"/>
    <w:rsid w:val="0066370F"/>
    <w:rsid w:val="006A0784"/>
    <w:rsid w:val="006A697B"/>
    <w:rsid w:val="006B4DDE"/>
    <w:rsid w:val="006E4597"/>
    <w:rsid w:val="007052E1"/>
    <w:rsid w:val="0073295C"/>
    <w:rsid w:val="00736A49"/>
    <w:rsid w:val="00743968"/>
    <w:rsid w:val="00760706"/>
    <w:rsid w:val="00785415"/>
    <w:rsid w:val="00791CB9"/>
    <w:rsid w:val="00793130"/>
    <w:rsid w:val="007A1BE1"/>
    <w:rsid w:val="007A5E97"/>
    <w:rsid w:val="007B3233"/>
    <w:rsid w:val="007B5A42"/>
    <w:rsid w:val="007C199B"/>
    <w:rsid w:val="007D0289"/>
    <w:rsid w:val="007D3073"/>
    <w:rsid w:val="007D64B9"/>
    <w:rsid w:val="007D72D4"/>
    <w:rsid w:val="007E0452"/>
    <w:rsid w:val="007F6855"/>
    <w:rsid w:val="008070C0"/>
    <w:rsid w:val="00811C12"/>
    <w:rsid w:val="00840D2C"/>
    <w:rsid w:val="00845778"/>
    <w:rsid w:val="00867C9A"/>
    <w:rsid w:val="008724D2"/>
    <w:rsid w:val="00881295"/>
    <w:rsid w:val="00887E28"/>
    <w:rsid w:val="008D5C3A"/>
    <w:rsid w:val="008D70F8"/>
    <w:rsid w:val="008E6DA2"/>
    <w:rsid w:val="00907B1E"/>
    <w:rsid w:val="0092742A"/>
    <w:rsid w:val="00943AFD"/>
    <w:rsid w:val="00957633"/>
    <w:rsid w:val="009616BB"/>
    <w:rsid w:val="00963A51"/>
    <w:rsid w:val="00980A57"/>
    <w:rsid w:val="00981000"/>
    <w:rsid w:val="009837D9"/>
    <w:rsid w:val="00983B6E"/>
    <w:rsid w:val="009936F8"/>
    <w:rsid w:val="009A3772"/>
    <w:rsid w:val="009D17F0"/>
    <w:rsid w:val="009E42BF"/>
    <w:rsid w:val="00A42796"/>
    <w:rsid w:val="00A5311D"/>
    <w:rsid w:val="00A62734"/>
    <w:rsid w:val="00A9402B"/>
    <w:rsid w:val="00AB7BE0"/>
    <w:rsid w:val="00AD3B58"/>
    <w:rsid w:val="00AF56C6"/>
    <w:rsid w:val="00AF5B38"/>
    <w:rsid w:val="00B01BEE"/>
    <w:rsid w:val="00B032E8"/>
    <w:rsid w:val="00B57F96"/>
    <w:rsid w:val="00B67892"/>
    <w:rsid w:val="00B91597"/>
    <w:rsid w:val="00BA4D33"/>
    <w:rsid w:val="00BC2D06"/>
    <w:rsid w:val="00BD2BE1"/>
    <w:rsid w:val="00BD7F76"/>
    <w:rsid w:val="00BE6B62"/>
    <w:rsid w:val="00C15612"/>
    <w:rsid w:val="00C41C82"/>
    <w:rsid w:val="00C560BC"/>
    <w:rsid w:val="00C744EB"/>
    <w:rsid w:val="00C751E3"/>
    <w:rsid w:val="00C90702"/>
    <w:rsid w:val="00C917FF"/>
    <w:rsid w:val="00C9766A"/>
    <w:rsid w:val="00CB13CB"/>
    <w:rsid w:val="00CC03BE"/>
    <w:rsid w:val="00CC4F39"/>
    <w:rsid w:val="00CD544C"/>
    <w:rsid w:val="00CF4256"/>
    <w:rsid w:val="00D04FE8"/>
    <w:rsid w:val="00D176CF"/>
    <w:rsid w:val="00D271E3"/>
    <w:rsid w:val="00D30819"/>
    <w:rsid w:val="00D47A80"/>
    <w:rsid w:val="00D516EA"/>
    <w:rsid w:val="00D664D5"/>
    <w:rsid w:val="00D85807"/>
    <w:rsid w:val="00D87349"/>
    <w:rsid w:val="00D91EE9"/>
    <w:rsid w:val="00D96D51"/>
    <w:rsid w:val="00D97220"/>
    <w:rsid w:val="00DD55C1"/>
    <w:rsid w:val="00E14D47"/>
    <w:rsid w:val="00E1641C"/>
    <w:rsid w:val="00E22BCC"/>
    <w:rsid w:val="00E26708"/>
    <w:rsid w:val="00E34958"/>
    <w:rsid w:val="00E37AB0"/>
    <w:rsid w:val="00E46742"/>
    <w:rsid w:val="00E71C39"/>
    <w:rsid w:val="00EA56E6"/>
    <w:rsid w:val="00EC04A6"/>
    <w:rsid w:val="00EC335F"/>
    <w:rsid w:val="00EC48FB"/>
    <w:rsid w:val="00EF232A"/>
    <w:rsid w:val="00EF4C5C"/>
    <w:rsid w:val="00F05A69"/>
    <w:rsid w:val="00F40D99"/>
    <w:rsid w:val="00F43FFD"/>
    <w:rsid w:val="00F44236"/>
    <w:rsid w:val="00F45678"/>
    <w:rsid w:val="00F52517"/>
    <w:rsid w:val="00F7023B"/>
    <w:rsid w:val="00F76D91"/>
    <w:rsid w:val="00FA57B2"/>
    <w:rsid w:val="00FB509B"/>
    <w:rsid w:val="00FC38B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6321"/>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uiPriority w:val="34"/>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Char Char Char Char Char Char11"/>
    <w:rsid w:val="00736A49"/>
    <w:rPr>
      <w:iCs/>
      <w:sz w:val="24"/>
      <w:lang w:val="en-US" w:eastAsia="en-US" w:bidi="ar-SA"/>
    </w:rPr>
  </w:style>
  <w:style w:type="character" w:styleId="UnresolvedMention">
    <w:name w:val="Unresolved Mention"/>
    <w:basedOn w:val="DefaultParagraphFont"/>
    <w:uiPriority w:val="99"/>
    <w:semiHidden/>
    <w:unhideWhenUsed/>
    <w:rsid w:val="0098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51">
      <w:bodyDiv w:val="1"/>
      <w:marLeft w:val="0"/>
      <w:marRight w:val="0"/>
      <w:marTop w:val="0"/>
      <w:marBottom w:val="0"/>
      <w:divBdr>
        <w:top w:val="none" w:sz="0" w:space="0" w:color="auto"/>
        <w:left w:val="none" w:sz="0" w:space="0" w:color="auto"/>
        <w:bottom w:val="none" w:sz="0" w:space="0" w:color="auto"/>
        <w:right w:val="none" w:sz="0" w:space="0" w:color="auto"/>
      </w:divBdr>
      <w:divsChild>
        <w:div w:id="138500873">
          <w:marLeft w:val="547"/>
          <w:marRight w:val="0"/>
          <w:marTop w:val="120"/>
          <w:marBottom w:val="12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ob@Longhornpwr.com" TargetMode="External"/><Relationship Id="rId26" Type="http://schemas.openxmlformats.org/officeDocument/2006/relationships/hyperlink" Target="mailto:bcsmi@southernco.com" TargetMode="External"/><Relationship Id="rId39" Type="http://schemas.openxmlformats.org/officeDocument/2006/relationships/header" Target="header1.xml"/><Relationship Id="rId21" Type="http://schemas.openxmlformats.org/officeDocument/2006/relationships/hyperlink" Target="mailto:clif@stec.org" TargetMode="External"/><Relationship Id="rId34" Type="http://schemas.openxmlformats.org/officeDocument/2006/relationships/image" Target="media/image3.wmf"/><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Emily.Jolly@lcra.org" TargetMode="External"/><Relationship Id="rId32" Type="http://schemas.microsoft.com/office/2016/09/relationships/commentsIds" Target="commentsIds.xml"/><Relationship Id="rId37" Type="http://schemas.openxmlformats.org/officeDocument/2006/relationships/oleObject" Target="embeddings/oleObject3.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ahooks@geus.org" TargetMode="External"/><Relationship Id="rId28" Type="http://schemas.openxmlformats.org/officeDocument/2006/relationships/hyperlink" Target="mailto:" TargetMode="External"/><Relationship Id="rId36" Type="http://schemas.openxmlformats.org/officeDocument/2006/relationships/oleObject" Target="embeddings/oleObject2.bin"/><Relationship Id="rId10" Type="http://schemas.openxmlformats.org/officeDocument/2006/relationships/control" Target="activeX/activeX1.xml"/><Relationship Id="rId19" Type="http://schemas.openxmlformats.org/officeDocument/2006/relationships/hyperlink" Target="mailto:Jose.Gaytan@dmepower.com" TargetMode="External"/><Relationship Id="rId31" Type="http://schemas.microsoft.com/office/2011/relationships/commentsExtended" Target="commentsExtended.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kee@cpsenergy.com" TargetMode="External"/><Relationship Id="rId27" Type="http://schemas.openxmlformats.org/officeDocument/2006/relationships/hyperlink" Target="mailto:Alicia.loving@austinenergy.com" TargetMode="External"/><Relationship Id="rId30" Type="http://schemas.openxmlformats.org/officeDocument/2006/relationships/comments" Target="comments.xml"/><Relationship Id="rId35" Type="http://schemas.openxmlformats.org/officeDocument/2006/relationships/oleObject" Target="embeddings/oleObject1.bin"/><Relationship Id="rId43" Type="http://schemas.openxmlformats.org/officeDocument/2006/relationships/fontTable" Target="fontTable.xml"/><Relationship Id="rId8" Type="http://schemas.openxmlformats.org/officeDocument/2006/relationships/hyperlink" Target="https://www.ercot.com/mktrules/issues/NPRR1112" TargetMode="Externa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hyperlink" Target="mailto:dbailey@gpltexas.org" TargetMode="External"/><Relationship Id="rId33" Type="http://schemas.microsoft.com/office/2018/08/relationships/commentsExtensible" Target="commentsExtensible.xml"/><Relationship Id="rId38" Type="http://schemas.openxmlformats.org/officeDocument/2006/relationships/oleObject" Target="embeddings/oleObject4.bin"/><Relationship Id="rId20" Type="http://schemas.openxmlformats.org/officeDocument/2006/relationships/hyperlink" Target="mailto:krich@gsec.coop" TargetMode="Externa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37A0-4A68-4A5E-9615-F4F3E497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11400</Words>
  <Characters>73849</Characters>
  <Application>Microsoft Office Word</Application>
  <DocSecurity>4</DocSecurity>
  <Lines>615</Lines>
  <Paragraphs>170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85079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2022-03-10T16:13:00Z</dcterms:created>
  <dcterms:modified xsi:type="dcterms:W3CDTF">2022-03-10T16:13:00Z</dcterms:modified>
</cp:coreProperties>
</file>