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D9875C9" w:rsidR="00067FE2" w:rsidRDefault="00B57895" w:rsidP="00F44236">
            <w:pPr>
              <w:pStyle w:val="Header"/>
            </w:pPr>
            <w:hyperlink r:id="rId7" w:history="1">
              <w:r w:rsidR="00FF3BA5" w:rsidRPr="00FF3BA5">
                <w:rPr>
                  <w:rStyle w:val="Hyperlink"/>
                </w:rPr>
                <w:t>038</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77777777" w:rsidR="00067FE2" w:rsidRDefault="00F24588" w:rsidP="00F44236">
            <w:pPr>
              <w:pStyle w:val="Header"/>
            </w:pPr>
            <w:r>
              <w:t xml:space="preserve">Minimum Contingency Level </w:t>
            </w:r>
            <w:r w:rsidR="006C0244">
              <w:t>Updates to Align with PUCT Order</w:t>
            </w:r>
          </w:p>
        </w:tc>
      </w:tr>
      <w:tr w:rsidR="00267A47" w:rsidRPr="00E01925" w14:paraId="422BCCCB" w14:textId="77777777" w:rsidTr="00BC2D06">
        <w:trPr>
          <w:trHeight w:val="518"/>
        </w:trPr>
        <w:tc>
          <w:tcPr>
            <w:tcW w:w="2880" w:type="dxa"/>
            <w:gridSpan w:val="2"/>
            <w:shd w:val="clear" w:color="auto" w:fill="FFFFFF"/>
            <w:vAlign w:val="center"/>
          </w:tcPr>
          <w:p w14:paraId="75332C39" w14:textId="4D3EA96E" w:rsidR="00267A47" w:rsidRPr="00E01925" w:rsidRDefault="00267A47" w:rsidP="00267A47">
            <w:pPr>
              <w:pStyle w:val="Header"/>
              <w:rPr>
                <w:bCs w:val="0"/>
              </w:rPr>
            </w:pPr>
            <w:r w:rsidRPr="00E01925">
              <w:rPr>
                <w:bCs w:val="0"/>
              </w:rPr>
              <w:t xml:space="preserve">Date </w:t>
            </w:r>
            <w:r>
              <w:rPr>
                <w:bCs w:val="0"/>
              </w:rPr>
              <w:t>of Decision</w:t>
            </w:r>
          </w:p>
        </w:tc>
        <w:tc>
          <w:tcPr>
            <w:tcW w:w="7560" w:type="dxa"/>
            <w:gridSpan w:val="2"/>
            <w:vAlign w:val="center"/>
          </w:tcPr>
          <w:p w14:paraId="473472FA" w14:textId="52750455" w:rsidR="00267A47" w:rsidRPr="00E01925" w:rsidRDefault="002F591A" w:rsidP="00267A47">
            <w:pPr>
              <w:pStyle w:val="NormalArial"/>
            </w:pPr>
            <w:r>
              <w:t>March 7</w:t>
            </w:r>
            <w:r w:rsidR="00267A47">
              <w:t>, 2022</w:t>
            </w:r>
          </w:p>
        </w:tc>
      </w:tr>
      <w:tr w:rsidR="00267A47" w:rsidRPr="00E01925" w14:paraId="1EAE46F7" w14:textId="77777777" w:rsidTr="00BC2D06">
        <w:trPr>
          <w:trHeight w:val="518"/>
        </w:trPr>
        <w:tc>
          <w:tcPr>
            <w:tcW w:w="2880" w:type="dxa"/>
            <w:gridSpan w:val="2"/>
            <w:shd w:val="clear" w:color="auto" w:fill="FFFFFF"/>
            <w:vAlign w:val="center"/>
          </w:tcPr>
          <w:p w14:paraId="2E144EAF" w14:textId="3401DB7A" w:rsidR="00267A47" w:rsidRPr="00E01925" w:rsidRDefault="00267A47" w:rsidP="00267A47">
            <w:pPr>
              <w:pStyle w:val="Header"/>
              <w:rPr>
                <w:bCs w:val="0"/>
              </w:rPr>
            </w:pPr>
            <w:r w:rsidRPr="00FD7AC3">
              <w:t>Action</w:t>
            </w:r>
          </w:p>
        </w:tc>
        <w:tc>
          <w:tcPr>
            <w:tcW w:w="7560" w:type="dxa"/>
            <w:gridSpan w:val="2"/>
            <w:vAlign w:val="center"/>
          </w:tcPr>
          <w:p w14:paraId="5C1B4EE3" w14:textId="464DB5E1" w:rsidR="00267A47" w:rsidRDefault="00267A47" w:rsidP="00267A47">
            <w:pPr>
              <w:pStyle w:val="NormalArial"/>
            </w:pPr>
            <w:r>
              <w:t>Recommended Approval</w:t>
            </w:r>
          </w:p>
        </w:tc>
      </w:tr>
      <w:tr w:rsidR="00267A47" w:rsidRPr="00E01925" w14:paraId="0A920903" w14:textId="77777777" w:rsidTr="00BC2D06">
        <w:trPr>
          <w:trHeight w:val="518"/>
        </w:trPr>
        <w:tc>
          <w:tcPr>
            <w:tcW w:w="2880" w:type="dxa"/>
            <w:gridSpan w:val="2"/>
            <w:shd w:val="clear" w:color="auto" w:fill="FFFFFF"/>
            <w:vAlign w:val="center"/>
          </w:tcPr>
          <w:p w14:paraId="21E3D7DE" w14:textId="2E475B6C" w:rsidR="00267A47" w:rsidRPr="00E01925" w:rsidRDefault="00267A47" w:rsidP="00267A47">
            <w:pPr>
              <w:pStyle w:val="Header"/>
              <w:rPr>
                <w:bCs w:val="0"/>
              </w:rPr>
            </w:pPr>
            <w:r>
              <w:t>Proposed Effective Date</w:t>
            </w:r>
          </w:p>
        </w:tc>
        <w:tc>
          <w:tcPr>
            <w:tcW w:w="7560" w:type="dxa"/>
            <w:gridSpan w:val="2"/>
            <w:vAlign w:val="center"/>
          </w:tcPr>
          <w:p w14:paraId="3CDD22EF" w14:textId="64C434D5" w:rsidR="00267A47" w:rsidRDefault="00D55808" w:rsidP="00267A47">
            <w:pPr>
              <w:pStyle w:val="NormalArial"/>
            </w:pPr>
            <w:r>
              <w:t>April 1, 2022</w:t>
            </w:r>
          </w:p>
        </w:tc>
      </w:tr>
      <w:tr w:rsidR="00267A47" w:rsidRPr="00E01925" w14:paraId="473F9398" w14:textId="77777777" w:rsidTr="00BC2D06">
        <w:trPr>
          <w:trHeight w:val="518"/>
        </w:trPr>
        <w:tc>
          <w:tcPr>
            <w:tcW w:w="2880" w:type="dxa"/>
            <w:gridSpan w:val="2"/>
            <w:shd w:val="clear" w:color="auto" w:fill="FFFFFF"/>
            <w:vAlign w:val="center"/>
          </w:tcPr>
          <w:p w14:paraId="2EBE582F" w14:textId="28AC762D" w:rsidR="00267A47" w:rsidRPr="00E01925" w:rsidRDefault="00267A47" w:rsidP="00267A47">
            <w:pPr>
              <w:pStyle w:val="Header"/>
              <w:rPr>
                <w:bCs w:val="0"/>
              </w:rPr>
            </w:pPr>
            <w:r>
              <w:t>Priority and Rank Assigned</w:t>
            </w:r>
          </w:p>
        </w:tc>
        <w:tc>
          <w:tcPr>
            <w:tcW w:w="7560" w:type="dxa"/>
            <w:gridSpan w:val="2"/>
            <w:vAlign w:val="center"/>
          </w:tcPr>
          <w:p w14:paraId="5749DA11" w14:textId="7B3E706B" w:rsidR="00267A47" w:rsidRDefault="00267A47" w:rsidP="00267A47">
            <w:pPr>
              <w:pStyle w:val="NormalArial"/>
            </w:pPr>
            <w:r>
              <w:t>Not applicable</w:t>
            </w: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D5D8622" w14:textId="77777777" w:rsidR="0032677B" w:rsidRDefault="005A70C1" w:rsidP="00F44236">
            <w:pPr>
              <w:pStyle w:val="NormalArial"/>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79EB1269" w:rsidR="00067FE2" w:rsidRDefault="005E26E1" w:rsidP="00964EEF">
            <w:pPr>
              <w:pStyle w:val="NormalArial"/>
              <w:spacing w:before="120" w:after="120"/>
            </w:pPr>
            <w:bookmarkStart w:id="1" w:name="_Hlk90553514"/>
            <w:r>
              <w:t xml:space="preserve">At the December 16, 2021 Public Utility Commission of Texas (PUCT) Open Meeting, the PUCT ordered ERCOT to change the minimum contingency level (“X”) used in the ORDC process from 2,000 MW to 3,000 MW, effective January 1, 2022. </w:t>
            </w:r>
            <w:bookmarkEnd w:id="1"/>
            <w:r>
              <w:t xml:space="preserve"> As a result of that PUCT directive, this Other Binding Document Revision Request (OBDRR) updates the parameter within the relevant methodology document.</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458E69D1"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05F26C6F" w14:textId="09E95149"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6DB4BCEE"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8" o:title=""/>
                </v:shape>
                <w:control r:id="rId12" w:name="TextBox12" w:shapeid="_x0000_i1057"/>
              </w:object>
            </w:r>
            <w:r w:rsidRPr="006629C8">
              <w:t xml:space="preserve">  </w:t>
            </w:r>
            <w:r>
              <w:rPr>
                <w:iCs/>
                <w:kern w:val="24"/>
              </w:rPr>
              <w:t>Market efficiencies or enhancements</w:t>
            </w:r>
          </w:p>
          <w:p w14:paraId="09C3544A" w14:textId="3417D236"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8" o:title=""/>
                </v:shape>
                <w:control r:id="rId13" w:name="TextBox13" w:shapeid="_x0000_i1059"/>
              </w:object>
            </w:r>
            <w:r w:rsidRPr="006629C8">
              <w:t xml:space="preserve">  </w:t>
            </w:r>
            <w:r>
              <w:rPr>
                <w:iCs/>
                <w:kern w:val="24"/>
              </w:rPr>
              <w:t>Administrative</w:t>
            </w:r>
          </w:p>
          <w:p w14:paraId="258557E0" w14:textId="352E145B"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4" o:title=""/>
                </v:shape>
                <w:control r:id="rId15" w:name="TextBox14" w:shapeid="_x0000_i1061"/>
              </w:object>
            </w:r>
            <w:r w:rsidRPr="006629C8">
              <w:t xml:space="preserve">  </w:t>
            </w:r>
            <w:r>
              <w:rPr>
                <w:iCs/>
                <w:kern w:val="24"/>
              </w:rPr>
              <w:t>Regulatory requirements</w:t>
            </w:r>
          </w:p>
          <w:p w14:paraId="078900AC" w14:textId="384EF367"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8" o:title=""/>
                </v:shape>
                <w:control r:id="rId16"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6FE954BF" w:rsidR="00067FE2" w:rsidRDefault="005E26E1" w:rsidP="00964EEF">
            <w:pPr>
              <w:pStyle w:val="NormalArial"/>
              <w:spacing w:before="100" w:beforeAutospacing="1" w:after="120"/>
            </w:pPr>
            <w:r>
              <w:t xml:space="preserve">This OBDRR implements changes consistent with the PUCT ordering ERCOT to change the minimum contingency level (“X”) used in the ORDC process.  The PUCT issued this directive during its December 16, 2021 open meeting during its discussion of </w:t>
            </w:r>
            <w:r w:rsidRPr="00487A71">
              <w:t xml:space="preserve">Project No. </w:t>
            </w:r>
            <w:r>
              <w:t xml:space="preserve">52373, </w:t>
            </w:r>
            <w:r w:rsidRPr="008F7639">
              <w:t>R</w:t>
            </w:r>
            <w:r>
              <w:t>eview of</w:t>
            </w:r>
            <w:r w:rsidRPr="008F7639">
              <w:t xml:space="preserve"> W</w:t>
            </w:r>
            <w:r>
              <w:t>holesale</w:t>
            </w:r>
            <w:r w:rsidRPr="008F7639">
              <w:t xml:space="preserve"> E</w:t>
            </w:r>
            <w:r>
              <w:t>lectric</w:t>
            </w:r>
            <w:r w:rsidRPr="008F7639">
              <w:t xml:space="preserve"> M</w:t>
            </w:r>
            <w:r>
              <w:t>arket</w:t>
            </w:r>
            <w:r w:rsidRPr="008F7639">
              <w:t xml:space="preserve"> D</w:t>
            </w:r>
            <w:r>
              <w:t>esign.</w:t>
            </w:r>
          </w:p>
        </w:tc>
      </w:tr>
      <w:tr w:rsidR="00267A47" w:rsidRPr="002B62C8" w14:paraId="556E001C"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BEB8D6" w14:textId="77777777" w:rsidR="00267A47" w:rsidRDefault="00267A47"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C5D44B" w14:textId="681A5499" w:rsidR="00267A47" w:rsidRPr="002B62C8" w:rsidRDefault="00267A47" w:rsidP="00537796">
            <w:pPr>
              <w:pStyle w:val="NormalArial"/>
              <w:spacing w:before="100" w:beforeAutospacing="1" w:after="120"/>
            </w:pPr>
            <w:r w:rsidRPr="00824D4E">
              <w:t xml:space="preserve">On </w:t>
            </w:r>
            <w:r>
              <w:t>1/31/22, TAC unanimously voted via roll call t</w:t>
            </w:r>
            <w:r w:rsidRPr="007467F3">
              <w:t>o recommend approval of OBDRR03</w:t>
            </w:r>
            <w:r>
              <w:t>8</w:t>
            </w:r>
            <w:r w:rsidRPr="007467F3">
              <w:t xml:space="preserve"> as </w:t>
            </w:r>
            <w:r>
              <w:t>submitted</w:t>
            </w:r>
            <w:r w:rsidRPr="007467F3">
              <w:t xml:space="preserve"> and the Impact Analysis</w:t>
            </w:r>
            <w:r>
              <w:t>.</w:t>
            </w:r>
            <w:r w:rsidRPr="00824D4E">
              <w:t xml:space="preserve">  All Market Segments participated in the vote.</w:t>
            </w:r>
          </w:p>
        </w:tc>
      </w:tr>
      <w:tr w:rsidR="00267A47" w:rsidRPr="002B62C8" w14:paraId="3E4E2A1C"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071B38" w14:textId="77777777" w:rsidR="00267A47" w:rsidRDefault="00267A47" w:rsidP="00537796">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AC2682" w14:textId="1331E1F5" w:rsidR="00267A47" w:rsidRPr="002B62C8" w:rsidRDefault="00267A47" w:rsidP="00537796">
            <w:pPr>
              <w:pStyle w:val="NormalArial"/>
              <w:spacing w:before="100" w:beforeAutospacing="1" w:after="120"/>
            </w:pPr>
            <w:r w:rsidRPr="00824D4E">
              <w:t xml:space="preserve">On </w:t>
            </w:r>
            <w:r>
              <w:t>1/31/22</w:t>
            </w:r>
            <w:r w:rsidRPr="00824D4E">
              <w:t>, TAC reviewed the ERCOT Opinion</w:t>
            </w:r>
            <w:r>
              <w:t xml:space="preserve"> and</w:t>
            </w:r>
            <w:r w:rsidRPr="00824D4E">
              <w:t xml:space="preserve"> ERCOT Market Impact Statement for OBDRR03</w:t>
            </w:r>
            <w:r>
              <w:t>8</w:t>
            </w:r>
            <w:r w:rsidRPr="00824D4E">
              <w:t>.</w:t>
            </w:r>
          </w:p>
        </w:tc>
      </w:tr>
      <w:tr w:rsidR="00267A47" w:rsidRPr="002B62C8" w14:paraId="0221A5FF"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B248B1" w14:textId="77777777" w:rsidR="00267A47" w:rsidRDefault="00267A47"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9B83F1" w14:textId="15B3AFC1" w:rsidR="00267A47" w:rsidRPr="002B62C8" w:rsidRDefault="00267A47" w:rsidP="00537796">
            <w:pPr>
              <w:pStyle w:val="NormalArial"/>
              <w:spacing w:before="100" w:beforeAutospacing="1" w:after="120"/>
            </w:pPr>
            <w:r w:rsidRPr="002B62C8">
              <w:t>ERCOT supports approval of OBDRR03</w:t>
            </w:r>
            <w:r>
              <w:t>8</w:t>
            </w:r>
            <w:r w:rsidRPr="002B62C8">
              <w:t>.</w:t>
            </w:r>
          </w:p>
        </w:tc>
      </w:tr>
      <w:tr w:rsidR="00267A47" w14:paraId="0FF2BE36"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E9DB69" w14:textId="77777777" w:rsidR="00267A47" w:rsidRDefault="00267A47"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9338B2" w14:textId="6E342218" w:rsidR="00267A47" w:rsidRDefault="00267A47" w:rsidP="00537796">
            <w:pPr>
              <w:pStyle w:val="NormalArial"/>
              <w:spacing w:before="100" w:beforeAutospacing="1" w:after="120"/>
            </w:pPr>
            <w:r w:rsidRPr="00267A47">
              <w:t xml:space="preserve">ERCOT Staff </w:t>
            </w:r>
            <w:r w:rsidR="00107232" w:rsidRPr="00267A47">
              <w:t>ha</w:t>
            </w:r>
            <w:r w:rsidR="00107232">
              <w:t xml:space="preserve">s </w:t>
            </w:r>
            <w:r w:rsidRPr="00267A47">
              <w:t>reviewed OBDRR038 and believe</w:t>
            </w:r>
            <w:r w:rsidR="00107232">
              <w:t>s</w:t>
            </w:r>
            <w:r w:rsidRPr="00267A47">
              <w:t xml:space="preserve"> the market impact for OBDRR038 properly aligns this Other Binding Document with PUCT direction to raise the minimum contingency level (“X”) used in the ORDC</w:t>
            </w:r>
            <w:r>
              <w:t xml:space="preserve"> </w:t>
            </w:r>
            <w:r w:rsidRPr="00267A47">
              <w:t>process from 2,000 MW to 3,000 MW effective January 1, 2022.</w:t>
            </w:r>
          </w:p>
        </w:tc>
      </w:tr>
      <w:tr w:rsidR="002F591A" w14:paraId="308F32B1" w14:textId="77777777" w:rsidTr="002F591A">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335204" w14:textId="77777777" w:rsidR="002F591A" w:rsidRDefault="002F591A"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DE2DC8" w14:textId="7367B957" w:rsidR="002F591A" w:rsidRDefault="002F591A" w:rsidP="002F591A">
            <w:pPr>
              <w:pStyle w:val="NormalArial"/>
              <w:spacing w:before="120" w:after="120"/>
            </w:pPr>
            <w:r>
              <w:t>On 3/7/22, the ERCOT Board recommended approval of OBDRR038 as recommended by TAC in the 1/31/22 TAC Report.</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B57895">
            <w:pPr>
              <w:pStyle w:val="NormalArial"/>
            </w:pPr>
            <w:hyperlink r:id="rId17"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B57895">
            <w:pPr>
              <w:pStyle w:val="NormalArial"/>
            </w:pPr>
            <w:hyperlink r:id="rId18"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44581CAA" w14:textId="77777777" w:rsidR="00267A47" w:rsidRDefault="00267A47" w:rsidP="00267A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67A47" w14:paraId="41FCA519" w14:textId="77777777" w:rsidTr="0053779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507DF4" w14:textId="77777777" w:rsidR="00267A47" w:rsidRDefault="00267A47" w:rsidP="00537796">
            <w:pPr>
              <w:pStyle w:val="NormalArial"/>
              <w:jc w:val="center"/>
              <w:rPr>
                <w:b/>
              </w:rPr>
            </w:pPr>
            <w:r>
              <w:rPr>
                <w:b/>
              </w:rPr>
              <w:t>Comments Received</w:t>
            </w:r>
          </w:p>
        </w:tc>
      </w:tr>
      <w:tr w:rsidR="00267A47" w14:paraId="41A2FFCA"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6976A" w14:textId="77777777" w:rsidR="00267A47" w:rsidRDefault="00267A47" w:rsidP="0053779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8FB7421" w14:textId="77777777" w:rsidR="00267A47" w:rsidRDefault="00267A47" w:rsidP="00537796">
            <w:pPr>
              <w:pStyle w:val="NormalArial"/>
              <w:rPr>
                <w:b/>
              </w:rPr>
            </w:pPr>
            <w:r>
              <w:rPr>
                <w:b/>
              </w:rPr>
              <w:t>Comment Summary</w:t>
            </w:r>
          </w:p>
        </w:tc>
      </w:tr>
      <w:tr w:rsidR="00267A47" w14:paraId="43F445EE"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BAE25" w14:textId="3914BDE5" w:rsidR="00267A47" w:rsidRDefault="00267A47" w:rsidP="0053779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D947909" w14:textId="44BAB594" w:rsidR="00267A47" w:rsidRDefault="00267A47" w:rsidP="00537796">
            <w:pPr>
              <w:pStyle w:val="NormalArial"/>
              <w:spacing w:before="120" w:after="120"/>
            </w:pPr>
          </w:p>
        </w:tc>
      </w:tr>
    </w:tbl>
    <w:p w14:paraId="0D2B9873" w14:textId="77777777" w:rsidR="00267A47" w:rsidRDefault="00267A47" w:rsidP="00267A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67A47" w14:paraId="5746FEBD" w14:textId="77777777" w:rsidTr="0053779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43736" w14:textId="77777777" w:rsidR="00267A47" w:rsidRDefault="00267A47" w:rsidP="00537796">
            <w:pPr>
              <w:tabs>
                <w:tab w:val="center" w:pos="4320"/>
                <w:tab w:val="right" w:pos="8640"/>
              </w:tabs>
              <w:jc w:val="center"/>
              <w:rPr>
                <w:rFonts w:ascii="Arial" w:hAnsi="Arial"/>
                <w:b/>
                <w:bCs/>
              </w:rPr>
            </w:pPr>
            <w:r>
              <w:rPr>
                <w:rFonts w:ascii="Arial" w:hAnsi="Arial"/>
                <w:b/>
                <w:bCs/>
              </w:rPr>
              <w:t>Market Rules Notes</w:t>
            </w:r>
          </w:p>
        </w:tc>
      </w:tr>
    </w:tbl>
    <w:p w14:paraId="744FADEB" w14:textId="610CDE2A" w:rsidR="00636489" w:rsidRDefault="00636489" w:rsidP="00636489">
      <w:pPr>
        <w:tabs>
          <w:tab w:val="num" w:pos="0"/>
        </w:tabs>
        <w:spacing w:before="120" w:after="120"/>
        <w:rPr>
          <w:rFonts w:ascii="Arial" w:hAnsi="Arial" w:cs="Arial"/>
        </w:rPr>
      </w:pPr>
      <w:r>
        <w:rPr>
          <w:rFonts w:ascii="Arial" w:hAnsi="Arial" w:cs="Arial"/>
        </w:rPr>
        <w:t>Please note that the following OBDRR(s) also propose revisions to this Other Binding Document:</w:t>
      </w:r>
    </w:p>
    <w:p w14:paraId="25C6A22D" w14:textId="48E70021" w:rsidR="009A3772" w:rsidRPr="00636489" w:rsidRDefault="00636489" w:rsidP="00636489">
      <w:pPr>
        <w:numPr>
          <w:ilvl w:val="0"/>
          <w:numId w:val="38"/>
        </w:numPr>
        <w:spacing w:after="120"/>
        <w:rPr>
          <w:rFonts w:ascii="Arial" w:hAnsi="Arial" w:cs="Arial"/>
        </w:rPr>
      </w:pPr>
      <w:r>
        <w:rPr>
          <w:rFonts w:ascii="Arial" w:hAnsi="Arial" w:cs="Arial"/>
        </w:rPr>
        <w:lastRenderedPageBreak/>
        <w:t xml:space="preserve">OBDRR039, </w:t>
      </w:r>
      <w:r w:rsidRPr="00636489">
        <w:rPr>
          <w:rFonts w:ascii="Arial" w:hAnsi="Arial" w:cs="Arial"/>
        </w:rPr>
        <w:t>ORDC Changes Related to NPRR1120, Create Firm Fuel Supply Service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2" w:name="_Toc302383741"/>
      <w:bookmarkStart w:id="3" w:name="_Toc369177574"/>
      <w:bookmarkStart w:id="4" w:name="_Toc370806864"/>
      <w:bookmarkStart w:id="5" w:name="_Toc370985102"/>
      <w:bookmarkStart w:id="6" w:name="_Toc371343041"/>
      <w:bookmarkStart w:id="7" w:name="_Toc371347074"/>
      <w:bookmarkStart w:id="8" w:name="_Toc371665249"/>
      <w:bookmarkStart w:id="9" w:name="_Toc418158657"/>
      <w:bookmarkStart w:id="10" w:name="_Toc10032974"/>
      <w:r>
        <w:t>1.</w:t>
      </w:r>
      <w:r>
        <w:tab/>
      </w:r>
      <w:r w:rsidRPr="00B1420A">
        <w:t>Purpose</w:t>
      </w:r>
      <w:bookmarkEnd w:id="2"/>
      <w:bookmarkEnd w:id="3"/>
      <w:bookmarkEnd w:id="4"/>
      <w:bookmarkEnd w:id="5"/>
      <w:bookmarkEnd w:id="6"/>
      <w:bookmarkEnd w:id="7"/>
      <w:bookmarkEnd w:id="8"/>
      <w:bookmarkEnd w:id="9"/>
      <w:bookmarkEnd w:id="10"/>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1" w:name="_Toc269281558"/>
      <w:bookmarkStart w:id="12" w:name="_Toc269281682"/>
      <w:bookmarkStart w:id="13" w:name="_Toc269281870"/>
      <w:bookmarkStart w:id="14" w:name="_Toc369177578"/>
      <w:bookmarkStart w:id="15" w:name="_Toc370806868"/>
      <w:bookmarkStart w:id="16" w:name="_Toc370985106"/>
      <w:bookmarkStart w:id="17" w:name="_Toc371343045"/>
      <w:bookmarkStart w:id="18" w:name="_Toc371347078"/>
      <w:bookmarkStart w:id="19" w:name="_Toc371665252"/>
      <w:bookmarkStart w:id="20" w:name="_Toc418158658"/>
      <w:bookmarkStart w:id="21" w:name="_Toc10032975"/>
      <w:bookmarkStart w:id="22" w:name="_Toc302383743"/>
      <w:bookmarkEnd w:id="11"/>
      <w:bookmarkEnd w:id="12"/>
      <w:bookmarkEnd w:id="13"/>
      <w:r>
        <w:t>2.</w:t>
      </w:r>
      <w:r>
        <w:tab/>
      </w:r>
      <w:r w:rsidRPr="008B0152">
        <w:t>Methodology for Implementing ORDC</w:t>
      </w:r>
      <w:bookmarkEnd w:id="14"/>
      <w:bookmarkEnd w:id="15"/>
      <w:bookmarkEnd w:id="16"/>
      <w:bookmarkEnd w:id="17"/>
      <w:bookmarkEnd w:id="18"/>
      <w:bookmarkEnd w:id="19"/>
      <w:bookmarkEnd w:id="20"/>
      <w:bookmarkEnd w:id="21"/>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3" w:name="_Toc366075074"/>
      <w:bookmarkStart w:id="24" w:name="_Toc366143503"/>
      <w:bookmarkStart w:id="25" w:name="_Toc366143591"/>
      <w:bookmarkStart w:id="26" w:name="_Toc366244938"/>
      <w:bookmarkStart w:id="27" w:name="_Toc369177579"/>
      <w:bookmarkStart w:id="28" w:name="_Toc370806869"/>
      <w:bookmarkStart w:id="29" w:name="_Toc370985107"/>
      <w:bookmarkStart w:id="30" w:name="_Toc371343046"/>
      <w:bookmarkStart w:id="31" w:name="_Toc371347079"/>
      <w:bookmarkStart w:id="32" w:name="_Toc371665253"/>
      <w:bookmarkStart w:id="33" w:name="_Toc418158659"/>
      <w:bookmarkStart w:id="34" w:name="_Toc10032976"/>
      <w:bookmarkEnd w:id="22"/>
      <w:bookmarkEnd w:id="23"/>
      <w:bookmarkEnd w:id="24"/>
      <w:bookmarkEnd w:id="25"/>
      <w:r>
        <w:t>2.1</w:t>
      </w:r>
      <w:r>
        <w:tab/>
      </w:r>
      <w:r w:rsidRPr="008B0152">
        <w:t>Determine VOLL</w:t>
      </w:r>
      <w:bookmarkEnd w:id="26"/>
      <w:bookmarkEnd w:id="27"/>
      <w:bookmarkEnd w:id="28"/>
      <w:bookmarkEnd w:id="29"/>
      <w:bookmarkEnd w:id="30"/>
      <w:bookmarkEnd w:id="31"/>
      <w:bookmarkEnd w:id="32"/>
      <w:bookmarkEnd w:id="33"/>
      <w:bookmarkEnd w:id="34"/>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5" w:name="_Toc366244939"/>
      <w:bookmarkStart w:id="36" w:name="_Toc369177580"/>
      <w:bookmarkStart w:id="37" w:name="_Toc370806870"/>
      <w:bookmarkStart w:id="38" w:name="_Toc370985108"/>
      <w:bookmarkStart w:id="39" w:name="_Toc371343047"/>
      <w:bookmarkStart w:id="40" w:name="_Toc371347080"/>
      <w:bookmarkStart w:id="41" w:name="_Toc371665254"/>
      <w:bookmarkStart w:id="42" w:name="_Toc418158660"/>
      <w:bookmarkStart w:id="43" w:name="_Toc10032977"/>
      <w:r>
        <w:lastRenderedPageBreak/>
        <w:t>2.2</w:t>
      </w:r>
      <w:r>
        <w:tab/>
      </w:r>
      <w:r w:rsidRPr="008B0152">
        <w:t xml:space="preserve">Determine </w:t>
      </w:r>
      <w:bookmarkEnd w:id="35"/>
      <w:bookmarkEnd w:id="36"/>
      <w:bookmarkEnd w:id="37"/>
      <w:bookmarkEnd w:id="38"/>
      <w:bookmarkEnd w:id="39"/>
      <w:bookmarkEnd w:id="40"/>
      <w:bookmarkEnd w:id="41"/>
      <w:r>
        <w:t>PBMCL</w:t>
      </w:r>
      <w:bookmarkEnd w:id="42"/>
      <w:bookmarkEnd w:id="43"/>
    </w:p>
    <w:p w14:paraId="76B9FA0F" w14:textId="77777777" w:rsidR="00F24588" w:rsidRDefault="00F24588" w:rsidP="00F2458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77777777"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(i)</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w:lastRenderedPageBreak/>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lastRenderedPageBreak/>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67"/>
      <w:bookmarkEnd w:id="68"/>
      <w:bookmarkEnd w:id="69"/>
      <w:bookmarkEnd w:id="70"/>
      <w:bookmarkEnd w:id="71"/>
      <w:bookmarkEnd w:id="72"/>
      <w:bookmarkEnd w:id="73"/>
      <w:bookmarkEnd w:id="74"/>
      <w:bookmarkEnd w:id="75"/>
      <w:proofErr w:type="spellEnd"/>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7777777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77777777" w:rsidR="00F24588" w:rsidRPr="00B05699" w:rsidRDefault="00F24588" w:rsidP="000F475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3074B83C" w14:textId="77777777" w:rsidR="00F24588" w:rsidRDefault="00F24588" w:rsidP="00F24588">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08CC9A23" w14:textId="77777777" w:rsidR="00F24588" w:rsidRDefault="00F24588" w:rsidP="00F24588">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9A8D4F2" w14:textId="77777777"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77777777" w:rsidR="00F24588" w:rsidRDefault="00F24588" w:rsidP="00F24588">
      <w:pPr>
        <w:numPr>
          <w:ilvl w:val="2"/>
          <w:numId w:val="32"/>
        </w:numPr>
        <w:ind w:left="2160"/>
        <w:contextualSpacing/>
        <w:jc w:val="both"/>
      </w:pPr>
      <w:r w:rsidRPr="00877EAD">
        <w:t>SHUTDOWN</w:t>
      </w:r>
      <w:r>
        <w:t>.</w:t>
      </w:r>
    </w:p>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67BF8857" w14:textId="77777777" w:rsidR="00F24588" w:rsidRPr="008B0152" w:rsidRDefault="00F24588"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76"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76"/>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lastRenderedPageBreak/>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lastRenderedPageBreak/>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77" w:name="_Toc366244941"/>
      <w:bookmarkStart w:id="78" w:name="_Toc369177582"/>
      <w:bookmarkStart w:id="79" w:name="_Toc370806872"/>
      <w:bookmarkStart w:id="80" w:name="_Toc370985110"/>
      <w:bookmarkStart w:id="81" w:name="_Toc371343049"/>
      <w:bookmarkStart w:id="82" w:name="_Toc371347082"/>
      <w:bookmarkStart w:id="83" w:name="_Toc371665256"/>
      <w:bookmarkStart w:id="84" w:name="_Toc418158662"/>
      <w:bookmarkStart w:id="85"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19" o:title=""/>
          </v:shape>
          <o:OLEObject Type="Embed" ProgID="Equation.3" ShapeID="_x0000_i1037" DrawAspect="Content" ObjectID="_1708245871" r:id="rId20"/>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77"/>
      <w:bookmarkEnd w:id="78"/>
      <w:bookmarkEnd w:id="79"/>
      <w:bookmarkEnd w:id="80"/>
      <w:bookmarkEnd w:id="81"/>
      <w:bookmarkEnd w:id="82"/>
      <w:bookmarkEnd w:id="83"/>
      <w:bookmarkEnd w:id="84"/>
      <w:bookmarkEnd w:id="85"/>
      <w:r w:rsidRPr="00B312A4">
        <w:rPr>
          <w:i/>
          <w:position w:val="-12"/>
        </w:rPr>
        <w:object w:dxaOrig="1020" w:dyaOrig="360" w14:anchorId="0080AEC1">
          <v:shape id="_x0000_i1038" type="#_x0000_t75" style="width:50.25pt;height:21.75pt" o:ole="">
            <v:imagedata r:id="rId21" o:title=""/>
          </v:shape>
          <o:OLEObject Type="Embed" ProgID="Equation.3" ShapeID="_x0000_i1038" DrawAspect="Content" ObjectID="_1708245872" r:id="rId22"/>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3" o:title=""/>
          </v:shape>
          <o:OLEObject Type="Embed" ProgID="Equation.3" ShapeID="_x0000_i1039" DrawAspect="Content" ObjectID="_1708245873" r:id="rId24"/>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5" o:title=""/>
          </v:shape>
          <o:OLEObject Type="Embed" ProgID="Equation.3" ShapeID="_x0000_i1040" DrawAspect="Content" ObjectID="_1708245874" r:id="rId26"/>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3" o:title=""/>
          </v:shape>
          <o:OLEObject Type="Embed" ProgID="Equation.3" ShapeID="_x0000_i1041" DrawAspect="Content" ObjectID="_1708245875" r:id="rId27"/>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3" o:title=""/>
          </v:shape>
          <o:OLEObject Type="Embed" ProgID="Equation.3" ShapeID="_x0000_i1042" DrawAspect="Content" ObjectID="_1708245876" r:id="rId28"/>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3" o:title=""/>
          </v:shape>
          <o:OLEObject Type="Embed" ProgID="Equation.3" ShapeID="_x0000_i1043" DrawAspect="Content" ObjectID="_1708245877" r:id="rId29"/>
        </w:object>
      </w:r>
      <w:r>
        <w:t xml:space="preserve"> </w:t>
      </w:r>
      <w:r w:rsidRPr="008B0152">
        <w:rPr>
          <w:bCs/>
        </w:rPr>
        <w:t>is:</w:t>
      </w:r>
    </w:p>
    <w:p w14:paraId="0A1EE3DE" w14:textId="34A596A1" w:rsidR="00F24588" w:rsidRPr="00964EEF" w:rsidRDefault="00B57895"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0" o:title=""/>
          </v:shape>
          <o:OLEObject Type="Embed" ProgID="Equation.3" ShapeID="_x0000_i1044" DrawAspect="Content" ObjectID="_1708245878" r:id="rId31"/>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718CA629">
          <v:shape id="_x0000_i1045" type="#_x0000_t75" style="width:36pt;height:14.25pt" o:ole="">
            <v:imagedata r:id="rId32" o:title=""/>
          </v:shape>
          <o:OLEObject Type="Embed" ProgID="Equation.3" ShapeID="_x0000_i1045" DrawAspect="Content" ObjectID="_1708245879" r:id="rId33"/>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B57895"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4" o:title=""/>
          </v:shape>
          <o:OLEObject Type="Embed" ProgID="Equation.3" ShapeID="_x0000_i1046" DrawAspect="Content" ObjectID="_1708245880" r:id="rId35"/>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B57895"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6" o:title=""/>
          </v:shape>
          <o:OLEObject Type="Embed" ProgID="Equation.3" ShapeID="_x0000_i1047" DrawAspect="Content" ObjectID="_1708245881" r:id="rId37"/>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6" o:title=""/>
          </v:shape>
          <o:OLEObject Type="Embed" ProgID="Equation.3" ShapeID="_x0000_i1048" DrawAspect="Content" ObjectID="_1708245882" r:id="rId38"/>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6" o:title=""/>
          </v:shape>
          <o:OLEObject Type="Embed" ProgID="Equation.3" ShapeID="_x0000_i1049" DrawAspect="Content" ObjectID="_1708245883" r:id="rId39"/>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B57895"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0" o:title=""/>
          </v:shape>
          <o:OLEObject Type="Embed" ProgID="Equation.3" ShapeID="_x0000_i1050" DrawAspect="Content" ObjectID="_1708245884" r:id="rId41"/>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86" w:name="_Toc369177583"/>
      <w:bookmarkStart w:id="87" w:name="_Toc370806873"/>
      <w:bookmarkStart w:id="88" w:name="_Toc370985111"/>
      <w:bookmarkStart w:id="89" w:name="_Toc371343050"/>
      <w:bookmarkStart w:id="90" w:name="_Toc371347083"/>
      <w:bookmarkStart w:id="91" w:name="_Toc371665257"/>
      <w:bookmarkStart w:id="92" w:name="_Toc418158663"/>
      <w:bookmarkStart w:id="93" w:name="_Toc10032980"/>
      <w:r>
        <w:t>2.3</w:t>
      </w:r>
      <w:r>
        <w:tab/>
      </w:r>
      <w:r w:rsidRPr="008B0152">
        <w:t>Determination of Price Adder</w:t>
      </w:r>
      <w:r>
        <w:t>s</w:t>
      </w:r>
      <w:r w:rsidRPr="008B0152">
        <w:t xml:space="preserve"> </w:t>
      </w:r>
      <w:r>
        <w:t>(</w:t>
      </w:r>
      <w:bookmarkEnd w:id="86"/>
      <w:r>
        <w:t>RTORPA and RTOFFPA)</w:t>
      </w:r>
      <w:bookmarkEnd w:id="87"/>
      <w:bookmarkEnd w:id="88"/>
      <w:bookmarkEnd w:id="89"/>
      <w:bookmarkEnd w:id="90"/>
      <w:bookmarkEnd w:id="91"/>
      <w:bookmarkEnd w:id="92"/>
      <w:bookmarkEnd w:id="93"/>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2" o:title=""/>
          </v:shape>
          <o:OLEObject Type="Embed" ProgID="Equation.3" ShapeID="_x0000_i1051" DrawAspect="Content" ObjectID="_1708245885" r:id="rId43"/>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4" o:title=""/>
          </v:shape>
          <o:OLEObject Type="Embed" ProgID="Equation.3" ShapeID="_x0000_i1052" DrawAspect="Content" ObjectID="_1708245886" r:id="rId45"/>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4" w:name="_Toc325445907"/>
      <w:bookmarkStart w:id="95" w:name="_Toc367344185"/>
      <w:bookmarkStart w:id="96" w:name="_Toc369177584"/>
      <w:bookmarkStart w:id="97" w:name="_Toc370806874"/>
      <w:bookmarkStart w:id="98" w:name="_Toc370985112"/>
      <w:bookmarkStart w:id="99" w:name="_Toc371343051"/>
      <w:bookmarkStart w:id="100" w:name="_Toc371347084"/>
      <w:bookmarkStart w:id="101" w:name="_Toc371665258"/>
      <w:bookmarkStart w:id="102" w:name="_Toc418158664"/>
      <w:bookmarkStart w:id="103" w:name="_Toc10032981"/>
      <w:r>
        <w:t>3.</w:t>
      </w:r>
      <w:r>
        <w:tab/>
      </w:r>
      <w:r w:rsidRPr="0095191D">
        <w:t xml:space="preserve">Methodology </w:t>
      </w:r>
      <w:r w:rsidRPr="00F130DC">
        <w:t>Revision Process</w:t>
      </w:r>
      <w:bookmarkEnd w:id="94"/>
      <w:bookmarkEnd w:id="95"/>
      <w:bookmarkEnd w:id="96"/>
      <w:bookmarkEnd w:id="97"/>
      <w:bookmarkEnd w:id="98"/>
      <w:bookmarkEnd w:id="99"/>
      <w:bookmarkEnd w:id="100"/>
      <w:bookmarkEnd w:id="101"/>
      <w:bookmarkEnd w:id="102"/>
      <w:bookmarkEnd w:id="103"/>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4" w:name="_Toc369177585"/>
      <w:bookmarkStart w:id="105" w:name="_Toc370806875"/>
      <w:bookmarkStart w:id="106" w:name="_Toc370985113"/>
      <w:bookmarkStart w:id="107" w:name="_Toc371343052"/>
      <w:bookmarkStart w:id="108" w:name="_Toc371347085"/>
      <w:bookmarkStart w:id="109" w:name="_Toc371665259"/>
      <w:bookmarkStart w:id="110" w:name="_Toc418158665"/>
      <w:bookmarkStart w:id="111" w:name="_Toc10032982"/>
      <w:bookmarkStart w:id="112" w:name="_Toc302383758"/>
      <w:r>
        <w:t xml:space="preserve">4.  </w:t>
      </w:r>
      <w:r>
        <w:tab/>
        <w:t xml:space="preserve">Additional </w:t>
      </w:r>
      <w:r w:rsidRPr="009F3F48">
        <w:t>Parameters for Implementing ORDC</w:t>
      </w:r>
      <w:bookmarkEnd w:id="104"/>
      <w:bookmarkEnd w:id="105"/>
      <w:bookmarkEnd w:id="106"/>
      <w:bookmarkEnd w:id="107"/>
      <w:bookmarkEnd w:id="108"/>
      <w:bookmarkEnd w:id="109"/>
      <w:bookmarkEnd w:id="110"/>
      <w:bookmarkEnd w:id="111"/>
    </w:p>
    <w:p w14:paraId="723B6C07" w14:textId="77777777" w:rsidR="00F24588" w:rsidRPr="008B0152" w:rsidRDefault="00F24588" w:rsidP="00F24588">
      <w:bookmarkStart w:id="113" w:name="_Toc366675220"/>
      <w:bookmarkStart w:id="114" w:name="_Toc366675283"/>
      <w:bookmarkStart w:id="115" w:name="_Toc366675300"/>
      <w:bookmarkStart w:id="116" w:name="_Toc366675400"/>
      <w:bookmarkStart w:id="117" w:name="_Toc366675603"/>
      <w:bookmarkStart w:id="118" w:name="_Toc366675652"/>
      <w:bookmarkEnd w:id="113"/>
      <w:bookmarkEnd w:id="114"/>
      <w:bookmarkEnd w:id="115"/>
      <w:bookmarkEnd w:id="116"/>
      <w:bookmarkEnd w:id="117"/>
      <w:bookmarkEnd w:id="118"/>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19" w:name="_Toc10032983"/>
      <w:r>
        <w:t>4.1</w:t>
      </w:r>
      <w:r>
        <w:tab/>
        <w:t>Minimum Contingency Level</w:t>
      </w:r>
      <w:bookmarkEnd w:id="119"/>
    </w:p>
    <w:p w14:paraId="28E293F6" w14:textId="58DBFA52" w:rsidR="00F24588" w:rsidRDefault="00F24588" w:rsidP="00F24588">
      <w:pPr>
        <w:pStyle w:val="BodyText"/>
        <w:spacing w:after="0"/>
      </w:pPr>
      <w:r>
        <w:t xml:space="preserve">The minimum contingency level (X) is </w:t>
      </w:r>
      <w:ins w:id="120" w:author="ERCOT" w:date="2021-12-16T15:04:00Z">
        <w:r w:rsidR="00964EEF">
          <w:t>3</w:t>
        </w:r>
      </w:ins>
      <w:del w:id="121" w:author="ERCOT" w:date="2021-12-16T15:04:00Z">
        <w:r w:rsidDel="00964EEF">
          <w:delText>2</w:delText>
        </w:r>
      </w:del>
      <w:r>
        <w:t>,000 MW.</w:t>
      </w:r>
    </w:p>
    <w:p w14:paraId="1753196A" w14:textId="77777777" w:rsidR="00F24588" w:rsidRDefault="00F24588" w:rsidP="00F24588">
      <w:pPr>
        <w:pStyle w:val="Heading2"/>
        <w:numPr>
          <w:ilvl w:val="0"/>
          <w:numId w:val="0"/>
        </w:numPr>
      </w:pPr>
      <w:bookmarkStart w:id="122" w:name="_Toc10032984"/>
      <w:r>
        <w:t>4.2</w:t>
      </w:r>
      <w:r>
        <w:tab/>
        <w:t>SLOLP Distribution Shift Parameter</w:t>
      </w:r>
      <w:bookmarkEnd w:id="122"/>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2"/>
      <w:bookmarkEnd w:id="123"/>
      <w:bookmarkEnd w:id="124"/>
      <w:bookmarkEnd w:id="125"/>
      <w:bookmarkEnd w:id="126"/>
      <w:bookmarkEnd w:id="127"/>
      <w:bookmarkEnd w:id="128"/>
      <w:bookmarkEnd w:id="129"/>
      <w:bookmarkEnd w:id="130"/>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A7" w14:textId="7A16A997" w:rsidR="003A4138" w:rsidRDefault="00FF3BA5">
    <w:pPr>
      <w:pStyle w:val="Footer"/>
      <w:tabs>
        <w:tab w:val="clear" w:pos="4320"/>
        <w:tab w:val="clear" w:pos="8640"/>
        <w:tab w:val="right" w:pos="9360"/>
      </w:tabs>
      <w:rPr>
        <w:rFonts w:ascii="Arial" w:hAnsi="Arial" w:cs="Arial"/>
        <w:sz w:val="18"/>
      </w:rPr>
    </w:pPr>
    <w:r>
      <w:rPr>
        <w:rFonts w:ascii="Arial" w:hAnsi="Arial" w:cs="Arial"/>
        <w:sz w:val="18"/>
      </w:rPr>
      <w:t>038</w:t>
    </w:r>
    <w:r w:rsidR="003A4138">
      <w:rPr>
        <w:rFonts w:ascii="Arial" w:hAnsi="Arial" w:cs="Arial"/>
        <w:sz w:val="18"/>
      </w:rPr>
      <w:t>OBDRR</w:t>
    </w:r>
    <w:r w:rsidR="00964EEF">
      <w:rPr>
        <w:rFonts w:ascii="Arial" w:hAnsi="Arial" w:cs="Arial"/>
        <w:sz w:val="18"/>
      </w:rPr>
      <w:t>-0</w:t>
    </w:r>
    <w:r w:rsidR="002F591A">
      <w:rPr>
        <w:rFonts w:ascii="Arial" w:hAnsi="Arial" w:cs="Arial"/>
        <w:sz w:val="18"/>
      </w:rPr>
      <w:t>5</w:t>
    </w:r>
    <w:r w:rsidR="00267A47">
      <w:rPr>
        <w:rFonts w:ascii="Arial" w:hAnsi="Arial" w:cs="Arial"/>
        <w:sz w:val="18"/>
      </w:rPr>
      <w:t xml:space="preserve"> </w:t>
    </w:r>
    <w:r w:rsidR="002F591A">
      <w:rPr>
        <w:rFonts w:ascii="Arial" w:hAnsi="Arial" w:cs="Arial"/>
        <w:sz w:val="18"/>
      </w:rPr>
      <w:t>Board</w:t>
    </w:r>
    <w:r w:rsidR="00267A47">
      <w:rPr>
        <w:rFonts w:ascii="Arial" w:hAnsi="Arial" w:cs="Arial"/>
        <w:sz w:val="18"/>
      </w:rPr>
      <w:t xml:space="preserve"> Report 0</w:t>
    </w:r>
    <w:r w:rsidR="002F591A">
      <w:rPr>
        <w:rFonts w:ascii="Arial" w:hAnsi="Arial" w:cs="Arial"/>
        <w:sz w:val="18"/>
      </w:rPr>
      <w:t>307</w:t>
    </w:r>
    <w:r w:rsidR="00267A47">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D43" w14:textId="41B930DC" w:rsidR="003A4138" w:rsidRDefault="002F591A" w:rsidP="001E2AEB">
    <w:pPr>
      <w:pStyle w:val="Header"/>
      <w:jc w:val="center"/>
      <w:rPr>
        <w:sz w:val="32"/>
      </w:rPr>
    </w:pPr>
    <w:r>
      <w:rPr>
        <w:sz w:val="32"/>
      </w:rPr>
      <w:t>Board</w:t>
    </w:r>
    <w:r w:rsidR="00267A4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F4759"/>
    <w:rsid w:val="00107232"/>
    <w:rsid w:val="0014546D"/>
    <w:rsid w:val="0019314C"/>
    <w:rsid w:val="001E1E46"/>
    <w:rsid w:val="001E2AEB"/>
    <w:rsid w:val="00267A47"/>
    <w:rsid w:val="00291547"/>
    <w:rsid w:val="002B763A"/>
    <w:rsid w:val="002F591A"/>
    <w:rsid w:val="003013F2"/>
    <w:rsid w:val="0030694A"/>
    <w:rsid w:val="0032677B"/>
    <w:rsid w:val="00327381"/>
    <w:rsid w:val="00396DF7"/>
    <w:rsid w:val="003A3D77"/>
    <w:rsid w:val="003A4138"/>
    <w:rsid w:val="003D62F5"/>
    <w:rsid w:val="004463BA"/>
    <w:rsid w:val="00474489"/>
    <w:rsid w:val="004822D4"/>
    <w:rsid w:val="00483953"/>
    <w:rsid w:val="00534C6C"/>
    <w:rsid w:val="005A70C1"/>
    <w:rsid w:val="005C166F"/>
    <w:rsid w:val="005E26E1"/>
    <w:rsid w:val="005F3AFF"/>
    <w:rsid w:val="00636489"/>
    <w:rsid w:val="006424E7"/>
    <w:rsid w:val="00653565"/>
    <w:rsid w:val="006A137E"/>
    <w:rsid w:val="006C0244"/>
    <w:rsid w:val="006E6E27"/>
    <w:rsid w:val="00743968"/>
    <w:rsid w:val="00791CB9"/>
    <w:rsid w:val="00883250"/>
    <w:rsid w:val="008F7639"/>
    <w:rsid w:val="00963A51"/>
    <w:rsid w:val="00964EEF"/>
    <w:rsid w:val="009A3772"/>
    <w:rsid w:val="009C698B"/>
    <w:rsid w:val="00A51CDE"/>
    <w:rsid w:val="00A53D32"/>
    <w:rsid w:val="00A77A21"/>
    <w:rsid w:val="00A8000E"/>
    <w:rsid w:val="00A954D0"/>
    <w:rsid w:val="00AF56C6"/>
    <w:rsid w:val="00B1397B"/>
    <w:rsid w:val="00B4663C"/>
    <w:rsid w:val="00B57895"/>
    <w:rsid w:val="00B57F96"/>
    <w:rsid w:val="00BC2D06"/>
    <w:rsid w:val="00BE5A71"/>
    <w:rsid w:val="00BE5F3A"/>
    <w:rsid w:val="00C77732"/>
    <w:rsid w:val="00C90702"/>
    <w:rsid w:val="00C917FF"/>
    <w:rsid w:val="00D16225"/>
    <w:rsid w:val="00D47A80"/>
    <w:rsid w:val="00D55808"/>
    <w:rsid w:val="00D97220"/>
    <w:rsid w:val="00DA27F6"/>
    <w:rsid w:val="00DC7B5D"/>
    <w:rsid w:val="00E36703"/>
    <w:rsid w:val="00E37AB0"/>
    <w:rsid w:val="00E72B3F"/>
    <w:rsid w:val="00E93772"/>
    <w:rsid w:val="00EA4CC3"/>
    <w:rsid w:val="00EA6726"/>
    <w:rsid w:val="00F24588"/>
    <w:rsid w:val="00F44236"/>
    <w:rsid w:val="00F51F2E"/>
    <w:rsid w:val="00F53C30"/>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ercot.com/mktrules/issues/OBDRR038"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oleObject" Target="embeddings/oleObject7.bin"/><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oter" Target="footer2.xml"/><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4134</Words>
  <Characters>25285</Characters>
  <Application>Microsoft Office Word</Application>
  <DocSecurity>4</DocSecurity>
  <Lines>210</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29361</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2022-03-08T17:58:00Z</dcterms:created>
  <dcterms:modified xsi:type="dcterms:W3CDTF">2022-03-08T17:58:00Z</dcterms:modified>
</cp:coreProperties>
</file>