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2D3EE" w14:textId="77777777" w:rsidR="006D639E" w:rsidRPr="006D639E" w:rsidRDefault="006D639E" w:rsidP="00176DE5">
      <w:pPr>
        <w:spacing w:after="240"/>
        <w:jc w:val="center"/>
        <w:rPr>
          <w:rFonts w:ascii="Times New Roman" w:hAnsi="Times New Roman"/>
          <w:b/>
          <w:sz w:val="16"/>
          <w:szCs w:val="16"/>
        </w:rPr>
      </w:pPr>
    </w:p>
    <w:p w14:paraId="12B92AB4" w14:textId="77777777" w:rsidR="00BC4954" w:rsidRPr="009173F8" w:rsidRDefault="001514DE" w:rsidP="00176DE5">
      <w:pPr>
        <w:spacing w:after="240"/>
        <w:jc w:val="center"/>
        <w:rPr>
          <w:rFonts w:ascii="Times New Roman" w:hAnsi="Times New Roman"/>
          <w:b/>
          <w:sz w:val="28"/>
          <w:szCs w:val="28"/>
        </w:rPr>
      </w:pPr>
      <w:r w:rsidRPr="009173F8">
        <w:rPr>
          <w:rFonts w:ascii="Times New Roman" w:hAnsi="Times New Roman"/>
          <w:b/>
          <w:sz w:val="28"/>
          <w:szCs w:val="28"/>
        </w:rPr>
        <w:t>202</w:t>
      </w:r>
      <w:r>
        <w:rPr>
          <w:rFonts w:ascii="Times New Roman" w:hAnsi="Times New Roman"/>
          <w:b/>
          <w:sz w:val="28"/>
          <w:szCs w:val="28"/>
        </w:rPr>
        <w:t>1</w:t>
      </w:r>
      <w:r w:rsidRPr="009173F8">
        <w:rPr>
          <w:rFonts w:ascii="Times New Roman" w:hAnsi="Times New Roman"/>
          <w:b/>
          <w:sz w:val="28"/>
          <w:szCs w:val="28"/>
        </w:rPr>
        <w:t xml:space="preserve"> </w:t>
      </w:r>
      <w:r w:rsidR="00350688" w:rsidRPr="009173F8">
        <w:rPr>
          <w:rFonts w:ascii="Times New Roman" w:hAnsi="Times New Roman"/>
          <w:b/>
          <w:sz w:val="28"/>
          <w:szCs w:val="28"/>
        </w:rPr>
        <w:t xml:space="preserve">WMS </w:t>
      </w:r>
      <w:r w:rsidR="00176DE5" w:rsidRPr="009173F8">
        <w:rPr>
          <w:rFonts w:ascii="Times New Roman" w:hAnsi="Times New Roman"/>
          <w:b/>
          <w:sz w:val="28"/>
          <w:szCs w:val="28"/>
        </w:rPr>
        <w:t>Goals</w:t>
      </w:r>
    </w:p>
    <w:p w14:paraId="64A7FBAD" w14:textId="77777777" w:rsidR="00BF39D4" w:rsidRPr="009173F8" w:rsidRDefault="00BF39D4" w:rsidP="00176DE5">
      <w:pPr>
        <w:spacing w:after="240"/>
        <w:jc w:val="center"/>
        <w:rPr>
          <w:rFonts w:ascii="Times New Roman" w:hAnsi="Times New Roman"/>
          <w:b/>
          <w:sz w:val="24"/>
          <w:szCs w:val="24"/>
        </w:rPr>
      </w:pPr>
      <w:r w:rsidRPr="009173F8">
        <w:rPr>
          <w:rFonts w:ascii="Times New Roman" w:hAnsi="Times New Roman"/>
          <w:b/>
          <w:sz w:val="24"/>
          <w:szCs w:val="24"/>
        </w:rPr>
        <w:t>TAC Approved</w:t>
      </w:r>
      <w:r w:rsidR="001514DE">
        <w:rPr>
          <w:rFonts w:ascii="Times New Roman" w:hAnsi="Times New Roman"/>
          <w:b/>
          <w:sz w:val="24"/>
          <w:szCs w:val="24"/>
        </w:rPr>
        <w:t xml:space="preserve"> on </w:t>
      </w:r>
      <w:r w:rsidR="00EC1779">
        <w:rPr>
          <w:rFonts w:ascii="Times New Roman" w:hAnsi="Times New Roman"/>
          <w:b/>
          <w:sz w:val="24"/>
          <w:szCs w:val="24"/>
        </w:rPr>
        <w:t>June 23, 2021</w:t>
      </w:r>
    </w:p>
    <w:p w14:paraId="1B6F1635" w14:textId="77777777" w:rsidR="005F3E90" w:rsidRPr="00EA34EF" w:rsidRDefault="005F3E90" w:rsidP="00176DE5">
      <w:pPr>
        <w:numPr>
          <w:ilvl w:val="1"/>
          <w:numId w:val="2"/>
        </w:numPr>
        <w:tabs>
          <w:tab w:val="clear" w:pos="1440"/>
        </w:tabs>
        <w:ind w:left="360"/>
        <w:rPr>
          <w:rFonts w:ascii="Times New Roman" w:hAnsi="Times New Roman"/>
        </w:rPr>
      </w:pPr>
      <w:r w:rsidRPr="00EA34EF">
        <w:rPr>
          <w:rFonts w:ascii="Times New Roman" w:hAnsi="Times New Roman"/>
        </w:rPr>
        <w:t xml:space="preserve">Align </w:t>
      </w:r>
      <w:r w:rsidR="008C28EE" w:rsidRPr="00EA34EF">
        <w:rPr>
          <w:rFonts w:ascii="Times New Roman" w:hAnsi="Times New Roman"/>
        </w:rPr>
        <w:t xml:space="preserve">WMS </w:t>
      </w:r>
      <w:r w:rsidRPr="00EA34EF">
        <w:rPr>
          <w:rFonts w:ascii="Times New Roman" w:hAnsi="Times New Roman"/>
        </w:rPr>
        <w:t xml:space="preserve">Goals with </w:t>
      </w:r>
      <w:r w:rsidR="00350688" w:rsidRPr="00EA34EF">
        <w:rPr>
          <w:rFonts w:ascii="Times New Roman" w:hAnsi="Times New Roman"/>
        </w:rPr>
        <w:t xml:space="preserve">TAC </w:t>
      </w:r>
      <w:r w:rsidR="008C28EE" w:rsidRPr="00EA34EF">
        <w:rPr>
          <w:rFonts w:ascii="Times New Roman" w:hAnsi="Times New Roman"/>
        </w:rPr>
        <w:t xml:space="preserve">goals </w:t>
      </w:r>
      <w:r w:rsidR="00350688" w:rsidRPr="00EA34EF">
        <w:rPr>
          <w:rFonts w:ascii="Times New Roman" w:hAnsi="Times New Roman"/>
        </w:rPr>
        <w:t xml:space="preserve">and </w:t>
      </w:r>
      <w:r w:rsidRPr="00EA34EF">
        <w:rPr>
          <w:rFonts w:ascii="Times New Roman" w:hAnsi="Times New Roman"/>
        </w:rPr>
        <w:t>the ERCOT Board of Directors</w:t>
      </w:r>
      <w:r w:rsidR="006F6B6C" w:rsidRPr="00EA34EF">
        <w:rPr>
          <w:rFonts w:ascii="Times New Roman" w:hAnsi="Times New Roman"/>
        </w:rPr>
        <w:t>’ strategic vision</w:t>
      </w:r>
      <w:r w:rsidR="00FD05A7" w:rsidRPr="00EA34EF">
        <w:rPr>
          <w:rFonts w:ascii="Times New Roman" w:hAnsi="Times New Roman"/>
        </w:rPr>
        <w:t>. W</w:t>
      </w:r>
      <w:r w:rsidR="006F6B6C" w:rsidRPr="00EA34EF">
        <w:rPr>
          <w:rFonts w:ascii="Times New Roman" w:hAnsi="Times New Roman"/>
        </w:rPr>
        <w:t xml:space="preserve">ork with </w:t>
      </w:r>
      <w:r w:rsidR="006E4769" w:rsidRPr="00EA34EF">
        <w:rPr>
          <w:rFonts w:ascii="Times New Roman" w:hAnsi="Times New Roman"/>
        </w:rPr>
        <w:t>ERCOT S</w:t>
      </w:r>
      <w:r w:rsidR="008C28EE" w:rsidRPr="00EA34EF">
        <w:rPr>
          <w:rFonts w:ascii="Times New Roman" w:hAnsi="Times New Roman"/>
        </w:rPr>
        <w:t xml:space="preserve">ubcommittees, </w:t>
      </w:r>
      <w:r w:rsidR="006B150D" w:rsidRPr="00EA34EF">
        <w:rPr>
          <w:rFonts w:ascii="Times New Roman" w:hAnsi="Times New Roman"/>
        </w:rPr>
        <w:t xml:space="preserve">TAC and </w:t>
      </w:r>
      <w:r w:rsidR="006F6B6C" w:rsidRPr="00EA34EF">
        <w:rPr>
          <w:rFonts w:ascii="Times New Roman" w:hAnsi="Times New Roman"/>
        </w:rPr>
        <w:t>ERCOT Staff to achieve the Board’s vision for ERCOT</w:t>
      </w:r>
      <w:r w:rsidRPr="00EA34EF">
        <w:rPr>
          <w:rFonts w:ascii="Times New Roman" w:hAnsi="Times New Roman"/>
        </w:rPr>
        <w:t>.</w:t>
      </w:r>
    </w:p>
    <w:p w14:paraId="0FB3BA7C" w14:textId="71EC3D92" w:rsidR="003F0B09" w:rsidRPr="00EA34EF" w:rsidRDefault="00267FC6" w:rsidP="003F0B09">
      <w:pPr>
        <w:numPr>
          <w:ilvl w:val="1"/>
          <w:numId w:val="2"/>
        </w:numPr>
        <w:tabs>
          <w:tab w:val="clear" w:pos="1440"/>
        </w:tabs>
        <w:ind w:left="360"/>
        <w:rPr>
          <w:rFonts w:ascii="Times New Roman" w:hAnsi="Times New Roman"/>
        </w:rPr>
      </w:pPr>
      <w:r w:rsidRPr="00EA34EF">
        <w:rPr>
          <w:rFonts w:ascii="Times New Roman" w:hAnsi="Times New Roman"/>
        </w:rPr>
        <w:t xml:space="preserve">Assess proposed market rule changes that impact the ERCOT wholesale market to ensure they enable </w:t>
      </w:r>
      <w:r w:rsidR="002F1679" w:rsidRPr="00EA34EF">
        <w:rPr>
          <w:rFonts w:ascii="Times New Roman" w:hAnsi="Times New Roman"/>
        </w:rPr>
        <w:t>market</w:t>
      </w:r>
      <w:r w:rsidR="00DB187C" w:rsidRPr="00EA34EF">
        <w:rPr>
          <w:rFonts w:ascii="Times New Roman" w:hAnsi="Times New Roman"/>
        </w:rPr>
        <w:t>-</w:t>
      </w:r>
      <w:r w:rsidRPr="00EA34EF">
        <w:rPr>
          <w:rFonts w:ascii="Times New Roman" w:hAnsi="Times New Roman"/>
        </w:rPr>
        <w:t xml:space="preserve">based </w:t>
      </w:r>
      <w:r w:rsidR="002F1679" w:rsidRPr="00EA34EF">
        <w:rPr>
          <w:rFonts w:ascii="Times New Roman" w:hAnsi="Times New Roman"/>
        </w:rPr>
        <w:t>solutions,</w:t>
      </w:r>
      <w:ins w:id="0" w:author="Surendran, Resmi SENA-STX/A/7" w:date="2022-02-23T14:10:00Z">
        <w:r w:rsidR="00EA34EF" w:rsidRPr="00EA34EF">
          <w:rPr>
            <w:rFonts w:ascii="Times New Roman" w:hAnsi="Times New Roman"/>
          </w:rPr>
          <w:t xml:space="preserve"> </w:t>
        </w:r>
        <w:r w:rsidR="00EA34EF" w:rsidRPr="00EA34EF">
          <w:rPr>
            <w:rFonts w:ascii="Times New Roman" w:hAnsi="Times New Roman"/>
          </w:rPr>
          <w:t>support open access to the ERCOT markets and transmission network,</w:t>
        </w:r>
      </w:ins>
      <w:r w:rsidR="007020B7" w:rsidRPr="00EA34EF">
        <w:rPr>
          <w:rFonts w:ascii="Times New Roman" w:hAnsi="Times New Roman"/>
        </w:rPr>
        <w:t xml:space="preserve"> and are</w:t>
      </w:r>
      <w:r w:rsidR="003F0B09" w:rsidRPr="00EA34EF">
        <w:rPr>
          <w:rFonts w:ascii="Times New Roman" w:hAnsi="Times New Roman"/>
        </w:rPr>
        <w:t xml:space="preserve"> consistent with PURA, PUC</w:t>
      </w:r>
      <w:ins w:id="1" w:author="Surendran, Resmi SENA-STX/A/7" w:date="2022-02-23T14:09:00Z">
        <w:r w:rsidR="00EA34EF" w:rsidRPr="00EA34EF">
          <w:rPr>
            <w:rFonts w:ascii="Times New Roman" w:hAnsi="Times New Roman"/>
          </w:rPr>
          <w:t>T Substantive</w:t>
        </w:r>
      </w:ins>
      <w:r w:rsidR="008C28EE" w:rsidRPr="00EA34EF">
        <w:rPr>
          <w:rFonts w:ascii="Times New Roman" w:hAnsi="Times New Roman"/>
        </w:rPr>
        <w:t xml:space="preserve"> Rules</w:t>
      </w:r>
      <w:r w:rsidR="003F0B09" w:rsidRPr="00EA34EF">
        <w:rPr>
          <w:rFonts w:ascii="Times New Roman" w:hAnsi="Times New Roman"/>
        </w:rPr>
        <w:t xml:space="preserve">, and NERC </w:t>
      </w:r>
      <w:r w:rsidR="00C1709C" w:rsidRPr="00EA34EF">
        <w:rPr>
          <w:rFonts w:ascii="Times New Roman" w:hAnsi="Times New Roman"/>
        </w:rPr>
        <w:t>Reliability S</w:t>
      </w:r>
      <w:r w:rsidR="003F0B09" w:rsidRPr="00EA34EF">
        <w:rPr>
          <w:rFonts w:ascii="Times New Roman" w:hAnsi="Times New Roman"/>
        </w:rPr>
        <w:t>tandards.</w:t>
      </w:r>
    </w:p>
    <w:p w14:paraId="7D05E89B" w14:textId="48EEC61C" w:rsidR="00DB187C" w:rsidRPr="00EA34EF" w:rsidRDefault="009A2B99" w:rsidP="00DB187C">
      <w:pPr>
        <w:numPr>
          <w:ilvl w:val="1"/>
          <w:numId w:val="2"/>
        </w:numPr>
        <w:tabs>
          <w:tab w:val="clear" w:pos="1440"/>
          <w:tab w:val="num" w:pos="360"/>
        </w:tabs>
        <w:ind w:left="360"/>
        <w:rPr>
          <w:rFonts w:ascii="Times New Roman" w:hAnsi="Times New Roman"/>
          <w:rPrChange w:id="2" w:author="Surendran, Resmi SENA-STX/A/7" w:date="2022-02-23T14:17:00Z">
            <w:rPr>
              <w:rFonts w:ascii="Times New Roman" w:hAnsi="Times New Roman"/>
            </w:rPr>
          </w:rPrChange>
        </w:rPr>
      </w:pPr>
      <w:r w:rsidRPr="00EA34EF">
        <w:rPr>
          <w:rFonts w:ascii="Times New Roman" w:hAnsi="Times New Roman"/>
        </w:rPr>
        <w:t xml:space="preserve">Support </w:t>
      </w:r>
      <w:del w:id="3" w:author="Surendran, Resmi SENA-STX/A/7" w:date="2022-01-04T08:31:00Z">
        <w:r w:rsidRPr="00EA34EF" w:rsidDel="006524C0">
          <w:rPr>
            <w:rFonts w:ascii="Times New Roman" w:hAnsi="Times New Roman"/>
            <w:rPrChange w:id="4" w:author="Surendran, Resmi SENA-STX/A/7" w:date="2022-02-23T14:17:00Z">
              <w:rPr>
                <w:rFonts w:ascii="Times New Roman" w:hAnsi="Times New Roman"/>
              </w:rPr>
            </w:rPrChange>
          </w:rPr>
          <w:delText>the Passport Implementation Working Group or Task Force</w:delText>
        </w:r>
      </w:del>
      <w:ins w:id="5" w:author="Surendran, Resmi SENA-STX/A/7" w:date="2022-01-04T08:31:00Z">
        <w:r w:rsidR="006524C0" w:rsidRPr="00EA34EF">
          <w:rPr>
            <w:rFonts w:ascii="Times New Roman" w:hAnsi="Times New Roman"/>
            <w:rPrChange w:id="6" w:author="Surendran, Resmi SENA-STX/A/7" w:date="2022-02-23T14:17:00Z">
              <w:rPr>
                <w:rFonts w:ascii="Times New Roman" w:hAnsi="Times New Roman"/>
              </w:rPr>
            </w:rPrChange>
          </w:rPr>
          <w:t>TAC</w:t>
        </w:r>
      </w:ins>
      <w:r w:rsidRPr="00EA34EF">
        <w:rPr>
          <w:rFonts w:ascii="Times New Roman" w:hAnsi="Times New Roman"/>
          <w:rPrChange w:id="7" w:author="Surendran, Resmi SENA-STX/A/7" w:date="2022-02-23T14:17:00Z">
            <w:rPr>
              <w:rFonts w:ascii="Times New Roman" w:hAnsi="Times New Roman"/>
            </w:rPr>
          </w:rPrChange>
        </w:rPr>
        <w:t xml:space="preserve"> to address supporting details and market participant needs related to </w:t>
      </w:r>
      <w:del w:id="8" w:author="Surendran, Resmi SENA-STX/A/7" w:date="2022-01-04T08:31:00Z">
        <w:r w:rsidRPr="00EA34EF" w:rsidDel="006524C0">
          <w:rPr>
            <w:rFonts w:ascii="Times New Roman" w:hAnsi="Times New Roman"/>
            <w:rPrChange w:id="9" w:author="Surendran, Resmi SENA-STX/A/7" w:date="2022-02-23T14:17:00Z">
              <w:rPr>
                <w:rFonts w:ascii="Times New Roman" w:hAnsi="Times New Roman"/>
              </w:rPr>
            </w:rPrChange>
          </w:rPr>
          <w:delText xml:space="preserve">Passport development and </w:delText>
        </w:r>
      </w:del>
      <w:r w:rsidRPr="00EA34EF">
        <w:rPr>
          <w:rFonts w:ascii="Times New Roman" w:hAnsi="Times New Roman"/>
          <w:rPrChange w:id="10" w:author="Surendran, Resmi SENA-STX/A/7" w:date="2022-02-23T14:17:00Z">
            <w:rPr>
              <w:rFonts w:ascii="Times New Roman" w:hAnsi="Times New Roman"/>
            </w:rPr>
          </w:rPrChange>
        </w:rPr>
        <w:t>implementation</w:t>
      </w:r>
      <w:ins w:id="11" w:author="Surendran, Resmi SENA-STX/A/7" w:date="2022-01-04T08:31:00Z">
        <w:r w:rsidR="006524C0" w:rsidRPr="00EA34EF">
          <w:rPr>
            <w:rFonts w:ascii="Times New Roman" w:hAnsi="Times New Roman"/>
            <w:rPrChange w:id="12" w:author="Surendran, Resmi SENA-STX/A/7" w:date="2022-02-23T14:17:00Z">
              <w:rPr>
                <w:rFonts w:ascii="Times New Roman" w:hAnsi="Times New Roman"/>
              </w:rPr>
            </w:rPrChange>
          </w:rPr>
          <w:t xml:space="preserve"> of Market Design </w:t>
        </w:r>
      </w:ins>
      <w:ins w:id="13" w:author="Surendran, Resmi SENA-STX/A/7" w:date="2022-02-23T14:08:00Z">
        <w:r w:rsidR="00EA34EF" w:rsidRPr="00EA34EF">
          <w:rPr>
            <w:rFonts w:ascii="Times New Roman" w:hAnsi="Times New Roman"/>
          </w:rPr>
          <w:t>changes and other reliability enhancements that are promulgated by the PUCT in the furtherance of statutory changes originating from the 87</w:t>
        </w:r>
        <w:r w:rsidR="00EA34EF" w:rsidRPr="00EA34EF">
          <w:rPr>
            <w:rFonts w:ascii="Times New Roman" w:hAnsi="Times New Roman"/>
            <w:vertAlign w:val="superscript"/>
          </w:rPr>
          <w:t>th</w:t>
        </w:r>
        <w:r w:rsidR="00EA34EF" w:rsidRPr="00EA34EF">
          <w:rPr>
            <w:rFonts w:ascii="Times New Roman" w:hAnsi="Times New Roman"/>
          </w:rPr>
          <w:t xml:space="preserve"> session of the Texas Legislature</w:t>
        </w:r>
        <w:r w:rsidR="00EA34EF" w:rsidRPr="00EA34EF">
          <w:rPr>
            <w:rFonts w:ascii="Times New Roman" w:hAnsi="Times New Roman"/>
          </w:rPr>
          <w:t>.</w:t>
        </w:r>
      </w:ins>
      <w:del w:id="14" w:author="Surendran, Resmi SENA-STX/A/7" w:date="2022-01-04T08:32:00Z">
        <w:r w:rsidRPr="00EA34EF" w:rsidDel="006524C0">
          <w:rPr>
            <w:rFonts w:ascii="Times New Roman" w:hAnsi="Times New Roman"/>
            <w:rPrChange w:id="15" w:author="Surendran, Resmi SENA-STX/A/7" w:date="2022-02-23T14:17:00Z">
              <w:rPr>
                <w:rFonts w:ascii="Times New Roman" w:hAnsi="Times New Roman"/>
              </w:rPr>
            </w:rPrChange>
          </w:rPr>
          <w:delText xml:space="preserve"> (Real-Time Co-optimization, ECRS, BES Single Model, DGR, and EMS upgrade)</w:delText>
        </w:r>
      </w:del>
      <w:r w:rsidRPr="00EA34EF">
        <w:rPr>
          <w:rFonts w:ascii="Times New Roman" w:hAnsi="Times New Roman"/>
          <w:rPrChange w:id="16" w:author="Surendran, Resmi SENA-STX/A/7" w:date="2022-02-23T14:17:00Z">
            <w:rPr>
              <w:rFonts w:ascii="Times New Roman" w:hAnsi="Times New Roman"/>
            </w:rPr>
          </w:rPrChange>
        </w:rPr>
        <w:t xml:space="preserve">. </w:t>
      </w:r>
      <w:del w:id="17" w:author="Surendran, Resmi SENA-STX/A/7" w:date="2022-01-04T08:32:00Z">
        <w:r w:rsidRPr="00EA34EF" w:rsidDel="006524C0">
          <w:rPr>
            <w:rFonts w:ascii="Times New Roman" w:hAnsi="Times New Roman"/>
            <w:rPrChange w:id="18" w:author="Surendran, Resmi SENA-STX/A/7" w:date="2022-02-23T14:17:00Z">
              <w:rPr>
                <w:rFonts w:ascii="Times New Roman" w:hAnsi="Times New Roman"/>
              </w:rPr>
            </w:rPrChange>
          </w:rPr>
          <w:delText xml:space="preserve">Assign identified Passport policy and analysis items assigned to WMS to the appropriate WMS working groups. </w:delText>
        </w:r>
      </w:del>
      <w:r w:rsidR="007556D1" w:rsidRPr="00EA34EF">
        <w:rPr>
          <w:rFonts w:ascii="Times New Roman" w:hAnsi="Times New Roman"/>
          <w:rPrChange w:id="19" w:author="Surendran, Resmi SENA-STX/A/7" w:date="2022-02-23T14:17:00Z">
            <w:rPr>
              <w:rFonts w:ascii="Times New Roman" w:hAnsi="Times New Roman"/>
            </w:rPr>
          </w:rPrChange>
        </w:rPr>
        <w:t xml:space="preserve">Provide support and appropriate feedback to </w:t>
      </w:r>
      <w:del w:id="20" w:author="Surendran, Resmi SENA-STX/A/7" w:date="2022-01-04T08:32:00Z">
        <w:r w:rsidR="007556D1" w:rsidRPr="00EA34EF" w:rsidDel="006524C0">
          <w:rPr>
            <w:rFonts w:ascii="Times New Roman" w:hAnsi="Times New Roman"/>
            <w:rPrChange w:id="21" w:author="Surendran, Resmi SENA-STX/A/7" w:date="2022-02-23T14:17:00Z">
              <w:rPr>
                <w:rFonts w:ascii="Times New Roman" w:hAnsi="Times New Roman"/>
              </w:rPr>
            </w:rPrChange>
          </w:rPr>
          <w:delText>the Passport project</w:delText>
        </w:r>
      </w:del>
      <w:ins w:id="22" w:author="Surendran, Resmi SENA-STX/A/7" w:date="2022-01-04T08:32:00Z">
        <w:r w:rsidR="006524C0" w:rsidRPr="00EA34EF">
          <w:rPr>
            <w:rFonts w:ascii="Times New Roman" w:hAnsi="Times New Roman"/>
            <w:rPrChange w:id="23" w:author="Surendran, Resmi SENA-STX/A/7" w:date="2022-02-23T14:17:00Z">
              <w:rPr>
                <w:rFonts w:ascii="Times New Roman" w:hAnsi="Times New Roman"/>
              </w:rPr>
            </w:rPrChange>
          </w:rPr>
          <w:t>ERCOT</w:t>
        </w:r>
      </w:ins>
      <w:r w:rsidR="007556D1" w:rsidRPr="00EA34EF">
        <w:rPr>
          <w:rFonts w:ascii="Times New Roman" w:hAnsi="Times New Roman"/>
          <w:rPrChange w:id="24" w:author="Surendran, Resmi SENA-STX/A/7" w:date="2022-02-23T14:17:00Z">
            <w:rPr>
              <w:rFonts w:ascii="Times New Roman" w:hAnsi="Times New Roman"/>
            </w:rPr>
          </w:rPrChange>
        </w:rPr>
        <w:t xml:space="preserve"> to ensure that it can be implemented in a timely</w:t>
      </w:r>
      <w:r w:rsidR="00DB1678" w:rsidRPr="00EA34EF">
        <w:rPr>
          <w:rFonts w:ascii="Times New Roman" w:hAnsi="Times New Roman"/>
          <w:rPrChange w:id="25" w:author="Surendran, Resmi SENA-STX/A/7" w:date="2022-02-23T14:17:00Z">
            <w:rPr>
              <w:rFonts w:ascii="Times New Roman" w:hAnsi="Times New Roman"/>
            </w:rPr>
          </w:rPrChange>
        </w:rPr>
        <w:t xml:space="preserve">, </w:t>
      </w:r>
      <w:r w:rsidR="004A26AB" w:rsidRPr="00EA34EF">
        <w:rPr>
          <w:rFonts w:ascii="Times New Roman" w:hAnsi="Times New Roman"/>
          <w:rPrChange w:id="26" w:author="Surendran, Resmi SENA-STX/A/7" w:date="2022-02-23T14:17:00Z">
            <w:rPr>
              <w:rFonts w:ascii="Times New Roman" w:hAnsi="Times New Roman"/>
            </w:rPr>
          </w:rPrChange>
        </w:rPr>
        <w:t>cost-effective,</w:t>
      </w:r>
      <w:r w:rsidR="007556D1" w:rsidRPr="00EA34EF">
        <w:rPr>
          <w:rFonts w:ascii="Times New Roman" w:hAnsi="Times New Roman"/>
          <w:rPrChange w:id="27" w:author="Surendran, Resmi SENA-STX/A/7" w:date="2022-02-23T14:17:00Z">
            <w:rPr>
              <w:rFonts w:ascii="Times New Roman" w:hAnsi="Times New Roman"/>
            </w:rPr>
          </w:rPrChange>
        </w:rPr>
        <w:t xml:space="preserve"> and efficient manner.</w:t>
      </w:r>
      <w:r w:rsidR="00DB187C" w:rsidRPr="00EA34EF">
        <w:rPr>
          <w:rFonts w:ascii="Times New Roman" w:hAnsi="Times New Roman"/>
          <w:rPrChange w:id="28" w:author="Surendran, Resmi SENA-STX/A/7" w:date="2022-02-23T14:17:00Z">
            <w:rPr>
              <w:rFonts w:ascii="Times New Roman" w:hAnsi="Times New Roman"/>
            </w:rPr>
          </w:rPrChange>
        </w:rPr>
        <w:t xml:space="preserve"> </w:t>
      </w:r>
    </w:p>
    <w:p w14:paraId="66B98009" w14:textId="77777777" w:rsidR="00210E77" w:rsidRPr="00EA34EF" w:rsidRDefault="00210E77" w:rsidP="00176DE5">
      <w:pPr>
        <w:numPr>
          <w:ilvl w:val="1"/>
          <w:numId w:val="2"/>
        </w:numPr>
        <w:tabs>
          <w:tab w:val="clear" w:pos="1440"/>
        </w:tabs>
        <w:ind w:left="360"/>
        <w:rPr>
          <w:rFonts w:ascii="Times New Roman" w:hAnsi="Times New Roman"/>
          <w:rPrChange w:id="29" w:author="Surendran, Resmi SENA-STX/A/7" w:date="2022-02-23T14:17:00Z">
            <w:rPr>
              <w:rFonts w:ascii="Times New Roman" w:hAnsi="Times New Roman"/>
            </w:rPr>
          </w:rPrChange>
        </w:rPr>
      </w:pPr>
      <w:r w:rsidRPr="00EA34EF">
        <w:rPr>
          <w:rFonts w:ascii="Times New Roman" w:hAnsi="Times New Roman"/>
          <w:rPrChange w:id="30" w:author="Surendran, Resmi SENA-STX/A/7" w:date="2022-02-23T14:17:00Z">
            <w:rPr>
              <w:rFonts w:ascii="Times New Roman" w:hAnsi="Times New Roman"/>
            </w:rPr>
          </w:rPrChange>
        </w:rPr>
        <w:t>Pursue clarifications to market rules and guides which enhance the transparency of requirements and clarify the entry process for new resources.</w:t>
      </w:r>
    </w:p>
    <w:p w14:paraId="7571D1AD" w14:textId="0D4759DC" w:rsidR="0024755C" w:rsidRPr="00EA34EF" w:rsidRDefault="006F6B6C" w:rsidP="00350688">
      <w:pPr>
        <w:numPr>
          <w:ilvl w:val="1"/>
          <w:numId w:val="2"/>
        </w:numPr>
        <w:tabs>
          <w:tab w:val="clear" w:pos="1440"/>
        </w:tabs>
        <w:ind w:left="360"/>
        <w:rPr>
          <w:rFonts w:ascii="Times New Roman" w:hAnsi="Times New Roman"/>
        </w:rPr>
      </w:pPr>
      <w:r w:rsidRPr="00EA34EF">
        <w:rPr>
          <w:rFonts w:ascii="Times New Roman" w:hAnsi="Times New Roman"/>
          <w:rPrChange w:id="31" w:author="Surendran, Resmi SENA-STX/A/7" w:date="2022-02-23T14:17:00Z">
            <w:rPr>
              <w:rFonts w:ascii="Times New Roman" w:hAnsi="Times New Roman"/>
            </w:rPr>
          </w:rPrChange>
        </w:rPr>
        <w:t>Monitor</w:t>
      </w:r>
      <w:r w:rsidR="00E851AD" w:rsidRPr="00EA34EF">
        <w:rPr>
          <w:rFonts w:ascii="Times New Roman" w:hAnsi="Times New Roman"/>
          <w:rPrChange w:id="32" w:author="Surendran, Resmi SENA-STX/A/7" w:date="2022-02-23T14:17:00Z">
            <w:rPr>
              <w:rFonts w:ascii="Times New Roman" w:hAnsi="Times New Roman"/>
            </w:rPr>
          </w:rPrChange>
        </w:rPr>
        <w:t xml:space="preserve"> </w:t>
      </w:r>
      <w:r w:rsidR="00C1709C" w:rsidRPr="00EA34EF">
        <w:rPr>
          <w:rFonts w:ascii="Times New Roman" w:hAnsi="Times New Roman"/>
          <w:rPrChange w:id="33" w:author="Surendran, Resmi SENA-STX/A/7" w:date="2022-02-23T14:17:00Z">
            <w:rPr>
              <w:rFonts w:ascii="Times New Roman" w:hAnsi="Times New Roman"/>
            </w:rPr>
          </w:rPrChange>
        </w:rPr>
        <w:t>r</w:t>
      </w:r>
      <w:r w:rsidR="0024755C" w:rsidRPr="00EA34EF">
        <w:rPr>
          <w:rFonts w:ascii="Times New Roman" w:hAnsi="Times New Roman"/>
          <w:rPrChange w:id="34" w:author="Surendran, Resmi SENA-STX/A/7" w:date="2022-02-23T14:17:00Z">
            <w:rPr>
              <w:rFonts w:ascii="Times New Roman" w:hAnsi="Times New Roman"/>
            </w:rPr>
          </w:rPrChange>
        </w:rPr>
        <w:t xml:space="preserve">esource </w:t>
      </w:r>
      <w:r w:rsidR="00C1709C" w:rsidRPr="00EA34EF">
        <w:rPr>
          <w:rFonts w:ascii="Times New Roman" w:hAnsi="Times New Roman"/>
          <w:rPrChange w:id="35" w:author="Surendran, Resmi SENA-STX/A/7" w:date="2022-02-23T14:17:00Z">
            <w:rPr>
              <w:rFonts w:ascii="Times New Roman" w:hAnsi="Times New Roman"/>
            </w:rPr>
          </w:rPrChange>
        </w:rPr>
        <w:t>a</w:t>
      </w:r>
      <w:r w:rsidR="0024755C" w:rsidRPr="00EA34EF">
        <w:rPr>
          <w:rFonts w:ascii="Times New Roman" w:hAnsi="Times New Roman"/>
          <w:rPrChange w:id="36" w:author="Surendran, Resmi SENA-STX/A/7" w:date="2022-02-23T14:17:00Z">
            <w:rPr>
              <w:rFonts w:ascii="Times New Roman" w:hAnsi="Times New Roman"/>
            </w:rPr>
          </w:rPrChange>
        </w:rPr>
        <w:t>dequacy</w:t>
      </w:r>
      <w:r w:rsidR="001614ED" w:rsidRPr="00EA34EF">
        <w:rPr>
          <w:rFonts w:ascii="Times New Roman" w:hAnsi="Times New Roman"/>
          <w:rPrChange w:id="37" w:author="Surendran, Resmi SENA-STX/A/7" w:date="2022-02-23T14:17:00Z">
            <w:rPr>
              <w:rFonts w:ascii="Times New Roman" w:hAnsi="Times New Roman"/>
            </w:rPr>
          </w:rPrChange>
        </w:rPr>
        <w:t xml:space="preserve"> and </w:t>
      </w:r>
      <w:r w:rsidR="006E4769" w:rsidRPr="00EA34EF">
        <w:rPr>
          <w:rFonts w:ascii="Times New Roman" w:hAnsi="Times New Roman"/>
          <w:rPrChange w:id="38" w:author="Surendran, Resmi SENA-STX/A/7" w:date="2022-02-23T14:17:00Z">
            <w:rPr>
              <w:rFonts w:ascii="Times New Roman" w:hAnsi="Times New Roman"/>
            </w:rPr>
          </w:rPrChange>
        </w:rPr>
        <w:t>implement</w:t>
      </w:r>
      <w:r w:rsidR="00350688" w:rsidRPr="00EA34EF">
        <w:rPr>
          <w:rFonts w:ascii="Times New Roman" w:hAnsi="Times New Roman"/>
          <w:rPrChange w:id="39" w:author="Surendran, Resmi SENA-STX/A/7" w:date="2022-02-23T14:17:00Z">
            <w:rPr>
              <w:rFonts w:ascii="Times New Roman" w:hAnsi="Times New Roman"/>
            </w:rPr>
          </w:rPrChange>
        </w:rPr>
        <w:t xml:space="preserve"> TAC resource adequacy directives</w:t>
      </w:r>
      <w:r w:rsidR="001614ED" w:rsidRPr="00EA34EF">
        <w:rPr>
          <w:rFonts w:ascii="Times New Roman" w:hAnsi="Times New Roman"/>
          <w:rPrChange w:id="40" w:author="Surendran, Resmi SENA-STX/A/7" w:date="2022-02-23T14:17:00Z">
            <w:rPr>
              <w:rFonts w:ascii="Times New Roman" w:hAnsi="Times New Roman"/>
            </w:rPr>
          </w:rPrChange>
        </w:rPr>
        <w:t xml:space="preserve"> by </w:t>
      </w:r>
      <w:r w:rsidR="006E4769" w:rsidRPr="00EA34EF">
        <w:rPr>
          <w:rFonts w:ascii="Times New Roman" w:hAnsi="Times New Roman"/>
          <w:rPrChange w:id="41" w:author="Surendran, Resmi SENA-STX/A/7" w:date="2022-02-23T14:17:00Z">
            <w:rPr>
              <w:rFonts w:ascii="Times New Roman" w:hAnsi="Times New Roman"/>
            </w:rPr>
          </w:rPrChange>
        </w:rPr>
        <w:t>exploring</w:t>
      </w:r>
      <w:r w:rsidR="001614ED" w:rsidRPr="00EA34EF">
        <w:rPr>
          <w:rFonts w:ascii="Times New Roman" w:hAnsi="Times New Roman"/>
          <w:rPrChange w:id="42" w:author="Surendran, Resmi SENA-STX/A/7" w:date="2022-02-23T14:17:00Z">
            <w:rPr>
              <w:rFonts w:ascii="Times New Roman" w:hAnsi="Times New Roman"/>
            </w:rPr>
          </w:rPrChange>
        </w:rPr>
        <w:t xml:space="preserve"> market design</w:t>
      </w:r>
      <w:r w:rsidR="00350688" w:rsidRPr="00EA34EF">
        <w:rPr>
          <w:rFonts w:ascii="Times New Roman" w:hAnsi="Times New Roman"/>
          <w:rPrChange w:id="43" w:author="Surendran, Resmi SENA-STX/A/7" w:date="2022-02-23T14:17:00Z">
            <w:rPr>
              <w:rFonts w:ascii="Times New Roman" w:hAnsi="Times New Roman"/>
            </w:rPr>
          </w:rPrChange>
        </w:rPr>
        <w:t xml:space="preserve"> </w:t>
      </w:r>
      <w:r w:rsidRPr="00EA34EF">
        <w:rPr>
          <w:rFonts w:ascii="Times New Roman" w:hAnsi="Times New Roman"/>
          <w:rPrChange w:id="44" w:author="Surendran, Resmi SENA-STX/A/7" w:date="2022-02-23T14:17:00Z">
            <w:rPr>
              <w:rFonts w:ascii="Times New Roman" w:hAnsi="Times New Roman"/>
            </w:rPr>
          </w:rPrChange>
        </w:rPr>
        <w:t>improvements as necessary</w:t>
      </w:r>
      <w:r w:rsidR="0024755C" w:rsidRPr="00EA34EF">
        <w:rPr>
          <w:rFonts w:ascii="Times New Roman" w:hAnsi="Times New Roman"/>
          <w:rPrChange w:id="45" w:author="Surendran, Resmi SENA-STX/A/7" w:date="2022-02-23T14:17:00Z">
            <w:rPr>
              <w:rFonts w:ascii="Times New Roman" w:hAnsi="Times New Roman"/>
            </w:rPr>
          </w:rPrChange>
        </w:rPr>
        <w:t>.</w:t>
      </w:r>
      <w:r w:rsidR="00DB1678" w:rsidRPr="00EA34EF">
        <w:rPr>
          <w:rFonts w:ascii="Times New Roman" w:hAnsi="Times New Roman"/>
          <w:rPrChange w:id="46" w:author="Surendran, Resmi SENA-STX/A/7" w:date="2022-02-23T14:17:00Z">
            <w:rPr>
              <w:rFonts w:ascii="Times New Roman" w:hAnsi="Times New Roman"/>
            </w:rPr>
          </w:rPrChange>
        </w:rPr>
        <w:t xml:space="preserve"> </w:t>
      </w:r>
      <w:r w:rsidR="00EB5D9C" w:rsidRPr="00EA34EF">
        <w:rPr>
          <w:rFonts w:ascii="Times New Roman" w:hAnsi="Times New Roman"/>
          <w:rPrChange w:id="47" w:author="Surendran, Resmi SENA-STX/A/7" w:date="2022-02-23T14:17:00Z">
            <w:rPr>
              <w:rFonts w:ascii="Times New Roman" w:hAnsi="Times New Roman"/>
            </w:rPr>
          </w:rPrChange>
        </w:rPr>
        <w:t xml:space="preserve"> Ensure </w:t>
      </w:r>
      <w:r w:rsidR="00316029" w:rsidRPr="00EA34EF">
        <w:rPr>
          <w:rFonts w:ascii="Times New Roman" w:hAnsi="Times New Roman"/>
          <w:rPrChange w:id="48" w:author="Surendran, Resmi SENA-STX/A/7" w:date="2022-02-23T14:17:00Z">
            <w:rPr>
              <w:rFonts w:ascii="Times New Roman" w:hAnsi="Times New Roman"/>
            </w:rPr>
          </w:rPrChange>
        </w:rPr>
        <w:t xml:space="preserve">that studies and </w:t>
      </w:r>
      <w:r w:rsidR="00EB5D9C" w:rsidRPr="00EA34EF">
        <w:rPr>
          <w:rFonts w:ascii="Times New Roman" w:hAnsi="Times New Roman"/>
          <w:rPrChange w:id="49" w:author="Surendran, Resmi SENA-STX/A/7" w:date="2022-02-23T14:17:00Z">
            <w:rPr>
              <w:rFonts w:ascii="Times New Roman" w:hAnsi="Times New Roman"/>
            </w:rPr>
          </w:rPrChange>
        </w:rPr>
        <w:t>report</w:t>
      </w:r>
      <w:r w:rsidR="00316029" w:rsidRPr="00EA34EF">
        <w:rPr>
          <w:rFonts w:ascii="Times New Roman" w:hAnsi="Times New Roman"/>
          <w:rPrChange w:id="50" w:author="Surendran, Resmi SENA-STX/A/7" w:date="2022-02-23T14:17:00Z">
            <w:rPr>
              <w:rFonts w:ascii="Times New Roman" w:hAnsi="Times New Roman"/>
            </w:rPr>
          </w:rPrChange>
        </w:rPr>
        <w:t>s</w:t>
      </w:r>
      <w:r w:rsidR="00EB5D9C" w:rsidRPr="00EA34EF">
        <w:rPr>
          <w:rFonts w:ascii="Times New Roman" w:hAnsi="Times New Roman"/>
          <w:rPrChange w:id="51" w:author="Surendran, Resmi SENA-STX/A/7" w:date="2022-02-23T14:17:00Z">
            <w:rPr>
              <w:rFonts w:ascii="Times New Roman" w:hAnsi="Times New Roman"/>
            </w:rPr>
          </w:rPrChange>
        </w:rPr>
        <w:t xml:space="preserve"> provide a representative view of the evolving </w:t>
      </w:r>
      <w:r w:rsidR="00316029" w:rsidRPr="00EA34EF">
        <w:rPr>
          <w:rFonts w:ascii="Times New Roman" w:hAnsi="Times New Roman"/>
          <w:rPrChange w:id="52" w:author="Surendran, Resmi SENA-STX/A/7" w:date="2022-02-23T14:17:00Z">
            <w:rPr>
              <w:rFonts w:ascii="Times New Roman" w:hAnsi="Times New Roman"/>
            </w:rPr>
          </w:rPrChange>
        </w:rPr>
        <w:t>risks to system reliability and resiliency</w:t>
      </w:r>
      <w:r w:rsidR="00316029" w:rsidRPr="00EA34EF" w:rsidDel="00316029">
        <w:rPr>
          <w:rFonts w:ascii="Times New Roman" w:hAnsi="Times New Roman"/>
          <w:rPrChange w:id="53" w:author="Surendran, Resmi SENA-STX/A/7" w:date="2022-02-23T14:17:00Z">
            <w:rPr>
              <w:rFonts w:ascii="Times New Roman" w:hAnsi="Times New Roman"/>
            </w:rPr>
          </w:rPrChange>
        </w:rPr>
        <w:t xml:space="preserve"> </w:t>
      </w:r>
      <w:r w:rsidR="00316029" w:rsidRPr="00EA34EF">
        <w:rPr>
          <w:rFonts w:ascii="Times New Roman" w:hAnsi="Times New Roman"/>
          <w:rPrChange w:id="54" w:author="Surendran, Resmi SENA-STX/A/7" w:date="2022-02-23T14:17:00Z">
            <w:rPr>
              <w:rFonts w:ascii="Times New Roman" w:hAnsi="Times New Roman"/>
            </w:rPr>
          </w:rPrChange>
        </w:rPr>
        <w:t xml:space="preserve">and recommend market improvements to support </w:t>
      </w:r>
      <w:r w:rsidR="00EB5D9C" w:rsidRPr="00EA34EF">
        <w:rPr>
          <w:rFonts w:ascii="Times New Roman" w:hAnsi="Times New Roman"/>
          <w:rPrChange w:id="55" w:author="Surendran, Resmi SENA-STX/A/7" w:date="2022-02-23T14:17:00Z">
            <w:rPr>
              <w:rFonts w:ascii="Times New Roman" w:hAnsi="Times New Roman"/>
            </w:rPr>
          </w:rPrChange>
        </w:rPr>
        <w:t>resource adequacy</w:t>
      </w:r>
      <w:ins w:id="56" w:author="Surendran, Resmi SENA-STX/A/7" w:date="2022-02-23T14:11:00Z">
        <w:r w:rsidR="00EA34EF" w:rsidRPr="00EA34EF">
          <w:rPr>
            <w:rFonts w:ascii="Times New Roman" w:hAnsi="Times New Roman"/>
          </w:rPr>
          <w:t>, including the recognition of limitations due to GTCs and the reactive needs of the system</w:t>
        </w:r>
      </w:ins>
      <w:r w:rsidR="00EB5D9C" w:rsidRPr="00EA34EF">
        <w:rPr>
          <w:rFonts w:ascii="Times New Roman" w:hAnsi="Times New Roman"/>
        </w:rPr>
        <w:t>.</w:t>
      </w:r>
    </w:p>
    <w:p w14:paraId="2A85D615" w14:textId="77777777" w:rsidR="006F6B6C" w:rsidRPr="00EA34EF" w:rsidRDefault="006F6B6C" w:rsidP="00176DE5">
      <w:pPr>
        <w:numPr>
          <w:ilvl w:val="1"/>
          <w:numId w:val="2"/>
        </w:numPr>
        <w:tabs>
          <w:tab w:val="clear" w:pos="1440"/>
        </w:tabs>
        <w:ind w:left="360"/>
        <w:rPr>
          <w:rFonts w:ascii="Times New Roman" w:hAnsi="Times New Roman"/>
        </w:rPr>
      </w:pPr>
      <w:r w:rsidRPr="00EA34EF">
        <w:rPr>
          <w:rFonts w:ascii="Times New Roman" w:hAnsi="Times New Roman"/>
        </w:rPr>
        <w:t xml:space="preserve">Collaborate with ERCOT </w:t>
      </w:r>
      <w:r w:rsidR="007020B7" w:rsidRPr="00EA34EF">
        <w:rPr>
          <w:rFonts w:ascii="Times New Roman" w:hAnsi="Times New Roman"/>
        </w:rPr>
        <w:t xml:space="preserve">Staff </w:t>
      </w:r>
      <w:r w:rsidRPr="00EA34EF">
        <w:rPr>
          <w:rFonts w:ascii="Times New Roman" w:hAnsi="Times New Roman"/>
        </w:rPr>
        <w:t>on current trends in fuel prices and installed resource costs through market changes.</w:t>
      </w:r>
    </w:p>
    <w:p w14:paraId="6B729D65" w14:textId="1F7FB433" w:rsidR="0024755C" w:rsidRPr="00EA34EF" w:rsidRDefault="001614ED" w:rsidP="00176DE5">
      <w:pPr>
        <w:numPr>
          <w:ilvl w:val="1"/>
          <w:numId w:val="2"/>
        </w:numPr>
        <w:tabs>
          <w:tab w:val="clear" w:pos="1440"/>
        </w:tabs>
        <w:ind w:left="360"/>
        <w:rPr>
          <w:rFonts w:ascii="Times New Roman" w:hAnsi="Times New Roman"/>
          <w:rPrChange w:id="57" w:author="Surendran, Resmi SENA-STX/A/7" w:date="2022-02-23T14:17:00Z">
            <w:rPr>
              <w:rFonts w:ascii="Times New Roman" w:hAnsi="Times New Roman"/>
            </w:rPr>
          </w:rPrChange>
        </w:rPr>
      </w:pPr>
      <w:r w:rsidRPr="00EA34EF">
        <w:rPr>
          <w:rFonts w:ascii="Times New Roman" w:hAnsi="Times New Roman"/>
        </w:rPr>
        <w:t xml:space="preserve">Review market performance </w:t>
      </w:r>
      <w:proofErr w:type="gramStart"/>
      <w:r w:rsidR="00006D75" w:rsidRPr="00EA34EF">
        <w:rPr>
          <w:rFonts w:ascii="Times New Roman" w:hAnsi="Times New Roman"/>
        </w:rPr>
        <w:t>in order to</w:t>
      </w:r>
      <w:proofErr w:type="gramEnd"/>
      <w:r w:rsidRPr="00EA34EF">
        <w:rPr>
          <w:rFonts w:ascii="Times New Roman" w:hAnsi="Times New Roman"/>
        </w:rPr>
        <w:t xml:space="preserve"> </w:t>
      </w:r>
      <w:r w:rsidR="00006D75" w:rsidRPr="00EA34EF">
        <w:rPr>
          <w:rFonts w:ascii="Times New Roman" w:hAnsi="Times New Roman"/>
        </w:rPr>
        <w:t>d</w:t>
      </w:r>
      <w:r w:rsidR="00C1709C" w:rsidRPr="00EA34EF">
        <w:rPr>
          <w:rFonts w:ascii="Times New Roman" w:hAnsi="Times New Roman"/>
        </w:rPr>
        <w:t>evelop and implement needed</w:t>
      </w:r>
      <w:r w:rsidR="0024755C" w:rsidRPr="00EA34EF">
        <w:rPr>
          <w:rFonts w:ascii="Times New Roman" w:hAnsi="Times New Roman"/>
        </w:rPr>
        <w:t xml:space="preserve"> market design </w:t>
      </w:r>
      <w:r w:rsidR="00C1709C" w:rsidRPr="00EA34EF">
        <w:rPr>
          <w:rFonts w:ascii="Times New Roman" w:hAnsi="Times New Roman"/>
        </w:rPr>
        <w:t xml:space="preserve">corrections and </w:t>
      </w:r>
      <w:bookmarkStart w:id="58" w:name="_Hlk506541973"/>
      <w:r w:rsidR="00C1709C" w:rsidRPr="00EA34EF">
        <w:rPr>
          <w:rFonts w:ascii="Times New Roman" w:hAnsi="Times New Roman"/>
        </w:rPr>
        <w:t>improvements</w:t>
      </w:r>
      <w:r w:rsidR="007020B7" w:rsidRPr="00EA34EF">
        <w:rPr>
          <w:rFonts w:ascii="Times New Roman" w:hAnsi="Times New Roman"/>
        </w:rPr>
        <w:t xml:space="preserve"> which are cost effective</w:t>
      </w:r>
      <w:r w:rsidR="007556D1" w:rsidRPr="00EA34EF">
        <w:rPr>
          <w:rFonts w:ascii="Times New Roman" w:hAnsi="Times New Roman"/>
        </w:rPr>
        <w:t xml:space="preserve"> and compatible with </w:t>
      </w:r>
      <w:ins w:id="59" w:author="Surendran, Resmi SENA-STX/A/7" w:date="2022-01-04T08:33:00Z">
        <w:r w:rsidR="006524C0" w:rsidRPr="00EA34EF">
          <w:rPr>
            <w:rFonts w:ascii="Times New Roman" w:hAnsi="Times New Roman"/>
          </w:rPr>
          <w:t>Market Design directives from Commission</w:t>
        </w:r>
      </w:ins>
      <w:del w:id="60" w:author="Surendran, Resmi SENA-STX/A/7" w:date="2022-01-04T08:33:00Z">
        <w:r w:rsidR="007556D1" w:rsidRPr="00EA34EF" w:rsidDel="006524C0">
          <w:rPr>
            <w:rFonts w:ascii="Times New Roman" w:hAnsi="Times New Roman"/>
            <w:rPrChange w:id="61" w:author="Surendran, Resmi SENA-STX/A/7" w:date="2022-02-23T14:17:00Z">
              <w:rPr>
                <w:rFonts w:ascii="Times New Roman" w:hAnsi="Times New Roman"/>
              </w:rPr>
            </w:rPrChange>
          </w:rPr>
          <w:delText>the Passport project</w:delText>
        </w:r>
      </w:del>
      <w:r w:rsidR="0024755C" w:rsidRPr="00EA34EF">
        <w:rPr>
          <w:rFonts w:ascii="Times New Roman" w:hAnsi="Times New Roman"/>
          <w:rPrChange w:id="62" w:author="Surendran, Resmi SENA-STX/A/7" w:date="2022-02-23T14:17:00Z">
            <w:rPr>
              <w:rFonts w:ascii="Times New Roman" w:hAnsi="Times New Roman"/>
            </w:rPr>
          </w:rPrChange>
        </w:rPr>
        <w:t>.</w:t>
      </w:r>
    </w:p>
    <w:bookmarkEnd w:id="58"/>
    <w:p w14:paraId="270D2D9E" w14:textId="77777777" w:rsidR="006E4769" w:rsidRPr="00EA34EF" w:rsidRDefault="00006D75" w:rsidP="006E4769">
      <w:pPr>
        <w:numPr>
          <w:ilvl w:val="2"/>
          <w:numId w:val="6"/>
        </w:numPr>
        <w:tabs>
          <w:tab w:val="num" w:pos="1170"/>
        </w:tabs>
        <w:ind w:left="1170"/>
        <w:rPr>
          <w:rFonts w:ascii="Times New Roman" w:hAnsi="Times New Roman"/>
          <w:rPrChange w:id="63" w:author="Surendran, Resmi SENA-STX/A/7" w:date="2022-02-23T14:17:00Z">
            <w:rPr>
              <w:rFonts w:ascii="Times New Roman" w:hAnsi="Times New Roman"/>
            </w:rPr>
          </w:rPrChange>
        </w:rPr>
      </w:pPr>
      <w:r w:rsidRPr="00EA34EF">
        <w:rPr>
          <w:rFonts w:ascii="Times New Roman" w:hAnsi="Times New Roman"/>
          <w:rPrChange w:id="64" w:author="Surendran, Resmi SENA-STX/A/7" w:date="2022-02-23T14:17:00Z">
            <w:rPr>
              <w:rFonts w:ascii="Times New Roman" w:hAnsi="Times New Roman"/>
            </w:rPr>
          </w:rPrChange>
        </w:rPr>
        <w:t>Explore market design enhancements to e</w:t>
      </w:r>
      <w:r w:rsidR="004B1641" w:rsidRPr="00EA34EF">
        <w:rPr>
          <w:rFonts w:ascii="Times New Roman" w:hAnsi="Times New Roman"/>
          <w:rPrChange w:id="65" w:author="Surendran, Resmi SENA-STX/A/7" w:date="2022-02-23T14:17:00Z">
            <w:rPr>
              <w:rFonts w:ascii="Times New Roman" w:hAnsi="Times New Roman"/>
            </w:rPr>
          </w:rPrChange>
        </w:rPr>
        <w:t>nsure</w:t>
      </w:r>
      <w:r w:rsidR="001614ED" w:rsidRPr="00EA34EF">
        <w:rPr>
          <w:rFonts w:ascii="Times New Roman" w:hAnsi="Times New Roman"/>
          <w:rPrChange w:id="66" w:author="Surendran, Resmi SENA-STX/A/7" w:date="2022-02-23T14:17:00Z">
            <w:rPr>
              <w:rFonts w:ascii="Times New Roman" w:hAnsi="Times New Roman"/>
            </w:rPr>
          </w:rPrChange>
        </w:rPr>
        <w:t xml:space="preserve"> market </w:t>
      </w:r>
      <w:r w:rsidR="004B1641" w:rsidRPr="00EA34EF">
        <w:rPr>
          <w:rFonts w:ascii="Times New Roman" w:hAnsi="Times New Roman"/>
          <w:rPrChange w:id="67" w:author="Surendran, Resmi SENA-STX/A/7" w:date="2022-02-23T14:17:00Z">
            <w:rPr>
              <w:rFonts w:ascii="Times New Roman" w:hAnsi="Times New Roman"/>
            </w:rPr>
          </w:rPrChange>
        </w:rPr>
        <w:t>outcomes</w:t>
      </w:r>
      <w:r w:rsidR="001614ED" w:rsidRPr="00EA34EF">
        <w:rPr>
          <w:rFonts w:ascii="Times New Roman" w:hAnsi="Times New Roman"/>
          <w:rPrChange w:id="68" w:author="Surendran, Resmi SENA-STX/A/7" w:date="2022-02-23T14:17:00Z">
            <w:rPr>
              <w:rFonts w:ascii="Times New Roman" w:hAnsi="Times New Roman"/>
            </w:rPr>
          </w:rPrChange>
        </w:rPr>
        <w:t xml:space="preserve"> </w:t>
      </w:r>
      <w:r w:rsidR="006E4769" w:rsidRPr="00EA34EF">
        <w:rPr>
          <w:rFonts w:ascii="Times New Roman" w:hAnsi="Times New Roman"/>
          <w:rPrChange w:id="69" w:author="Surendran, Resmi SENA-STX/A/7" w:date="2022-02-23T14:17:00Z">
            <w:rPr>
              <w:rFonts w:ascii="Times New Roman" w:hAnsi="Times New Roman"/>
            </w:rPr>
          </w:rPrChange>
        </w:rPr>
        <w:t xml:space="preserve">related to Energy and Ancillary Service </w:t>
      </w:r>
      <w:r w:rsidR="001614ED" w:rsidRPr="00EA34EF">
        <w:rPr>
          <w:rFonts w:ascii="Times New Roman" w:hAnsi="Times New Roman"/>
          <w:rPrChange w:id="70" w:author="Surendran, Resmi SENA-STX/A/7" w:date="2022-02-23T14:17:00Z">
            <w:rPr>
              <w:rFonts w:ascii="Times New Roman" w:hAnsi="Times New Roman"/>
            </w:rPr>
          </w:rPrChange>
        </w:rPr>
        <w:t xml:space="preserve">dispatch, congestion management, </w:t>
      </w:r>
      <w:r w:rsidR="006E4769" w:rsidRPr="00EA34EF">
        <w:rPr>
          <w:rFonts w:ascii="Times New Roman" w:hAnsi="Times New Roman"/>
          <w:rPrChange w:id="71" w:author="Surendran, Resmi SENA-STX/A/7" w:date="2022-02-23T14:17:00Z">
            <w:rPr>
              <w:rFonts w:ascii="Times New Roman" w:hAnsi="Times New Roman"/>
            </w:rPr>
          </w:rPrChange>
        </w:rPr>
        <w:t>Wholesale Market Pricing, market power mitigation etc.</w:t>
      </w:r>
      <w:r w:rsidR="001614ED" w:rsidRPr="00EA34EF">
        <w:rPr>
          <w:rFonts w:ascii="Times New Roman" w:hAnsi="Times New Roman"/>
          <w:rPrChange w:id="72" w:author="Surendran, Resmi SENA-STX/A/7" w:date="2022-02-23T14:17:00Z">
            <w:rPr>
              <w:rFonts w:ascii="Times New Roman" w:hAnsi="Times New Roman"/>
            </w:rPr>
          </w:rPrChange>
        </w:rPr>
        <w:t xml:space="preserve"> are consistent with competitive market design and nodal fundamentals.</w:t>
      </w:r>
      <w:r w:rsidR="006E4769" w:rsidRPr="00EA34EF">
        <w:rPr>
          <w:rFonts w:ascii="Times New Roman" w:hAnsi="Times New Roman"/>
          <w:rPrChange w:id="73" w:author="Surendran, Resmi SENA-STX/A/7" w:date="2022-02-23T14:17:00Z">
            <w:rPr>
              <w:rFonts w:ascii="Times New Roman" w:hAnsi="Times New Roman"/>
            </w:rPr>
          </w:rPrChange>
        </w:rPr>
        <w:t xml:space="preserve"> </w:t>
      </w:r>
    </w:p>
    <w:p w14:paraId="3F9BDF0A" w14:textId="77777777" w:rsidR="001614ED" w:rsidRPr="00EA34EF" w:rsidRDefault="00FD05A7" w:rsidP="006E4769">
      <w:pPr>
        <w:numPr>
          <w:ilvl w:val="2"/>
          <w:numId w:val="6"/>
        </w:numPr>
        <w:tabs>
          <w:tab w:val="num" w:pos="1170"/>
        </w:tabs>
        <w:ind w:left="1170"/>
        <w:rPr>
          <w:rFonts w:ascii="Times New Roman" w:hAnsi="Times New Roman"/>
          <w:rPrChange w:id="74" w:author="Surendran, Resmi SENA-STX/A/7" w:date="2022-02-23T14:17:00Z">
            <w:rPr>
              <w:rFonts w:ascii="Times New Roman" w:hAnsi="Times New Roman"/>
            </w:rPr>
          </w:rPrChange>
        </w:rPr>
      </w:pPr>
      <w:r w:rsidRPr="00EA34EF">
        <w:rPr>
          <w:rFonts w:ascii="Times New Roman" w:hAnsi="Times New Roman"/>
          <w:rPrChange w:id="75" w:author="Surendran, Resmi SENA-STX/A/7" w:date="2022-02-23T14:17:00Z">
            <w:rPr>
              <w:rFonts w:ascii="Times New Roman" w:hAnsi="Times New Roman"/>
            </w:rPr>
          </w:rPrChange>
        </w:rPr>
        <w:t xml:space="preserve">Explore market design enhancements </w:t>
      </w:r>
      <w:r w:rsidR="001614ED" w:rsidRPr="00EA34EF">
        <w:rPr>
          <w:rFonts w:ascii="Times New Roman" w:hAnsi="Times New Roman"/>
          <w:rPrChange w:id="76" w:author="Surendran, Resmi SENA-STX/A/7" w:date="2022-02-23T14:17:00Z">
            <w:rPr>
              <w:rFonts w:ascii="Times New Roman" w:hAnsi="Times New Roman"/>
            </w:rPr>
          </w:rPrChange>
        </w:rPr>
        <w:t xml:space="preserve">to minimize out-of-market actions like RMR, RUC, HDL Overrides, </w:t>
      </w:r>
      <w:r w:rsidR="0088358F" w:rsidRPr="00EA34EF">
        <w:rPr>
          <w:rFonts w:ascii="Times New Roman" w:hAnsi="Times New Roman"/>
          <w:rPrChange w:id="77" w:author="Surendran, Resmi SENA-STX/A/7" w:date="2022-02-23T14:17:00Z">
            <w:rPr>
              <w:rFonts w:ascii="Times New Roman" w:hAnsi="Times New Roman"/>
            </w:rPr>
          </w:rPrChange>
        </w:rPr>
        <w:t>etc</w:t>
      </w:r>
      <w:r w:rsidR="006E4769" w:rsidRPr="00EA34EF">
        <w:rPr>
          <w:rFonts w:ascii="Times New Roman" w:hAnsi="Times New Roman"/>
          <w:rPrChange w:id="78" w:author="Surendran, Resmi SENA-STX/A/7" w:date="2022-02-23T14:17:00Z">
            <w:rPr>
              <w:rFonts w:ascii="Times New Roman" w:hAnsi="Times New Roman"/>
            </w:rPr>
          </w:rPrChange>
        </w:rPr>
        <w:t>.</w:t>
      </w:r>
      <w:r w:rsidR="0088358F" w:rsidRPr="00EA34EF">
        <w:rPr>
          <w:rFonts w:ascii="Times New Roman" w:hAnsi="Times New Roman"/>
          <w:rPrChange w:id="79" w:author="Surendran, Resmi SENA-STX/A/7" w:date="2022-02-23T14:17:00Z">
            <w:rPr>
              <w:rFonts w:ascii="Times New Roman" w:hAnsi="Times New Roman"/>
            </w:rPr>
          </w:rPrChange>
        </w:rPr>
        <w:t xml:space="preserve"> and</w:t>
      </w:r>
      <w:r w:rsidR="004B1641" w:rsidRPr="00EA34EF">
        <w:rPr>
          <w:rFonts w:ascii="Times New Roman" w:hAnsi="Times New Roman"/>
          <w:rPrChange w:id="80" w:author="Surendran, Resmi SENA-STX/A/7" w:date="2022-02-23T14:17:00Z">
            <w:rPr>
              <w:rFonts w:ascii="Times New Roman" w:hAnsi="Times New Roman"/>
            </w:rPr>
          </w:rPrChange>
        </w:rPr>
        <w:t xml:space="preserve"> </w:t>
      </w:r>
      <w:r w:rsidR="001614ED" w:rsidRPr="00EA34EF">
        <w:rPr>
          <w:rFonts w:ascii="Times New Roman" w:hAnsi="Times New Roman"/>
          <w:rPrChange w:id="81" w:author="Surendran, Resmi SENA-STX/A/7" w:date="2022-02-23T14:17:00Z">
            <w:rPr>
              <w:rFonts w:ascii="Times New Roman" w:hAnsi="Times New Roman"/>
            </w:rPr>
          </w:rPrChange>
        </w:rPr>
        <w:t>to eliminate pricing impacts of unavoidable out-of-market actions.</w:t>
      </w:r>
    </w:p>
    <w:p w14:paraId="59C857E6" w14:textId="77777777" w:rsidR="00512D05" w:rsidRPr="00EA34EF" w:rsidRDefault="00512D05" w:rsidP="00512D05">
      <w:pPr>
        <w:numPr>
          <w:ilvl w:val="2"/>
          <w:numId w:val="2"/>
        </w:numPr>
        <w:tabs>
          <w:tab w:val="clear" w:pos="2160"/>
          <w:tab w:val="num" w:pos="1170"/>
        </w:tabs>
        <w:ind w:left="1170"/>
        <w:rPr>
          <w:rFonts w:ascii="Times New Roman" w:hAnsi="Times New Roman"/>
          <w:rPrChange w:id="82" w:author="Surendran, Resmi SENA-STX/A/7" w:date="2022-02-23T14:17:00Z">
            <w:rPr>
              <w:rFonts w:ascii="Times New Roman" w:hAnsi="Times New Roman"/>
            </w:rPr>
          </w:rPrChange>
        </w:rPr>
      </w:pPr>
      <w:r w:rsidRPr="00EA34EF">
        <w:rPr>
          <w:rFonts w:ascii="Times New Roman" w:hAnsi="Times New Roman"/>
          <w:rPrChange w:id="83" w:author="Surendran, Resmi SENA-STX/A/7" w:date="2022-02-23T14:17:00Z">
            <w:rPr>
              <w:rFonts w:ascii="Times New Roman" w:hAnsi="Times New Roman"/>
            </w:rPr>
          </w:rPrChange>
        </w:rPr>
        <w:t>Review State of the Market Report and consider necessary recommendations.</w:t>
      </w:r>
    </w:p>
    <w:p w14:paraId="75E10784" w14:textId="657A0472" w:rsidR="00E851AD" w:rsidRPr="00EA34EF" w:rsidRDefault="001707C0" w:rsidP="00000245">
      <w:pPr>
        <w:numPr>
          <w:ilvl w:val="1"/>
          <w:numId w:val="2"/>
        </w:numPr>
        <w:tabs>
          <w:tab w:val="clear" w:pos="1440"/>
        </w:tabs>
        <w:ind w:left="360"/>
        <w:rPr>
          <w:rFonts w:ascii="Times New Roman" w:hAnsi="Times New Roman"/>
          <w:rPrChange w:id="84" w:author="Surendran, Resmi SENA-STX/A/7" w:date="2022-02-23T14:17:00Z">
            <w:rPr>
              <w:rFonts w:ascii="Times New Roman" w:hAnsi="Times New Roman"/>
            </w:rPr>
          </w:rPrChange>
        </w:rPr>
      </w:pPr>
      <w:r w:rsidRPr="00EA34EF">
        <w:rPr>
          <w:rFonts w:ascii="Times New Roman" w:hAnsi="Times New Roman"/>
          <w:rPrChange w:id="85" w:author="Surendran, Resmi SENA-STX/A/7" w:date="2022-02-23T14:17:00Z">
            <w:rPr>
              <w:rFonts w:ascii="Times New Roman" w:hAnsi="Times New Roman"/>
            </w:rPr>
          </w:rPrChange>
        </w:rPr>
        <w:t xml:space="preserve">Pursue </w:t>
      </w:r>
      <w:r w:rsidR="009A2B99" w:rsidRPr="00EA34EF">
        <w:rPr>
          <w:rFonts w:ascii="Times New Roman" w:hAnsi="Times New Roman"/>
          <w:rPrChange w:id="86" w:author="Surendran, Resmi SENA-STX/A/7" w:date="2022-02-23T14:17:00Z">
            <w:rPr>
              <w:rFonts w:ascii="Times New Roman" w:hAnsi="Times New Roman"/>
            </w:rPr>
          </w:rPrChange>
        </w:rPr>
        <w:t xml:space="preserve">policies and market rules that encourage </w:t>
      </w:r>
      <w:r w:rsidR="0024755C" w:rsidRPr="00EA34EF">
        <w:rPr>
          <w:rFonts w:ascii="Times New Roman" w:hAnsi="Times New Roman"/>
          <w:rPrChange w:id="87" w:author="Surendran, Resmi SENA-STX/A/7" w:date="2022-02-23T14:17:00Z">
            <w:rPr>
              <w:rFonts w:ascii="Times New Roman" w:hAnsi="Times New Roman"/>
            </w:rPr>
          </w:rPrChange>
        </w:rPr>
        <w:t xml:space="preserve">the </w:t>
      </w:r>
      <w:r w:rsidR="00E851AD" w:rsidRPr="00EA34EF">
        <w:rPr>
          <w:rFonts w:ascii="Times New Roman" w:hAnsi="Times New Roman"/>
          <w:rPrChange w:id="88" w:author="Surendran, Resmi SENA-STX/A/7" w:date="2022-02-23T14:17:00Z">
            <w:rPr>
              <w:rFonts w:ascii="Times New Roman" w:hAnsi="Times New Roman"/>
            </w:rPr>
          </w:rPrChange>
        </w:rPr>
        <w:t xml:space="preserve">appropriate </w:t>
      </w:r>
      <w:ins w:id="89" w:author="Surendran, Resmi SENA-STX/A/7" w:date="2022-02-23T14:12:00Z">
        <w:r w:rsidR="00EA34EF" w:rsidRPr="00EA34EF">
          <w:rPr>
            <w:rFonts w:ascii="Times New Roman" w:hAnsi="Times New Roman"/>
          </w:rPr>
          <w:t xml:space="preserve">integration </w:t>
        </w:r>
      </w:ins>
      <w:del w:id="90" w:author="Surendran, Resmi SENA-STX/A/7" w:date="2022-02-23T14:12:00Z">
        <w:r w:rsidR="00C1709C" w:rsidRPr="00EA34EF" w:rsidDel="00EA34EF">
          <w:rPr>
            <w:rFonts w:ascii="Times New Roman" w:hAnsi="Times New Roman"/>
            <w:rPrChange w:id="91" w:author="Surendran, Resmi SENA-STX/A/7" w:date="2022-02-23T14:17:00Z">
              <w:rPr>
                <w:rFonts w:ascii="Times New Roman" w:hAnsi="Times New Roman"/>
              </w:rPr>
            </w:rPrChange>
          </w:rPr>
          <w:delText>implementation</w:delText>
        </w:r>
        <w:r w:rsidR="0024755C" w:rsidRPr="00EA34EF" w:rsidDel="00EA34EF">
          <w:rPr>
            <w:rFonts w:ascii="Times New Roman" w:hAnsi="Times New Roman"/>
            <w:rPrChange w:id="92" w:author="Surendran, Resmi SENA-STX/A/7" w:date="2022-02-23T14:17:00Z">
              <w:rPr>
                <w:rFonts w:ascii="Times New Roman" w:hAnsi="Times New Roman"/>
              </w:rPr>
            </w:rPrChange>
          </w:rPr>
          <w:delText xml:space="preserve"> </w:delText>
        </w:r>
      </w:del>
      <w:r w:rsidR="0024755C" w:rsidRPr="00EA34EF">
        <w:rPr>
          <w:rFonts w:ascii="Times New Roman" w:hAnsi="Times New Roman"/>
          <w:rPrChange w:id="93" w:author="Surendran, Resmi SENA-STX/A/7" w:date="2022-02-23T14:17:00Z">
            <w:rPr>
              <w:rFonts w:ascii="Times New Roman" w:hAnsi="Times New Roman"/>
            </w:rPr>
          </w:rPrChange>
        </w:rPr>
        <w:t>of load</w:t>
      </w:r>
      <w:r w:rsidR="00E851AD" w:rsidRPr="00EA34EF">
        <w:rPr>
          <w:rFonts w:ascii="Times New Roman" w:hAnsi="Times New Roman"/>
          <w:rPrChange w:id="94" w:author="Surendran, Resmi SENA-STX/A/7" w:date="2022-02-23T14:17:00Z">
            <w:rPr>
              <w:rFonts w:ascii="Times New Roman" w:hAnsi="Times New Roman"/>
            </w:rPr>
          </w:rPrChange>
        </w:rPr>
        <w:t xml:space="preserve"> </w:t>
      </w:r>
      <w:r w:rsidR="00871CDE" w:rsidRPr="00EA34EF">
        <w:rPr>
          <w:rFonts w:ascii="Times New Roman" w:hAnsi="Times New Roman"/>
          <w:rPrChange w:id="95" w:author="Surendran, Resmi SENA-STX/A/7" w:date="2022-02-23T14:17:00Z">
            <w:rPr>
              <w:rFonts w:ascii="Times New Roman" w:hAnsi="Times New Roman"/>
            </w:rPr>
          </w:rPrChange>
        </w:rPr>
        <w:t xml:space="preserve">resources, energy storage resources, distributed resources, </w:t>
      </w:r>
      <w:r w:rsidR="00000245" w:rsidRPr="00EA34EF">
        <w:rPr>
          <w:rFonts w:ascii="Times New Roman" w:hAnsi="Times New Roman"/>
          <w:rPrChange w:id="96" w:author="Surendran, Resmi SENA-STX/A/7" w:date="2022-02-23T14:17:00Z">
            <w:rPr>
              <w:rFonts w:ascii="Times New Roman" w:hAnsi="Times New Roman"/>
            </w:rPr>
          </w:rPrChange>
        </w:rPr>
        <w:t>and</w:t>
      </w:r>
      <w:r w:rsidR="00E851AD" w:rsidRPr="00EA34EF">
        <w:rPr>
          <w:rFonts w:ascii="Times New Roman" w:hAnsi="Times New Roman"/>
          <w:rPrChange w:id="97" w:author="Surendran, Resmi SENA-STX/A/7" w:date="2022-02-23T14:17:00Z">
            <w:rPr>
              <w:rFonts w:ascii="Times New Roman" w:hAnsi="Times New Roman"/>
            </w:rPr>
          </w:rPrChange>
        </w:rPr>
        <w:t xml:space="preserve"> </w:t>
      </w:r>
      <w:r w:rsidR="00871CDE" w:rsidRPr="00EA34EF">
        <w:rPr>
          <w:rFonts w:ascii="Times New Roman" w:hAnsi="Times New Roman"/>
          <w:rPrChange w:id="98" w:author="Surendran, Resmi SENA-STX/A/7" w:date="2022-02-23T14:17:00Z">
            <w:rPr>
              <w:rFonts w:ascii="Times New Roman" w:hAnsi="Times New Roman"/>
            </w:rPr>
          </w:rPrChange>
        </w:rPr>
        <w:t xml:space="preserve">other </w:t>
      </w:r>
      <w:r w:rsidR="00E851AD" w:rsidRPr="00EA34EF">
        <w:rPr>
          <w:rFonts w:ascii="Times New Roman" w:hAnsi="Times New Roman"/>
          <w:rPrChange w:id="99" w:author="Surendran, Resmi SENA-STX/A/7" w:date="2022-02-23T14:17:00Z">
            <w:rPr>
              <w:rFonts w:ascii="Times New Roman" w:hAnsi="Times New Roman"/>
            </w:rPr>
          </w:rPrChange>
        </w:rPr>
        <w:t>emerging technologies.</w:t>
      </w:r>
    </w:p>
    <w:p w14:paraId="54EA418C" w14:textId="77777777" w:rsidR="00000245" w:rsidRPr="00EA34EF" w:rsidRDefault="00000245" w:rsidP="00000245">
      <w:pPr>
        <w:numPr>
          <w:ilvl w:val="2"/>
          <w:numId w:val="2"/>
        </w:numPr>
        <w:tabs>
          <w:tab w:val="clear" w:pos="2160"/>
          <w:tab w:val="num" w:pos="1170"/>
        </w:tabs>
        <w:ind w:left="1170"/>
        <w:rPr>
          <w:rFonts w:ascii="Times New Roman" w:hAnsi="Times New Roman"/>
          <w:rPrChange w:id="100" w:author="Surendran, Resmi SENA-STX/A/7" w:date="2022-02-23T14:17:00Z">
            <w:rPr>
              <w:rFonts w:ascii="Times New Roman" w:hAnsi="Times New Roman"/>
            </w:rPr>
          </w:rPrChange>
        </w:rPr>
      </w:pPr>
      <w:r w:rsidRPr="00EA34EF">
        <w:rPr>
          <w:rFonts w:ascii="Times New Roman" w:hAnsi="Times New Roman"/>
          <w:rPrChange w:id="101" w:author="Surendran, Resmi SENA-STX/A/7" w:date="2022-02-23T14:17:00Z">
            <w:rPr>
              <w:rFonts w:ascii="Times New Roman" w:hAnsi="Times New Roman"/>
            </w:rPr>
          </w:rPrChange>
        </w:rPr>
        <w:t xml:space="preserve">Promote access to ERCOT markets </w:t>
      </w:r>
      <w:r w:rsidR="00FD05A7" w:rsidRPr="00EA34EF">
        <w:rPr>
          <w:rFonts w:ascii="Times New Roman" w:hAnsi="Times New Roman"/>
          <w:rPrChange w:id="102" w:author="Surendran, Resmi SENA-STX/A/7" w:date="2022-02-23T14:17:00Z">
            <w:rPr>
              <w:rFonts w:ascii="Times New Roman" w:hAnsi="Times New Roman"/>
            </w:rPr>
          </w:rPrChange>
        </w:rPr>
        <w:t>by</w:t>
      </w:r>
      <w:r w:rsidRPr="00EA34EF">
        <w:rPr>
          <w:rFonts w:ascii="Times New Roman" w:hAnsi="Times New Roman"/>
          <w:rPrChange w:id="103" w:author="Surendran, Resmi SENA-STX/A/7" w:date="2022-02-23T14:17:00Z">
            <w:rPr>
              <w:rFonts w:ascii="Times New Roman" w:hAnsi="Times New Roman"/>
            </w:rPr>
          </w:rPrChange>
        </w:rPr>
        <w:t xml:space="preserve"> evaluati</w:t>
      </w:r>
      <w:r w:rsidR="00FD05A7" w:rsidRPr="00EA34EF">
        <w:rPr>
          <w:rFonts w:ascii="Times New Roman" w:hAnsi="Times New Roman"/>
          <w:rPrChange w:id="104" w:author="Surendran, Resmi SENA-STX/A/7" w:date="2022-02-23T14:17:00Z">
            <w:rPr>
              <w:rFonts w:ascii="Times New Roman" w:hAnsi="Times New Roman"/>
            </w:rPr>
          </w:rPrChange>
        </w:rPr>
        <w:t>ng</w:t>
      </w:r>
      <w:r w:rsidRPr="00EA34EF">
        <w:rPr>
          <w:rFonts w:ascii="Times New Roman" w:hAnsi="Times New Roman"/>
          <w:rPrChange w:id="105" w:author="Surendran, Resmi SENA-STX/A/7" w:date="2022-02-23T14:17:00Z">
            <w:rPr>
              <w:rFonts w:ascii="Times New Roman" w:hAnsi="Times New Roman"/>
            </w:rPr>
          </w:rPrChange>
        </w:rPr>
        <w:t xml:space="preserve"> potential barriers to entry.</w:t>
      </w:r>
    </w:p>
    <w:p w14:paraId="39E17598" w14:textId="77777777" w:rsidR="00000245" w:rsidRPr="00EA34EF" w:rsidRDefault="00000245" w:rsidP="00000245">
      <w:pPr>
        <w:numPr>
          <w:ilvl w:val="2"/>
          <w:numId w:val="2"/>
        </w:numPr>
        <w:tabs>
          <w:tab w:val="clear" w:pos="2160"/>
          <w:tab w:val="num" w:pos="1170"/>
        </w:tabs>
        <w:ind w:left="1170"/>
        <w:rPr>
          <w:rFonts w:ascii="Times New Roman" w:hAnsi="Times New Roman"/>
          <w:rPrChange w:id="106" w:author="Surendran, Resmi SENA-STX/A/7" w:date="2022-02-23T14:17:00Z">
            <w:rPr>
              <w:rFonts w:ascii="Times New Roman" w:hAnsi="Times New Roman"/>
            </w:rPr>
          </w:rPrChange>
        </w:rPr>
      </w:pPr>
      <w:r w:rsidRPr="00EA34EF">
        <w:rPr>
          <w:rFonts w:ascii="Times New Roman" w:hAnsi="Times New Roman"/>
          <w:rPrChange w:id="107" w:author="Surendran, Resmi SENA-STX/A/7" w:date="2022-02-23T14:17:00Z">
            <w:rPr>
              <w:rFonts w:ascii="Times New Roman" w:hAnsi="Times New Roman"/>
            </w:rPr>
          </w:rPrChange>
        </w:rPr>
        <w:t>Review the price impact</w:t>
      </w:r>
      <w:r w:rsidR="000040B9" w:rsidRPr="00EA34EF">
        <w:rPr>
          <w:rFonts w:ascii="Times New Roman" w:hAnsi="Times New Roman"/>
          <w:rPrChange w:id="108" w:author="Surendran, Resmi SENA-STX/A/7" w:date="2022-02-23T14:17:00Z">
            <w:rPr>
              <w:rFonts w:ascii="Times New Roman" w:hAnsi="Times New Roman"/>
            </w:rPr>
          </w:rPrChange>
        </w:rPr>
        <w:t>, transparency, and deployment</w:t>
      </w:r>
      <w:r w:rsidRPr="00EA34EF">
        <w:rPr>
          <w:rFonts w:ascii="Times New Roman" w:hAnsi="Times New Roman"/>
          <w:rPrChange w:id="109" w:author="Surendran, Resmi SENA-STX/A/7" w:date="2022-02-23T14:17:00Z">
            <w:rPr>
              <w:rFonts w:ascii="Times New Roman" w:hAnsi="Times New Roman"/>
            </w:rPr>
          </w:rPrChange>
        </w:rPr>
        <w:t>.</w:t>
      </w:r>
    </w:p>
    <w:p w14:paraId="19692AFA" w14:textId="77777777" w:rsidR="00512D05" w:rsidRPr="00EA34EF" w:rsidRDefault="00000245" w:rsidP="009B416E">
      <w:pPr>
        <w:numPr>
          <w:ilvl w:val="2"/>
          <w:numId w:val="2"/>
        </w:numPr>
        <w:tabs>
          <w:tab w:val="clear" w:pos="2160"/>
          <w:tab w:val="num" w:pos="1170"/>
        </w:tabs>
        <w:ind w:left="1170"/>
        <w:rPr>
          <w:rFonts w:ascii="Times New Roman" w:hAnsi="Times New Roman"/>
          <w:rPrChange w:id="110" w:author="Surendran, Resmi SENA-STX/A/7" w:date="2022-02-23T14:17:00Z">
            <w:rPr>
              <w:rFonts w:ascii="Times New Roman" w:hAnsi="Times New Roman"/>
            </w:rPr>
          </w:rPrChange>
        </w:rPr>
      </w:pPr>
      <w:r w:rsidRPr="00EA34EF">
        <w:rPr>
          <w:rFonts w:ascii="Times New Roman" w:hAnsi="Times New Roman"/>
          <w:rPrChange w:id="111" w:author="Surendran, Resmi SENA-STX/A/7" w:date="2022-02-23T14:17:00Z">
            <w:rPr>
              <w:rFonts w:ascii="Times New Roman" w:hAnsi="Times New Roman"/>
            </w:rPr>
          </w:rPrChange>
        </w:rPr>
        <w:t xml:space="preserve">Consider improvements to </w:t>
      </w:r>
      <w:r w:rsidR="007556D1" w:rsidRPr="00EA34EF">
        <w:rPr>
          <w:rFonts w:ascii="Times New Roman" w:hAnsi="Times New Roman"/>
          <w:rPrChange w:id="112" w:author="Surendran, Resmi SENA-STX/A/7" w:date="2022-02-23T14:17:00Z">
            <w:rPr>
              <w:rFonts w:ascii="Times New Roman" w:hAnsi="Times New Roman"/>
            </w:rPr>
          </w:rPrChange>
        </w:rPr>
        <w:t xml:space="preserve">the </w:t>
      </w:r>
      <w:r w:rsidRPr="00EA34EF">
        <w:rPr>
          <w:rFonts w:ascii="Times New Roman" w:hAnsi="Times New Roman"/>
          <w:rPrChange w:id="113" w:author="Surendran, Resmi SENA-STX/A/7" w:date="2022-02-23T14:17:00Z">
            <w:rPr>
              <w:rFonts w:ascii="Times New Roman" w:hAnsi="Times New Roman"/>
            </w:rPr>
          </w:rPrChange>
        </w:rPr>
        <w:t>utilization of E</w:t>
      </w:r>
      <w:r w:rsidR="00006D75" w:rsidRPr="00EA34EF">
        <w:rPr>
          <w:rFonts w:ascii="Times New Roman" w:hAnsi="Times New Roman"/>
          <w:rPrChange w:id="114" w:author="Surendran, Resmi SENA-STX/A/7" w:date="2022-02-23T14:17:00Z">
            <w:rPr>
              <w:rFonts w:ascii="Times New Roman" w:hAnsi="Times New Roman"/>
            </w:rPr>
          </w:rPrChange>
        </w:rPr>
        <w:t xml:space="preserve">mergency Response </w:t>
      </w:r>
      <w:r w:rsidRPr="00EA34EF">
        <w:rPr>
          <w:rFonts w:ascii="Times New Roman" w:hAnsi="Times New Roman"/>
          <w:rPrChange w:id="115" w:author="Surendran, Resmi SENA-STX/A/7" w:date="2022-02-23T14:17:00Z">
            <w:rPr>
              <w:rFonts w:ascii="Times New Roman" w:hAnsi="Times New Roman"/>
            </w:rPr>
          </w:rPrChange>
        </w:rPr>
        <w:t>S</w:t>
      </w:r>
      <w:r w:rsidR="00006D75" w:rsidRPr="00EA34EF">
        <w:rPr>
          <w:rFonts w:ascii="Times New Roman" w:hAnsi="Times New Roman"/>
          <w:rPrChange w:id="116" w:author="Surendran, Resmi SENA-STX/A/7" w:date="2022-02-23T14:17:00Z">
            <w:rPr>
              <w:rFonts w:ascii="Times New Roman" w:hAnsi="Times New Roman"/>
            </w:rPr>
          </w:rPrChange>
        </w:rPr>
        <w:t>ervice</w:t>
      </w:r>
      <w:r w:rsidR="007556D1" w:rsidRPr="00EA34EF">
        <w:rPr>
          <w:rFonts w:ascii="Times New Roman" w:hAnsi="Times New Roman"/>
          <w:rPrChange w:id="117" w:author="Surendran, Resmi SENA-STX/A/7" w:date="2022-02-23T14:17:00Z">
            <w:rPr>
              <w:rFonts w:ascii="Times New Roman" w:hAnsi="Times New Roman"/>
            </w:rPr>
          </w:rPrChange>
        </w:rPr>
        <w:t xml:space="preserve"> and over-subscribed </w:t>
      </w:r>
      <w:r w:rsidR="005E5ADB" w:rsidRPr="00EA34EF">
        <w:rPr>
          <w:rFonts w:ascii="Times New Roman" w:hAnsi="Times New Roman"/>
          <w:rPrChange w:id="118" w:author="Surendran, Resmi SENA-STX/A/7" w:date="2022-02-23T14:17:00Z">
            <w:rPr>
              <w:rFonts w:ascii="Times New Roman" w:hAnsi="Times New Roman"/>
            </w:rPr>
          </w:rPrChange>
        </w:rPr>
        <w:t xml:space="preserve">non-controllable </w:t>
      </w:r>
      <w:r w:rsidR="007556D1" w:rsidRPr="00EA34EF">
        <w:rPr>
          <w:rFonts w:ascii="Times New Roman" w:hAnsi="Times New Roman"/>
          <w:rPrChange w:id="119" w:author="Surendran, Resmi SENA-STX/A/7" w:date="2022-02-23T14:17:00Z">
            <w:rPr>
              <w:rFonts w:ascii="Times New Roman" w:hAnsi="Times New Roman"/>
            </w:rPr>
          </w:rPrChange>
        </w:rPr>
        <w:t>Load Resources</w:t>
      </w:r>
      <w:r w:rsidR="00AD78A8" w:rsidRPr="00EA34EF">
        <w:rPr>
          <w:rFonts w:ascii="Times New Roman" w:hAnsi="Times New Roman"/>
          <w:rPrChange w:id="120" w:author="Surendran, Resmi SENA-STX/A/7" w:date="2022-02-23T14:17:00Z">
            <w:rPr>
              <w:rFonts w:ascii="Times New Roman" w:hAnsi="Times New Roman"/>
            </w:rPr>
          </w:rPrChange>
        </w:rPr>
        <w:t>.</w:t>
      </w:r>
    </w:p>
    <w:p w14:paraId="72A27BBA" w14:textId="77777777" w:rsidR="00DA38F7" w:rsidRPr="00EA34EF" w:rsidRDefault="00DA38F7" w:rsidP="00DA38F7">
      <w:pPr>
        <w:numPr>
          <w:ilvl w:val="1"/>
          <w:numId w:val="2"/>
        </w:numPr>
        <w:tabs>
          <w:tab w:val="clear" w:pos="1440"/>
          <w:tab w:val="num" w:pos="360"/>
        </w:tabs>
        <w:ind w:left="360"/>
        <w:rPr>
          <w:rFonts w:ascii="Times New Roman" w:hAnsi="Times New Roman"/>
          <w:rPrChange w:id="121" w:author="Surendran, Resmi SENA-STX/A/7" w:date="2022-02-23T14:17:00Z">
            <w:rPr>
              <w:rFonts w:ascii="Times New Roman" w:hAnsi="Times New Roman"/>
            </w:rPr>
          </w:rPrChange>
        </w:rPr>
      </w:pPr>
      <w:r w:rsidRPr="00EA34EF">
        <w:rPr>
          <w:rFonts w:ascii="Times New Roman" w:hAnsi="Times New Roman"/>
          <w:rPrChange w:id="122" w:author="Surendran, Resmi SENA-STX/A/7" w:date="2022-02-23T14:17:00Z">
            <w:rPr>
              <w:rFonts w:ascii="Times New Roman" w:hAnsi="Times New Roman"/>
            </w:rPr>
          </w:rPrChange>
        </w:rPr>
        <w:lastRenderedPageBreak/>
        <w:t xml:space="preserve">Collaborate with ERCOT </w:t>
      </w:r>
      <w:r w:rsidR="007020B7" w:rsidRPr="00EA34EF">
        <w:rPr>
          <w:rFonts w:ascii="Times New Roman" w:hAnsi="Times New Roman"/>
          <w:rPrChange w:id="123" w:author="Surendran, Resmi SENA-STX/A/7" w:date="2022-02-23T14:17:00Z">
            <w:rPr>
              <w:rFonts w:ascii="Times New Roman" w:hAnsi="Times New Roman"/>
            </w:rPr>
          </w:rPrChange>
        </w:rPr>
        <w:t xml:space="preserve">Staff </w:t>
      </w:r>
      <w:r w:rsidR="00D637D7" w:rsidRPr="00EA34EF">
        <w:rPr>
          <w:rFonts w:ascii="Times New Roman" w:hAnsi="Times New Roman"/>
          <w:rPrChange w:id="124" w:author="Surendran, Resmi SENA-STX/A/7" w:date="2022-02-23T14:17:00Z">
            <w:rPr>
              <w:rFonts w:ascii="Times New Roman" w:hAnsi="Times New Roman"/>
            </w:rPr>
          </w:rPrChange>
        </w:rPr>
        <w:t>on the review of a</w:t>
      </w:r>
      <w:r w:rsidRPr="00EA34EF">
        <w:rPr>
          <w:rFonts w:ascii="Times New Roman" w:hAnsi="Times New Roman"/>
          <w:rPrChange w:id="125" w:author="Surendran, Resmi SENA-STX/A/7" w:date="2022-02-23T14:17:00Z">
            <w:rPr>
              <w:rFonts w:ascii="Times New Roman" w:hAnsi="Times New Roman"/>
            </w:rPr>
          </w:rPrChange>
        </w:rPr>
        <w:t>ncillary service needs and implement changes as necessary.</w:t>
      </w:r>
    </w:p>
    <w:p w14:paraId="5E7196A3" w14:textId="77777777" w:rsidR="003F0B09" w:rsidRPr="00EA34EF" w:rsidRDefault="00512D05" w:rsidP="009B416E">
      <w:pPr>
        <w:numPr>
          <w:ilvl w:val="1"/>
          <w:numId w:val="2"/>
        </w:numPr>
        <w:tabs>
          <w:tab w:val="clear" w:pos="1440"/>
          <w:tab w:val="num" w:pos="360"/>
        </w:tabs>
        <w:ind w:left="360"/>
        <w:rPr>
          <w:rFonts w:ascii="Times New Roman" w:hAnsi="Times New Roman"/>
          <w:rPrChange w:id="126" w:author="Surendran, Resmi SENA-STX/A/7" w:date="2022-02-23T14:17:00Z">
            <w:rPr>
              <w:rFonts w:ascii="Times New Roman" w:hAnsi="Times New Roman"/>
            </w:rPr>
          </w:rPrChange>
        </w:rPr>
      </w:pPr>
      <w:r w:rsidRPr="00EA34EF">
        <w:rPr>
          <w:rFonts w:ascii="Times New Roman" w:hAnsi="Times New Roman"/>
          <w:rPrChange w:id="127" w:author="Surendran, Resmi SENA-STX/A/7" w:date="2022-02-23T14:17:00Z">
            <w:rPr>
              <w:rFonts w:ascii="Times New Roman" w:hAnsi="Times New Roman"/>
            </w:rPr>
          </w:rPrChange>
        </w:rPr>
        <w:t xml:space="preserve">Monitor proposed market rule changes to ensure they </w:t>
      </w:r>
      <w:r w:rsidR="00CB6433" w:rsidRPr="00EA34EF">
        <w:rPr>
          <w:rFonts w:ascii="Times New Roman" w:hAnsi="Times New Roman"/>
          <w:rPrChange w:id="128" w:author="Surendran, Resmi SENA-STX/A/7" w:date="2022-02-23T14:17:00Z">
            <w:rPr>
              <w:rFonts w:ascii="Times New Roman" w:hAnsi="Times New Roman"/>
            </w:rPr>
          </w:rPrChange>
        </w:rPr>
        <w:t xml:space="preserve">support </w:t>
      </w:r>
      <w:r w:rsidR="003F0B09" w:rsidRPr="00EA34EF">
        <w:rPr>
          <w:rFonts w:ascii="Times New Roman" w:hAnsi="Times New Roman"/>
          <w:rPrChange w:id="129" w:author="Surendran, Resmi SENA-STX/A/7" w:date="2022-02-23T14:17:00Z">
            <w:rPr>
              <w:rFonts w:ascii="Times New Roman" w:hAnsi="Times New Roman"/>
            </w:rPr>
          </w:rPrChange>
        </w:rPr>
        <w:t xml:space="preserve">open access to </w:t>
      </w:r>
      <w:r w:rsidR="003C60E2" w:rsidRPr="00EA34EF">
        <w:rPr>
          <w:rFonts w:ascii="Times New Roman" w:hAnsi="Times New Roman"/>
          <w:rPrChange w:id="130" w:author="Surendran, Resmi SENA-STX/A/7" w:date="2022-02-23T14:17:00Z">
            <w:rPr>
              <w:rFonts w:ascii="Times New Roman" w:hAnsi="Times New Roman"/>
            </w:rPr>
          </w:rPrChange>
        </w:rPr>
        <w:t xml:space="preserve">the </w:t>
      </w:r>
      <w:r w:rsidR="003F0B09" w:rsidRPr="00EA34EF">
        <w:rPr>
          <w:rFonts w:ascii="Times New Roman" w:hAnsi="Times New Roman"/>
          <w:rPrChange w:id="131" w:author="Surendran, Resmi SENA-STX/A/7" w:date="2022-02-23T14:17:00Z">
            <w:rPr>
              <w:rFonts w:ascii="Times New Roman" w:hAnsi="Times New Roman"/>
            </w:rPr>
          </w:rPrChange>
        </w:rPr>
        <w:t>ERCOT markets</w:t>
      </w:r>
      <w:r w:rsidR="003C60E2" w:rsidRPr="00EA34EF">
        <w:rPr>
          <w:rFonts w:ascii="Times New Roman" w:hAnsi="Times New Roman"/>
          <w:rPrChange w:id="132" w:author="Surendran, Resmi SENA-STX/A/7" w:date="2022-02-23T14:17:00Z">
            <w:rPr>
              <w:rFonts w:ascii="Times New Roman" w:hAnsi="Times New Roman"/>
            </w:rPr>
          </w:rPrChange>
        </w:rPr>
        <w:t xml:space="preserve"> and transmission network</w:t>
      </w:r>
      <w:r w:rsidR="00006D75" w:rsidRPr="00EA34EF">
        <w:rPr>
          <w:rFonts w:ascii="Times New Roman" w:hAnsi="Times New Roman"/>
          <w:rPrChange w:id="133" w:author="Surendran, Resmi SENA-STX/A/7" w:date="2022-02-23T14:17:00Z">
            <w:rPr>
              <w:rFonts w:ascii="Times New Roman" w:hAnsi="Times New Roman"/>
            </w:rPr>
          </w:rPrChange>
        </w:rPr>
        <w:t>. A</w:t>
      </w:r>
      <w:r w:rsidR="009B416E" w:rsidRPr="00EA34EF">
        <w:rPr>
          <w:rFonts w:ascii="Times New Roman" w:hAnsi="Times New Roman"/>
          <w:rPrChange w:id="134" w:author="Surendran, Resmi SENA-STX/A/7" w:date="2022-02-23T14:17:00Z">
            <w:rPr>
              <w:rFonts w:ascii="Times New Roman" w:hAnsi="Times New Roman"/>
            </w:rPr>
          </w:rPrChange>
        </w:rPr>
        <w:t>ssist the PLWG in reviewing the market impacts of transmission planning.</w:t>
      </w:r>
    </w:p>
    <w:p w14:paraId="46ACE606" w14:textId="77777777" w:rsidR="00CB6433" w:rsidRPr="00EA34EF" w:rsidRDefault="00CB6433" w:rsidP="00DA38F7">
      <w:pPr>
        <w:numPr>
          <w:ilvl w:val="1"/>
          <w:numId w:val="2"/>
        </w:numPr>
        <w:tabs>
          <w:tab w:val="clear" w:pos="1440"/>
          <w:tab w:val="num" w:pos="360"/>
        </w:tabs>
        <w:ind w:left="360"/>
        <w:rPr>
          <w:rFonts w:ascii="Times New Roman" w:hAnsi="Times New Roman"/>
          <w:rPrChange w:id="135" w:author="Surendran, Resmi SENA-STX/A/7" w:date="2022-02-23T14:17:00Z">
            <w:rPr>
              <w:rFonts w:ascii="Times New Roman" w:hAnsi="Times New Roman"/>
            </w:rPr>
          </w:rPrChange>
        </w:rPr>
      </w:pPr>
      <w:r w:rsidRPr="00EA34EF">
        <w:rPr>
          <w:rFonts w:ascii="Times New Roman" w:hAnsi="Times New Roman"/>
          <w:rPrChange w:id="136" w:author="Surendran, Resmi SENA-STX/A/7" w:date="2022-02-23T14:17:00Z">
            <w:rPr>
              <w:rFonts w:ascii="Times New Roman" w:hAnsi="Times New Roman"/>
            </w:rPr>
          </w:rPrChange>
        </w:rPr>
        <w:t xml:space="preserve">Work with ERCOT </w:t>
      </w:r>
      <w:r w:rsidR="007020B7" w:rsidRPr="00EA34EF">
        <w:rPr>
          <w:rFonts w:ascii="Times New Roman" w:hAnsi="Times New Roman"/>
          <w:rPrChange w:id="137" w:author="Surendran, Resmi SENA-STX/A/7" w:date="2022-02-23T14:17:00Z">
            <w:rPr>
              <w:rFonts w:ascii="Times New Roman" w:hAnsi="Times New Roman"/>
            </w:rPr>
          </w:rPrChange>
        </w:rPr>
        <w:t xml:space="preserve">Staff </w:t>
      </w:r>
      <w:r w:rsidRPr="00EA34EF">
        <w:rPr>
          <w:rFonts w:ascii="Times New Roman" w:hAnsi="Times New Roman"/>
          <w:rPrChange w:id="138" w:author="Surendran, Resmi SENA-STX/A/7" w:date="2022-02-23T14:17:00Z">
            <w:rPr>
              <w:rFonts w:ascii="Times New Roman" w:hAnsi="Times New Roman"/>
            </w:rPr>
          </w:rPrChange>
        </w:rPr>
        <w:t xml:space="preserve">to develop Protocols </w:t>
      </w:r>
      <w:r w:rsidR="00AE08F6" w:rsidRPr="00EA34EF">
        <w:rPr>
          <w:rFonts w:ascii="Times New Roman" w:hAnsi="Times New Roman"/>
          <w:rPrChange w:id="139" w:author="Surendran, Resmi SENA-STX/A/7" w:date="2022-02-23T14:17:00Z">
            <w:rPr>
              <w:rFonts w:ascii="Times New Roman" w:hAnsi="Times New Roman"/>
            </w:rPr>
          </w:rPrChange>
        </w:rPr>
        <w:t>and market</w:t>
      </w:r>
      <w:r w:rsidR="00D637D7" w:rsidRPr="00EA34EF">
        <w:rPr>
          <w:rFonts w:ascii="Times New Roman" w:hAnsi="Times New Roman"/>
          <w:rPrChange w:id="140" w:author="Surendran, Resmi SENA-STX/A/7" w:date="2022-02-23T14:17:00Z">
            <w:rPr>
              <w:rFonts w:ascii="Times New Roman" w:hAnsi="Times New Roman"/>
            </w:rPr>
          </w:rPrChange>
        </w:rPr>
        <w:t xml:space="preserve"> </w:t>
      </w:r>
      <w:r w:rsidRPr="00EA34EF">
        <w:rPr>
          <w:rFonts w:ascii="Times New Roman" w:hAnsi="Times New Roman"/>
          <w:rPrChange w:id="141" w:author="Surendran, Resmi SENA-STX/A/7" w:date="2022-02-23T14:17:00Z">
            <w:rPr>
              <w:rFonts w:ascii="Times New Roman" w:hAnsi="Times New Roman"/>
            </w:rPr>
          </w:rPrChange>
        </w:rPr>
        <w:t>improvements that support increased data transparency and data availability to the market.</w:t>
      </w:r>
    </w:p>
    <w:p w14:paraId="720142DA" w14:textId="77777777" w:rsidR="009B416E" w:rsidRPr="00EA34EF" w:rsidRDefault="00CB6433" w:rsidP="009B416E">
      <w:pPr>
        <w:numPr>
          <w:ilvl w:val="1"/>
          <w:numId w:val="2"/>
        </w:numPr>
        <w:tabs>
          <w:tab w:val="clear" w:pos="1440"/>
          <w:tab w:val="num" w:pos="360"/>
        </w:tabs>
        <w:ind w:left="360"/>
        <w:rPr>
          <w:rFonts w:ascii="Times New Roman" w:hAnsi="Times New Roman"/>
          <w:rPrChange w:id="142" w:author="Surendran, Resmi SENA-STX/A/7" w:date="2022-02-23T14:17:00Z">
            <w:rPr>
              <w:rFonts w:ascii="Times New Roman" w:hAnsi="Times New Roman"/>
            </w:rPr>
          </w:rPrChange>
        </w:rPr>
      </w:pPr>
      <w:r w:rsidRPr="00EA34EF">
        <w:rPr>
          <w:rFonts w:ascii="Times New Roman" w:hAnsi="Times New Roman"/>
          <w:rPrChange w:id="143" w:author="Surendran, Resmi SENA-STX/A/7" w:date="2022-02-23T14:17:00Z">
            <w:rPr>
              <w:rFonts w:ascii="Times New Roman" w:hAnsi="Times New Roman"/>
            </w:rPr>
          </w:rPrChange>
        </w:rPr>
        <w:t xml:space="preserve">Work with ERCOT </w:t>
      </w:r>
      <w:r w:rsidR="007020B7" w:rsidRPr="00EA34EF">
        <w:rPr>
          <w:rFonts w:ascii="Times New Roman" w:hAnsi="Times New Roman"/>
          <w:rPrChange w:id="144" w:author="Surendran, Resmi SENA-STX/A/7" w:date="2022-02-23T14:17:00Z">
            <w:rPr>
              <w:rFonts w:ascii="Times New Roman" w:hAnsi="Times New Roman"/>
            </w:rPr>
          </w:rPrChange>
        </w:rPr>
        <w:t xml:space="preserve">Staff </w:t>
      </w:r>
      <w:r w:rsidRPr="00EA34EF">
        <w:rPr>
          <w:rFonts w:ascii="Times New Roman" w:hAnsi="Times New Roman"/>
          <w:rPrChange w:id="145" w:author="Surendran, Resmi SENA-STX/A/7" w:date="2022-02-23T14:17:00Z">
            <w:rPr>
              <w:rFonts w:ascii="Times New Roman" w:hAnsi="Times New Roman"/>
            </w:rPr>
          </w:rPrChange>
        </w:rPr>
        <w:t>to ensure appropriate credit and collateral rules</w:t>
      </w:r>
      <w:r w:rsidR="00D637D7" w:rsidRPr="00EA34EF">
        <w:rPr>
          <w:rFonts w:ascii="Times New Roman" w:hAnsi="Times New Roman"/>
          <w:rPrChange w:id="146" w:author="Surendran, Resmi SENA-STX/A/7" w:date="2022-02-23T14:17:00Z">
            <w:rPr>
              <w:rFonts w:ascii="Times New Roman" w:hAnsi="Times New Roman"/>
            </w:rPr>
          </w:rPrChange>
        </w:rPr>
        <w:t xml:space="preserve"> exist or are created</w:t>
      </w:r>
      <w:r w:rsidR="009F6241" w:rsidRPr="00EA34EF">
        <w:rPr>
          <w:rFonts w:ascii="Times New Roman" w:hAnsi="Times New Roman"/>
          <w:rPrChange w:id="147" w:author="Surendran, Resmi SENA-STX/A/7" w:date="2022-02-23T14:17:00Z">
            <w:rPr>
              <w:rFonts w:ascii="Times New Roman" w:hAnsi="Times New Roman"/>
            </w:rPr>
          </w:rPrChange>
        </w:rPr>
        <w:t xml:space="preserve"> </w:t>
      </w:r>
      <w:r w:rsidR="003C60E2" w:rsidRPr="00EA34EF">
        <w:rPr>
          <w:rFonts w:ascii="Times New Roman" w:hAnsi="Times New Roman"/>
          <w:rPrChange w:id="148" w:author="Surendran, Resmi SENA-STX/A/7" w:date="2022-02-23T14:17:00Z">
            <w:rPr>
              <w:rFonts w:ascii="Times New Roman" w:hAnsi="Times New Roman"/>
            </w:rPr>
          </w:rPrChange>
        </w:rPr>
        <w:t>to facilitate</w:t>
      </w:r>
      <w:r w:rsidR="00D637D7" w:rsidRPr="00EA34EF">
        <w:rPr>
          <w:rFonts w:ascii="Times New Roman" w:hAnsi="Times New Roman"/>
          <w:rPrChange w:id="149" w:author="Surendran, Resmi SENA-STX/A/7" w:date="2022-02-23T14:17:00Z">
            <w:rPr>
              <w:rFonts w:ascii="Times New Roman" w:hAnsi="Times New Roman"/>
            </w:rPr>
          </w:rPrChange>
        </w:rPr>
        <w:t xml:space="preserve"> </w:t>
      </w:r>
      <w:r w:rsidRPr="00EA34EF">
        <w:rPr>
          <w:rFonts w:ascii="Times New Roman" w:hAnsi="Times New Roman"/>
          <w:rPrChange w:id="150" w:author="Surendran, Resmi SENA-STX/A/7" w:date="2022-02-23T14:17:00Z">
            <w:rPr>
              <w:rFonts w:ascii="Times New Roman" w:hAnsi="Times New Roman"/>
            </w:rPr>
          </w:rPrChange>
        </w:rPr>
        <w:t xml:space="preserve">market </w:t>
      </w:r>
      <w:r w:rsidR="00316029" w:rsidRPr="00EA34EF">
        <w:rPr>
          <w:rFonts w:ascii="Times New Roman" w:hAnsi="Times New Roman"/>
          <w:rPrChange w:id="151" w:author="Surendran, Resmi SENA-STX/A/7" w:date="2022-02-23T14:17:00Z">
            <w:rPr>
              <w:rFonts w:ascii="Times New Roman" w:hAnsi="Times New Roman"/>
            </w:rPr>
          </w:rPrChange>
        </w:rPr>
        <w:t xml:space="preserve">participation </w:t>
      </w:r>
      <w:r w:rsidR="009B416E" w:rsidRPr="00EA34EF">
        <w:rPr>
          <w:rFonts w:ascii="Times New Roman" w:hAnsi="Times New Roman"/>
          <w:rPrChange w:id="152" w:author="Surendran, Resmi SENA-STX/A/7" w:date="2022-02-23T14:17:00Z">
            <w:rPr>
              <w:rFonts w:ascii="Times New Roman" w:hAnsi="Times New Roman"/>
            </w:rPr>
          </w:rPrChange>
        </w:rPr>
        <w:t>and explore ways to improve credit practices.</w:t>
      </w:r>
      <w:r w:rsidR="00316029" w:rsidRPr="00EA34EF">
        <w:rPr>
          <w:rFonts w:ascii="Times New Roman" w:hAnsi="Times New Roman"/>
          <w:rPrChange w:id="153" w:author="Surendran, Resmi SENA-STX/A/7" w:date="2022-02-23T14:17:00Z">
            <w:rPr>
              <w:rFonts w:ascii="Times New Roman" w:hAnsi="Times New Roman"/>
            </w:rPr>
          </w:rPrChange>
        </w:rPr>
        <w:t xml:space="preserve"> Review available means to eliminate or substantially mitigate default uplift.</w:t>
      </w:r>
    </w:p>
    <w:p w14:paraId="356E9AC2" w14:textId="77777777" w:rsidR="00B53EEE" w:rsidRPr="00EA34EF" w:rsidRDefault="009B416E" w:rsidP="006D639E">
      <w:pPr>
        <w:numPr>
          <w:ilvl w:val="1"/>
          <w:numId w:val="2"/>
        </w:numPr>
        <w:tabs>
          <w:tab w:val="clear" w:pos="1440"/>
          <w:tab w:val="num" w:pos="360"/>
        </w:tabs>
        <w:ind w:left="360"/>
        <w:rPr>
          <w:rFonts w:ascii="Times New Roman" w:hAnsi="Times New Roman"/>
          <w:rPrChange w:id="154" w:author="Surendran, Resmi SENA-STX/A/7" w:date="2022-02-23T14:17:00Z">
            <w:rPr>
              <w:rFonts w:ascii="Times New Roman" w:hAnsi="Times New Roman"/>
            </w:rPr>
          </w:rPrChange>
        </w:rPr>
      </w:pPr>
      <w:r w:rsidRPr="00EA34EF">
        <w:rPr>
          <w:rFonts w:ascii="Times New Roman" w:hAnsi="Times New Roman"/>
          <w:rPrChange w:id="155" w:author="Surendran, Resmi SENA-STX/A/7" w:date="2022-02-23T14:17:00Z">
            <w:rPr>
              <w:rFonts w:ascii="Times New Roman" w:hAnsi="Times New Roman"/>
            </w:rPr>
          </w:rPrChange>
        </w:rPr>
        <w:t>Consolidate</w:t>
      </w:r>
      <w:r w:rsidR="000040B9" w:rsidRPr="00EA34EF">
        <w:rPr>
          <w:rFonts w:ascii="Times New Roman" w:hAnsi="Times New Roman"/>
          <w:rPrChange w:id="156" w:author="Surendran, Resmi SENA-STX/A/7" w:date="2022-02-23T14:17:00Z">
            <w:rPr>
              <w:rFonts w:ascii="Times New Roman" w:hAnsi="Times New Roman"/>
            </w:rPr>
          </w:rPrChange>
        </w:rPr>
        <w:t>,</w:t>
      </w:r>
      <w:r w:rsidRPr="00EA34EF">
        <w:rPr>
          <w:rFonts w:ascii="Times New Roman" w:hAnsi="Times New Roman"/>
          <w:rPrChange w:id="157" w:author="Surendran, Resmi SENA-STX/A/7" w:date="2022-02-23T14:17:00Z">
            <w:rPr>
              <w:rFonts w:ascii="Times New Roman" w:hAnsi="Times New Roman"/>
            </w:rPr>
          </w:rPrChange>
        </w:rPr>
        <w:t xml:space="preserve"> combine</w:t>
      </w:r>
      <w:r w:rsidR="000040B9" w:rsidRPr="00EA34EF">
        <w:rPr>
          <w:rFonts w:ascii="Times New Roman" w:hAnsi="Times New Roman"/>
          <w:rPrChange w:id="158" w:author="Surendran, Resmi SENA-STX/A/7" w:date="2022-02-23T14:17:00Z">
            <w:rPr>
              <w:rFonts w:ascii="Times New Roman" w:hAnsi="Times New Roman"/>
            </w:rPr>
          </w:rPrChange>
        </w:rPr>
        <w:t>, and align</w:t>
      </w:r>
      <w:r w:rsidRPr="00EA34EF">
        <w:rPr>
          <w:rFonts w:ascii="Times New Roman" w:hAnsi="Times New Roman"/>
          <w:rPrChange w:id="159" w:author="Surendran, Resmi SENA-STX/A/7" w:date="2022-02-23T14:17:00Z">
            <w:rPr>
              <w:rFonts w:ascii="Times New Roman" w:hAnsi="Times New Roman"/>
            </w:rPr>
          </w:rPrChange>
        </w:rPr>
        <w:t xml:space="preserve"> working group</w:t>
      </w:r>
      <w:r w:rsidR="000040B9" w:rsidRPr="00EA34EF">
        <w:rPr>
          <w:rFonts w:ascii="Times New Roman" w:hAnsi="Times New Roman"/>
          <w:rPrChange w:id="160" w:author="Surendran, Resmi SENA-STX/A/7" w:date="2022-02-23T14:17:00Z">
            <w:rPr>
              <w:rFonts w:ascii="Times New Roman" w:hAnsi="Times New Roman"/>
            </w:rPr>
          </w:rPrChange>
        </w:rPr>
        <w:t xml:space="preserve"> meetings</w:t>
      </w:r>
      <w:r w:rsidRPr="00EA34EF">
        <w:rPr>
          <w:rFonts w:ascii="Times New Roman" w:hAnsi="Times New Roman"/>
          <w:rPrChange w:id="161" w:author="Surendran, Resmi SENA-STX/A/7" w:date="2022-02-23T14:17:00Z">
            <w:rPr>
              <w:rFonts w:ascii="Times New Roman" w:hAnsi="Times New Roman"/>
            </w:rPr>
          </w:rPrChange>
        </w:rPr>
        <w:t xml:space="preserve"> as necessary.</w:t>
      </w:r>
      <w:r w:rsidR="006D639E" w:rsidRPr="00EA34EF">
        <w:rPr>
          <w:rFonts w:ascii="Times New Roman" w:hAnsi="Times New Roman"/>
          <w:rPrChange w:id="162" w:author="Surendran, Resmi SENA-STX/A/7" w:date="2022-02-23T14:17:00Z">
            <w:rPr>
              <w:rFonts w:ascii="Times New Roman" w:hAnsi="Times New Roman"/>
            </w:rPr>
          </w:rPrChange>
        </w:rPr>
        <w:t xml:space="preserve"> </w:t>
      </w:r>
    </w:p>
    <w:p w14:paraId="1E4C29CB" w14:textId="5621EEC2" w:rsidR="00EA34EF" w:rsidRPr="00EA34EF" w:rsidRDefault="009866C0" w:rsidP="00EA34EF">
      <w:pPr>
        <w:numPr>
          <w:ilvl w:val="1"/>
          <w:numId w:val="7"/>
        </w:numPr>
        <w:tabs>
          <w:tab w:val="clear" w:pos="1440"/>
          <w:tab w:val="num" w:pos="360"/>
        </w:tabs>
        <w:ind w:left="360"/>
        <w:rPr>
          <w:ins w:id="163" w:author="Surendran, Resmi SENA-STX/A/7" w:date="2022-02-23T14:14:00Z"/>
          <w:rFonts w:ascii="Times New Roman" w:hAnsi="Times New Roman"/>
        </w:rPr>
      </w:pPr>
      <w:del w:id="164" w:author="Surendran, Resmi SENA-STX/A/7" w:date="2022-02-23T14:14:00Z">
        <w:r w:rsidRPr="00EA34EF" w:rsidDel="00EA34EF">
          <w:rPr>
            <w:rFonts w:ascii="Times New Roman" w:hAnsi="Times New Roman"/>
            <w:rPrChange w:id="165" w:author="Surendran, Resmi SENA-STX/A/7" w:date="2022-02-23T14:17:00Z">
              <w:rPr>
                <w:rFonts w:ascii="Times New Roman" w:hAnsi="Times New Roman"/>
              </w:rPr>
            </w:rPrChange>
          </w:rPr>
          <w:delText>Support TAC in ensuring that the items on the Emergency Conditions Issues List assigned to WMS are addressed in a timely manner and that recommendations and Revision Requests that arise from those discussions are developed and provided to TAC.</w:delText>
        </w:r>
      </w:del>
      <w:ins w:id="166" w:author="Surendran, Resmi SENA-STX/A/7" w:date="2022-02-23T14:14:00Z">
        <w:r w:rsidR="00EA34EF" w:rsidRPr="00EA34EF">
          <w:rPr>
            <w:rFonts w:ascii="Times New Roman" w:hAnsi="Times New Roman"/>
          </w:rPr>
          <w:t xml:space="preserve">Develop analysis and implement reporting on the measures of the costs and benefits of changes in reliability requirements and actions, to include but not be limited to RUC impacts, changes in Ancillary Service quantities, and actions during emergency conditions. </w:t>
        </w:r>
      </w:ins>
    </w:p>
    <w:p w14:paraId="6F33DE2A" w14:textId="2041E5C9" w:rsidR="00316029" w:rsidRPr="00EA34EF" w:rsidRDefault="00EA34EF" w:rsidP="00EA34EF">
      <w:pPr>
        <w:numPr>
          <w:ilvl w:val="1"/>
          <w:numId w:val="2"/>
        </w:numPr>
        <w:tabs>
          <w:tab w:val="clear" w:pos="1440"/>
          <w:tab w:val="num" w:pos="360"/>
        </w:tabs>
        <w:ind w:left="360"/>
        <w:rPr>
          <w:rFonts w:ascii="Times New Roman" w:hAnsi="Times New Roman"/>
        </w:rPr>
      </w:pPr>
      <w:ins w:id="167" w:author="Surendran, Resmi SENA-STX/A/7" w:date="2022-02-23T14:15:00Z">
        <w:r w:rsidRPr="00EA34EF">
          <w:rPr>
            <w:rFonts w:ascii="Times New Roman" w:hAnsi="Times New Roman"/>
          </w:rPr>
          <w:t>Review integration and optimization of limited-duration Resources in the energy and Ancillary Service markets.</w:t>
        </w:r>
      </w:ins>
    </w:p>
    <w:sectPr w:rsidR="00316029" w:rsidRPr="00EA34EF" w:rsidSect="006C418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0"/>
  </w:num>
  <w:num w:numId="5">
    <w:abstractNumId w:val="1"/>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2"/>
  </w:num>
  <w:num w:numId="8">
    <w:abstractNumId w:val="2"/>
    <w:lvlOverride w:ilvl="0"/>
    <w:lvlOverride w:ilvl="1">
      <w:startOverride w:val="1"/>
    </w:lvlOverride>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rendran, Resmi SENA-STX/A/7">
    <w15:presenceInfo w15:providerId="AD" w15:userId="S::Resmi.Surendran@shell.com::52accb71-ece2-4667-b0bc-23b238a51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40B9"/>
    <w:rsid w:val="00006D75"/>
    <w:rsid w:val="000C7F3C"/>
    <w:rsid w:val="000D6460"/>
    <w:rsid w:val="000E76F1"/>
    <w:rsid w:val="00100492"/>
    <w:rsid w:val="001232AC"/>
    <w:rsid w:val="00146189"/>
    <w:rsid w:val="001514DE"/>
    <w:rsid w:val="001614ED"/>
    <w:rsid w:val="001707C0"/>
    <w:rsid w:val="00176DE5"/>
    <w:rsid w:val="001C1CAB"/>
    <w:rsid w:val="001D462E"/>
    <w:rsid w:val="001F1597"/>
    <w:rsid w:val="001F7115"/>
    <w:rsid w:val="00210591"/>
    <w:rsid w:val="00210E77"/>
    <w:rsid w:val="00225EB3"/>
    <w:rsid w:val="0024755C"/>
    <w:rsid w:val="00247D7A"/>
    <w:rsid w:val="002558D6"/>
    <w:rsid w:val="00267FC6"/>
    <w:rsid w:val="00294170"/>
    <w:rsid w:val="002E4155"/>
    <w:rsid w:val="002F0DFA"/>
    <w:rsid w:val="002F1679"/>
    <w:rsid w:val="00316029"/>
    <w:rsid w:val="00341574"/>
    <w:rsid w:val="003474B6"/>
    <w:rsid w:val="00350688"/>
    <w:rsid w:val="003C31BE"/>
    <w:rsid w:val="003C60E2"/>
    <w:rsid w:val="003F0B09"/>
    <w:rsid w:val="003F688D"/>
    <w:rsid w:val="00436722"/>
    <w:rsid w:val="004A26AB"/>
    <w:rsid w:val="004B1641"/>
    <w:rsid w:val="004C4035"/>
    <w:rsid w:val="004F303E"/>
    <w:rsid w:val="004F724A"/>
    <w:rsid w:val="00505575"/>
    <w:rsid w:val="00510332"/>
    <w:rsid w:val="00512D05"/>
    <w:rsid w:val="00525B75"/>
    <w:rsid w:val="00550713"/>
    <w:rsid w:val="00584E25"/>
    <w:rsid w:val="005B38FA"/>
    <w:rsid w:val="005E18DD"/>
    <w:rsid w:val="005E5ADB"/>
    <w:rsid w:val="005F3E90"/>
    <w:rsid w:val="005F4048"/>
    <w:rsid w:val="00621E60"/>
    <w:rsid w:val="006524C0"/>
    <w:rsid w:val="0065701B"/>
    <w:rsid w:val="00680868"/>
    <w:rsid w:val="006B150D"/>
    <w:rsid w:val="006C4188"/>
    <w:rsid w:val="006D639E"/>
    <w:rsid w:val="006D643E"/>
    <w:rsid w:val="006E4769"/>
    <w:rsid w:val="006F1325"/>
    <w:rsid w:val="006F5E65"/>
    <w:rsid w:val="006F6B6C"/>
    <w:rsid w:val="007020B7"/>
    <w:rsid w:val="007556D1"/>
    <w:rsid w:val="007A1CA3"/>
    <w:rsid w:val="007A4095"/>
    <w:rsid w:val="007D4D9F"/>
    <w:rsid w:val="00824D19"/>
    <w:rsid w:val="00842F04"/>
    <w:rsid w:val="00862602"/>
    <w:rsid w:val="00871CDE"/>
    <w:rsid w:val="0088358F"/>
    <w:rsid w:val="008C28EE"/>
    <w:rsid w:val="008F0820"/>
    <w:rsid w:val="009173F8"/>
    <w:rsid w:val="00961BD2"/>
    <w:rsid w:val="00967A76"/>
    <w:rsid w:val="009866C0"/>
    <w:rsid w:val="009A2B99"/>
    <w:rsid w:val="009B416E"/>
    <w:rsid w:val="009C172D"/>
    <w:rsid w:val="009E0B88"/>
    <w:rsid w:val="009F6241"/>
    <w:rsid w:val="00A46C9E"/>
    <w:rsid w:val="00AD78A8"/>
    <w:rsid w:val="00AE08F6"/>
    <w:rsid w:val="00B20B6B"/>
    <w:rsid w:val="00B34A7A"/>
    <w:rsid w:val="00B53EEE"/>
    <w:rsid w:val="00BC468E"/>
    <w:rsid w:val="00BC4954"/>
    <w:rsid w:val="00BD6290"/>
    <w:rsid w:val="00BE6C5E"/>
    <w:rsid w:val="00BF2264"/>
    <w:rsid w:val="00BF39D4"/>
    <w:rsid w:val="00BF3F91"/>
    <w:rsid w:val="00C07BB8"/>
    <w:rsid w:val="00C1709C"/>
    <w:rsid w:val="00C6551C"/>
    <w:rsid w:val="00C90E7C"/>
    <w:rsid w:val="00CB6433"/>
    <w:rsid w:val="00CB739B"/>
    <w:rsid w:val="00CD277B"/>
    <w:rsid w:val="00D33991"/>
    <w:rsid w:val="00D637D7"/>
    <w:rsid w:val="00DA38F7"/>
    <w:rsid w:val="00DB1678"/>
    <w:rsid w:val="00DB187C"/>
    <w:rsid w:val="00DB2D37"/>
    <w:rsid w:val="00DC03A3"/>
    <w:rsid w:val="00DC4794"/>
    <w:rsid w:val="00DC63FA"/>
    <w:rsid w:val="00DF2BDA"/>
    <w:rsid w:val="00DF4544"/>
    <w:rsid w:val="00E44760"/>
    <w:rsid w:val="00E44ECB"/>
    <w:rsid w:val="00E851AD"/>
    <w:rsid w:val="00EA34EF"/>
    <w:rsid w:val="00EB5D9C"/>
    <w:rsid w:val="00EC1779"/>
    <w:rsid w:val="00ED34DE"/>
    <w:rsid w:val="00F848D1"/>
    <w:rsid w:val="00FA077B"/>
    <w:rsid w:val="00FD05A7"/>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13B2"/>
  <w15:chartTrackingRefBased/>
  <w15:docId w15:val="{46599717-6CC6-44D2-8AD0-9BACACC8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semiHidden/>
    <w:unhideWhenUsed/>
    <w:rsid w:val="00350688"/>
    <w:rPr>
      <w:sz w:val="20"/>
      <w:szCs w:val="20"/>
    </w:rPr>
  </w:style>
  <w:style w:type="character" w:customStyle="1" w:styleId="CommentTextChar">
    <w:name w:val="Comment Text Char"/>
    <w:basedOn w:val="DefaultParagraphFont"/>
    <w:link w:val="CommentText"/>
    <w:uiPriority w:val="99"/>
    <w:semiHidden/>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FEA1A-DE77-4B2B-BF7A-A7D3C122233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0b3afc9-a72a-4286-a1f6-3c61aad5d6c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056F770-4EDD-4295-AF8E-641EEF378B32}">
  <ds:schemaRefs>
    <ds:schemaRef ds:uri="http://schemas.microsoft.com/sharepoint/v3/contenttype/forms"/>
  </ds:schemaRefs>
</ds:datastoreItem>
</file>

<file path=customXml/itemProps3.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4.xml><?xml version="1.0" encoding="utf-8"?>
<ds:datastoreItem xmlns:ds="http://schemas.openxmlformats.org/officeDocument/2006/customXml" ds:itemID="{182334F4-DD97-4904-9DB5-B37F1B26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021612</dc:creator>
  <cp:keywords/>
  <cp:lastModifiedBy>Surendran, Resmi SENA-STX/A/7</cp:lastModifiedBy>
  <cp:revision>2</cp:revision>
  <dcterms:created xsi:type="dcterms:W3CDTF">2022-02-23T20:18:00Z</dcterms:created>
  <dcterms:modified xsi:type="dcterms:W3CDTF">2022-02-23T20:18:00Z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